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5C027" w14:textId="6522C267" w:rsidR="005D0AE6" w:rsidRDefault="005D0AE6" w:rsidP="002945E6">
      <w:pPr>
        <w:spacing w:line="360" w:lineRule="auto"/>
        <w:jc w:val="center"/>
        <w:rPr>
          <w:rFonts w:cs="Times New Roman"/>
          <w:b/>
          <w:bCs/>
          <w:sz w:val="28"/>
          <w:szCs w:val="28"/>
        </w:rPr>
      </w:pPr>
      <w:r w:rsidRPr="005D0AE6">
        <w:rPr>
          <w:rFonts w:ascii="Arial" w:eastAsia="Times New Roman" w:hAnsi="Arial" w:cs="Arial"/>
          <w:bCs/>
          <w:i/>
          <w:iCs/>
          <w:kern w:val="28"/>
          <w:sz w:val="36"/>
          <w:szCs w:val="22"/>
          <w:u w:val="single"/>
          <w:lang w:val="en-US"/>
          <w14:ligatures w14:val="none"/>
        </w:rPr>
        <w:t>Original Research Article</w:t>
      </w:r>
    </w:p>
    <w:p w14:paraId="016F45D4" w14:textId="6B75C5E5" w:rsidR="002945E6" w:rsidRPr="0064773B" w:rsidRDefault="002945E6" w:rsidP="002945E6">
      <w:pPr>
        <w:spacing w:line="360" w:lineRule="auto"/>
        <w:jc w:val="center"/>
        <w:rPr>
          <w:rFonts w:cs="Times New Roman"/>
          <w:b/>
          <w:bCs/>
          <w:sz w:val="28"/>
          <w:szCs w:val="28"/>
        </w:rPr>
      </w:pPr>
      <w:r w:rsidRPr="0064773B">
        <w:rPr>
          <w:rFonts w:cs="Times New Roman"/>
          <w:b/>
          <w:bCs/>
          <w:sz w:val="28"/>
          <w:szCs w:val="28"/>
        </w:rPr>
        <w:t>Effect of Different Quantities of Liquid Organic Fertilizer on Chilli Growth, Quality, and Yield</w:t>
      </w:r>
    </w:p>
    <w:p w14:paraId="6DF6C787" w14:textId="77777777" w:rsidR="002945E6" w:rsidRDefault="002945E6" w:rsidP="002945E6">
      <w:pPr>
        <w:jc w:val="both"/>
        <w:rPr>
          <w:rFonts w:cs="Times New Roman"/>
          <w:sz w:val="28"/>
          <w:szCs w:val="28"/>
        </w:rPr>
      </w:pPr>
    </w:p>
    <w:p w14:paraId="0A0B0E24" w14:textId="77777777" w:rsidR="00F57455" w:rsidRPr="00F57455" w:rsidRDefault="00F57455" w:rsidP="001417C7">
      <w:pPr>
        <w:jc w:val="center"/>
        <w:rPr>
          <w:rFonts w:cs="Times New Roman"/>
          <w:b/>
          <w:bCs/>
          <w:sz w:val="28"/>
          <w:szCs w:val="28"/>
        </w:rPr>
      </w:pPr>
      <w:r w:rsidRPr="00F57455">
        <w:rPr>
          <w:rFonts w:cs="Times New Roman"/>
          <w:b/>
          <w:bCs/>
          <w:sz w:val="28"/>
          <w:szCs w:val="28"/>
        </w:rPr>
        <w:t>Abstract</w:t>
      </w:r>
    </w:p>
    <w:p w14:paraId="652A25B6" w14:textId="26B408BA" w:rsidR="00F57455" w:rsidRPr="00F57455" w:rsidRDefault="00F57455" w:rsidP="001417C7">
      <w:pPr>
        <w:spacing w:line="360" w:lineRule="auto"/>
        <w:ind w:firstLine="720"/>
        <w:jc w:val="both"/>
        <w:rPr>
          <w:rFonts w:cs="Times New Roman"/>
          <w:szCs w:val="24"/>
        </w:rPr>
      </w:pPr>
      <w:r w:rsidRPr="00F57455">
        <w:rPr>
          <w:rFonts w:cs="Times New Roman"/>
          <w:szCs w:val="24"/>
        </w:rPr>
        <w:t xml:space="preserve">The study investigates the effects of varying concentrations of SVM-Gold, a liquid organic fertilizer enriched with humic acids, amino acids, and micronutrients, on </w:t>
      </w:r>
      <w:del w:id="0" w:author="EVELYN" w:date="2025-05-23T23:33:00Z" w16du:dateUtc="2025-05-23T15:33:00Z">
        <w:r w:rsidRPr="00F57455" w:rsidDel="00953FD6">
          <w:rPr>
            <w:rFonts w:cs="Times New Roman"/>
            <w:szCs w:val="24"/>
          </w:rPr>
          <w:delText xml:space="preserve">the growth, yield, and quality of chilli </w:delText>
        </w:r>
      </w:del>
      <w:ins w:id="1" w:author="EVELYN" w:date="2025-05-23T23:33:00Z" w16du:dateUtc="2025-05-23T15:33:00Z">
        <w:r w:rsidR="00953FD6">
          <w:rPr>
            <w:rFonts w:cs="Times New Roman"/>
            <w:szCs w:val="24"/>
          </w:rPr>
          <w:t xml:space="preserve">chili's growth, yield, and quality </w:t>
        </w:r>
      </w:ins>
      <w:r w:rsidRPr="00F57455">
        <w:rPr>
          <w:rFonts w:cs="Times New Roman"/>
          <w:szCs w:val="24"/>
        </w:rPr>
        <w:t>(</w:t>
      </w:r>
      <w:r w:rsidRPr="001417C7">
        <w:rPr>
          <w:rFonts w:cs="Times New Roman"/>
          <w:i/>
          <w:iCs/>
          <w:szCs w:val="24"/>
        </w:rPr>
        <w:t>Capsicum annuum</w:t>
      </w:r>
      <w:r w:rsidRPr="00F57455">
        <w:rPr>
          <w:rFonts w:cs="Times New Roman"/>
          <w:szCs w:val="24"/>
        </w:rPr>
        <w:t xml:space="preserve"> L.). Conducted during the </w:t>
      </w:r>
      <w:r w:rsidRPr="002761CF">
        <w:rPr>
          <w:rFonts w:cs="Times New Roman"/>
          <w:i/>
          <w:iCs/>
          <w:szCs w:val="24"/>
        </w:rPr>
        <w:t>kharif</w:t>
      </w:r>
      <w:r w:rsidRPr="00F57455">
        <w:rPr>
          <w:rFonts w:cs="Times New Roman"/>
          <w:szCs w:val="24"/>
        </w:rPr>
        <w:t xml:space="preserve"> season of 202</w:t>
      </w:r>
      <w:r w:rsidR="00277962">
        <w:rPr>
          <w:rFonts w:cs="Times New Roman"/>
          <w:szCs w:val="24"/>
        </w:rPr>
        <w:t>4</w:t>
      </w:r>
      <w:r w:rsidR="002761CF">
        <w:rPr>
          <w:rFonts w:cs="Times New Roman"/>
          <w:szCs w:val="24"/>
        </w:rPr>
        <w:t xml:space="preserve"> </w:t>
      </w:r>
      <w:r w:rsidRPr="00F57455">
        <w:rPr>
          <w:rFonts w:cs="Times New Roman"/>
          <w:szCs w:val="24"/>
        </w:rPr>
        <w:t xml:space="preserve">at SHUATS, Prayagraj, the experiment employed </w:t>
      </w:r>
      <w:del w:id="2" w:author="EVELYN" w:date="2025-05-23T23:34:00Z" w16du:dateUtc="2025-05-23T15:34:00Z">
        <w:r w:rsidR="002761CF" w:rsidDel="00953FD6">
          <w:rPr>
            <w:rFonts w:cs="Times New Roman"/>
            <w:szCs w:val="24"/>
          </w:rPr>
          <w:delText>in</w:delText>
        </w:r>
        <w:r w:rsidRPr="00F57455" w:rsidDel="00953FD6">
          <w:rPr>
            <w:rFonts w:cs="Times New Roman"/>
            <w:szCs w:val="24"/>
          </w:rPr>
          <w:delText xml:space="preserve"> </w:delText>
        </w:r>
      </w:del>
      <w:ins w:id="3" w:author="EVELYN" w:date="2025-05-23T23:34:00Z" w16du:dateUtc="2025-05-23T15:34:00Z">
        <w:r w:rsidR="00953FD6">
          <w:rPr>
            <w:rFonts w:cs="Times New Roman"/>
            <w:szCs w:val="24"/>
          </w:rPr>
          <w:t>a</w:t>
        </w:r>
        <w:r w:rsidR="00953FD6" w:rsidRPr="00F57455">
          <w:rPr>
            <w:rFonts w:cs="Times New Roman"/>
            <w:szCs w:val="24"/>
          </w:rPr>
          <w:t xml:space="preserve"> </w:t>
        </w:r>
      </w:ins>
      <w:r w:rsidRPr="00F57455">
        <w:rPr>
          <w:rFonts w:cs="Times New Roman"/>
          <w:szCs w:val="24"/>
        </w:rPr>
        <w:t>Randomized Block Design comprising nine treatments, including a control with the recommended dose of chemical fertilizers. Results demonstrated that SVM-Gold at 3.0 L/ha (T7) significantly enhanced plant growth metrics such as germination rate (5.5 days), plant height (79.97 cm), number of branches (8.53), leaf area index (186.21</w:t>
      </w:r>
      <w:r w:rsidR="00907F96">
        <w:rPr>
          <w:rFonts w:cs="Times New Roman"/>
          <w:szCs w:val="24"/>
        </w:rPr>
        <w:t xml:space="preserve">) and </w:t>
      </w:r>
      <w:r w:rsidRPr="00F57455">
        <w:rPr>
          <w:rFonts w:cs="Times New Roman"/>
          <w:szCs w:val="24"/>
        </w:rPr>
        <w:t xml:space="preserve">biochemical attributes such as ascorbic acid (144.48 mg/100g) and total soluble solids (4.91 °Brix). Yield performance was notably superior in T7, recording 123.79 fruits per plant and a yield of 18.39 t/ha, nearly tripling the control yield. Furthermore, T7 achieved the highest economic returns, with a net return of Rs. 142,191/ha and a benefit-cost ratio of 3.69. The findings substantiate SVM-Gold as a sustainable alternative to conventional fertilizers, supporting environmentally responsible chilli production. However, higher doses (≥3.5 L/ha) showed diminishing returns, emphasizing the need for precise application strategies. This research </w:t>
      </w:r>
      <w:ins w:id="4" w:author="EVELYN" w:date="2025-05-23T23:35:00Z" w16du:dateUtc="2025-05-23T15:35:00Z">
        <w:r w:rsidR="00953FD6">
          <w:rPr>
            <w:rFonts w:cs="Times New Roman"/>
            <w:szCs w:val="24"/>
          </w:rPr>
          <w:t xml:space="preserve">highlights </w:t>
        </w:r>
      </w:ins>
      <w:del w:id="5" w:author="EVELYN" w:date="2025-05-23T23:35:00Z" w16du:dateUtc="2025-05-23T15:35:00Z">
        <w:r w:rsidRPr="00F57455" w:rsidDel="00953FD6">
          <w:rPr>
            <w:rFonts w:cs="Times New Roman"/>
            <w:szCs w:val="24"/>
          </w:rPr>
          <w:delText>underscores</w:delText>
        </w:r>
      </w:del>
      <w:r w:rsidRPr="00F57455">
        <w:rPr>
          <w:rFonts w:cs="Times New Roman"/>
          <w:szCs w:val="24"/>
        </w:rPr>
        <w:t xml:space="preserve"> the agronomic and economic viability of biostimulants in enhancing horticultural productivity under organic input regimes.</w:t>
      </w:r>
    </w:p>
    <w:p w14:paraId="42466141" w14:textId="77777777" w:rsidR="002761CF" w:rsidRDefault="00F57455" w:rsidP="002761CF">
      <w:pPr>
        <w:jc w:val="both"/>
        <w:rPr>
          <w:rFonts w:cs="Times New Roman"/>
          <w:szCs w:val="24"/>
        </w:rPr>
      </w:pPr>
      <w:r w:rsidRPr="00A40A68">
        <w:rPr>
          <w:rFonts w:cs="Times New Roman"/>
          <w:b/>
          <w:bCs/>
          <w:szCs w:val="24"/>
        </w:rPr>
        <w:t>Keywords</w:t>
      </w:r>
      <w:r>
        <w:rPr>
          <w:rFonts w:cs="Times New Roman"/>
          <w:szCs w:val="24"/>
        </w:rPr>
        <w:t xml:space="preserve">: </w:t>
      </w:r>
      <w:r w:rsidR="002761CF" w:rsidRPr="00F57455">
        <w:rPr>
          <w:rFonts w:cs="Times New Roman"/>
          <w:szCs w:val="24"/>
        </w:rPr>
        <w:t>Biostimulants</w:t>
      </w:r>
      <w:r w:rsidR="002761CF">
        <w:rPr>
          <w:rFonts w:cs="Times New Roman"/>
          <w:szCs w:val="24"/>
        </w:rPr>
        <w:t xml:space="preserve">, </w:t>
      </w:r>
      <w:r w:rsidR="002761CF" w:rsidRPr="00F57455">
        <w:rPr>
          <w:rFonts w:cs="Times New Roman"/>
          <w:szCs w:val="24"/>
        </w:rPr>
        <w:t>Fruit quality</w:t>
      </w:r>
      <w:r w:rsidR="002761CF">
        <w:rPr>
          <w:rFonts w:cs="Times New Roman"/>
          <w:szCs w:val="24"/>
        </w:rPr>
        <w:t xml:space="preserve">, </w:t>
      </w:r>
      <w:r w:rsidRPr="00F57455">
        <w:rPr>
          <w:rFonts w:cs="Times New Roman"/>
          <w:szCs w:val="24"/>
        </w:rPr>
        <w:t>Liquid organic fertilizer</w:t>
      </w:r>
      <w:r w:rsidR="002761CF">
        <w:rPr>
          <w:rFonts w:cs="Times New Roman"/>
          <w:szCs w:val="24"/>
        </w:rPr>
        <w:t>,</w:t>
      </w:r>
      <w:r w:rsidRPr="00F57455">
        <w:rPr>
          <w:rFonts w:cs="Times New Roman"/>
          <w:szCs w:val="24"/>
        </w:rPr>
        <w:t xml:space="preserve"> SVM-Gold</w:t>
      </w:r>
      <w:r w:rsidR="002761CF">
        <w:rPr>
          <w:rFonts w:cs="Times New Roman"/>
          <w:szCs w:val="24"/>
        </w:rPr>
        <w:t>,</w:t>
      </w:r>
      <w:r w:rsidRPr="00F57455">
        <w:rPr>
          <w:rFonts w:cs="Times New Roman"/>
          <w:szCs w:val="24"/>
        </w:rPr>
        <w:t xml:space="preserve"> Humic acids</w:t>
      </w:r>
      <w:r w:rsidR="002761CF">
        <w:rPr>
          <w:rFonts w:cs="Times New Roman"/>
          <w:szCs w:val="24"/>
        </w:rPr>
        <w:t xml:space="preserve">, </w:t>
      </w:r>
      <w:r w:rsidRPr="00F57455">
        <w:rPr>
          <w:rFonts w:cs="Times New Roman"/>
          <w:szCs w:val="24"/>
        </w:rPr>
        <w:t>Plant growth</w:t>
      </w:r>
      <w:r w:rsidR="002761CF">
        <w:rPr>
          <w:rFonts w:cs="Times New Roman"/>
          <w:szCs w:val="24"/>
        </w:rPr>
        <w:t>,</w:t>
      </w:r>
      <w:r w:rsidRPr="00F57455">
        <w:rPr>
          <w:rFonts w:cs="Times New Roman"/>
          <w:szCs w:val="24"/>
        </w:rPr>
        <w:t xml:space="preserve"> Sustainable agriculture</w:t>
      </w:r>
    </w:p>
    <w:p w14:paraId="547BF8BD" w14:textId="00B48514" w:rsidR="002945E6" w:rsidRPr="002761CF" w:rsidRDefault="002945E6" w:rsidP="002761CF">
      <w:pPr>
        <w:pStyle w:val="ListParagraph"/>
        <w:numPr>
          <w:ilvl w:val="0"/>
          <w:numId w:val="9"/>
        </w:numPr>
        <w:jc w:val="both"/>
        <w:rPr>
          <w:rFonts w:cs="Times New Roman"/>
          <w:b/>
          <w:bCs/>
          <w:szCs w:val="24"/>
        </w:rPr>
      </w:pPr>
      <w:r w:rsidRPr="002761CF">
        <w:rPr>
          <w:b/>
          <w:bCs/>
        </w:rPr>
        <w:t>Introduction</w:t>
      </w:r>
    </w:p>
    <w:p w14:paraId="33023C7C" w14:textId="0AD8B5ED" w:rsidR="002945E6" w:rsidRPr="00311579" w:rsidRDefault="002945E6" w:rsidP="002761CF">
      <w:pPr>
        <w:spacing w:line="360" w:lineRule="auto"/>
        <w:ind w:firstLine="720"/>
        <w:jc w:val="both"/>
        <w:rPr>
          <w:rFonts w:cs="Times New Roman"/>
          <w:b/>
          <w:bCs/>
          <w:szCs w:val="24"/>
        </w:rPr>
      </w:pPr>
      <w:r w:rsidRPr="002945E6">
        <w:rPr>
          <w:rFonts w:cs="Times New Roman"/>
          <w:szCs w:val="24"/>
        </w:rPr>
        <w:t>Chilli (</w:t>
      </w:r>
      <w:r w:rsidRPr="002945E6">
        <w:rPr>
          <w:rFonts w:cs="Times New Roman"/>
          <w:i/>
          <w:iCs/>
          <w:szCs w:val="24"/>
        </w:rPr>
        <w:t>Capsicum annuum</w:t>
      </w:r>
      <w:r w:rsidRPr="002945E6">
        <w:rPr>
          <w:rFonts w:cs="Times New Roman"/>
          <w:szCs w:val="24"/>
        </w:rPr>
        <w:t xml:space="preserve"> L.), a prominent member of the Solanaceae family, holds a vital position as both a spice and a vegetable crop worldwide, celebrated for its culinary diversity and health benefits. Its origins trace back to the Americas around 7000 BC, from where it spread to become a staple in cuisines across Asia, Europe, and Africa </w:t>
      </w:r>
      <w:r w:rsidRPr="00311579">
        <w:rPr>
          <w:rFonts w:cs="Times New Roman"/>
          <w:b/>
          <w:bCs/>
          <w:szCs w:val="24"/>
        </w:rPr>
        <w:t>(Gebhardt, 2016).</w:t>
      </w:r>
      <w:r w:rsidRPr="002945E6">
        <w:rPr>
          <w:rFonts w:cs="Times New Roman"/>
          <w:szCs w:val="24"/>
        </w:rPr>
        <w:t xml:space="preserve"> India leads as the largest producer of chillies, contributing approximately 36.5% to global production, with Andhra Pradesh alone responsible for 26% of the country’s output </w:t>
      </w:r>
      <w:r w:rsidRPr="00311579">
        <w:rPr>
          <w:rFonts w:cs="Times New Roman"/>
          <w:b/>
          <w:bCs/>
          <w:szCs w:val="24"/>
        </w:rPr>
        <w:lastRenderedPageBreak/>
        <w:t xml:space="preserve">(Reddy </w:t>
      </w:r>
      <w:r w:rsidR="00F751E6" w:rsidRPr="00311579">
        <w:rPr>
          <w:rFonts w:cs="Times New Roman"/>
          <w:b/>
          <w:bCs/>
          <w:i/>
          <w:iCs/>
          <w:szCs w:val="24"/>
        </w:rPr>
        <w:t>et al</w:t>
      </w:r>
      <w:r w:rsidRPr="00311579">
        <w:rPr>
          <w:rFonts w:cs="Times New Roman"/>
          <w:b/>
          <w:bCs/>
          <w:szCs w:val="24"/>
        </w:rPr>
        <w:t>., 2024; Desi</w:t>
      </w:r>
      <w:r w:rsidR="00311579" w:rsidRPr="00311579">
        <w:rPr>
          <w:rFonts w:cs="Times New Roman"/>
          <w:b/>
          <w:bCs/>
          <w:szCs w:val="24"/>
        </w:rPr>
        <w:t xml:space="preserve"> </w:t>
      </w:r>
      <w:proofErr w:type="spellStart"/>
      <w:r w:rsidRPr="00311579">
        <w:rPr>
          <w:rFonts w:cs="Times New Roman"/>
          <w:b/>
          <w:bCs/>
          <w:szCs w:val="24"/>
        </w:rPr>
        <w:t>Kheti</w:t>
      </w:r>
      <w:proofErr w:type="spellEnd"/>
      <w:r w:rsidRPr="00311579">
        <w:rPr>
          <w:rFonts w:cs="Times New Roman"/>
          <w:b/>
          <w:bCs/>
          <w:szCs w:val="24"/>
        </w:rPr>
        <w:t>, 2024).</w:t>
      </w:r>
      <w:r w:rsidRPr="002945E6">
        <w:rPr>
          <w:rFonts w:cs="Times New Roman"/>
          <w:szCs w:val="24"/>
        </w:rPr>
        <w:t xml:space="preserve"> This crop’s economic and cultural significance is matched by its nutritional profile, boasting high levels of vitamins A, C, and E, antioxidants, carotenoids, and essential minerals like iron and potassium </w:t>
      </w:r>
      <w:r w:rsidRPr="00311579">
        <w:rPr>
          <w:rFonts w:cs="Times New Roman"/>
          <w:b/>
          <w:bCs/>
          <w:szCs w:val="24"/>
        </w:rPr>
        <w:t xml:space="preserve">(Bal </w:t>
      </w:r>
      <w:r w:rsidR="00F751E6" w:rsidRPr="00311579">
        <w:rPr>
          <w:rFonts w:cs="Times New Roman"/>
          <w:b/>
          <w:bCs/>
          <w:i/>
          <w:iCs/>
          <w:szCs w:val="24"/>
        </w:rPr>
        <w:t>et al</w:t>
      </w:r>
      <w:r w:rsidRPr="00311579">
        <w:rPr>
          <w:rFonts w:cs="Times New Roman"/>
          <w:b/>
          <w:bCs/>
          <w:szCs w:val="24"/>
        </w:rPr>
        <w:t>., 2022).</w:t>
      </w:r>
      <w:r w:rsidRPr="002945E6">
        <w:rPr>
          <w:rFonts w:cs="Times New Roman"/>
          <w:szCs w:val="24"/>
        </w:rPr>
        <w:t xml:space="preserve"> The alkaloid capsaicin, responsible for its pungency, also provides medicinal benefits, such as pain relief for ailments like rheumatism and diabetic neuropathy </w:t>
      </w:r>
      <w:r w:rsidRPr="00311579">
        <w:rPr>
          <w:rFonts w:cs="Times New Roman"/>
          <w:b/>
          <w:bCs/>
          <w:szCs w:val="24"/>
        </w:rPr>
        <w:t xml:space="preserve">(Basith </w:t>
      </w:r>
      <w:r w:rsidR="00F751E6" w:rsidRPr="00311579">
        <w:rPr>
          <w:rFonts w:cs="Times New Roman"/>
          <w:b/>
          <w:bCs/>
          <w:i/>
          <w:iCs/>
          <w:szCs w:val="24"/>
        </w:rPr>
        <w:t>et al</w:t>
      </w:r>
      <w:r w:rsidRPr="00311579">
        <w:rPr>
          <w:rFonts w:cs="Times New Roman"/>
          <w:b/>
          <w:bCs/>
          <w:szCs w:val="24"/>
        </w:rPr>
        <w:t>., 2016).</w:t>
      </w:r>
    </w:p>
    <w:p w14:paraId="77D72202" w14:textId="199207A0" w:rsidR="002945E6" w:rsidRPr="00AB2BB5" w:rsidRDefault="00AB2BB5" w:rsidP="00AB2BB5">
      <w:pPr>
        <w:spacing w:line="360" w:lineRule="auto"/>
        <w:ind w:firstLine="720"/>
        <w:jc w:val="both"/>
        <w:rPr>
          <w:rFonts w:cs="Times New Roman"/>
          <w:b/>
          <w:bCs/>
          <w:szCs w:val="24"/>
        </w:rPr>
      </w:pPr>
      <w:r w:rsidRPr="002945E6">
        <w:rPr>
          <w:rFonts w:cs="Times New Roman"/>
          <w:szCs w:val="24"/>
        </w:rPr>
        <w:t xml:space="preserve">Chilli </w:t>
      </w:r>
      <w:r w:rsidR="002945E6" w:rsidRPr="002945E6">
        <w:rPr>
          <w:rFonts w:cs="Times New Roman"/>
          <w:szCs w:val="24"/>
        </w:rPr>
        <w:t xml:space="preserve">cultivation in India faces persistent challenges that threaten its productivity and sustainability. Soil degradation, nutrient deficiencies, and abiotic stresses such as heat and drought, combined with biotic pressures like thrips and fruit borers, hinder optimal growth </w:t>
      </w:r>
      <w:r w:rsidR="002945E6" w:rsidRPr="00AB2BB5">
        <w:rPr>
          <w:rFonts w:cs="Times New Roman"/>
          <w:b/>
          <w:bCs/>
          <w:szCs w:val="24"/>
        </w:rPr>
        <w:t xml:space="preserve">(Das </w:t>
      </w:r>
      <w:r w:rsidR="00F751E6" w:rsidRPr="00AB2BB5">
        <w:rPr>
          <w:rFonts w:cs="Times New Roman"/>
          <w:b/>
          <w:bCs/>
          <w:i/>
          <w:iCs/>
          <w:szCs w:val="24"/>
        </w:rPr>
        <w:t>et al</w:t>
      </w:r>
      <w:r w:rsidR="002945E6" w:rsidRPr="00AB2BB5">
        <w:rPr>
          <w:rFonts w:cs="Times New Roman"/>
          <w:b/>
          <w:bCs/>
          <w:szCs w:val="24"/>
        </w:rPr>
        <w:t xml:space="preserve">., 2023). </w:t>
      </w:r>
      <w:r w:rsidR="002945E6" w:rsidRPr="002945E6">
        <w:rPr>
          <w:rFonts w:cs="Times New Roman"/>
          <w:szCs w:val="24"/>
        </w:rPr>
        <w:t xml:space="preserve">Historically, farmers have relied heavily on chemical fertilizers to address these issues, but this practice has led to long-term soil health deterioration, increased production costs, and environmental concerns </w:t>
      </w:r>
      <w:r w:rsidR="002945E6" w:rsidRPr="00AB2BB5">
        <w:rPr>
          <w:rFonts w:cs="Times New Roman"/>
          <w:b/>
          <w:bCs/>
          <w:szCs w:val="24"/>
        </w:rPr>
        <w:t xml:space="preserve">(Gamage </w:t>
      </w:r>
      <w:r w:rsidR="00F751E6" w:rsidRPr="00AB2BB5">
        <w:rPr>
          <w:rFonts w:cs="Times New Roman"/>
          <w:b/>
          <w:bCs/>
          <w:i/>
          <w:iCs/>
          <w:szCs w:val="24"/>
        </w:rPr>
        <w:t>et al</w:t>
      </w:r>
      <w:r w:rsidR="002945E6" w:rsidRPr="00AB2BB5">
        <w:rPr>
          <w:rFonts w:cs="Times New Roman"/>
          <w:b/>
          <w:bCs/>
          <w:szCs w:val="24"/>
        </w:rPr>
        <w:t xml:space="preserve">., 2024). </w:t>
      </w:r>
      <w:r>
        <w:rPr>
          <w:rFonts w:cs="Times New Roman"/>
          <w:szCs w:val="24"/>
        </w:rPr>
        <w:t>It</w:t>
      </w:r>
      <w:r w:rsidR="002945E6" w:rsidRPr="002945E6">
        <w:rPr>
          <w:rFonts w:cs="Times New Roman"/>
          <w:szCs w:val="24"/>
        </w:rPr>
        <w:t xml:space="preserve"> result</w:t>
      </w:r>
      <w:r>
        <w:rPr>
          <w:rFonts w:cs="Times New Roman"/>
          <w:szCs w:val="24"/>
        </w:rPr>
        <w:t>s</w:t>
      </w:r>
      <w:r w:rsidR="002945E6" w:rsidRPr="002945E6">
        <w:rPr>
          <w:rFonts w:cs="Times New Roman"/>
          <w:szCs w:val="24"/>
        </w:rPr>
        <w:t>, there is a growing shift toward sustainable agricultural practices, with biostimulants emerging as a viable alternative. Unlike conventional fertilizers, biostimulants</w:t>
      </w:r>
      <w:r w:rsidR="00277962">
        <w:rPr>
          <w:rFonts w:cs="Times New Roman"/>
          <w:szCs w:val="24"/>
        </w:rPr>
        <w:t xml:space="preserve"> </w:t>
      </w:r>
      <w:r w:rsidR="002945E6" w:rsidRPr="002945E6">
        <w:rPr>
          <w:rFonts w:cs="Times New Roman"/>
          <w:szCs w:val="24"/>
        </w:rPr>
        <w:t>derived from natural substances like amino acids, seaweed extracts, and humic acids</w:t>
      </w:r>
      <w:r w:rsidR="00277962">
        <w:rPr>
          <w:rFonts w:cs="Times New Roman"/>
          <w:szCs w:val="24"/>
        </w:rPr>
        <w:t xml:space="preserve"> </w:t>
      </w:r>
      <w:r w:rsidR="002945E6" w:rsidRPr="002945E6">
        <w:rPr>
          <w:rFonts w:cs="Times New Roman"/>
          <w:szCs w:val="24"/>
        </w:rPr>
        <w:t xml:space="preserve">enhance plant growth by improving nutrient uptake, boosting stress tolerance, and stimulating metabolic processes </w:t>
      </w:r>
      <w:r w:rsidR="002945E6" w:rsidRPr="00AB2BB5">
        <w:rPr>
          <w:rFonts w:cs="Times New Roman"/>
          <w:b/>
          <w:bCs/>
          <w:szCs w:val="24"/>
        </w:rPr>
        <w:t xml:space="preserve">(Carillo, 2025; Drobek </w:t>
      </w:r>
      <w:r w:rsidR="00F751E6" w:rsidRPr="00AB2BB5">
        <w:rPr>
          <w:rFonts w:cs="Times New Roman"/>
          <w:b/>
          <w:bCs/>
          <w:i/>
          <w:iCs/>
          <w:szCs w:val="24"/>
        </w:rPr>
        <w:t>et al</w:t>
      </w:r>
      <w:r w:rsidR="002945E6" w:rsidRPr="00AB2BB5">
        <w:rPr>
          <w:rFonts w:cs="Times New Roman"/>
          <w:b/>
          <w:bCs/>
          <w:szCs w:val="24"/>
        </w:rPr>
        <w:t>., 2019).</w:t>
      </w:r>
    </w:p>
    <w:p w14:paraId="4D0552AB" w14:textId="18A678A1" w:rsidR="00AB2BB5" w:rsidRDefault="002945E6" w:rsidP="00AB2BB5">
      <w:pPr>
        <w:spacing w:line="360" w:lineRule="auto"/>
        <w:ind w:firstLine="720"/>
        <w:jc w:val="both"/>
        <w:rPr>
          <w:rFonts w:cs="Times New Roman"/>
          <w:szCs w:val="24"/>
        </w:rPr>
      </w:pPr>
      <w:r w:rsidRPr="002945E6">
        <w:rPr>
          <w:rFonts w:cs="Times New Roman"/>
          <w:szCs w:val="24"/>
        </w:rPr>
        <w:t xml:space="preserve">This research </w:t>
      </w:r>
      <w:r w:rsidR="00E85DFE" w:rsidRPr="002945E6">
        <w:rPr>
          <w:rFonts w:cs="Times New Roman"/>
          <w:szCs w:val="24"/>
        </w:rPr>
        <w:t>centres</w:t>
      </w:r>
      <w:r w:rsidRPr="002945E6">
        <w:rPr>
          <w:rFonts w:cs="Times New Roman"/>
          <w:szCs w:val="24"/>
        </w:rPr>
        <w:t xml:space="preserve"> on SVM-Gold, a liquid organic fertilizer formulated with humic acids, micronutrients (zinc, iron, manganese, copper), and amino acids. Known for promoting root development, chlorophyll synthesis, and yield in various crops, SVM-Gold offers a promising solution for chilli cultivation </w:t>
      </w:r>
      <w:r w:rsidRPr="00AB2BB5">
        <w:rPr>
          <w:rFonts w:cs="Times New Roman"/>
          <w:b/>
          <w:bCs/>
          <w:szCs w:val="24"/>
        </w:rPr>
        <w:t xml:space="preserve">(Brondi </w:t>
      </w:r>
      <w:r w:rsidR="00F751E6" w:rsidRPr="00AB2BB5">
        <w:rPr>
          <w:rFonts w:cs="Times New Roman"/>
          <w:b/>
          <w:bCs/>
          <w:i/>
          <w:iCs/>
          <w:szCs w:val="24"/>
        </w:rPr>
        <w:t>et al</w:t>
      </w:r>
      <w:r w:rsidRPr="00AB2BB5">
        <w:rPr>
          <w:rFonts w:cs="Times New Roman"/>
          <w:b/>
          <w:bCs/>
          <w:szCs w:val="24"/>
        </w:rPr>
        <w:t>., 2016).</w:t>
      </w:r>
      <w:r w:rsidRPr="002945E6">
        <w:rPr>
          <w:rFonts w:cs="Times New Roman"/>
          <w:szCs w:val="24"/>
        </w:rPr>
        <w:t xml:space="preserve"> Prior studies have highlighted the potential of biostimulants to improve fruit quality and yield in chilli, especially during critical growth phases </w:t>
      </w:r>
      <w:r w:rsidRPr="00AB2BB5">
        <w:rPr>
          <w:rFonts w:cs="Times New Roman"/>
          <w:b/>
          <w:bCs/>
          <w:szCs w:val="24"/>
        </w:rPr>
        <w:t>(</w:t>
      </w:r>
      <w:proofErr w:type="spellStart"/>
      <w:r w:rsidRPr="00AB2BB5">
        <w:rPr>
          <w:rFonts w:cs="Times New Roman"/>
          <w:b/>
          <w:bCs/>
          <w:szCs w:val="24"/>
        </w:rPr>
        <w:t>Dasgan</w:t>
      </w:r>
      <w:proofErr w:type="spellEnd"/>
      <w:r w:rsidRPr="00AB2BB5">
        <w:rPr>
          <w:rFonts w:cs="Times New Roman"/>
          <w:b/>
          <w:bCs/>
          <w:szCs w:val="24"/>
        </w:rPr>
        <w:t xml:space="preserve"> </w:t>
      </w:r>
      <w:r w:rsidR="00F751E6" w:rsidRPr="00AB2BB5">
        <w:rPr>
          <w:rFonts w:cs="Times New Roman"/>
          <w:b/>
          <w:bCs/>
          <w:i/>
          <w:iCs/>
          <w:szCs w:val="24"/>
        </w:rPr>
        <w:t>et al</w:t>
      </w:r>
      <w:r w:rsidRPr="00AB2BB5">
        <w:rPr>
          <w:rFonts w:cs="Times New Roman"/>
          <w:b/>
          <w:bCs/>
          <w:szCs w:val="24"/>
        </w:rPr>
        <w:t xml:space="preserve">., 2024; Matthews </w:t>
      </w:r>
      <w:r w:rsidR="00F751E6" w:rsidRPr="00AB2BB5">
        <w:rPr>
          <w:rFonts w:cs="Times New Roman"/>
          <w:b/>
          <w:bCs/>
          <w:i/>
          <w:iCs/>
          <w:szCs w:val="24"/>
        </w:rPr>
        <w:t>et al</w:t>
      </w:r>
      <w:r w:rsidRPr="00AB2BB5">
        <w:rPr>
          <w:rFonts w:cs="Times New Roman"/>
          <w:b/>
          <w:bCs/>
          <w:szCs w:val="24"/>
        </w:rPr>
        <w:t>., 2025).</w:t>
      </w:r>
      <w:r w:rsidRPr="002945E6">
        <w:rPr>
          <w:rFonts w:cs="Times New Roman"/>
          <w:szCs w:val="24"/>
        </w:rPr>
        <w:t xml:space="preserve"> Yet, the optimal application rate for such products remains a critical knowledge gap. Under-application may yield insufficient results, while over-application risks phytotoxicity or nutrient imbalances </w:t>
      </w:r>
      <w:r w:rsidRPr="00AB2BB5">
        <w:rPr>
          <w:rFonts w:cs="Times New Roman"/>
          <w:b/>
          <w:bCs/>
          <w:szCs w:val="24"/>
        </w:rPr>
        <w:t xml:space="preserve">(Gajula </w:t>
      </w:r>
      <w:r w:rsidR="00F751E6" w:rsidRPr="00AB2BB5">
        <w:rPr>
          <w:rFonts w:cs="Times New Roman"/>
          <w:b/>
          <w:bCs/>
          <w:i/>
          <w:iCs/>
          <w:szCs w:val="24"/>
        </w:rPr>
        <w:t>et al</w:t>
      </w:r>
      <w:r w:rsidRPr="00AB2BB5">
        <w:rPr>
          <w:rFonts w:cs="Times New Roman"/>
          <w:b/>
          <w:bCs/>
          <w:szCs w:val="24"/>
        </w:rPr>
        <w:t xml:space="preserve">., 2025; </w:t>
      </w:r>
      <w:proofErr w:type="spellStart"/>
      <w:r w:rsidRPr="00AB2BB5">
        <w:rPr>
          <w:rFonts w:cs="Times New Roman"/>
          <w:b/>
          <w:bCs/>
          <w:szCs w:val="24"/>
        </w:rPr>
        <w:t>Barbaś</w:t>
      </w:r>
      <w:proofErr w:type="spellEnd"/>
      <w:r w:rsidRPr="00AB2BB5">
        <w:rPr>
          <w:rFonts w:cs="Times New Roman"/>
          <w:b/>
          <w:bCs/>
          <w:szCs w:val="24"/>
        </w:rPr>
        <w:t xml:space="preserve"> </w:t>
      </w:r>
      <w:r w:rsidR="00F751E6" w:rsidRPr="00AB2BB5">
        <w:rPr>
          <w:rFonts w:cs="Times New Roman"/>
          <w:b/>
          <w:bCs/>
          <w:i/>
          <w:iCs/>
          <w:szCs w:val="24"/>
        </w:rPr>
        <w:t>et al</w:t>
      </w:r>
      <w:r w:rsidRPr="00AB2BB5">
        <w:rPr>
          <w:rFonts w:cs="Times New Roman"/>
          <w:b/>
          <w:bCs/>
          <w:szCs w:val="24"/>
        </w:rPr>
        <w:t>., 2024).</w:t>
      </w:r>
    </w:p>
    <w:p w14:paraId="4BA0B913" w14:textId="77777777" w:rsidR="003F4897" w:rsidRPr="003F4897" w:rsidRDefault="002945E6" w:rsidP="000C7CF1">
      <w:pPr>
        <w:pStyle w:val="ListParagraph"/>
        <w:numPr>
          <w:ilvl w:val="0"/>
          <w:numId w:val="9"/>
        </w:numPr>
        <w:spacing w:line="360" w:lineRule="auto"/>
        <w:jc w:val="both"/>
        <w:rPr>
          <w:rFonts w:cs="Times New Roman"/>
          <w:b/>
          <w:bCs/>
          <w:szCs w:val="24"/>
        </w:rPr>
      </w:pPr>
      <w:r w:rsidRPr="00AB2BB5">
        <w:rPr>
          <w:b/>
          <w:bCs/>
        </w:rPr>
        <w:t>Materials and Methods</w:t>
      </w:r>
    </w:p>
    <w:p w14:paraId="4F400986" w14:textId="6B9B9B46" w:rsidR="002945E6" w:rsidRPr="003F4897" w:rsidRDefault="003F4897" w:rsidP="003F4897">
      <w:pPr>
        <w:spacing w:after="0" w:line="360" w:lineRule="auto"/>
        <w:jc w:val="both"/>
        <w:rPr>
          <w:rFonts w:cs="Times New Roman"/>
          <w:b/>
          <w:bCs/>
          <w:szCs w:val="24"/>
        </w:rPr>
      </w:pPr>
      <w:r w:rsidRPr="003F4897">
        <w:rPr>
          <w:b/>
          <w:bCs/>
        </w:rPr>
        <w:t xml:space="preserve">2.1 </w:t>
      </w:r>
      <w:r w:rsidR="002945E6" w:rsidRPr="003F4897">
        <w:rPr>
          <w:b/>
          <w:bCs/>
        </w:rPr>
        <w:t>Experimental Site</w:t>
      </w:r>
    </w:p>
    <w:p w14:paraId="55EB3CFD" w14:textId="045D83DA" w:rsidR="003F4897" w:rsidRDefault="002945E6" w:rsidP="003F4897">
      <w:pPr>
        <w:spacing w:line="360" w:lineRule="auto"/>
        <w:ind w:firstLine="720"/>
        <w:jc w:val="both"/>
        <w:rPr>
          <w:rFonts w:cs="Times New Roman"/>
          <w:szCs w:val="24"/>
        </w:rPr>
      </w:pPr>
      <w:r w:rsidRPr="002945E6">
        <w:rPr>
          <w:rFonts w:cs="Times New Roman"/>
          <w:szCs w:val="24"/>
        </w:rPr>
        <w:t xml:space="preserve">The study was conducted at the Horticulture Research Farm of Sam Higginbottom University of Agriculture, Technology and Sciences (SHUATS), Prayagraj, India, located at 25.271° N latitude, 81.561° E longitude, and 98 m above sea level. The experiment </w:t>
      </w:r>
      <w:ins w:id="6" w:author="EVELYN" w:date="2025-05-23T23:38:00Z" w16du:dateUtc="2025-05-23T15:38:00Z">
        <w:r w:rsidR="00953FD6">
          <w:rPr>
            <w:rFonts w:cs="Times New Roman"/>
            <w:szCs w:val="24"/>
          </w:rPr>
          <w:t xml:space="preserve">was conducted </w:t>
        </w:r>
      </w:ins>
      <w:del w:id="7" w:author="EVELYN" w:date="2025-05-23T23:38:00Z" w16du:dateUtc="2025-05-23T15:38:00Z">
        <w:r w:rsidRPr="002945E6" w:rsidDel="00953FD6">
          <w:rPr>
            <w:rFonts w:cs="Times New Roman"/>
            <w:szCs w:val="24"/>
          </w:rPr>
          <w:delText>took place</w:delText>
        </w:r>
      </w:del>
      <w:r w:rsidRPr="002945E6">
        <w:rPr>
          <w:rFonts w:cs="Times New Roman"/>
          <w:szCs w:val="24"/>
        </w:rPr>
        <w:t xml:space="preserve"> during the kharif season of </w:t>
      </w:r>
      <w:r w:rsidR="00E85DFE" w:rsidRPr="00E85DFE">
        <w:rPr>
          <w:rFonts w:cs="Times New Roman"/>
          <w:szCs w:val="24"/>
        </w:rPr>
        <w:t>2024-25</w:t>
      </w:r>
      <w:r w:rsidRPr="002945E6">
        <w:rPr>
          <w:rFonts w:cs="Times New Roman"/>
          <w:szCs w:val="24"/>
        </w:rPr>
        <w:t xml:space="preserve">, under a humid subtropical climate characterized by temperatures ranging from 28°C to 45°C, relative humidity of 55–90%, and </w:t>
      </w:r>
      <w:r w:rsidRPr="002945E6">
        <w:rPr>
          <w:rFonts w:cs="Times New Roman"/>
          <w:szCs w:val="24"/>
        </w:rPr>
        <w:lastRenderedPageBreak/>
        <w:t>annual rainfall exceeding 1000 mm. The experimental soil was alluvial, well-drained, and slightly alkaline (pH 7.2), providing favourable conditions for chilli cultivation.</w:t>
      </w:r>
    </w:p>
    <w:p w14:paraId="137C22C8" w14:textId="4CA543EB" w:rsidR="002945E6" w:rsidRPr="003F4897" w:rsidRDefault="003F4897" w:rsidP="003F4897">
      <w:pPr>
        <w:spacing w:line="360" w:lineRule="auto"/>
        <w:jc w:val="both"/>
        <w:rPr>
          <w:rFonts w:cs="Times New Roman"/>
          <w:b/>
          <w:bCs/>
          <w:szCs w:val="24"/>
        </w:rPr>
      </w:pPr>
      <w:r w:rsidRPr="003F4897">
        <w:rPr>
          <w:rFonts w:cs="Times New Roman"/>
          <w:b/>
          <w:bCs/>
          <w:szCs w:val="24"/>
        </w:rPr>
        <w:t xml:space="preserve">2.2 </w:t>
      </w:r>
      <w:r w:rsidR="002945E6" w:rsidRPr="003F4897">
        <w:rPr>
          <w:b/>
          <w:bCs/>
        </w:rPr>
        <w:t>Experimental Design</w:t>
      </w:r>
    </w:p>
    <w:p w14:paraId="14DFAD7C" w14:textId="03318FA3" w:rsidR="00AC1F6B" w:rsidRDefault="002945E6" w:rsidP="00AC1F6B">
      <w:pPr>
        <w:spacing w:line="360" w:lineRule="auto"/>
        <w:jc w:val="both"/>
        <w:rPr>
          <w:rFonts w:cs="Times New Roman"/>
          <w:szCs w:val="24"/>
        </w:rPr>
      </w:pPr>
      <w:r w:rsidRPr="002945E6">
        <w:rPr>
          <w:rFonts w:cs="Times New Roman"/>
          <w:szCs w:val="24"/>
        </w:rPr>
        <w:t xml:space="preserve">A Randomized Block Design (RBD) was employed, featuring nine treatments replicated three times to ensure statistical robustness. The treatments were as follows: </w:t>
      </w:r>
    </w:p>
    <w:p w14:paraId="4E1DD000" w14:textId="0C818ADC" w:rsidR="00A972F5" w:rsidRPr="003F4897" w:rsidRDefault="003F4897" w:rsidP="00AC1F6B">
      <w:pPr>
        <w:spacing w:line="360" w:lineRule="auto"/>
        <w:jc w:val="both"/>
        <w:rPr>
          <w:rFonts w:cs="Times New Roman"/>
          <w:b/>
          <w:bCs/>
          <w:szCs w:val="24"/>
        </w:rPr>
      </w:pPr>
      <w:r w:rsidRPr="003F4897">
        <w:rPr>
          <w:rFonts w:cs="Times New Roman"/>
          <w:b/>
          <w:bCs/>
          <w:szCs w:val="24"/>
        </w:rPr>
        <w:t xml:space="preserve">Table 1 </w:t>
      </w:r>
      <w:r w:rsidR="00B528CB" w:rsidRPr="00D122DC">
        <w:rPr>
          <w:rFonts w:cs="Times New Roman"/>
          <w:b/>
          <w:bCs/>
          <w:szCs w:val="24"/>
        </w:rPr>
        <w:t>Details</w:t>
      </w:r>
      <w:r w:rsidR="00B528CB" w:rsidRPr="00D122DC">
        <w:rPr>
          <w:rFonts w:cs="Times New Roman"/>
          <w:b/>
          <w:bCs/>
          <w:spacing w:val="-3"/>
          <w:szCs w:val="24"/>
        </w:rPr>
        <w:t xml:space="preserve"> </w:t>
      </w:r>
      <w:r w:rsidR="00B528CB" w:rsidRPr="00D122DC">
        <w:rPr>
          <w:rFonts w:cs="Times New Roman"/>
          <w:b/>
          <w:bCs/>
          <w:szCs w:val="24"/>
        </w:rPr>
        <w:t>of</w:t>
      </w:r>
      <w:r w:rsidR="00B528CB" w:rsidRPr="00D122DC">
        <w:rPr>
          <w:rFonts w:cs="Times New Roman"/>
          <w:b/>
          <w:bCs/>
          <w:spacing w:val="-1"/>
          <w:szCs w:val="24"/>
        </w:rPr>
        <w:t xml:space="preserve"> </w:t>
      </w:r>
      <w:r w:rsidR="00B528CB" w:rsidRPr="00D122DC">
        <w:rPr>
          <w:rFonts w:cs="Times New Roman"/>
          <w:b/>
          <w:bCs/>
          <w:szCs w:val="24"/>
        </w:rPr>
        <w:t>Treatment</w:t>
      </w:r>
      <w:r w:rsidR="00B528CB" w:rsidRPr="00D122DC">
        <w:rPr>
          <w:rFonts w:cs="Times New Roman"/>
          <w:b/>
          <w:bCs/>
          <w:spacing w:val="-4"/>
          <w:szCs w:val="24"/>
        </w:rPr>
        <w:t xml:space="preserve"> </w:t>
      </w:r>
      <w:r w:rsidR="00B528CB" w:rsidRPr="00D122DC">
        <w:rPr>
          <w:rFonts w:cs="Times New Roman"/>
          <w:b/>
          <w:bCs/>
          <w:spacing w:val="-2"/>
          <w:szCs w:val="24"/>
        </w:rPr>
        <w:t>Combinations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8"/>
        <w:gridCol w:w="7178"/>
      </w:tblGrid>
      <w:tr w:rsidR="00AC1F6B" w:rsidRPr="00AC1F6B" w14:paraId="59344D01" w14:textId="77777777" w:rsidTr="00BE3531">
        <w:trPr>
          <w:divId w:val="428816519"/>
          <w:trHeight w:val="624"/>
          <w:tblHeader/>
          <w:jc w:val="center"/>
        </w:trPr>
        <w:tc>
          <w:tcPr>
            <w:tcW w:w="1838" w:type="dxa"/>
            <w:shd w:val="clear" w:color="auto" w:fill="F5F5F5"/>
            <w:tcMar>
              <w:top w:w="15" w:type="dxa"/>
              <w:left w:w="75" w:type="dxa"/>
              <w:bottom w:w="15" w:type="dxa"/>
              <w:right w:w="75" w:type="dxa"/>
            </w:tcMar>
            <w:vAlign w:val="center"/>
            <w:hideMark/>
          </w:tcPr>
          <w:p w14:paraId="640F3A3F" w14:textId="67B0D918" w:rsidR="00AC1F6B" w:rsidRPr="003F4897" w:rsidRDefault="00AC1F6B" w:rsidP="00BE3531">
            <w:pPr>
              <w:spacing w:after="0" w:line="300" w:lineRule="atLeast"/>
              <w:jc w:val="center"/>
              <w:rPr>
                <w:rFonts w:eastAsia="Times New Roman" w:cs="Times New Roman"/>
                <w:b/>
                <w:bCs/>
                <w:color w:val="000000"/>
                <w:szCs w:val="21"/>
              </w:rPr>
            </w:pPr>
            <w:commentRangeStart w:id="8"/>
            <w:r w:rsidRPr="003F4897">
              <w:rPr>
                <w:rFonts w:eastAsia="Times New Roman" w:cs="Times New Roman"/>
                <w:b/>
                <w:bCs/>
                <w:color w:val="000000"/>
                <w:szCs w:val="21"/>
              </w:rPr>
              <w:t>Treatment</w:t>
            </w:r>
            <w:r w:rsidR="003F4897" w:rsidRPr="003F4897">
              <w:rPr>
                <w:rFonts w:eastAsia="Times New Roman" w:cs="Times New Roman"/>
                <w:b/>
                <w:bCs/>
                <w:color w:val="000000"/>
                <w:szCs w:val="21"/>
              </w:rPr>
              <w:t xml:space="preserve"> No.</w:t>
            </w:r>
          </w:p>
        </w:tc>
        <w:tc>
          <w:tcPr>
            <w:tcW w:w="7178" w:type="dxa"/>
            <w:shd w:val="clear" w:color="auto" w:fill="F5F5F5"/>
            <w:tcMar>
              <w:top w:w="15" w:type="dxa"/>
              <w:left w:w="75" w:type="dxa"/>
              <w:bottom w:w="15" w:type="dxa"/>
              <w:right w:w="75" w:type="dxa"/>
            </w:tcMar>
            <w:vAlign w:val="center"/>
            <w:hideMark/>
          </w:tcPr>
          <w:p w14:paraId="373A78AD" w14:textId="2A947646" w:rsidR="00AC1F6B" w:rsidRPr="00AC1F6B" w:rsidRDefault="003F4897" w:rsidP="00BE3531">
            <w:pPr>
              <w:spacing w:after="0" w:line="300" w:lineRule="atLeast"/>
              <w:jc w:val="center"/>
              <w:rPr>
                <w:rFonts w:eastAsia="Times New Roman" w:cs="Times New Roman"/>
                <w:b/>
                <w:bCs/>
                <w:color w:val="000000"/>
                <w:szCs w:val="21"/>
              </w:rPr>
            </w:pPr>
            <w:r>
              <w:rPr>
                <w:rFonts w:eastAsia="Times New Roman" w:cs="Times New Roman"/>
                <w:b/>
                <w:bCs/>
                <w:color w:val="000000"/>
                <w:szCs w:val="21"/>
              </w:rPr>
              <w:t>Treatment detail</w:t>
            </w:r>
          </w:p>
        </w:tc>
      </w:tr>
      <w:tr w:rsidR="0030217F" w:rsidRPr="00AC1F6B" w14:paraId="3EE2A52F" w14:textId="77777777" w:rsidTr="00BE3531">
        <w:trPr>
          <w:divId w:val="428816519"/>
          <w:trHeight w:val="624"/>
          <w:jc w:val="center"/>
        </w:trPr>
        <w:tc>
          <w:tcPr>
            <w:tcW w:w="1838" w:type="dxa"/>
            <w:tcMar>
              <w:top w:w="15" w:type="dxa"/>
              <w:left w:w="75" w:type="dxa"/>
              <w:bottom w:w="15" w:type="dxa"/>
              <w:right w:w="75" w:type="dxa"/>
            </w:tcMar>
            <w:vAlign w:val="center"/>
            <w:hideMark/>
          </w:tcPr>
          <w:p w14:paraId="467AF621" w14:textId="336D33FB" w:rsidR="0030217F" w:rsidRPr="003F4897" w:rsidRDefault="0030217F" w:rsidP="00BE3531">
            <w:pPr>
              <w:spacing w:after="0" w:line="300" w:lineRule="atLeast"/>
              <w:jc w:val="center"/>
              <w:rPr>
                <w:rFonts w:eastAsia="Times New Roman" w:cs="Times New Roman"/>
                <w:b/>
                <w:bCs/>
                <w:color w:val="000000"/>
                <w:szCs w:val="21"/>
              </w:rPr>
            </w:pPr>
            <w:r w:rsidRPr="003F4897">
              <w:rPr>
                <w:b/>
                <w:bCs/>
                <w:spacing w:val="-5"/>
                <w:szCs w:val="24"/>
              </w:rPr>
              <w:t>T</w:t>
            </w:r>
            <w:r w:rsidRPr="003F4897">
              <w:rPr>
                <w:b/>
                <w:bCs/>
                <w:spacing w:val="-5"/>
                <w:szCs w:val="24"/>
                <w:vertAlign w:val="subscript"/>
              </w:rPr>
              <w:t>1</w:t>
            </w:r>
          </w:p>
        </w:tc>
        <w:tc>
          <w:tcPr>
            <w:tcW w:w="7178" w:type="dxa"/>
            <w:tcMar>
              <w:top w:w="15" w:type="dxa"/>
              <w:left w:w="75" w:type="dxa"/>
              <w:bottom w:w="15" w:type="dxa"/>
              <w:right w:w="75" w:type="dxa"/>
            </w:tcMar>
            <w:vAlign w:val="center"/>
            <w:hideMark/>
          </w:tcPr>
          <w:p w14:paraId="764136DD" w14:textId="77777777" w:rsidR="0030217F" w:rsidRPr="00AC1F6B" w:rsidRDefault="0030217F" w:rsidP="00BE3531">
            <w:pPr>
              <w:spacing w:after="0" w:line="300" w:lineRule="atLeast"/>
              <w:jc w:val="center"/>
              <w:rPr>
                <w:rFonts w:eastAsia="Times New Roman" w:cs="Times New Roman"/>
                <w:color w:val="000000"/>
                <w:szCs w:val="21"/>
              </w:rPr>
            </w:pPr>
            <w:r w:rsidRPr="00AC1F6B">
              <w:rPr>
                <w:rFonts w:eastAsia="Times New Roman" w:cs="Times New Roman"/>
                <w:color w:val="000000"/>
                <w:szCs w:val="21"/>
              </w:rPr>
              <w:t>Control (Recommended Dose of Fertilizer, RDF: 20 kg N, 40 kg P, 20 kg K₂O/ha)</w:t>
            </w:r>
          </w:p>
        </w:tc>
      </w:tr>
      <w:tr w:rsidR="0030217F" w:rsidRPr="00AC1F6B" w14:paraId="692E22FB" w14:textId="77777777" w:rsidTr="00BE3531">
        <w:trPr>
          <w:divId w:val="428816519"/>
          <w:trHeight w:val="624"/>
          <w:jc w:val="center"/>
        </w:trPr>
        <w:tc>
          <w:tcPr>
            <w:tcW w:w="1838" w:type="dxa"/>
            <w:tcMar>
              <w:top w:w="15" w:type="dxa"/>
              <w:left w:w="75" w:type="dxa"/>
              <w:bottom w:w="15" w:type="dxa"/>
              <w:right w:w="75" w:type="dxa"/>
            </w:tcMar>
            <w:vAlign w:val="center"/>
            <w:hideMark/>
          </w:tcPr>
          <w:p w14:paraId="17E7E14E" w14:textId="0579C8FA" w:rsidR="0030217F" w:rsidRPr="003F4897" w:rsidRDefault="0030217F" w:rsidP="00BE3531">
            <w:pPr>
              <w:spacing w:after="0" w:line="300" w:lineRule="atLeast"/>
              <w:jc w:val="center"/>
              <w:rPr>
                <w:rFonts w:eastAsia="Times New Roman" w:cs="Times New Roman"/>
                <w:b/>
                <w:bCs/>
                <w:color w:val="000000"/>
                <w:szCs w:val="21"/>
                <w:vertAlign w:val="subscript"/>
              </w:rPr>
            </w:pPr>
            <w:r w:rsidRPr="003F4897">
              <w:rPr>
                <w:b/>
                <w:bCs/>
                <w:spacing w:val="-5"/>
                <w:szCs w:val="24"/>
              </w:rPr>
              <w:t>T</w:t>
            </w:r>
            <w:r w:rsidRPr="003F4897">
              <w:rPr>
                <w:b/>
                <w:bCs/>
                <w:spacing w:val="-5"/>
                <w:szCs w:val="24"/>
                <w:vertAlign w:val="subscript"/>
              </w:rPr>
              <w:t>2</w:t>
            </w:r>
          </w:p>
        </w:tc>
        <w:tc>
          <w:tcPr>
            <w:tcW w:w="7178" w:type="dxa"/>
            <w:tcMar>
              <w:top w:w="15" w:type="dxa"/>
              <w:left w:w="75" w:type="dxa"/>
              <w:bottom w:w="15" w:type="dxa"/>
              <w:right w:w="75" w:type="dxa"/>
            </w:tcMar>
            <w:vAlign w:val="center"/>
            <w:hideMark/>
          </w:tcPr>
          <w:p w14:paraId="35BB3006" w14:textId="77777777" w:rsidR="0030217F" w:rsidRPr="00AC1F6B" w:rsidRDefault="0030217F" w:rsidP="00BE3531">
            <w:pPr>
              <w:spacing w:after="0" w:line="300" w:lineRule="atLeast"/>
              <w:jc w:val="center"/>
              <w:rPr>
                <w:rFonts w:eastAsia="Times New Roman" w:cs="Times New Roman"/>
                <w:color w:val="000000"/>
                <w:szCs w:val="21"/>
              </w:rPr>
            </w:pPr>
            <w:r w:rsidRPr="00AC1F6B">
              <w:rPr>
                <w:rFonts w:eastAsia="Times New Roman" w:cs="Times New Roman"/>
                <w:color w:val="000000"/>
                <w:szCs w:val="21"/>
              </w:rPr>
              <w:t>SVM-Gold at 0.5 L/ha</w:t>
            </w:r>
          </w:p>
        </w:tc>
      </w:tr>
      <w:tr w:rsidR="0030217F" w:rsidRPr="00AC1F6B" w14:paraId="0BD8906C" w14:textId="77777777" w:rsidTr="00BE3531">
        <w:trPr>
          <w:divId w:val="428816519"/>
          <w:trHeight w:val="624"/>
          <w:jc w:val="center"/>
        </w:trPr>
        <w:tc>
          <w:tcPr>
            <w:tcW w:w="1838" w:type="dxa"/>
            <w:tcMar>
              <w:top w:w="15" w:type="dxa"/>
              <w:left w:w="75" w:type="dxa"/>
              <w:bottom w:w="15" w:type="dxa"/>
              <w:right w:w="75" w:type="dxa"/>
            </w:tcMar>
            <w:vAlign w:val="center"/>
            <w:hideMark/>
          </w:tcPr>
          <w:p w14:paraId="2A00D7FE" w14:textId="5D20F047" w:rsidR="0030217F" w:rsidRPr="003F4897" w:rsidRDefault="0030217F" w:rsidP="00BE3531">
            <w:pPr>
              <w:spacing w:after="0" w:line="300" w:lineRule="atLeast"/>
              <w:jc w:val="center"/>
              <w:rPr>
                <w:rFonts w:eastAsia="Times New Roman" w:cs="Times New Roman"/>
                <w:b/>
                <w:bCs/>
                <w:color w:val="000000"/>
                <w:szCs w:val="21"/>
              </w:rPr>
            </w:pPr>
            <w:r w:rsidRPr="003F4897">
              <w:rPr>
                <w:b/>
                <w:bCs/>
                <w:spacing w:val="-5"/>
                <w:szCs w:val="24"/>
              </w:rPr>
              <w:t>T</w:t>
            </w:r>
            <w:r w:rsidRPr="003F4897">
              <w:rPr>
                <w:b/>
                <w:bCs/>
                <w:spacing w:val="-5"/>
                <w:szCs w:val="24"/>
                <w:vertAlign w:val="subscript"/>
              </w:rPr>
              <w:t>3</w:t>
            </w:r>
          </w:p>
        </w:tc>
        <w:tc>
          <w:tcPr>
            <w:tcW w:w="7178" w:type="dxa"/>
            <w:tcMar>
              <w:top w:w="15" w:type="dxa"/>
              <w:left w:w="75" w:type="dxa"/>
              <w:bottom w:w="15" w:type="dxa"/>
              <w:right w:w="75" w:type="dxa"/>
            </w:tcMar>
            <w:vAlign w:val="center"/>
            <w:hideMark/>
          </w:tcPr>
          <w:p w14:paraId="7D6AF8D2" w14:textId="77777777" w:rsidR="0030217F" w:rsidRPr="00AC1F6B" w:rsidRDefault="0030217F" w:rsidP="00BE3531">
            <w:pPr>
              <w:spacing w:after="0" w:line="300" w:lineRule="atLeast"/>
              <w:jc w:val="center"/>
              <w:rPr>
                <w:rFonts w:eastAsia="Times New Roman" w:cs="Times New Roman"/>
                <w:color w:val="000000"/>
                <w:szCs w:val="21"/>
              </w:rPr>
            </w:pPr>
            <w:r w:rsidRPr="00AC1F6B">
              <w:rPr>
                <w:rFonts w:eastAsia="Times New Roman" w:cs="Times New Roman"/>
                <w:color w:val="000000"/>
                <w:szCs w:val="21"/>
              </w:rPr>
              <w:t>SVM-Gold at 1.0 L/ha</w:t>
            </w:r>
          </w:p>
        </w:tc>
      </w:tr>
      <w:tr w:rsidR="0030217F" w:rsidRPr="00AC1F6B" w14:paraId="1B6501A4" w14:textId="77777777" w:rsidTr="00BE3531">
        <w:trPr>
          <w:divId w:val="428816519"/>
          <w:trHeight w:val="624"/>
          <w:jc w:val="center"/>
        </w:trPr>
        <w:tc>
          <w:tcPr>
            <w:tcW w:w="1838" w:type="dxa"/>
            <w:tcMar>
              <w:top w:w="15" w:type="dxa"/>
              <w:left w:w="75" w:type="dxa"/>
              <w:bottom w:w="15" w:type="dxa"/>
              <w:right w:w="75" w:type="dxa"/>
            </w:tcMar>
            <w:vAlign w:val="center"/>
            <w:hideMark/>
          </w:tcPr>
          <w:p w14:paraId="0E2923BA" w14:textId="72500E9A" w:rsidR="0030217F" w:rsidRPr="003F4897" w:rsidRDefault="0030217F" w:rsidP="00BE3531">
            <w:pPr>
              <w:spacing w:after="0" w:line="300" w:lineRule="atLeast"/>
              <w:jc w:val="center"/>
              <w:rPr>
                <w:rFonts w:eastAsia="Times New Roman" w:cs="Times New Roman"/>
                <w:b/>
                <w:bCs/>
                <w:color w:val="000000"/>
                <w:szCs w:val="21"/>
              </w:rPr>
            </w:pPr>
            <w:r w:rsidRPr="003F4897">
              <w:rPr>
                <w:b/>
                <w:bCs/>
                <w:spacing w:val="-5"/>
                <w:szCs w:val="24"/>
              </w:rPr>
              <w:t>T</w:t>
            </w:r>
            <w:r w:rsidRPr="003F4897">
              <w:rPr>
                <w:b/>
                <w:bCs/>
                <w:spacing w:val="-5"/>
                <w:szCs w:val="24"/>
                <w:vertAlign w:val="subscript"/>
              </w:rPr>
              <w:t>4</w:t>
            </w:r>
          </w:p>
        </w:tc>
        <w:tc>
          <w:tcPr>
            <w:tcW w:w="7178" w:type="dxa"/>
            <w:tcMar>
              <w:top w:w="15" w:type="dxa"/>
              <w:left w:w="75" w:type="dxa"/>
              <w:bottom w:w="15" w:type="dxa"/>
              <w:right w:w="75" w:type="dxa"/>
            </w:tcMar>
            <w:vAlign w:val="center"/>
            <w:hideMark/>
          </w:tcPr>
          <w:p w14:paraId="5B4C5BA7" w14:textId="77777777" w:rsidR="0030217F" w:rsidRPr="00AC1F6B" w:rsidRDefault="0030217F" w:rsidP="00BE3531">
            <w:pPr>
              <w:spacing w:after="0" w:line="300" w:lineRule="atLeast"/>
              <w:jc w:val="center"/>
              <w:rPr>
                <w:rFonts w:eastAsia="Times New Roman" w:cs="Times New Roman"/>
                <w:color w:val="000000"/>
                <w:szCs w:val="21"/>
              </w:rPr>
            </w:pPr>
            <w:r w:rsidRPr="00AC1F6B">
              <w:rPr>
                <w:rFonts w:eastAsia="Times New Roman" w:cs="Times New Roman"/>
                <w:color w:val="000000"/>
                <w:szCs w:val="21"/>
              </w:rPr>
              <w:t>SVM-Gold at 1.5 L/ha</w:t>
            </w:r>
          </w:p>
        </w:tc>
      </w:tr>
      <w:tr w:rsidR="0030217F" w:rsidRPr="00AC1F6B" w14:paraId="588D4A35" w14:textId="77777777" w:rsidTr="00BE3531">
        <w:trPr>
          <w:divId w:val="428816519"/>
          <w:trHeight w:val="624"/>
          <w:jc w:val="center"/>
        </w:trPr>
        <w:tc>
          <w:tcPr>
            <w:tcW w:w="1838" w:type="dxa"/>
            <w:tcMar>
              <w:top w:w="15" w:type="dxa"/>
              <w:left w:w="75" w:type="dxa"/>
              <w:bottom w:w="15" w:type="dxa"/>
              <w:right w:w="75" w:type="dxa"/>
            </w:tcMar>
            <w:vAlign w:val="center"/>
            <w:hideMark/>
          </w:tcPr>
          <w:p w14:paraId="0CFCC09B" w14:textId="1F3FC697" w:rsidR="0030217F" w:rsidRPr="003F4897" w:rsidRDefault="0030217F" w:rsidP="00BE3531">
            <w:pPr>
              <w:spacing w:after="0" w:line="300" w:lineRule="atLeast"/>
              <w:jc w:val="center"/>
              <w:rPr>
                <w:rFonts w:eastAsia="Times New Roman" w:cs="Times New Roman"/>
                <w:b/>
                <w:bCs/>
                <w:color w:val="000000"/>
                <w:szCs w:val="21"/>
              </w:rPr>
            </w:pPr>
            <w:r w:rsidRPr="003F4897">
              <w:rPr>
                <w:b/>
                <w:bCs/>
                <w:spacing w:val="-5"/>
                <w:szCs w:val="24"/>
              </w:rPr>
              <w:t>T</w:t>
            </w:r>
            <w:r w:rsidRPr="003F4897">
              <w:rPr>
                <w:b/>
                <w:bCs/>
                <w:spacing w:val="-5"/>
                <w:szCs w:val="24"/>
                <w:vertAlign w:val="subscript"/>
              </w:rPr>
              <w:t>5</w:t>
            </w:r>
          </w:p>
        </w:tc>
        <w:tc>
          <w:tcPr>
            <w:tcW w:w="7178" w:type="dxa"/>
            <w:tcMar>
              <w:top w:w="15" w:type="dxa"/>
              <w:left w:w="75" w:type="dxa"/>
              <w:bottom w:w="15" w:type="dxa"/>
              <w:right w:w="75" w:type="dxa"/>
            </w:tcMar>
            <w:vAlign w:val="center"/>
            <w:hideMark/>
          </w:tcPr>
          <w:p w14:paraId="5775AD7C" w14:textId="77777777" w:rsidR="0030217F" w:rsidRPr="00AC1F6B" w:rsidRDefault="0030217F" w:rsidP="00BE3531">
            <w:pPr>
              <w:spacing w:after="0" w:line="300" w:lineRule="atLeast"/>
              <w:jc w:val="center"/>
              <w:rPr>
                <w:rFonts w:eastAsia="Times New Roman" w:cs="Times New Roman"/>
                <w:color w:val="000000"/>
                <w:szCs w:val="21"/>
              </w:rPr>
            </w:pPr>
            <w:r w:rsidRPr="00AC1F6B">
              <w:rPr>
                <w:rFonts w:eastAsia="Times New Roman" w:cs="Times New Roman"/>
                <w:color w:val="000000"/>
                <w:szCs w:val="21"/>
              </w:rPr>
              <w:t>SVM-Gold at 2.0 L/ha</w:t>
            </w:r>
          </w:p>
        </w:tc>
      </w:tr>
      <w:tr w:rsidR="0030217F" w:rsidRPr="00AC1F6B" w14:paraId="3B6FB152" w14:textId="77777777" w:rsidTr="00BE3531">
        <w:trPr>
          <w:divId w:val="428816519"/>
          <w:trHeight w:val="624"/>
          <w:jc w:val="center"/>
        </w:trPr>
        <w:tc>
          <w:tcPr>
            <w:tcW w:w="1838" w:type="dxa"/>
            <w:tcMar>
              <w:top w:w="15" w:type="dxa"/>
              <w:left w:w="75" w:type="dxa"/>
              <w:bottom w:w="15" w:type="dxa"/>
              <w:right w:w="75" w:type="dxa"/>
            </w:tcMar>
            <w:vAlign w:val="center"/>
            <w:hideMark/>
          </w:tcPr>
          <w:p w14:paraId="3F64BD21" w14:textId="0DD2A69D" w:rsidR="0030217F" w:rsidRPr="003F4897" w:rsidRDefault="0030217F" w:rsidP="00BE3531">
            <w:pPr>
              <w:spacing w:after="0" w:line="300" w:lineRule="atLeast"/>
              <w:jc w:val="center"/>
              <w:rPr>
                <w:rFonts w:eastAsia="Times New Roman" w:cs="Times New Roman"/>
                <w:b/>
                <w:bCs/>
                <w:color w:val="000000"/>
                <w:szCs w:val="21"/>
              </w:rPr>
            </w:pPr>
            <w:r w:rsidRPr="003F4897">
              <w:rPr>
                <w:b/>
                <w:bCs/>
                <w:spacing w:val="-5"/>
                <w:szCs w:val="24"/>
              </w:rPr>
              <w:t>T</w:t>
            </w:r>
            <w:r w:rsidRPr="003F4897">
              <w:rPr>
                <w:b/>
                <w:bCs/>
                <w:spacing w:val="-5"/>
                <w:szCs w:val="24"/>
                <w:vertAlign w:val="subscript"/>
              </w:rPr>
              <w:t>6</w:t>
            </w:r>
          </w:p>
        </w:tc>
        <w:tc>
          <w:tcPr>
            <w:tcW w:w="7178" w:type="dxa"/>
            <w:tcMar>
              <w:top w:w="15" w:type="dxa"/>
              <w:left w:w="75" w:type="dxa"/>
              <w:bottom w:w="15" w:type="dxa"/>
              <w:right w:w="75" w:type="dxa"/>
            </w:tcMar>
            <w:vAlign w:val="center"/>
            <w:hideMark/>
          </w:tcPr>
          <w:p w14:paraId="16B867B8" w14:textId="77777777" w:rsidR="0030217F" w:rsidRPr="00AC1F6B" w:rsidRDefault="0030217F" w:rsidP="00BE3531">
            <w:pPr>
              <w:spacing w:after="0" w:line="300" w:lineRule="atLeast"/>
              <w:jc w:val="center"/>
              <w:rPr>
                <w:rFonts w:eastAsia="Times New Roman" w:cs="Times New Roman"/>
                <w:color w:val="000000"/>
                <w:szCs w:val="21"/>
              </w:rPr>
            </w:pPr>
            <w:r w:rsidRPr="00AC1F6B">
              <w:rPr>
                <w:rFonts w:eastAsia="Times New Roman" w:cs="Times New Roman"/>
                <w:color w:val="000000"/>
                <w:szCs w:val="21"/>
              </w:rPr>
              <w:t>SVM-Gold at 2.5 L/ha</w:t>
            </w:r>
          </w:p>
        </w:tc>
      </w:tr>
      <w:tr w:rsidR="0030217F" w:rsidRPr="00AC1F6B" w14:paraId="4079C234" w14:textId="77777777" w:rsidTr="00BE3531">
        <w:trPr>
          <w:divId w:val="428816519"/>
          <w:trHeight w:val="624"/>
          <w:jc w:val="center"/>
        </w:trPr>
        <w:tc>
          <w:tcPr>
            <w:tcW w:w="1838" w:type="dxa"/>
            <w:tcMar>
              <w:top w:w="15" w:type="dxa"/>
              <w:left w:w="75" w:type="dxa"/>
              <w:bottom w:w="15" w:type="dxa"/>
              <w:right w:w="75" w:type="dxa"/>
            </w:tcMar>
            <w:vAlign w:val="center"/>
            <w:hideMark/>
          </w:tcPr>
          <w:p w14:paraId="46F26876" w14:textId="1305822D" w:rsidR="0030217F" w:rsidRPr="003F4897" w:rsidRDefault="0030217F" w:rsidP="00BE3531">
            <w:pPr>
              <w:spacing w:after="0" w:line="300" w:lineRule="atLeast"/>
              <w:jc w:val="center"/>
              <w:rPr>
                <w:rFonts w:eastAsia="Times New Roman" w:cs="Times New Roman"/>
                <w:b/>
                <w:bCs/>
                <w:color w:val="000000"/>
                <w:szCs w:val="21"/>
              </w:rPr>
            </w:pPr>
            <w:r w:rsidRPr="003F4897">
              <w:rPr>
                <w:b/>
                <w:bCs/>
                <w:spacing w:val="-5"/>
                <w:szCs w:val="24"/>
              </w:rPr>
              <w:t>T</w:t>
            </w:r>
            <w:r w:rsidRPr="003F4897">
              <w:rPr>
                <w:b/>
                <w:bCs/>
                <w:spacing w:val="-5"/>
                <w:szCs w:val="24"/>
                <w:vertAlign w:val="subscript"/>
              </w:rPr>
              <w:t>7</w:t>
            </w:r>
          </w:p>
        </w:tc>
        <w:tc>
          <w:tcPr>
            <w:tcW w:w="7178" w:type="dxa"/>
            <w:tcMar>
              <w:top w:w="15" w:type="dxa"/>
              <w:left w:w="75" w:type="dxa"/>
              <w:bottom w:w="15" w:type="dxa"/>
              <w:right w:w="75" w:type="dxa"/>
            </w:tcMar>
            <w:vAlign w:val="center"/>
            <w:hideMark/>
          </w:tcPr>
          <w:p w14:paraId="5C9E5041" w14:textId="77777777" w:rsidR="0030217F" w:rsidRPr="00AC1F6B" w:rsidRDefault="0030217F" w:rsidP="00BE3531">
            <w:pPr>
              <w:spacing w:after="0" w:line="300" w:lineRule="atLeast"/>
              <w:jc w:val="center"/>
              <w:rPr>
                <w:rFonts w:eastAsia="Times New Roman" w:cs="Times New Roman"/>
                <w:color w:val="000000"/>
                <w:szCs w:val="21"/>
              </w:rPr>
            </w:pPr>
            <w:r w:rsidRPr="00AC1F6B">
              <w:rPr>
                <w:rFonts w:eastAsia="Times New Roman" w:cs="Times New Roman"/>
                <w:color w:val="000000"/>
                <w:szCs w:val="21"/>
              </w:rPr>
              <w:t>SVM-Gold at 3.0 L/ha</w:t>
            </w:r>
          </w:p>
        </w:tc>
      </w:tr>
      <w:tr w:rsidR="0030217F" w:rsidRPr="00AC1F6B" w14:paraId="3167F941" w14:textId="77777777" w:rsidTr="00BE3531">
        <w:trPr>
          <w:divId w:val="428816519"/>
          <w:trHeight w:val="624"/>
          <w:jc w:val="center"/>
        </w:trPr>
        <w:tc>
          <w:tcPr>
            <w:tcW w:w="1838" w:type="dxa"/>
            <w:tcMar>
              <w:top w:w="15" w:type="dxa"/>
              <w:left w:w="75" w:type="dxa"/>
              <w:bottom w:w="15" w:type="dxa"/>
              <w:right w:w="75" w:type="dxa"/>
            </w:tcMar>
            <w:vAlign w:val="center"/>
            <w:hideMark/>
          </w:tcPr>
          <w:p w14:paraId="1A1C10A5" w14:textId="532A057F" w:rsidR="0030217F" w:rsidRPr="003F4897" w:rsidRDefault="0030217F" w:rsidP="00BE3531">
            <w:pPr>
              <w:spacing w:after="0" w:line="300" w:lineRule="atLeast"/>
              <w:jc w:val="center"/>
              <w:rPr>
                <w:rFonts w:eastAsia="Times New Roman" w:cs="Times New Roman"/>
                <w:b/>
                <w:bCs/>
                <w:color w:val="000000"/>
                <w:szCs w:val="21"/>
              </w:rPr>
            </w:pPr>
            <w:r w:rsidRPr="003F4897">
              <w:rPr>
                <w:b/>
                <w:bCs/>
                <w:spacing w:val="-5"/>
                <w:szCs w:val="24"/>
              </w:rPr>
              <w:t>T</w:t>
            </w:r>
            <w:r w:rsidRPr="003F4897">
              <w:rPr>
                <w:b/>
                <w:bCs/>
                <w:spacing w:val="-5"/>
                <w:szCs w:val="24"/>
                <w:vertAlign w:val="subscript"/>
              </w:rPr>
              <w:t>8</w:t>
            </w:r>
          </w:p>
        </w:tc>
        <w:tc>
          <w:tcPr>
            <w:tcW w:w="7178" w:type="dxa"/>
            <w:tcMar>
              <w:top w:w="15" w:type="dxa"/>
              <w:left w:w="75" w:type="dxa"/>
              <w:bottom w:w="15" w:type="dxa"/>
              <w:right w:w="75" w:type="dxa"/>
            </w:tcMar>
            <w:vAlign w:val="center"/>
            <w:hideMark/>
          </w:tcPr>
          <w:p w14:paraId="41B755EB" w14:textId="77777777" w:rsidR="0030217F" w:rsidRPr="00AC1F6B" w:rsidRDefault="0030217F" w:rsidP="00BE3531">
            <w:pPr>
              <w:spacing w:after="0" w:line="300" w:lineRule="atLeast"/>
              <w:jc w:val="center"/>
              <w:rPr>
                <w:rFonts w:eastAsia="Times New Roman" w:cs="Times New Roman"/>
                <w:color w:val="000000"/>
                <w:szCs w:val="21"/>
              </w:rPr>
            </w:pPr>
            <w:r w:rsidRPr="00AC1F6B">
              <w:rPr>
                <w:rFonts w:eastAsia="Times New Roman" w:cs="Times New Roman"/>
                <w:color w:val="000000"/>
                <w:szCs w:val="21"/>
              </w:rPr>
              <w:t>SVM-Gold at 3.5 L/ha</w:t>
            </w:r>
          </w:p>
        </w:tc>
      </w:tr>
      <w:tr w:rsidR="0030217F" w:rsidRPr="00AC1F6B" w14:paraId="62F699CA" w14:textId="77777777" w:rsidTr="00BE3531">
        <w:trPr>
          <w:divId w:val="428816519"/>
          <w:trHeight w:val="624"/>
          <w:jc w:val="center"/>
        </w:trPr>
        <w:tc>
          <w:tcPr>
            <w:tcW w:w="1838" w:type="dxa"/>
            <w:tcMar>
              <w:top w:w="15" w:type="dxa"/>
              <w:left w:w="75" w:type="dxa"/>
              <w:bottom w:w="15" w:type="dxa"/>
              <w:right w:w="75" w:type="dxa"/>
            </w:tcMar>
            <w:vAlign w:val="center"/>
            <w:hideMark/>
          </w:tcPr>
          <w:p w14:paraId="7CD20721" w14:textId="3CD93E22" w:rsidR="0030217F" w:rsidRPr="003F4897" w:rsidRDefault="0030217F" w:rsidP="00BE3531">
            <w:pPr>
              <w:spacing w:after="0" w:line="300" w:lineRule="atLeast"/>
              <w:jc w:val="center"/>
              <w:rPr>
                <w:rFonts w:eastAsia="Times New Roman" w:cs="Times New Roman"/>
                <w:b/>
                <w:bCs/>
                <w:color w:val="000000"/>
                <w:szCs w:val="21"/>
              </w:rPr>
            </w:pPr>
            <w:r w:rsidRPr="003F4897">
              <w:rPr>
                <w:b/>
                <w:bCs/>
                <w:spacing w:val="-5"/>
                <w:szCs w:val="24"/>
              </w:rPr>
              <w:t>T</w:t>
            </w:r>
            <w:r w:rsidRPr="003F4897">
              <w:rPr>
                <w:b/>
                <w:bCs/>
                <w:spacing w:val="-5"/>
                <w:szCs w:val="24"/>
                <w:vertAlign w:val="subscript"/>
              </w:rPr>
              <w:t>9</w:t>
            </w:r>
          </w:p>
        </w:tc>
        <w:tc>
          <w:tcPr>
            <w:tcW w:w="7178" w:type="dxa"/>
            <w:tcMar>
              <w:top w:w="15" w:type="dxa"/>
              <w:left w:w="75" w:type="dxa"/>
              <w:bottom w:w="15" w:type="dxa"/>
              <w:right w:w="75" w:type="dxa"/>
            </w:tcMar>
            <w:vAlign w:val="center"/>
            <w:hideMark/>
          </w:tcPr>
          <w:p w14:paraId="206878FF" w14:textId="77777777" w:rsidR="0030217F" w:rsidRPr="00AC1F6B" w:rsidRDefault="0030217F" w:rsidP="00BE3531">
            <w:pPr>
              <w:spacing w:after="0" w:line="300" w:lineRule="atLeast"/>
              <w:jc w:val="center"/>
              <w:rPr>
                <w:rFonts w:eastAsia="Times New Roman" w:cs="Times New Roman"/>
                <w:color w:val="000000"/>
                <w:szCs w:val="21"/>
              </w:rPr>
            </w:pPr>
            <w:r w:rsidRPr="00AC1F6B">
              <w:rPr>
                <w:rFonts w:eastAsia="Times New Roman" w:cs="Times New Roman"/>
                <w:color w:val="000000"/>
                <w:szCs w:val="21"/>
              </w:rPr>
              <w:t>SVM-Gold at 4.0 L/ha</w:t>
            </w:r>
            <w:commentRangeEnd w:id="8"/>
            <w:r w:rsidR="00953FD6">
              <w:rPr>
                <w:rStyle w:val="CommentReference"/>
              </w:rPr>
              <w:commentReference w:id="8"/>
            </w:r>
          </w:p>
        </w:tc>
      </w:tr>
    </w:tbl>
    <w:p w14:paraId="4D9DBD2B" w14:textId="77777777" w:rsidR="00AC1F6B" w:rsidRDefault="00AC1F6B" w:rsidP="002945E6">
      <w:pPr>
        <w:spacing w:line="360" w:lineRule="auto"/>
        <w:jc w:val="both"/>
        <w:rPr>
          <w:rFonts w:cs="Times New Roman"/>
          <w:color w:val="000000"/>
          <w:szCs w:val="21"/>
        </w:rPr>
      </w:pPr>
    </w:p>
    <w:p w14:paraId="3175E084" w14:textId="77777777" w:rsidR="0025278D" w:rsidRDefault="002945E6" w:rsidP="0025278D">
      <w:pPr>
        <w:spacing w:line="360" w:lineRule="auto"/>
        <w:jc w:val="both"/>
        <w:rPr>
          <w:rFonts w:cs="Times New Roman"/>
          <w:szCs w:val="24"/>
        </w:rPr>
      </w:pPr>
      <w:r w:rsidRPr="002945E6">
        <w:rPr>
          <w:rFonts w:cs="Times New Roman"/>
          <w:szCs w:val="24"/>
        </w:rPr>
        <w:t>Each experimental plot measured 2 m x 2 m, with plants spaced at 60 cm between rows and 45 cm within rows, accommodating a uniform plant population.</w:t>
      </w:r>
    </w:p>
    <w:p w14:paraId="23CCFFAC" w14:textId="4497F18B" w:rsidR="002945E6" w:rsidRPr="0025278D" w:rsidRDefault="0025278D" w:rsidP="0025278D">
      <w:pPr>
        <w:spacing w:line="360" w:lineRule="auto"/>
        <w:jc w:val="both"/>
        <w:rPr>
          <w:rFonts w:cs="Times New Roman"/>
          <w:b/>
          <w:bCs/>
          <w:szCs w:val="24"/>
        </w:rPr>
      </w:pPr>
      <w:r w:rsidRPr="0025278D">
        <w:rPr>
          <w:rFonts w:cs="Times New Roman"/>
          <w:b/>
          <w:bCs/>
          <w:szCs w:val="24"/>
        </w:rPr>
        <w:t xml:space="preserve">2.3 </w:t>
      </w:r>
      <w:r w:rsidR="002945E6" w:rsidRPr="0025278D">
        <w:rPr>
          <w:b/>
          <w:bCs/>
        </w:rPr>
        <w:t>Crop Management</w:t>
      </w:r>
    </w:p>
    <w:p w14:paraId="32BC6BEC" w14:textId="77777777" w:rsidR="0025278D" w:rsidRDefault="002945E6" w:rsidP="0025278D">
      <w:pPr>
        <w:spacing w:line="360" w:lineRule="auto"/>
        <w:ind w:firstLine="720"/>
        <w:jc w:val="both"/>
        <w:rPr>
          <w:rFonts w:cs="Times New Roman"/>
          <w:szCs w:val="24"/>
        </w:rPr>
      </w:pPr>
      <w:r w:rsidRPr="002945E6">
        <w:rPr>
          <w:rFonts w:cs="Times New Roman"/>
          <w:szCs w:val="24"/>
        </w:rPr>
        <w:t>The chilli variety Tejaswini, known for its adaptability and yield potential, was selected for the trial. Seeds were sown on February 3, 2024, following standard nursery practices. Pre-sowing field preparation included one deep ploughing, two cross-</w:t>
      </w:r>
      <w:r w:rsidR="00E85DFE" w:rsidRPr="002945E6">
        <w:rPr>
          <w:rFonts w:cs="Times New Roman"/>
          <w:szCs w:val="24"/>
        </w:rPr>
        <w:t>harrowing</w:t>
      </w:r>
      <w:r w:rsidRPr="002945E6">
        <w:rPr>
          <w:rFonts w:cs="Times New Roman"/>
          <w:szCs w:val="24"/>
        </w:rPr>
        <w:t xml:space="preserve">, and </w:t>
      </w:r>
      <w:r w:rsidR="00E85DFE" w:rsidRPr="002945E6">
        <w:rPr>
          <w:rFonts w:cs="Times New Roman"/>
          <w:szCs w:val="24"/>
        </w:rPr>
        <w:t>levelling</w:t>
      </w:r>
      <w:r w:rsidRPr="002945E6">
        <w:rPr>
          <w:rFonts w:cs="Times New Roman"/>
          <w:szCs w:val="24"/>
        </w:rPr>
        <w:t xml:space="preserve"> to ensure a fine tilth. Basal fertilizer application followed the RDF for the control, with additional nutrients supplied via SVM-Gold foliar sprays for the treatment plots. The liquid organic </w:t>
      </w:r>
      <w:r w:rsidRPr="002945E6">
        <w:rPr>
          <w:rFonts w:cs="Times New Roman"/>
          <w:szCs w:val="24"/>
        </w:rPr>
        <w:lastRenderedPageBreak/>
        <w:t xml:space="preserve">fertilizer was applied at four key growth stages—14, 28, 42, and 56 days after transplanting (DAT)—using a hand-operated knapsack sprayer to ensure even distribution. Irrigation was scheduled based on crop demand and rainfall patterns, typically every 7–10 days, using a surface irrigation system. Pest and disease management involved timely applications of </w:t>
      </w:r>
      <w:proofErr w:type="spellStart"/>
      <w:r w:rsidRPr="002945E6">
        <w:rPr>
          <w:rFonts w:cs="Times New Roman"/>
          <w:szCs w:val="24"/>
        </w:rPr>
        <w:t>Monocrotophos</w:t>
      </w:r>
      <w:proofErr w:type="spellEnd"/>
      <w:r w:rsidRPr="002945E6">
        <w:rPr>
          <w:rFonts w:cs="Times New Roman"/>
          <w:szCs w:val="24"/>
        </w:rPr>
        <w:t xml:space="preserve"> (0.05%) for thrips and Imidacloprid (0.03%) for aphids, adhering to integrated pest management principles. Weeds were controlled manually at 20 and 40 DAT to minimize competition.</w:t>
      </w:r>
    </w:p>
    <w:p w14:paraId="66EAF1E9" w14:textId="43941F4A" w:rsidR="002945E6" w:rsidRPr="0025278D" w:rsidRDefault="0025278D" w:rsidP="0025278D">
      <w:pPr>
        <w:spacing w:after="0" w:line="360" w:lineRule="auto"/>
        <w:jc w:val="both"/>
        <w:rPr>
          <w:rFonts w:cs="Times New Roman"/>
          <w:b/>
          <w:bCs/>
          <w:szCs w:val="24"/>
        </w:rPr>
      </w:pPr>
      <w:r w:rsidRPr="0025278D">
        <w:rPr>
          <w:rFonts w:cs="Times New Roman"/>
          <w:b/>
          <w:bCs/>
          <w:szCs w:val="24"/>
        </w:rPr>
        <w:t xml:space="preserve">2.4 </w:t>
      </w:r>
      <w:r w:rsidR="002945E6" w:rsidRPr="0025278D">
        <w:rPr>
          <w:b/>
          <w:bCs/>
        </w:rPr>
        <w:t>Data Collection</w:t>
      </w:r>
    </w:p>
    <w:p w14:paraId="5E4F7140" w14:textId="77777777" w:rsidR="002945E6" w:rsidRPr="002945E6" w:rsidRDefault="002945E6" w:rsidP="002945E6">
      <w:pPr>
        <w:spacing w:line="360" w:lineRule="auto"/>
        <w:jc w:val="both"/>
        <w:rPr>
          <w:rFonts w:cs="Times New Roman"/>
          <w:szCs w:val="24"/>
        </w:rPr>
      </w:pPr>
      <w:r w:rsidRPr="002945E6">
        <w:rPr>
          <w:rFonts w:cs="Times New Roman"/>
          <w:szCs w:val="24"/>
        </w:rPr>
        <w:t xml:space="preserve">A comprehensive set of parameters was recorded to assess the effects of SVM-Gold across growth, yield, and quality dimensions: </w:t>
      </w:r>
    </w:p>
    <w:p w14:paraId="28B89CE3" w14:textId="77777777" w:rsidR="002945E6" w:rsidRPr="002945E6" w:rsidRDefault="002945E6" w:rsidP="00215774">
      <w:pPr>
        <w:numPr>
          <w:ilvl w:val="0"/>
          <w:numId w:val="8"/>
        </w:numPr>
        <w:spacing w:line="360" w:lineRule="auto"/>
        <w:jc w:val="both"/>
        <w:rPr>
          <w:rFonts w:cs="Times New Roman"/>
          <w:szCs w:val="24"/>
        </w:rPr>
      </w:pPr>
      <w:r w:rsidRPr="002945E6">
        <w:rPr>
          <w:rFonts w:cs="Times New Roman"/>
          <w:b/>
          <w:bCs/>
          <w:szCs w:val="24"/>
        </w:rPr>
        <w:t>Germination:</w:t>
      </w:r>
      <w:r w:rsidRPr="002945E6">
        <w:rPr>
          <w:rFonts w:cs="Times New Roman"/>
          <w:szCs w:val="24"/>
        </w:rPr>
        <w:t xml:space="preserve"> Days to initial germination and percentage germination were noted from sowing date. </w:t>
      </w:r>
    </w:p>
    <w:p w14:paraId="4D6774E0" w14:textId="77777777" w:rsidR="002945E6" w:rsidRPr="002945E6" w:rsidRDefault="002945E6" w:rsidP="00215774">
      <w:pPr>
        <w:numPr>
          <w:ilvl w:val="0"/>
          <w:numId w:val="8"/>
        </w:numPr>
        <w:spacing w:line="360" w:lineRule="auto"/>
        <w:jc w:val="both"/>
        <w:rPr>
          <w:rFonts w:cs="Times New Roman"/>
          <w:szCs w:val="24"/>
        </w:rPr>
      </w:pPr>
      <w:r w:rsidRPr="002945E6">
        <w:rPr>
          <w:rFonts w:cs="Times New Roman"/>
          <w:b/>
          <w:bCs/>
          <w:szCs w:val="24"/>
        </w:rPr>
        <w:t>Vegetative Growth:</w:t>
      </w:r>
      <w:r w:rsidRPr="002945E6">
        <w:rPr>
          <w:rFonts w:cs="Times New Roman"/>
          <w:szCs w:val="24"/>
        </w:rPr>
        <w:t xml:space="preserve"> Plant height was measured at 30, 60, and 90 DAT using a meter scale; the number of primary branches was counted at 60 and 90 days after sowing (DAS); and leaf area index (LAI) was calculated using a digital leaf area meter at 90 DAT. </w:t>
      </w:r>
    </w:p>
    <w:p w14:paraId="14FB88FF" w14:textId="77777777" w:rsidR="002945E6" w:rsidRPr="002945E6" w:rsidRDefault="002945E6" w:rsidP="00215774">
      <w:pPr>
        <w:numPr>
          <w:ilvl w:val="0"/>
          <w:numId w:val="8"/>
        </w:numPr>
        <w:spacing w:line="360" w:lineRule="auto"/>
        <w:jc w:val="both"/>
        <w:rPr>
          <w:rFonts w:cs="Times New Roman"/>
          <w:szCs w:val="24"/>
        </w:rPr>
      </w:pPr>
      <w:r w:rsidRPr="002945E6">
        <w:rPr>
          <w:rFonts w:cs="Times New Roman"/>
          <w:b/>
          <w:bCs/>
          <w:szCs w:val="24"/>
        </w:rPr>
        <w:t>Flowering:</w:t>
      </w:r>
      <w:r w:rsidRPr="002945E6">
        <w:rPr>
          <w:rFonts w:cs="Times New Roman"/>
          <w:szCs w:val="24"/>
        </w:rPr>
        <w:t xml:space="preserve"> Days to first flowering and 50% flowering were recorded based on visual observations across plots. </w:t>
      </w:r>
    </w:p>
    <w:p w14:paraId="10C36D64" w14:textId="3E217514" w:rsidR="002945E6" w:rsidRPr="002945E6" w:rsidRDefault="002945E6" w:rsidP="00215774">
      <w:pPr>
        <w:numPr>
          <w:ilvl w:val="0"/>
          <w:numId w:val="8"/>
        </w:numPr>
        <w:spacing w:line="360" w:lineRule="auto"/>
        <w:jc w:val="both"/>
        <w:rPr>
          <w:rFonts w:cs="Times New Roman"/>
          <w:szCs w:val="24"/>
        </w:rPr>
      </w:pPr>
      <w:r w:rsidRPr="002945E6">
        <w:rPr>
          <w:rFonts w:cs="Times New Roman"/>
          <w:b/>
          <w:bCs/>
          <w:szCs w:val="24"/>
        </w:rPr>
        <w:t>Fruit Characteristics:</w:t>
      </w:r>
      <w:r w:rsidRPr="002945E6">
        <w:rPr>
          <w:rFonts w:cs="Times New Roman"/>
          <w:szCs w:val="24"/>
        </w:rPr>
        <w:t xml:space="preserve"> At harvest, fruit length, weight, girth, and diameter were measured using a digital </w:t>
      </w:r>
      <w:r w:rsidR="00E85DFE" w:rsidRPr="002945E6">
        <w:rPr>
          <w:rFonts w:cs="Times New Roman"/>
          <w:szCs w:val="24"/>
        </w:rPr>
        <w:t>calliper</w:t>
      </w:r>
      <w:r w:rsidRPr="002945E6">
        <w:rPr>
          <w:rFonts w:cs="Times New Roman"/>
          <w:szCs w:val="24"/>
        </w:rPr>
        <w:t xml:space="preserve"> and balance; the number of fruits per plant was counted manually. </w:t>
      </w:r>
    </w:p>
    <w:p w14:paraId="34484522" w14:textId="77777777" w:rsidR="002945E6" w:rsidRPr="002945E6" w:rsidRDefault="002945E6" w:rsidP="00215774">
      <w:pPr>
        <w:numPr>
          <w:ilvl w:val="0"/>
          <w:numId w:val="8"/>
        </w:numPr>
        <w:spacing w:line="360" w:lineRule="auto"/>
        <w:jc w:val="both"/>
        <w:rPr>
          <w:rFonts w:cs="Times New Roman"/>
          <w:szCs w:val="24"/>
        </w:rPr>
      </w:pPr>
      <w:r w:rsidRPr="002945E6">
        <w:rPr>
          <w:rFonts w:cs="Times New Roman"/>
          <w:b/>
          <w:bCs/>
          <w:szCs w:val="24"/>
        </w:rPr>
        <w:t>Yield:</w:t>
      </w:r>
      <w:r w:rsidRPr="002945E6">
        <w:rPr>
          <w:rFonts w:cs="Times New Roman"/>
          <w:szCs w:val="24"/>
        </w:rPr>
        <w:t xml:space="preserve"> Total fruit yield per plant (g) and extrapolated yield per hectare (t/ha) were determined by harvesting all mature fruits from five randomly selected plants per plot. </w:t>
      </w:r>
    </w:p>
    <w:p w14:paraId="5390FED8" w14:textId="77777777" w:rsidR="002945E6" w:rsidRPr="002945E6" w:rsidRDefault="002945E6" w:rsidP="00215774">
      <w:pPr>
        <w:numPr>
          <w:ilvl w:val="0"/>
          <w:numId w:val="8"/>
        </w:numPr>
        <w:spacing w:line="360" w:lineRule="auto"/>
        <w:jc w:val="both"/>
        <w:rPr>
          <w:rFonts w:cs="Times New Roman"/>
          <w:szCs w:val="24"/>
        </w:rPr>
      </w:pPr>
      <w:r w:rsidRPr="002945E6">
        <w:rPr>
          <w:rFonts w:cs="Times New Roman"/>
          <w:b/>
          <w:bCs/>
          <w:szCs w:val="24"/>
        </w:rPr>
        <w:t>Biochemical Quality:</w:t>
      </w:r>
      <w:r w:rsidRPr="002945E6">
        <w:rPr>
          <w:rFonts w:cs="Times New Roman"/>
          <w:szCs w:val="24"/>
        </w:rPr>
        <w:t xml:space="preserve"> Ascorbic acid content (mg/100g) was estimated via titration with 2,6-dichlorophenol-indophenol dye; total soluble solids (TSS, °Brix) were measured using a handheld refractometer. </w:t>
      </w:r>
    </w:p>
    <w:p w14:paraId="593C7BF0" w14:textId="77777777" w:rsidR="0025278D" w:rsidRDefault="002945E6" w:rsidP="000C7CF1">
      <w:pPr>
        <w:numPr>
          <w:ilvl w:val="0"/>
          <w:numId w:val="8"/>
        </w:numPr>
        <w:spacing w:line="360" w:lineRule="auto"/>
        <w:jc w:val="both"/>
        <w:rPr>
          <w:rFonts w:cs="Times New Roman"/>
          <w:szCs w:val="24"/>
        </w:rPr>
      </w:pPr>
      <w:r w:rsidRPr="002945E6">
        <w:rPr>
          <w:rFonts w:cs="Times New Roman"/>
          <w:b/>
          <w:bCs/>
          <w:szCs w:val="24"/>
        </w:rPr>
        <w:t>Economic Analysis:</w:t>
      </w:r>
      <w:r w:rsidRPr="002945E6">
        <w:rPr>
          <w:rFonts w:cs="Times New Roman"/>
          <w:szCs w:val="24"/>
        </w:rPr>
        <w:t xml:space="preserve"> Costs of cultivation (e.g., inputs, labor) and returns (gross, net, and benefit-cost ratio) were calculated based on prevailing market prices and input costs during the season.</w:t>
      </w:r>
    </w:p>
    <w:p w14:paraId="5CA63DB0" w14:textId="45D27ED2" w:rsidR="002945E6" w:rsidRPr="0025278D" w:rsidRDefault="002945E6" w:rsidP="0025278D">
      <w:pPr>
        <w:pStyle w:val="ListParagraph"/>
        <w:numPr>
          <w:ilvl w:val="1"/>
          <w:numId w:val="9"/>
        </w:numPr>
        <w:spacing w:after="0" w:line="360" w:lineRule="auto"/>
        <w:ind w:left="426" w:hanging="426"/>
        <w:jc w:val="both"/>
        <w:rPr>
          <w:rFonts w:cs="Times New Roman"/>
          <w:b/>
          <w:bCs/>
          <w:szCs w:val="24"/>
        </w:rPr>
      </w:pPr>
      <w:r w:rsidRPr="0025278D">
        <w:rPr>
          <w:b/>
          <w:bCs/>
        </w:rPr>
        <w:t>Statistical Analysis</w:t>
      </w:r>
    </w:p>
    <w:p w14:paraId="06744624" w14:textId="77777777" w:rsidR="007666F7" w:rsidRDefault="002945E6" w:rsidP="007666F7">
      <w:pPr>
        <w:spacing w:line="360" w:lineRule="auto"/>
        <w:ind w:firstLine="720"/>
        <w:jc w:val="both"/>
        <w:rPr>
          <w:rFonts w:cs="Times New Roman"/>
          <w:szCs w:val="24"/>
        </w:rPr>
      </w:pPr>
      <w:r w:rsidRPr="002945E6">
        <w:rPr>
          <w:rFonts w:cs="Times New Roman"/>
          <w:szCs w:val="24"/>
        </w:rPr>
        <w:lastRenderedPageBreak/>
        <w:t xml:space="preserve">Data were subjected to analysis of variance (ANOVA) suitable for RBD, using a significance level of </w:t>
      </w:r>
      <w:r w:rsidRPr="002945E6">
        <w:rPr>
          <w:rFonts w:cs="Times New Roman"/>
          <w:i/>
          <w:iCs/>
          <w:szCs w:val="24"/>
        </w:rPr>
        <w:t>p</w:t>
      </w:r>
      <w:r w:rsidRPr="002945E6">
        <w:rPr>
          <w:rFonts w:cs="Times New Roman"/>
          <w:szCs w:val="24"/>
        </w:rPr>
        <w:t xml:space="preserve"> &lt; 0.05 to detect treatment differences. The critical difference (CD) was computed to compare means, and the coefficient of variation (CV) was calculated to assess data variability. Statistical software (</w:t>
      </w:r>
      <w:r w:rsidR="005D7686">
        <w:rPr>
          <w:rFonts w:cs="Times New Roman"/>
          <w:szCs w:val="24"/>
        </w:rPr>
        <w:t>Microsoft Excel</w:t>
      </w:r>
      <w:r w:rsidRPr="002945E6">
        <w:rPr>
          <w:rFonts w:cs="Times New Roman"/>
          <w:szCs w:val="24"/>
        </w:rPr>
        <w:t>) facilitated the analysis, ensuring reliable interpretation of results.</w:t>
      </w:r>
    </w:p>
    <w:p w14:paraId="4BBEA1BD" w14:textId="0ADDED05" w:rsidR="007666F7" w:rsidRPr="007666F7" w:rsidRDefault="002945E6" w:rsidP="007666F7">
      <w:pPr>
        <w:pStyle w:val="ListParagraph"/>
        <w:numPr>
          <w:ilvl w:val="0"/>
          <w:numId w:val="9"/>
        </w:numPr>
        <w:spacing w:after="0" w:line="360" w:lineRule="auto"/>
        <w:jc w:val="both"/>
        <w:rPr>
          <w:rFonts w:cs="Times New Roman"/>
          <w:b/>
          <w:bCs/>
          <w:szCs w:val="24"/>
        </w:rPr>
      </w:pPr>
      <w:r w:rsidRPr="007666F7">
        <w:rPr>
          <w:b/>
          <w:bCs/>
        </w:rPr>
        <w:t xml:space="preserve">Result </w:t>
      </w:r>
    </w:p>
    <w:p w14:paraId="7CA7AF03" w14:textId="2597CDCB" w:rsidR="002945E6" w:rsidRPr="007666F7" w:rsidRDefault="007666F7" w:rsidP="007666F7">
      <w:pPr>
        <w:spacing w:after="0" w:line="360" w:lineRule="auto"/>
        <w:jc w:val="both"/>
        <w:rPr>
          <w:rFonts w:cs="Times New Roman"/>
          <w:b/>
          <w:bCs/>
          <w:szCs w:val="24"/>
        </w:rPr>
      </w:pPr>
      <w:r w:rsidRPr="007666F7">
        <w:rPr>
          <w:b/>
          <w:bCs/>
        </w:rPr>
        <w:t xml:space="preserve">3.1 </w:t>
      </w:r>
      <w:r w:rsidR="002945E6" w:rsidRPr="007666F7">
        <w:rPr>
          <w:b/>
          <w:bCs/>
        </w:rPr>
        <w:t>Days to Germination</w:t>
      </w:r>
    </w:p>
    <w:p w14:paraId="47F20D09" w14:textId="5805AAD9" w:rsidR="002945E6" w:rsidRDefault="002945E6" w:rsidP="007A69DD">
      <w:pPr>
        <w:spacing w:line="360" w:lineRule="auto"/>
        <w:ind w:firstLine="720"/>
        <w:jc w:val="both"/>
        <w:rPr>
          <w:rFonts w:cs="Times New Roman"/>
          <w:szCs w:val="24"/>
        </w:rPr>
      </w:pPr>
      <w:r w:rsidRPr="002945E6">
        <w:rPr>
          <w:rFonts w:cs="Times New Roman"/>
          <w:szCs w:val="24"/>
        </w:rPr>
        <w:t xml:space="preserve">The application of SVM-Gold at 3.0 L/ha (T7) resulted in the fastest germination, averaging 5.5 days, compared to 6.3 days for the control (T1). Statistical analysis revealed a significant treatment effect (F = 35.34, </w:t>
      </w:r>
      <w:r w:rsidRPr="002945E6">
        <w:rPr>
          <w:rFonts w:cs="Times New Roman"/>
          <w:i/>
          <w:iCs/>
          <w:szCs w:val="24"/>
        </w:rPr>
        <w:t>p</w:t>
      </w:r>
      <w:r w:rsidRPr="002945E6">
        <w:rPr>
          <w:rFonts w:cs="Times New Roman"/>
          <w:szCs w:val="24"/>
        </w:rPr>
        <w:t xml:space="preserve"> &lt; 0.01), with a low CV of 2.54%, indicating high consistency. This acceleration in germination likely stems from SVM-Gold’s humic acids and amino acids, which enhance seed vigor by stimulating metabolic activity </w:t>
      </w:r>
      <w:commentRangeStart w:id="9"/>
      <w:r w:rsidRPr="002945E6">
        <w:rPr>
          <w:rFonts w:cs="Times New Roman"/>
          <w:szCs w:val="24"/>
        </w:rPr>
        <w:t xml:space="preserve">and nutrient mobilization (Brondi </w:t>
      </w:r>
      <w:r w:rsidR="00F751E6" w:rsidRPr="00F751E6">
        <w:rPr>
          <w:rFonts w:cs="Times New Roman"/>
          <w:i/>
          <w:iCs/>
          <w:szCs w:val="24"/>
        </w:rPr>
        <w:t>et al</w:t>
      </w:r>
      <w:r w:rsidRPr="002945E6">
        <w:rPr>
          <w:rFonts w:cs="Times New Roman"/>
          <w:szCs w:val="24"/>
        </w:rPr>
        <w:t>., 2016). Higher doses (T8, T9) showed diminishing returns, suggesting an optimal threshold at 3.0 L/ha.</w:t>
      </w:r>
      <w:commentRangeEnd w:id="9"/>
      <w:r w:rsidR="00953FD6">
        <w:rPr>
          <w:rStyle w:val="CommentReference"/>
        </w:rPr>
        <w:commentReference w:id="9"/>
      </w:r>
    </w:p>
    <w:p w14:paraId="6A9F3828" w14:textId="5ADF1986" w:rsidR="000167D2" w:rsidRPr="00D122DC" w:rsidRDefault="000167D2" w:rsidP="000167D2">
      <w:pPr>
        <w:spacing w:line="360" w:lineRule="auto"/>
        <w:jc w:val="both"/>
        <w:rPr>
          <w:rFonts w:cs="Times New Roman"/>
          <w:b/>
          <w:bCs/>
          <w:szCs w:val="24"/>
        </w:rPr>
      </w:pPr>
      <w:r w:rsidRPr="000167D2">
        <w:rPr>
          <w:rFonts w:cs="Times New Roman"/>
          <w:b/>
          <w:bCs/>
          <w:szCs w:val="24"/>
        </w:rPr>
        <w:t xml:space="preserve">Table </w:t>
      </w:r>
      <w:r w:rsidR="00501CF3">
        <w:rPr>
          <w:rFonts w:cs="Times New Roman"/>
          <w:b/>
          <w:bCs/>
          <w:szCs w:val="24"/>
        </w:rPr>
        <w:t>2</w:t>
      </w:r>
      <w:r w:rsidRPr="000167D2">
        <w:rPr>
          <w:rFonts w:cs="Times New Roman"/>
          <w:b/>
          <w:bCs/>
          <w:szCs w:val="24"/>
        </w:rPr>
        <w:t xml:space="preserve"> </w:t>
      </w:r>
      <w:r w:rsidR="00FE2325" w:rsidRPr="00FE2325">
        <w:rPr>
          <w:b/>
          <w:szCs w:val="24"/>
        </w:rPr>
        <w:t>Effect</w:t>
      </w:r>
      <w:r w:rsidR="00FE2325" w:rsidRPr="00FE2325">
        <w:rPr>
          <w:b/>
          <w:spacing w:val="-3"/>
          <w:szCs w:val="24"/>
        </w:rPr>
        <w:t xml:space="preserve"> </w:t>
      </w:r>
      <w:r w:rsidR="00FE2325" w:rsidRPr="00FE2325">
        <w:rPr>
          <w:b/>
          <w:szCs w:val="24"/>
        </w:rPr>
        <w:t>of Liquid Organic Fertilizers</w:t>
      </w:r>
      <w:r w:rsidR="00FE2325" w:rsidRPr="00FE2325">
        <w:rPr>
          <w:b/>
          <w:spacing w:val="-2"/>
          <w:szCs w:val="24"/>
        </w:rPr>
        <w:t xml:space="preserve"> </w:t>
      </w:r>
      <w:r w:rsidR="00FE2325" w:rsidRPr="00FE2325">
        <w:rPr>
          <w:b/>
          <w:szCs w:val="24"/>
        </w:rPr>
        <w:t>on</w:t>
      </w:r>
      <w:r w:rsidR="00FE2325" w:rsidRPr="00FE2325">
        <w:rPr>
          <w:b/>
          <w:spacing w:val="-2"/>
          <w:szCs w:val="24"/>
        </w:rPr>
        <w:t xml:space="preserve"> </w:t>
      </w:r>
      <w:r w:rsidR="00FE2325" w:rsidRPr="00FE2325">
        <w:rPr>
          <w:b/>
          <w:szCs w:val="24"/>
        </w:rPr>
        <w:t>chilli</w:t>
      </w:r>
      <w:r w:rsidR="00FE2325" w:rsidRPr="00FE2325">
        <w:rPr>
          <w:b/>
          <w:spacing w:val="-3"/>
          <w:szCs w:val="24"/>
        </w:rPr>
        <w:t xml:space="preserve"> </w:t>
      </w:r>
      <w:r w:rsidR="00FE2325" w:rsidRPr="00FE2325">
        <w:rPr>
          <w:b/>
          <w:szCs w:val="24"/>
        </w:rPr>
        <w:t>crop</w:t>
      </w:r>
      <w:r w:rsidR="00FE2325" w:rsidRPr="00FE2325">
        <w:rPr>
          <w:b/>
          <w:spacing w:val="-3"/>
          <w:szCs w:val="24"/>
        </w:rPr>
        <w:t xml:space="preserve"> </w:t>
      </w:r>
      <w:r w:rsidR="00FE2325" w:rsidRPr="00FE2325">
        <w:rPr>
          <w:b/>
          <w:szCs w:val="24"/>
        </w:rPr>
        <w:t>of</w:t>
      </w:r>
      <w:r w:rsidR="00FE2325" w:rsidRPr="00FE2325">
        <w:rPr>
          <w:b/>
          <w:spacing w:val="-1"/>
          <w:szCs w:val="24"/>
        </w:rPr>
        <w:t xml:space="preserve"> </w:t>
      </w:r>
      <w:r w:rsidR="00FE2325" w:rsidRPr="00FE2325">
        <w:rPr>
          <w:b/>
          <w:szCs w:val="24"/>
        </w:rPr>
        <w:t>days</w:t>
      </w:r>
      <w:r w:rsidR="00FE2325" w:rsidRPr="00FE2325">
        <w:rPr>
          <w:b/>
          <w:spacing w:val="-3"/>
          <w:szCs w:val="24"/>
        </w:rPr>
        <w:t xml:space="preserve"> </w:t>
      </w:r>
      <w:r w:rsidR="00FE2325" w:rsidRPr="00FE2325">
        <w:rPr>
          <w:b/>
          <w:szCs w:val="24"/>
        </w:rPr>
        <w:t>to</w:t>
      </w:r>
      <w:r w:rsidR="00FE2325" w:rsidRPr="00FE2325">
        <w:rPr>
          <w:b/>
          <w:spacing w:val="-3"/>
          <w:szCs w:val="24"/>
        </w:rPr>
        <w:t xml:space="preserve"> </w:t>
      </w:r>
      <w:r w:rsidR="00FE2325" w:rsidRPr="00FE2325">
        <w:rPr>
          <w:b/>
          <w:spacing w:val="-2"/>
          <w:szCs w:val="24"/>
        </w:rPr>
        <w:t>germination</w:t>
      </w:r>
    </w:p>
    <w:tbl>
      <w:tblPr>
        <w:tblW w:w="79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1"/>
        <w:gridCol w:w="3955"/>
        <w:gridCol w:w="2693"/>
      </w:tblGrid>
      <w:tr w:rsidR="005F1472" w:rsidRPr="00127D2A" w14:paraId="7BC407B7" w14:textId="77777777" w:rsidTr="005F1472">
        <w:trPr>
          <w:trHeight w:val="454"/>
          <w:jc w:val="center"/>
        </w:trPr>
        <w:tc>
          <w:tcPr>
            <w:tcW w:w="1311" w:type="dxa"/>
            <w:vAlign w:val="center"/>
          </w:tcPr>
          <w:p w14:paraId="3D623E54" w14:textId="2E38FFBC" w:rsidR="005F1472" w:rsidRPr="005F1472" w:rsidRDefault="005F1472" w:rsidP="005F1472">
            <w:pPr>
              <w:pStyle w:val="TableParagraph"/>
              <w:spacing w:before="164"/>
              <w:ind w:left="305" w:right="358"/>
              <w:rPr>
                <w:b/>
                <w:sz w:val="24"/>
                <w:szCs w:val="24"/>
              </w:rPr>
            </w:pPr>
            <w:commentRangeStart w:id="10"/>
            <w:r w:rsidRPr="005F1472">
              <w:rPr>
                <w:b/>
                <w:w w:val="95"/>
                <w:sz w:val="24"/>
                <w:szCs w:val="24"/>
              </w:rPr>
              <w:t>S. No</w:t>
            </w:r>
          </w:p>
        </w:tc>
        <w:tc>
          <w:tcPr>
            <w:tcW w:w="3955" w:type="dxa"/>
            <w:vAlign w:val="center"/>
          </w:tcPr>
          <w:p w14:paraId="7CFDE2F2" w14:textId="77777777" w:rsidR="005F1472" w:rsidRPr="00127D2A" w:rsidRDefault="005F1472" w:rsidP="005F1472">
            <w:pPr>
              <w:pStyle w:val="TableParagraph"/>
              <w:spacing w:before="164"/>
              <w:rPr>
                <w:b/>
                <w:sz w:val="24"/>
                <w:szCs w:val="24"/>
              </w:rPr>
            </w:pPr>
            <w:r w:rsidRPr="00127D2A">
              <w:rPr>
                <w:b/>
                <w:spacing w:val="-2"/>
                <w:sz w:val="24"/>
                <w:szCs w:val="24"/>
              </w:rPr>
              <w:t>Treatments</w:t>
            </w:r>
          </w:p>
        </w:tc>
        <w:tc>
          <w:tcPr>
            <w:tcW w:w="2693" w:type="dxa"/>
            <w:vAlign w:val="center"/>
          </w:tcPr>
          <w:p w14:paraId="32F8543A" w14:textId="77777777" w:rsidR="005F1472" w:rsidRPr="00127D2A" w:rsidRDefault="005F1472" w:rsidP="005F1472">
            <w:pPr>
              <w:pStyle w:val="TableParagraph"/>
              <w:spacing w:before="92"/>
              <w:ind w:left="2"/>
              <w:rPr>
                <w:b/>
                <w:sz w:val="24"/>
                <w:szCs w:val="24"/>
              </w:rPr>
            </w:pPr>
            <w:r w:rsidRPr="00127D2A">
              <w:rPr>
                <w:b/>
                <w:sz w:val="24"/>
                <w:szCs w:val="24"/>
              </w:rPr>
              <w:t>Days</w:t>
            </w:r>
            <w:r w:rsidRPr="00127D2A">
              <w:rPr>
                <w:b/>
                <w:spacing w:val="-4"/>
                <w:sz w:val="24"/>
                <w:szCs w:val="24"/>
              </w:rPr>
              <w:t xml:space="preserve"> </w:t>
            </w:r>
            <w:r w:rsidRPr="00127D2A">
              <w:rPr>
                <w:b/>
                <w:sz w:val="24"/>
                <w:szCs w:val="24"/>
              </w:rPr>
              <w:t>to</w:t>
            </w:r>
            <w:r w:rsidRPr="00127D2A">
              <w:rPr>
                <w:b/>
                <w:spacing w:val="-3"/>
                <w:sz w:val="24"/>
                <w:szCs w:val="24"/>
              </w:rPr>
              <w:t xml:space="preserve"> </w:t>
            </w:r>
            <w:r w:rsidRPr="00127D2A">
              <w:rPr>
                <w:b/>
                <w:spacing w:val="-2"/>
                <w:sz w:val="24"/>
                <w:szCs w:val="24"/>
              </w:rPr>
              <w:t>Germination</w:t>
            </w:r>
          </w:p>
        </w:tc>
      </w:tr>
      <w:tr w:rsidR="005F1472" w:rsidRPr="00127D2A" w14:paraId="3AB3767F" w14:textId="77777777" w:rsidTr="005F1472">
        <w:trPr>
          <w:trHeight w:val="454"/>
          <w:jc w:val="center"/>
        </w:trPr>
        <w:tc>
          <w:tcPr>
            <w:tcW w:w="1311" w:type="dxa"/>
            <w:vAlign w:val="center"/>
          </w:tcPr>
          <w:p w14:paraId="2A68DEBC" w14:textId="77777777" w:rsidR="005F1472" w:rsidRPr="005F1472" w:rsidRDefault="005F1472" w:rsidP="005F1472">
            <w:pPr>
              <w:pStyle w:val="TableParagraph"/>
              <w:spacing w:before="121"/>
              <w:ind w:left="239" w:right="358"/>
              <w:rPr>
                <w:b/>
                <w:sz w:val="24"/>
                <w:szCs w:val="24"/>
              </w:rPr>
            </w:pPr>
            <w:r w:rsidRPr="005F1472">
              <w:rPr>
                <w:b/>
                <w:spacing w:val="-5"/>
                <w:sz w:val="24"/>
                <w:szCs w:val="24"/>
              </w:rPr>
              <w:t>T</w:t>
            </w:r>
            <w:r w:rsidRPr="005F1472">
              <w:rPr>
                <w:b/>
                <w:spacing w:val="-5"/>
                <w:sz w:val="24"/>
                <w:szCs w:val="24"/>
                <w:vertAlign w:val="subscript"/>
              </w:rPr>
              <w:t>1</w:t>
            </w:r>
          </w:p>
        </w:tc>
        <w:tc>
          <w:tcPr>
            <w:tcW w:w="3955" w:type="dxa"/>
            <w:vAlign w:val="center"/>
          </w:tcPr>
          <w:p w14:paraId="14359151" w14:textId="77777777" w:rsidR="005F1472" w:rsidRPr="00127D2A" w:rsidRDefault="005F1472" w:rsidP="005F1472">
            <w:pPr>
              <w:pStyle w:val="TableParagraph"/>
              <w:spacing w:before="71"/>
              <w:ind w:left="-7" w:right="144"/>
              <w:rPr>
                <w:sz w:val="24"/>
                <w:szCs w:val="24"/>
              </w:rPr>
            </w:pPr>
            <w:r w:rsidRPr="00127D2A">
              <w:rPr>
                <w:spacing w:val="-2"/>
                <w:sz w:val="24"/>
                <w:szCs w:val="24"/>
              </w:rPr>
              <w:t>Control (RDF)</w:t>
            </w:r>
          </w:p>
        </w:tc>
        <w:tc>
          <w:tcPr>
            <w:tcW w:w="2693" w:type="dxa"/>
            <w:vAlign w:val="center"/>
          </w:tcPr>
          <w:p w14:paraId="66147AAF" w14:textId="77777777" w:rsidR="005F1472" w:rsidRPr="00127D2A" w:rsidRDefault="005F1472" w:rsidP="005F1472">
            <w:pPr>
              <w:pStyle w:val="TableParagraph"/>
              <w:spacing w:before="54"/>
              <w:ind w:left="-7" w:right="444"/>
              <w:rPr>
                <w:sz w:val="24"/>
                <w:szCs w:val="24"/>
              </w:rPr>
            </w:pPr>
            <w:r w:rsidRPr="004C5BFE">
              <w:t>6.3</w:t>
            </w:r>
          </w:p>
        </w:tc>
      </w:tr>
      <w:tr w:rsidR="005F1472" w:rsidRPr="00127D2A" w14:paraId="7417905D" w14:textId="77777777" w:rsidTr="005F1472">
        <w:trPr>
          <w:trHeight w:val="454"/>
          <w:jc w:val="center"/>
        </w:trPr>
        <w:tc>
          <w:tcPr>
            <w:tcW w:w="1311" w:type="dxa"/>
            <w:vAlign w:val="center"/>
          </w:tcPr>
          <w:p w14:paraId="11D5C7B2" w14:textId="77777777" w:rsidR="005F1472" w:rsidRPr="005F1472" w:rsidRDefault="005F1472" w:rsidP="005F1472">
            <w:pPr>
              <w:pStyle w:val="TableParagraph"/>
              <w:spacing w:before="119"/>
              <w:ind w:left="239" w:right="358"/>
              <w:rPr>
                <w:b/>
                <w:sz w:val="24"/>
                <w:szCs w:val="24"/>
              </w:rPr>
            </w:pPr>
            <w:r w:rsidRPr="005F1472">
              <w:rPr>
                <w:b/>
                <w:spacing w:val="-5"/>
                <w:sz w:val="24"/>
                <w:szCs w:val="24"/>
              </w:rPr>
              <w:t>T</w:t>
            </w:r>
            <w:r w:rsidRPr="005F1472">
              <w:rPr>
                <w:b/>
                <w:spacing w:val="-5"/>
                <w:sz w:val="24"/>
                <w:szCs w:val="24"/>
                <w:vertAlign w:val="subscript"/>
              </w:rPr>
              <w:t>2</w:t>
            </w:r>
          </w:p>
        </w:tc>
        <w:tc>
          <w:tcPr>
            <w:tcW w:w="3955" w:type="dxa"/>
            <w:vAlign w:val="center"/>
          </w:tcPr>
          <w:p w14:paraId="515ABE2C" w14:textId="002F30C0" w:rsidR="005F1472" w:rsidRPr="00127D2A" w:rsidRDefault="005F1472" w:rsidP="005F1472">
            <w:pPr>
              <w:pStyle w:val="TableParagraph"/>
              <w:spacing w:before="71"/>
              <w:ind w:left="-7"/>
              <w:rPr>
                <w:sz w:val="24"/>
                <w:szCs w:val="24"/>
              </w:rPr>
            </w:pPr>
            <w:r w:rsidRPr="00127D2A">
              <w:rPr>
                <w:sz w:val="24"/>
                <w:szCs w:val="24"/>
              </w:rPr>
              <w:t>SVM-GOLD 0.5 L /ha</w:t>
            </w:r>
          </w:p>
        </w:tc>
        <w:tc>
          <w:tcPr>
            <w:tcW w:w="2693" w:type="dxa"/>
            <w:vAlign w:val="center"/>
          </w:tcPr>
          <w:p w14:paraId="213E74E7" w14:textId="77777777" w:rsidR="005F1472" w:rsidRPr="00127D2A" w:rsidRDefault="005F1472" w:rsidP="005F1472">
            <w:pPr>
              <w:pStyle w:val="TableParagraph"/>
              <w:spacing w:before="51"/>
              <w:ind w:left="-7" w:right="444"/>
              <w:rPr>
                <w:sz w:val="24"/>
                <w:szCs w:val="24"/>
              </w:rPr>
            </w:pPr>
            <w:r w:rsidRPr="004C5BFE">
              <w:t>7.6</w:t>
            </w:r>
          </w:p>
        </w:tc>
      </w:tr>
      <w:tr w:rsidR="005F1472" w:rsidRPr="00127D2A" w14:paraId="0105A5FF" w14:textId="77777777" w:rsidTr="005F1472">
        <w:trPr>
          <w:trHeight w:val="454"/>
          <w:jc w:val="center"/>
        </w:trPr>
        <w:tc>
          <w:tcPr>
            <w:tcW w:w="1311" w:type="dxa"/>
            <w:vAlign w:val="center"/>
          </w:tcPr>
          <w:p w14:paraId="470A46CE" w14:textId="77777777" w:rsidR="005F1472" w:rsidRPr="005F1472" w:rsidRDefault="005F1472" w:rsidP="005F1472">
            <w:pPr>
              <w:pStyle w:val="TableParagraph"/>
              <w:spacing w:before="121"/>
              <w:ind w:left="239" w:right="358"/>
              <w:rPr>
                <w:b/>
                <w:sz w:val="24"/>
                <w:szCs w:val="24"/>
              </w:rPr>
            </w:pPr>
            <w:r w:rsidRPr="005F1472">
              <w:rPr>
                <w:b/>
                <w:spacing w:val="-5"/>
                <w:sz w:val="24"/>
                <w:szCs w:val="24"/>
              </w:rPr>
              <w:t>T</w:t>
            </w:r>
            <w:r w:rsidRPr="005F1472">
              <w:rPr>
                <w:b/>
                <w:spacing w:val="-5"/>
                <w:sz w:val="24"/>
                <w:szCs w:val="24"/>
                <w:vertAlign w:val="subscript"/>
              </w:rPr>
              <w:t>3</w:t>
            </w:r>
          </w:p>
        </w:tc>
        <w:tc>
          <w:tcPr>
            <w:tcW w:w="3955" w:type="dxa"/>
            <w:vAlign w:val="center"/>
          </w:tcPr>
          <w:p w14:paraId="704B32D0" w14:textId="2D6DF1B2" w:rsidR="005F1472" w:rsidRPr="00127D2A" w:rsidRDefault="005F1472" w:rsidP="005F1472">
            <w:pPr>
              <w:pStyle w:val="TableParagraph"/>
              <w:spacing w:before="71"/>
              <w:ind w:left="-7"/>
              <w:rPr>
                <w:sz w:val="24"/>
                <w:szCs w:val="24"/>
              </w:rPr>
            </w:pPr>
            <w:r w:rsidRPr="00127D2A">
              <w:rPr>
                <w:sz w:val="24"/>
                <w:szCs w:val="24"/>
              </w:rPr>
              <w:t>SVM-GOLD 1.0 L /ha</w:t>
            </w:r>
          </w:p>
        </w:tc>
        <w:tc>
          <w:tcPr>
            <w:tcW w:w="2693" w:type="dxa"/>
            <w:vAlign w:val="center"/>
          </w:tcPr>
          <w:p w14:paraId="0FE93792" w14:textId="77777777" w:rsidR="005F1472" w:rsidRPr="00127D2A" w:rsidRDefault="005F1472" w:rsidP="005F1472">
            <w:pPr>
              <w:pStyle w:val="TableParagraph"/>
              <w:spacing w:before="51"/>
              <w:ind w:left="-7" w:right="444"/>
              <w:rPr>
                <w:sz w:val="24"/>
                <w:szCs w:val="24"/>
              </w:rPr>
            </w:pPr>
            <w:r w:rsidRPr="004C5BFE">
              <w:t>6.3</w:t>
            </w:r>
          </w:p>
        </w:tc>
      </w:tr>
      <w:tr w:rsidR="005F1472" w:rsidRPr="00127D2A" w14:paraId="0B50C461" w14:textId="77777777" w:rsidTr="005F1472">
        <w:trPr>
          <w:trHeight w:val="454"/>
          <w:jc w:val="center"/>
        </w:trPr>
        <w:tc>
          <w:tcPr>
            <w:tcW w:w="1311" w:type="dxa"/>
            <w:vAlign w:val="center"/>
          </w:tcPr>
          <w:p w14:paraId="50BDE5D4" w14:textId="77777777" w:rsidR="005F1472" w:rsidRPr="005F1472" w:rsidRDefault="005F1472" w:rsidP="005F1472">
            <w:pPr>
              <w:pStyle w:val="TableParagraph"/>
              <w:spacing w:before="87"/>
              <w:ind w:left="239" w:right="358"/>
              <w:rPr>
                <w:b/>
                <w:sz w:val="24"/>
                <w:szCs w:val="24"/>
              </w:rPr>
            </w:pPr>
            <w:r w:rsidRPr="005F1472">
              <w:rPr>
                <w:b/>
                <w:spacing w:val="-5"/>
                <w:sz w:val="24"/>
                <w:szCs w:val="24"/>
              </w:rPr>
              <w:t>T</w:t>
            </w:r>
            <w:r w:rsidRPr="005F1472">
              <w:rPr>
                <w:b/>
                <w:spacing w:val="-5"/>
                <w:sz w:val="24"/>
                <w:szCs w:val="24"/>
                <w:vertAlign w:val="subscript"/>
              </w:rPr>
              <w:t>4</w:t>
            </w:r>
          </w:p>
        </w:tc>
        <w:tc>
          <w:tcPr>
            <w:tcW w:w="3955" w:type="dxa"/>
            <w:vAlign w:val="center"/>
          </w:tcPr>
          <w:p w14:paraId="2026C6B8" w14:textId="6DDDF921" w:rsidR="005F1472" w:rsidRPr="00127D2A" w:rsidRDefault="005F1472" w:rsidP="005F1472">
            <w:pPr>
              <w:pStyle w:val="TableParagraph"/>
              <w:spacing w:before="37"/>
              <w:ind w:left="-7"/>
              <w:rPr>
                <w:sz w:val="24"/>
                <w:szCs w:val="24"/>
              </w:rPr>
            </w:pPr>
            <w:r w:rsidRPr="00127D2A">
              <w:rPr>
                <w:sz w:val="24"/>
                <w:szCs w:val="24"/>
              </w:rPr>
              <w:t>SVM-GOLD 1.5 L /ha</w:t>
            </w:r>
          </w:p>
        </w:tc>
        <w:tc>
          <w:tcPr>
            <w:tcW w:w="2693" w:type="dxa"/>
            <w:vAlign w:val="center"/>
          </w:tcPr>
          <w:p w14:paraId="0AA2317A" w14:textId="77777777" w:rsidR="005F1472" w:rsidRPr="00127D2A" w:rsidRDefault="005F1472" w:rsidP="005F1472">
            <w:pPr>
              <w:pStyle w:val="TableParagraph"/>
              <w:spacing w:before="20"/>
              <w:ind w:left="-7" w:right="444"/>
              <w:rPr>
                <w:sz w:val="24"/>
                <w:szCs w:val="24"/>
              </w:rPr>
            </w:pPr>
            <w:r w:rsidRPr="004C5BFE">
              <w:t>6.7</w:t>
            </w:r>
          </w:p>
        </w:tc>
      </w:tr>
      <w:tr w:rsidR="005F1472" w:rsidRPr="00127D2A" w14:paraId="7680AE79" w14:textId="77777777" w:rsidTr="005F1472">
        <w:trPr>
          <w:trHeight w:val="454"/>
          <w:jc w:val="center"/>
        </w:trPr>
        <w:tc>
          <w:tcPr>
            <w:tcW w:w="1311" w:type="dxa"/>
            <w:vAlign w:val="center"/>
          </w:tcPr>
          <w:p w14:paraId="348A736A" w14:textId="77777777" w:rsidR="005F1472" w:rsidRPr="005F1472" w:rsidRDefault="005F1472" w:rsidP="005F1472">
            <w:pPr>
              <w:pStyle w:val="TableParagraph"/>
              <w:spacing w:before="87"/>
              <w:ind w:left="239" w:right="358"/>
              <w:rPr>
                <w:b/>
                <w:sz w:val="24"/>
                <w:szCs w:val="24"/>
              </w:rPr>
            </w:pPr>
            <w:r w:rsidRPr="005F1472">
              <w:rPr>
                <w:b/>
                <w:spacing w:val="-5"/>
                <w:sz w:val="24"/>
                <w:szCs w:val="24"/>
              </w:rPr>
              <w:t>T</w:t>
            </w:r>
            <w:r w:rsidRPr="005F1472">
              <w:rPr>
                <w:b/>
                <w:spacing w:val="-5"/>
                <w:sz w:val="24"/>
                <w:szCs w:val="24"/>
                <w:vertAlign w:val="subscript"/>
              </w:rPr>
              <w:t>5</w:t>
            </w:r>
          </w:p>
        </w:tc>
        <w:tc>
          <w:tcPr>
            <w:tcW w:w="3955" w:type="dxa"/>
            <w:vAlign w:val="center"/>
          </w:tcPr>
          <w:p w14:paraId="3E7A697F" w14:textId="77AB4971" w:rsidR="005F1472" w:rsidRPr="00127D2A" w:rsidRDefault="005F1472" w:rsidP="005F1472">
            <w:pPr>
              <w:pStyle w:val="TableParagraph"/>
              <w:spacing w:before="39"/>
              <w:ind w:left="-7"/>
              <w:rPr>
                <w:sz w:val="24"/>
                <w:szCs w:val="24"/>
              </w:rPr>
            </w:pPr>
            <w:r w:rsidRPr="00127D2A">
              <w:rPr>
                <w:sz w:val="24"/>
                <w:szCs w:val="24"/>
              </w:rPr>
              <w:t>SVM-GOLD 2.0 L /ha</w:t>
            </w:r>
          </w:p>
        </w:tc>
        <w:tc>
          <w:tcPr>
            <w:tcW w:w="2693" w:type="dxa"/>
            <w:vAlign w:val="center"/>
          </w:tcPr>
          <w:p w14:paraId="792E0B9E" w14:textId="77777777" w:rsidR="005F1472" w:rsidRPr="00127D2A" w:rsidRDefault="005F1472" w:rsidP="005F1472">
            <w:pPr>
              <w:pStyle w:val="TableParagraph"/>
              <w:spacing w:before="20"/>
              <w:ind w:left="-7" w:right="444"/>
              <w:rPr>
                <w:sz w:val="24"/>
                <w:szCs w:val="24"/>
              </w:rPr>
            </w:pPr>
            <w:r w:rsidRPr="004C5BFE">
              <w:t>6.1</w:t>
            </w:r>
          </w:p>
        </w:tc>
      </w:tr>
      <w:tr w:rsidR="005F1472" w:rsidRPr="00127D2A" w14:paraId="090EA08B" w14:textId="77777777" w:rsidTr="005F1472">
        <w:trPr>
          <w:trHeight w:val="454"/>
          <w:jc w:val="center"/>
        </w:trPr>
        <w:tc>
          <w:tcPr>
            <w:tcW w:w="1311" w:type="dxa"/>
            <w:vAlign w:val="center"/>
          </w:tcPr>
          <w:p w14:paraId="41B23E62" w14:textId="77777777" w:rsidR="005F1472" w:rsidRPr="005F1472" w:rsidRDefault="005F1472" w:rsidP="005F1472">
            <w:pPr>
              <w:pStyle w:val="TableParagraph"/>
              <w:spacing w:before="122"/>
              <w:ind w:left="239" w:right="358"/>
              <w:rPr>
                <w:b/>
                <w:sz w:val="24"/>
                <w:szCs w:val="24"/>
              </w:rPr>
            </w:pPr>
            <w:r w:rsidRPr="005F1472">
              <w:rPr>
                <w:b/>
                <w:spacing w:val="-5"/>
                <w:sz w:val="24"/>
                <w:szCs w:val="24"/>
              </w:rPr>
              <w:t>T</w:t>
            </w:r>
            <w:r w:rsidRPr="005F1472">
              <w:rPr>
                <w:b/>
                <w:spacing w:val="-5"/>
                <w:sz w:val="24"/>
                <w:szCs w:val="24"/>
                <w:vertAlign w:val="subscript"/>
              </w:rPr>
              <w:t>6</w:t>
            </w:r>
          </w:p>
        </w:tc>
        <w:tc>
          <w:tcPr>
            <w:tcW w:w="3955" w:type="dxa"/>
            <w:vAlign w:val="center"/>
          </w:tcPr>
          <w:p w14:paraId="6E101B20" w14:textId="012D67D2" w:rsidR="005F1472" w:rsidRPr="00127D2A" w:rsidRDefault="005F1472" w:rsidP="005F1472">
            <w:pPr>
              <w:pStyle w:val="TableParagraph"/>
              <w:spacing w:before="71"/>
              <w:ind w:left="-7"/>
              <w:rPr>
                <w:sz w:val="24"/>
                <w:szCs w:val="24"/>
              </w:rPr>
            </w:pPr>
            <w:r w:rsidRPr="00127D2A">
              <w:rPr>
                <w:sz w:val="24"/>
                <w:szCs w:val="24"/>
              </w:rPr>
              <w:t>SVM-GOLD 2.5 L /ha</w:t>
            </w:r>
          </w:p>
        </w:tc>
        <w:tc>
          <w:tcPr>
            <w:tcW w:w="2693" w:type="dxa"/>
            <w:vAlign w:val="center"/>
          </w:tcPr>
          <w:p w14:paraId="7AED9F8B" w14:textId="77777777" w:rsidR="005F1472" w:rsidRPr="00127D2A" w:rsidRDefault="005F1472" w:rsidP="005F1472">
            <w:pPr>
              <w:pStyle w:val="TableParagraph"/>
              <w:spacing w:before="51"/>
              <w:ind w:left="-7" w:right="444"/>
              <w:rPr>
                <w:sz w:val="24"/>
                <w:szCs w:val="24"/>
              </w:rPr>
            </w:pPr>
            <w:r w:rsidRPr="004C5BFE">
              <w:t>5.9</w:t>
            </w:r>
          </w:p>
        </w:tc>
      </w:tr>
      <w:tr w:rsidR="005F1472" w:rsidRPr="00127D2A" w14:paraId="0D96C295" w14:textId="77777777" w:rsidTr="005F1472">
        <w:trPr>
          <w:trHeight w:val="454"/>
          <w:jc w:val="center"/>
        </w:trPr>
        <w:tc>
          <w:tcPr>
            <w:tcW w:w="1311" w:type="dxa"/>
            <w:vAlign w:val="center"/>
          </w:tcPr>
          <w:p w14:paraId="1131B084" w14:textId="77777777" w:rsidR="005F1472" w:rsidRPr="005F1472" w:rsidRDefault="005F1472" w:rsidP="005F1472">
            <w:pPr>
              <w:pStyle w:val="TableParagraph"/>
              <w:spacing w:before="119"/>
              <w:ind w:left="239" w:right="358"/>
              <w:rPr>
                <w:b/>
                <w:sz w:val="24"/>
                <w:szCs w:val="24"/>
              </w:rPr>
            </w:pPr>
            <w:r w:rsidRPr="005F1472">
              <w:rPr>
                <w:b/>
                <w:spacing w:val="-5"/>
                <w:sz w:val="24"/>
                <w:szCs w:val="24"/>
              </w:rPr>
              <w:t>T</w:t>
            </w:r>
            <w:r w:rsidRPr="005F1472">
              <w:rPr>
                <w:b/>
                <w:spacing w:val="-5"/>
                <w:sz w:val="24"/>
                <w:szCs w:val="24"/>
                <w:vertAlign w:val="subscript"/>
              </w:rPr>
              <w:t>7</w:t>
            </w:r>
          </w:p>
        </w:tc>
        <w:tc>
          <w:tcPr>
            <w:tcW w:w="3955" w:type="dxa"/>
            <w:vAlign w:val="center"/>
          </w:tcPr>
          <w:p w14:paraId="3A4D7E63" w14:textId="45F488D4" w:rsidR="005F1472" w:rsidRPr="00127D2A" w:rsidRDefault="005F1472" w:rsidP="005F1472">
            <w:pPr>
              <w:pStyle w:val="TableParagraph"/>
              <w:spacing w:before="68"/>
              <w:ind w:left="-7"/>
              <w:rPr>
                <w:sz w:val="24"/>
                <w:szCs w:val="24"/>
              </w:rPr>
            </w:pPr>
            <w:r w:rsidRPr="00127D2A">
              <w:rPr>
                <w:sz w:val="24"/>
                <w:szCs w:val="24"/>
              </w:rPr>
              <w:t>SVM-GOLD 3.0 L /ha</w:t>
            </w:r>
          </w:p>
        </w:tc>
        <w:tc>
          <w:tcPr>
            <w:tcW w:w="2693" w:type="dxa"/>
            <w:vAlign w:val="center"/>
          </w:tcPr>
          <w:p w14:paraId="49F66BEA" w14:textId="77777777" w:rsidR="005F1472" w:rsidRPr="00127D2A" w:rsidRDefault="005F1472" w:rsidP="005F1472">
            <w:pPr>
              <w:pStyle w:val="TableParagraph"/>
              <w:spacing w:before="51"/>
              <w:ind w:left="-7" w:right="444"/>
              <w:rPr>
                <w:sz w:val="24"/>
                <w:szCs w:val="24"/>
              </w:rPr>
            </w:pPr>
            <w:r w:rsidRPr="004C5BFE">
              <w:t>5.5</w:t>
            </w:r>
          </w:p>
        </w:tc>
      </w:tr>
      <w:tr w:rsidR="005F1472" w:rsidRPr="00127D2A" w14:paraId="6053CD10" w14:textId="77777777" w:rsidTr="005F1472">
        <w:trPr>
          <w:trHeight w:val="454"/>
          <w:jc w:val="center"/>
        </w:trPr>
        <w:tc>
          <w:tcPr>
            <w:tcW w:w="1311" w:type="dxa"/>
            <w:vAlign w:val="center"/>
          </w:tcPr>
          <w:p w14:paraId="6BB3880C" w14:textId="77777777" w:rsidR="005F1472" w:rsidRPr="005F1472" w:rsidRDefault="005F1472" w:rsidP="005F1472">
            <w:pPr>
              <w:pStyle w:val="TableParagraph"/>
              <w:spacing w:before="119"/>
              <w:ind w:left="239" w:right="358"/>
              <w:rPr>
                <w:b/>
                <w:sz w:val="24"/>
                <w:szCs w:val="24"/>
              </w:rPr>
            </w:pPr>
            <w:r w:rsidRPr="005F1472">
              <w:rPr>
                <w:b/>
                <w:spacing w:val="-5"/>
                <w:sz w:val="24"/>
                <w:szCs w:val="24"/>
              </w:rPr>
              <w:t>T</w:t>
            </w:r>
            <w:r w:rsidRPr="005F1472">
              <w:rPr>
                <w:b/>
                <w:spacing w:val="-5"/>
                <w:sz w:val="24"/>
                <w:szCs w:val="24"/>
                <w:vertAlign w:val="subscript"/>
              </w:rPr>
              <w:t>8</w:t>
            </w:r>
          </w:p>
        </w:tc>
        <w:tc>
          <w:tcPr>
            <w:tcW w:w="3955" w:type="dxa"/>
            <w:vAlign w:val="center"/>
          </w:tcPr>
          <w:p w14:paraId="61771DDB" w14:textId="513206EE" w:rsidR="005F1472" w:rsidRPr="00127D2A" w:rsidRDefault="005F1472" w:rsidP="005F1472">
            <w:pPr>
              <w:pStyle w:val="TableParagraph"/>
              <w:spacing w:before="68"/>
              <w:ind w:left="-7"/>
              <w:rPr>
                <w:sz w:val="24"/>
                <w:szCs w:val="24"/>
              </w:rPr>
            </w:pPr>
            <w:r w:rsidRPr="00127D2A">
              <w:rPr>
                <w:sz w:val="24"/>
                <w:szCs w:val="24"/>
              </w:rPr>
              <w:t>SVM-GOLD 3.5 L /ha</w:t>
            </w:r>
          </w:p>
        </w:tc>
        <w:tc>
          <w:tcPr>
            <w:tcW w:w="2693" w:type="dxa"/>
            <w:vAlign w:val="center"/>
          </w:tcPr>
          <w:p w14:paraId="31C1512C" w14:textId="77777777" w:rsidR="005F1472" w:rsidRPr="00127D2A" w:rsidRDefault="005F1472" w:rsidP="005F1472">
            <w:pPr>
              <w:pStyle w:val="TableParagraph"/>
              <w:spacing w:before="51"/>
              <w:ind w:left="-7" w:right="444"/>
              <w:rPr>
                <w:sz w:val="24"/>
                <w:szCs w:val="24"/>
              </w:rPr>
            </w:pPr>
            <w:r w:rsidRPr="004C5BFE">
              <w:t>6</w:t>
            </w:r>
          </w:p>
        </w:tc>
      </w:tr>
      <w:tr w:rsidR="005F1472" w:rsidRPr="00127D2A" w14:paraId="6C6CBB81" w14:textId="77777777" w:rsidTr="005F1472">
        <w:trPr>
          <w:trHeight w:val="454"/>
          <w:jc w:val="center"/>
        </w:trPr>
        <w:tc>
          <w:tcPr>
            <w:tcW w:w="1311" w:type="dxa"/>
            <w:vAlign w:val="center"/>
          </w:tcPr>
          <w:p w14:paraId="09EED4FA" w14:textId="77777777" w:rsidR="005F1472" w:rsidRPr="005F1472" w:rsidRDefault="005F1472" w:rsidP="005F1472">
            <w:pPr>
              <w:pStyle w:val="TableParagraph"/>
              <w:spacing w:before="119"/>
              <w:ind w:left="239" w:right="358"/>
              <w:rPr>
                <w:b/>
                <w:sz w:val="24"/>
                <w:szCs w:val="24"/>
              </w:rPr>
            </w:pPr>
            <w:r w:rsidRPr="005F1472">
              <w:rPr>
                <w:b/>
                <w:spacing w:val="-5"/>
                <w:sz w:val="24"/>
                <w:szCs w:val="24"/>
              </w:rPr>
              <w:t>T</w:t>
            </w:r>
            <w:r w:rsidRPr="005F1472">
              <w:rPr>
                <w:b/>
                <w:spacing w:val="-5"/>
                <w:sz w:val="24"/>
                <w:szCs w:val="24"/>
                <w:vertAlign w:val="subscript"/>
              </w:rPr>
              <w:t>9</w:t>
            </w:r>
          </w:p>
        </w:tc>
        <w:tc>
          <w:tcPr>
            <w:tcW w:w="3955" w:type="dxa"/>
            <w:vAlign w:val="center"/>
          </w:tcPr>
          <w:p w14:paraId="2A6D3F75" w14:textId="0740BC92" w:rsidR="005F1472" w:rsidRPr="00127D2A" w:rsidRDefault="005F1472" w:rsidP="005F1472">
            <w:pPr>
              <w:pStyle w:val="TableParagraph"/>
              <w:spacing w:before="71"/>
              <w:ind w:left="-7"/>
              <w:rPr>
                <w:sz w:val="24"/>
                <w:szCs w:val="24"/>
              </w:rPr>
            </w:pPr>
            <w:r w:rsidRPr="00127D2A">
              <w:rPr>
                <w:sz w:val="24"/>
                <w:szCs w:val="24"/>
              </w:rPr>
              <w:t>SVM-GOLD 4.0 L /ha</w:t>
            </w:r>
          </w:p>
        </w:tc>
        <w:tc>
          <w:tcPr>
            <w:tcW w:w="2693" w:type="dxa"/>
            <w:vAlign w:val="center"/>
          </w:tcPr>
          <w:p w14:paraId="3C282DAB" w14:textId="77777777" w:rsidR="005F1472" w:rsidRPr="00127D2A" w:rsidRDefault="005F1472" w:rsidP="005F1472">
            <w:pPr>
              <w:pStyle w:val="TableParagraph"/>
              <w:spacing w:before="51"/>
              <w:ind w:left="-7" w:right="444"/>
              <w:rPr>
                <w:sz w:val="24"/>
                <w:szCs w:val="24"/>
              </w:rPr>
            </w:pPr>
            <w:r w:rsidRPr="004C5BFE">
              <w:t>6.6</w:t>
            </w:r>
          </w:p>
        </w:tc>
      </w:tr>
      <w:tr w:rsidR="005F1472" w:rsidRPr="00127D2A" w14:paraId="59945ACF" w14:textId="77777777" w:rsidTr="005F1472">
        <w:trPr>
          <w:trHeight w:val="454"/>
          <w:jc w:val="center"/>
        </w:trPr>
        <w:tc>
          <w:tcPr>
            <w:tcW w:w="5266" w:type="dxa"/>
            <w:gridSpan w:val="2"/>
            <w:vAlign w:val="center"/>
          </w:tcPr>
          <w:p w14:paraId="22624185" w14:textId="77777777" w:rsidR="005F1472" w:rsidRPr="005F1472" w:rsidRDefault="005F1472" w:rsidP="00DA536A">
            <w:pPr>
              <w:pStyle w:val="TableParagraph"/>
              <w:ind w:left="13" w:right="20"/>
              <w:rPr>
                <w:b/>
                <w:sz w:val="24"/>
                <w:szCs w:val="24"/>
              </w:rPr>
            </w:pPr>
            <w:r w:rsidRPr="005F1472">
              <w:rPr>
                <w:b/>
                <w:w w:val="95"/>
                <w:sz w:val="24"/>
                <w:szCs w:val="24"/>
              </w:rPr>
              <w:t>F-</w:t>
            </w:r>
            <w:r w:rsidRPr="005F1472">
              <w:rPr>
                <w:b/>
                <w:spacing w:val="-4"/>
                <w:sz w:val="24"/>
                <w:szCs w:val="24"/>
              </w:rPr>
              <w:t>Test</w:t>
            </w:r>
          </w:p>
        </w:tc>
        <w:tc>
          <w:tcPr>
            <w:tcW w:w="2693" w:type="dxa"/>
            <w:vAlign w:val="center"/>
          </w:tcPr>
          <w:p w14:paraId="2E785652" w14:textId="77777777" w:rsidR="005F1472" w:rsidRPr="00127D2A" w:rsidRDefault="005F1472" w:rsidP="00DA536A">
            <w:pPr>
              <w:pStyle w:val="TableParagraph"/>
              <w:spacing w:before="47"/>
              <w:ind w:right="595"/>
              <w:rPr>
                <w:b/>
                <w:sz w:val="24"/>
                <w:szCs w:val="24"/>
              </w:rPr>
            </w:pPr>
            <w:r>
              <w:rPr>
                <w:b/>
                <w:spacing w:val="-5"/>
                <w:sz w:val="24"/>
                <w:szCs w:val="24"/>
              </w:rPr>
              <w:t>S</w:t>
            </w:r>
          </w:p>
        </w:tc>
      </w:tr>
      <w:tr w:rsidR="005F1472" w:rsidRPr="00127D2A" w14:paraId="59EB694B" w14:textId="77777777" w:rsidTr="005F1472">
        <w:trPr>
          <w:trHeight w:val="454"/>
          <w:jc w:val="center"/>
        </w:trPr>
        <w:tc>
          <w:tcPr>
            <w:tcW w:w="5266" w:type="dxa"/>
            <w:gridSpan w:val="2"/>
            <w:vAlign w:val="center"/>
          </w:tcPr>
          <w:p w14:paraId="2B6C9AEE" w14:textId="77777777" w:rsidR="005F1472" w:rsidRPr="005F1472" w:rsidRDefault="005F1472" w:rsidP="00DA536A">
            <w:pPr>
              <w:pStyle w:val="TableParagraph"/>
              <w:ind w:left="13" w:right="20"/>
              <w:rPr>
                <w:b/>
                <w:sz w:val="24"/>
                <w:szCs w:val="24"/>
              </w:rPr>
            </w:pPr>
            <w:proofErr w:type="gramStart"/>
            <w:r w:rsidRPr="005F1472">
              <w:rPr>
                <w:b/>
              </w:rPr>
              <w:t>S.EM</w:t>
            </w:r>
            <w:proofErr w:type="gramEnd"/>
            <w:r w:rsidRPr="005F1472">
              <w:rPr>
                <w:b/>
              </w:rPr>
              <w:t>=</w:t>
            </w:r>
          </w:p>
        </w:tc>
        <w:tc>
          <w:tcPr>
            <w:tcW w:w="2693" w:type="dxa"/>
            <w:vAlign w:val="center"/>
          </w:tcPr>
          <w:p w14:paraId="00806D3D" w14:textId="77777777" w:rsidR="005F1472" w:rsidRPr="00127D2A" w:rsidRDefault="005F1472" w:rsidP="00DA536A">
            <w:pPr>
              <w:pStyle w:val="TableParagraph"/>
              <w:spacing w:before="47"/>
              <w:ind w:right="595"/>
              <w:rPr>
                <w:b/>
                <w:sz w:val="24"/>
                <w:szCs w:val="24"/>
              </w:rPr>
            </w:pPr>
            <w:r>
              <w:rPr>
                <w:b/>
                <w:spacing w:val="-4"/>
                <w:sz w:val="24"/>
                <w:szCs w:val="24"/>
              </w:rPr>
              <w:t>0.09</w:t>
            </w:r>
          </w:p>
        </w:tc>
      </w:tr>
      <w:tr w:rsidR="005F1472" w:rsidRPr="00127D2A" w14:paraId="409FDF20" w14:textId="77777777" w:rsidTr="005F1472">
        <w:trPr>
          <w:trHeight w:val="454"/>
          <w:jc w:val="center"/>
        </w:trPr>
        <w:tc>
          <w:tcPr>
            <w:tcW w:w="5266" w:type="dxa"/>
            <w:gridSpan w:val="2"/>
            <w:vAlign w:val="center"/>
          </w:tcPr>
          <w:p w14:paraId="37333B90" w14:textId="77777777" w:rsidR="005F1472" w:rsidRPr="005F1472" w:rsidRDefault="005F1472" w:rsidP="00DA536A">
            <w:pPr>
              <w:pStyle w:val="TableParagraph"/>
              <w:spacing w:before="8"/>
              <w:ind w:left="13" w:right="20"/>
              <w:rPr>
                <w:b/>
                <w:sz w:val="24"/>
                <w:szCs w:val="24"/>
              </w:rPr>
            </w:pPr>
            <w:proofErr w:type="spellStart"/>
            <w:proofErr w:type="gramStart"/>
            <w:r w:rsidRPr="005F1472">
              <w:rPr>
                <w:b/>
              </w:rPr>
              <w:t>SE.d</w:t>
            </w:r>
            <w:proofErr w:type="spellEnd"/>
            <w:proofErr w:type="gramEnd"/>
            <w:r w:rsidRPr="005F1472">
              <w:rPr>
                <w:b/>
              </w:rPr>
              <w:t>=</w:t>
            </w:r>
          </w:p>
        </w:tc>
        <w:tc>
          <w:tcPr>
            <w:tcW w:w="2693" w:type="dxa"/>
            <w:vAlign w:val="center"/>
          </w:tcPr>
          <w:p w14:paraId="4380D609" w14:textId="77777777" w:rsidR="005F1472" w:rsidRPr="00127D2A" w:rsidRDefault="005F1472" w:rsidP="00DA536A">
            <w:pPr>
              <w:pStyle w:val="TableParagraph"/>
              <w:spacing w:before="59"/>
              <w:ind w:right="595"/>
              <w:rPr>
                <w:b/>
                <w:sz w:val="24"/>
                <w:szCs w:val="24"/>
              </w:rPr>
            </w:pPr>
            <w:r>
              <w:rPr>
                <w:b/>
                <w:spacing w:val="-4"/>
                <w:sz w:val="24"/>
                <w:szCs w:val="24"/>
              </w:rPr>
              <w:t>0.13</w:t>
            </w:r>
          </w:p>
        </w:tc>
      </w:tr>
      <w:tr w:rsidR="005F1472" w:rsidRPr="00127D2A" w14:paraId="0033A07D" w14:textId="77777777" w:rsidTr="005F1472">
        <w:trPr>
          <w:trHeight w:val="454"/>
          <w:jc w:val="center"/>
        </w:trPr>
        <w:tc>
          <w:tcPr>
            <w:tcW w:w="5266" w:type="dxa"/>
            <w:gridSpan w:val="2"/>
            <w:vAlign w:val="center"/>
          </w:tcPr>
          <w:p w14:paraId="503FAFE2" w14:textId="77777777" w:rsidR="005F1472" w:rsidRPr="005F1472" w:rsidRDefault="005F1472" w:rsidP="00DA536A">
            <w:pPr>
              <w:pStyle w:val="TableParagraph"/>
              <w:ind w:left="13" w:right="20"/>
              <w:rPr>
                <w:b/>
                <w:sz w:val="24"/>
                <w:szCs w:val="24"/>
              </w:rPr>
            </w:pPr>
            <w:r w:rsidRPr="005F1472">
              <w:rPr>
                <w:b/>
              </w:rPr>
              <w:t>CV=</w:t>
            </w:r>
          </w:p>
        </w:tc>
        <w:tc>
          <w:tcPr>
            <w:tcW w:w="2693" w:type="dxa"/>
            <w:vAlign w:val="center"/>
          </w:tcPr>
          <w:p w14:paraId="364B421A" w14:textId="77777777" w:rsidR="005F1472" w:rsidRPr="00127D2A" w:rsidRDefault="005F1472" w:rsidP="00DA536A">
            <w:pPr>
              <w:pStyle w:val="TableParagraph"/>
              <w:spacing w:before="47"/>
              <w:ind w:right="595"/>
              <w:rPr>
                <w:b/>
                <w:sz w:val="24"/>
                <w:szCs w:val="24"/>
              </w:rPr>
            </w:pPr>
            <w:r>
              <w:rPr>
                <w:b/>
                <w:spacing w:val="-2"/>
                <w:sz w:val="24"/>
                <w:szCs w:val="24"/>
              </w:rPr>
              <w:t>2.54</w:t>
            </w:r>
            <w:commentRangeEnd w:id="10"/>
            <w:r w:rsidR="00953FD6">
              <w:rPr>
                <w:rStyle w:val="CommentReference"/>
                <w:rFonts w:eastAsiaTheme="minorHAnsi" w:cstheme="majorBidi"/>
                <w:kern w:val="2"/>
                <w:lang w:val="en-IN"/>
                <w14:ligatures w14:val="standardContextual"/>
              </w:rPr>
              <w:commentReference w:id="10"/>
            </w:r>
          </w:p>
        </w:tc>
      </w:tr>
    </w:tbl>
    <w:p w14:paraId="528843E7" w14:textId="27F32726" w:rsidR="000167D2" w:rsidRPr="000167D2" w:rsidRDefault="000167D2" w:rsidP="000167D2">
      <w:pPr>
        <w:pStyle w:val="Heading2"/>
        <w:spacing w:before="0"/>
        <w:rPr>
          <w:b w:val="0"/>
          <w:bCs w:val="0"/>
        </w:rPr>
      </w:pPr>
      <w:r w:rsidRPr="000167D2">
        <w:rPr>
          <w:b w:val="0"/>
          <w:bCs w:val="0"/>
        </w:rPr>
        <w:lastRenderedPageBreak/>
        <w:t xml:space="preserve">RDF- </w:t>
      </w:r>
      <w:r w:rsidR="0057407B">
        <w:rPr>
          <w:b w:val="0"/>
          <w:bCs w:val="0"/>
        </w:rPr>
        <w:t>Recommended Dose of Fertilizer</w:t>
      </w:r>
    </w:p>
    <w:p w14:paraId="2BEAF15B" w14:textId="56A47D1D" w:rsidR="002945E6" w:rsidRPr="002945E6" w:rsidRDefault="000167D2" w:rsidP="000C7CF1">
      <w:pPr>
        <w:pStyle w:val="Heading2"/>
      </w:pPr>
      <w:r>
        <w:t xml:space="preserve">3.2 </w:t>
      </w:r>
      <w:r w:rsidR="002945E6" w:rsidRPr="002945E6">
        <w:t>Plant Height</w:t>
      </w:r>
    </w:p>
    <w:p w14:paraId="6F39F6CA" w14:textId="7EB77A59" w:rsidR="002945E6" w:rsidRDefault="002945E6" w:rsidP="000167D2">
      <w:pPr>
        <w:spacing w:line="360" w:lineRule="auto"/>
        <w:ind w:firstLine="720"/>
        <w:jc w:val="both"/>
        <w:rPr>
          <w:rFonts w:cs="Times New Roman"/>
          <w:szCs w:val="24"/>
        </w:rPr>
      </w:pPr>
      <w:r w:rsidRPr="002945E6">
        <w:rPr>
          <w:rFonts w:cs="Times New Roman"/>
          <w:szCs w:val="24"/>
        </w:rPr>
        <w:t>Plant height measurements at 30, 60, and 90 DAT demonstrated T7’s superiority, with values of 25.0 cm, 50.33 cm, and 79.97 cm, respectively, against T1’s 16.73 cm, 40.00 cm, and 70.60 cm. ANOVA confirmed significant differences (</w:t>
      </w:r>
      <w:r w:rsidRPr="002945E6">
        <w:rPr>
          <w:rFonts w:cs="Times New Roman"/>
          <w:i/>
          <w:iCs/>
          <w:szCs w:val="24"/>
        </w:rPr>
        <w:t>p</w:t>
      </w:r>
      <w:r w:rsidRPr="002945E6">
        <w:rPr>
          <w:rFonts w:cs="Times New Roman"/>
          <w:szCs w:val="24"/>
        </w:rPr>
        <w:t xml:space="preserve"> &lt; 0.01), with CV decreasing from 10.89% (30 DAT) to 2.75% (90 DAT), reflecting stable growth enhancement over time. The increased height in T7 plots is attributable to improved nutrient uptake and photosynthesis, facilitated by SVM-Gold’s micronutrients and </w:t>
      </w:r>
      <w:proofErr w:type="spellStart"/>
      <w:r w:rsidRPr="002945E6">
        <w:rPr>
          <w:rFonts w:cs="Times New Roman"/>
          <w:szCs w:val="24"/>
        </w:rPr>
        <w:t>biostimulant</w:t>
      </w:r>
      <w:proofErr w:type="spellEnd"/>
      <w:r w:rsidRPr="002945E6">
        <w:rPr>
          <w:rFonts w:cs="Times New Roman"/>
          <w:szCs w:val="24"/>
        </w:rPr>
        <w:t xml:space="preserve"> properties </w:t>
      </w:r>
      <w:r w:rsidRPr="000167D2">
        <w:rPr>
          <w:rFonts w:cs="Times New Roman"/>
          <w:b/>
          <w:bCs/>
          <w:szCs w:val="24"/>
        </w:rPr>
        <w:t xml:space="preserve">(Drobek </w:t>
      </w:r>
      <w:r w:rsidR="00F751E6" w:rsidRPr="000167D2">
        <w:rPr>
          <w:rFonts w:cs="Times New Roman"/>
          <w:b/>
          <w:bCs/>
          <w:i/>
          <w:iCs/>
          <w:szCs w:val="24"/>
        </w:rPr>
        <w:t>et al</w:t>
      </w:r>
      <w:r w:rsidRPr="000167D2">
        <w:rPr>
          <w:rFonts w:cs="Times New Roman"/>
          <w:b/>
          <w:bCs/>
          <w:szCs w:val="24"/>
        </w:rPr>
        <w:t>., 2019).</w:t>
      </w:r>
      <w:r w:rsidRPr="002945E6">
        <w:rPr>
          <w:rFonts w:cs="Times New Roman"/>
          <w:szCs w:val="24"/>
        </w:rPr>
        <w:t xml:space="preserve"> This aligns with findings by </w:t>
      </w:r>
      <w:proofErr w:type="spellStart"/>
      <w:r w:rsidRPr="000167D2">
        <w:rPr>
          <w:rFonts w:cs="Times New Roman"/>
          <w:b/>
          <w:bCs/>
          <w:szCs w:val="24"/>
        </w:rPr>
        <w:t>Dasgan</w:t>
      </w:r>
      <w:proofErr w:type="spellEnd"/>
      <w:r w:rsidRPr="000167D2">
        <w:rPr>
          <w:rFonts w:cs="Times New Roman"/>
          <w:b/>
          <w:bCs/>
          <w:szCs w:val="24"/>
        </w:rPr>
        <w:t xml:space="preserve"> </w:t>
      </w:r>
      <w:r w:rsidR="00F751E6" w:rsidRPr="000167D2">
        <w:rPr>
          <w:rFonts w:cs="Times New Roman"/>
          <w:b/>
          <w:bCs/>
          <w:i/>
          <w:iCs/>
          <w:szCs w:val="24"/>
        </w:rPr>
        <w:t>et al</w:t>
      </w:r>
      <w:r w:rsidRPr="000167D2">
        <w:rPr>
          <w:rFonts w:cs="Times New Roman"/>
          <w:b/>
          <w:bCs/>
          <w:szCs w:val="24"/>
        </w:rPr>
        <w:t>. (2024),</w:t>
      </w:r>
      <w:r w:rsidRPr="002945E6">
        <w:rPr>
          <w:rFonts w:cs="Times New Roman"/>
          <w:szCs w:val="24"/>
        </w:rPr>
        <w:t xml:space="preserve"> who noted similar growth responses in chilli under </w:t>
      </w:r>
      <w:proofErr w:type="spellStart"/>
      <w:r w:rsidRPr="002945E6">
        <w:rPr>
          <w:rFonts w:cs="Times New Roman"/>
          <w:szCs w:val="24"/>
        </w:rPr>
        <w:t>biostimulant</w:t>
      </w:r>
      <w:proofErr w:type="spellEnd"/>
      <w:r w:rsidRPr="002945E6">
        <w:rPr>
          <w:rFonts w:cs="Times New Roman"/>
          <w:szCs w:val="24"/>
        </w:rPr>
        <w:t xml:space="preserve"> treatments.</w:t>
      </w:r>
    </w:p>
    <w:p w14:paraId="37976AA9" w14:textId="0EA07BC7" w:rsidR="000167D2" w:rsidRDefault="000167D2" w:rsidP="00414A66">
      <w:pPr>
        <w:pStyle w:val="Caption"/>
        <w:keepNext/>
        <w:spacing w:line="360" w:lineRule="auto"/>
        <w:rPr>
          <w:b/>
          <w:bCs/>
          <w:i w:val="0"/>
          <w:iCs w:val="0"/>
          <w:color w:val="000000" w:themeColor="text1"/>
          <w:szCs w:val="24"/>
        </w:rPr>
      </w:pPr>
      <w:r w:rsidRPr="00FE2325">
        <w:rPr>
          <w:rFonts w:cs="Times New Roman"/>
          <w:b/>
          <w:bCs/>
          <w:i w:val="0"/>
          <w:iCs w:val="0"/>
          <w:color w:val="000000" w:themeColor="text1"/>
          <w:szCs w:val="24"/>
        </w:rPr>
        <w:t xml:space="preserve">Table 3 </w:t>
      </w:r>
      <w:r w:rsidR="00FE2325" w:rsidRPr="00FE2325">
        <w:rPr>
          <w:b/>
          <w:bCs/>
          <w:i w:val="0"/>
          <w:iCs w:val="0"/>
          <w:color w:val="000000" w:themeColor="text1"/>
          <w:szCs w:val="24"/>
        </w:rPr>
        <w:t>Effect of different quantities of Liquid Organic Fertilizer at plant height 30, 60, 90 DAT and at harvest (cm)</w:t>
      </w:r>
      <w:r w:rsidR="00FE2325" w:rsidRPr="00FE2325">
        <w:rPr>
          <w:b/>
          <w:bCs/>
          <w:i w:val="0"/>
          <w:iCs w:val="0"/>
          <w:color w:val="000000" w:themeColor="text1"/>
          <w:spacing w:val="40"/>
          <w:szCs w:val="24"/>
        </w:rPr>
        <w:t xml:space="preserve"> </w:t>
      </w:r>
      <w:r w:rsidR="00FE2325" w:rsidRPr="00FE2325">
        <w:rPr>
          <w:b/>
          <w:bCs/>
          <w:i w:val="0"/>
          <w:iCs w:val="0"/>
          <w:color w:val="000000" w:themeColor="text1"/>
          <w:szCs w:val="24"/>
        </w:rPr>
        <w:t>in chilli</w:t>
      </w:r>
    </w:p>
    <w:tbl>
      <w:tblPr>
        <w:tblW w:w="79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
        <w:gridCol w:w="3339"/>
        <w:gridCol w:w="1295"/>
        <w:gridCol w:w="1044"/>
        <w:gridCol w:w="1328"/>
      </w:tblGrid>
      <w:tr w:rsidR="00DA536A" w:rsidRPr="00DA536A" w14:paraId="471C28D6" w14:textId="77777777" w:rsidTr="00DA536A">
        <w:trPr>
          <w:trHeight w:val="567"/>
          <w:jc w:val="center"/>
        </w:trPr>
        <w:tc>
          <w:tcPr>
            <w:tcW w:w="963" w:type="dxa"/>
            <w:vAlign w:val="center"/>
          </w:tcPr>
          <w:p w14:paraId="4A79DD4E" w14:textId="77777777" w:rsidR="00DA536A" w:rsidRPr="00AF7952" w:rsidRDefault="00DA536A" w:rsidP="00DA536A">
            <w:pPr>
              <w:pStyle w:val="TableParagraph"/>
              <w:spacing w:before="99"/>
              <w:ind w:left="117" w:right="169"/>
              <w:rPr>
                <w:b/>
                <w:sz w:val="24"/>
                <w:szCs w:val="24"/>
              </w:rPr>
            </w:pPr>
            <w:commentRangeStart w:id="11"/>
            <w:r w:rsidRPr="00AF7952">
              <w:rPr>
                <w:b/>
                <w:w w:val="95"/>
                <w:sz w:val="24"/>
                <w:szCs w:val="24"/>
              </w:rPr>
              <w:t>S. No</w:t>
            </w:r>
          </w:p>
        </w:tc>
        <w:tc>
          <w:tcPr>
            <w:tcW w:w="3339" w:type="dxa"/>
            <w:vAlign w:val="center"/>
          </w:tcPr>
          <w:p w14:paraId="402BC8E9" w14:textId="77777777" w:rsidR="00DA536A" w:rsidRPr="00DA536A" w:rsidRDefault="00DA536A" w:rsidP="00DA536A">
            <w:pPr>
              <w:pStyle w:val="TableParagraph"/>
              <w:spacing w:before="99"/>
              <w:rPr>
                <w:b/>
                <w:sz w:val="24"/>
                <w:szCs w:val="24"/>
              </w:rPr>
            </w:pPr>
            <w:r w:rsidRPr="00DA536A">
              <w:rPr>
                <w:b/>
                <w:spacing w:val="-2"/>
                <w:sz w:val="24"/>
                <w:szCs w:val="24"/>
              </w:rPr>
              <w:t>Treatments</w:t>
            </w:r>
          </w:p>
        </w:tc>
        <w:tc>
          <w:tcPr>
            <w:tcW w:w="1295" w:type="dxa"/>
            <w:vAlign w:val="center"/>
          </w:tcPr>
          <w:p w14:paraId="6AC768BC" w14:textId="77777777" w:rsidR="00DA536A" w:rsidRPr="00DA536A" w:rsidRDefault="00DA536A" w:rsidP="00DA536A">
            <w:pPr>
              <w:pStyle w:val="TableParagraph"/>
              <w:spacing w:before="78"/>
              <w:ind w:left="123" w:right="320"/>
              <w:rPr>
                <w:b/>
                <w:sz w:val="24"/>
                <w:szCs w:val="24"/>
              </w:rPr>
            </w:pPr>
            <w:r w:rsidRPr="00DA536A">
              <w:rPr>
                <w:b/>
                <w:spacing w:val="-5"/>
                <w:sz w:val="24"/>
                <w:szCs w:val="24"/>
              </w:rPr>
              <w:t>30</w:t>
            </w:r>
          </w:p>
          <w:p w14:paraId="7F09E92E" w14:textId="77777777" w:rsidR="00DA536A" w:rsidRPr="00DA536A" w:rsidRDefault="00DA536A" w:rsidP="00DA536A">
            <w:pPr>
              <w:pStyle w:val="TableParagraph"/>
              <w:ind w:left="118" w:right="320"/>
              <w:rPr>
                <w:b/>
                <w:sz w:val="24"/>
                <w:szCs w:val="24"/>
              </w:rPr>
            </w:pPr>
            <w:r w:rsidRPr="00DA536A">
              <w:rPr>
                <w:b/>
                <w:spacing w:val="-5"/>
                <w:sz w:val="24"/>
                <w:szCs w:val="24"/>
              </w:rPr>
              <w:t>DAT</w:t>
            </w:r>
          </w:p>
        </w:tc>
        <w:tc>
          <w:tcPr>
            <w:tcW w:w="1044" w:type="dxa"/>
            <w:vAlign w:val="center"/>
          </w:tcPr>
          <w:p w14:paraId="3A4397B3" w14:textId="77777777" w:rsidR="00DA536A" w:rsidRPr="00DA536A" w:rsidRDefault="00DA536A" w:rsidP="00DA536A">
            <w:pPr>
              <w:pStyle w:val="TableParagraph"/>
              <w:spacing w:before="78"/>
              <w:ind w:left="21" w:right="202"/>
              <w:rPr>
                <w:b/>
                <w:sz w:val="24"/>
                <w:szCs w:val="24"/>
              </w:rPr>
            </w:pPr>
            <w:r w:rsidRPr="00DA536A">
              <w:rPr>
                <w:b/>
                <w:spacing w:val="-5"/>
                <w:sz w:val="24"/>
                <w:szCs w:val="24"/>
              </w:rPr>
              <w:t>60</w:t>
            </w:r>
          </w:p>
          <w:p w14:paraId="4E1F8FF5" w14:textId="77777777" w:rsidR="00DA536A" w:rsidRPr="00DA536A" w:rsidRDefault="00DA536A" w:rsidP="00DA536A">
            <w:pPr>
              <w:pStyle w:val="TableParagraph"/>
              <w:ind w:left="18" w:right="202"/>
              <w:rPr>
                <w:b/>
                <w:sz w:val="24"/>
                <w:szCs w:val="24"/>
              </w:rPr>
            </w:pPr>
            <w:r w:rsidRPr="00DA536A">
              <w:rPr>
                <w:b/>
                <w:spacing w:val="-5"/>
                <w:sz w:val="24"/>
                <w:szCs w:val="24"/>
              </w:rPr>
              <w:t>DAT</w:t>
            </w:r>
          </w:p>
        </w:tc>
        <w:tc>
          <w:tcPr>
            <w:tcW w:w="1328" w:type="dxa"/>
            <w:vAlign w:val="center"/>
          </w:tcPr>
          <w:p w14:paraId="2BE2935B" w14:textId="77777777" w:rsidR="00DA536A" w:rsidRPr="00DA536A" w:rsidRDefault="00DA536A" w:rsidP="00DA536A">
            <w:pPr>
              <w:pStyle w:val="TableParagraph"/>
              <w:spacing w:before="78"/>
              <w:ind w:left="106" w:right="306"/>
              <w:rPr>
                <w:b/>
                <w:sz w:val="24"/>
                <w:szCs w:val="24"/>
              </w:rPr>
            </w:pPr>
            <w:r w:rsidRPr="00DA536A">
              <w:rPr>
                <w:b/>
                <w:spacing w:val="-5"/>
                <w:sz w:val="24"/>
                <w:szCs w:val="24"/>
              </w:rPr>
              <w:t>90</w:t>
            </w:r>
          </w:p>
          <w:p w14:paraId="2E3BCC5F" w14:textId="77777777" w:rsidR="00DA536A" w:rsidRPr="00DA536A" w:rsidRDefault="00DA536A" w:rsidP="00DA536A">
            <w:pPr>
              <w:pStyle w:val="TableParagraph"/>
              <w:ind w:left="103" w:right="306"/>
              <w:rPr>
                <w:b/>
                <w:sz w:val="24"/>
                <w:szCs w:val="24"/>
              </w:rPr>
            </w:pPr>
            <w:r w:rsidRPr="00DA536A">
              <w:rPr>
                <w:b/>
                <w:spacing w:val="-5"/>
                <w:sz w:val="24"/>
                <w:szCs w:val="24"/>
              </w:rPr>
              <w:t>DAT</w:t>
            </w:r>
          </w:p>
        </w:tc>
      </w:tr>
      <w:tr w:rsidR="00DA536A" w:rsidRPr="00DA536A" w14:paraId="57F3BF6B" w14:textId="77777777" w:rsidTr="00DA536A">
        <w:trPr>
          <w:trHeight w:val="567"/>
          <w:jc w:val="center"/>
        </w:trPr>
        <w:tc>
          <w:tcPr>
            <w:tcW w:w="963" w:type="dxa"/>
            <w:vAlign w:val="center"/>
          </w:tcPr>
          <w:p w14:paraId="1E5768CB" w14:textId="77777777" w:rsidR="00DA536A" w:rsidRPr="00AF7952" w:rsidRDefault="00DA536A" w:rsidP="00DA536A">
            <w:pPr>
              <w:pStyle w:val="TableParagraph"/>
              <w:spacing w:before="90"/>
              <w:ind w:left="55" w:right="169"/>
              <w:rPr>
                <w:b/>
                <w:sz w:val="24"/>
                <w:szCs w:val="24"/>
              </w:rPr>
            </w:pPr>
            <w:r w:rsidRPr="00AF7952">
              <w:rPr>
                <w:b/>
                <w:spacing w:val="-5"/>
                <w:sz w:val="24"/>
                <w:szCs w:val="24"/>
              </w:rPr>
              <w:t>T</w:t>
            </w:r>
            <w:r w:rsidRPr="00AF7952">
              <w:rPr>
                <w:b/>
                <w:spacing w:val="-5"/>
                <w:sz w:val="24"/>
                <w:szCs w:val="24"/>
                <w:vertAlign w:val="subscript"/>
              </w:rPr>
              <w:t>1</w:t>
            </w:r>
          </w:p>
        </w:tc>
        <w:tc>
          <w:tcPr>
            <w:tcW w:w="3339" w:type="dxa"/>
            <w:vAlign w:val="center"/>
          </w:tcPr>
          <w:p w14:paraId="1A5BFF6D" w14:textId="77777777" w:rsidR="00DA536A" w:rsidRPr="00DA536A" w:rsidRDefault="00DA536A" w:rsidP="00DA536A">
            <w:pPr>
              <w:pStyle w:val="TableParagraph"/>
              <w:spacing w:before="116"/>
              <w:rPr>
                <w:sz w:val="24"/>
                <w:szCs w:val="24"/>
              </w:rPr>
            </w:pPr>
            <w:r w:rsidRPr="00DA536A">
              <w:rPr>
                <w:sz w:val="24"/>
                <w:szCs w:val="24"/>
              </w:rPr>
              <w:t xml:space="preserve">Control </w:t>
            </w:r>
            <w:r w:rsidRPr="00DA536A">
              <w:rPr>
                <w:spacing w:val="-4"/>
                <w:sz w:val="24"/>
                <w:szCs w:val="24"/>
              </w:rPr>
              <w:t>(RDF)</w:t>
            </w:r>
          </w:p>
        </w:tc>
        <w:tc>
          <w:tcPr>
            <w:tcW w:w="1295" w:type="dxa"/>
            <w:vAlign w:val="center"/>
          </w:tcPr>
          <w:p w14:paraId="5662BD9B" w14:textId="77777777" w:rsidR="00DA536A" w:rsidRPr="00DA536A" w:rsidRDefault="00DA536A" w:rsidP="00DA536A">
            <w:pPr>
              <w:pStyle w:val="TableParagraph"/>
              <w:spacing w:before="102"/>
              <w:ind w:left="242" w:right="234"/>
              <w:rPr>
                <w:b/>
                <w:color w:val="000000" w:themeColor="text1"/>
                <w:sz w:val="24"/>
                <w:szCs w:val="24"/>
              </w:rPr>
            </w:pPr>
            <w:r w:rsidRPr="00DA536A">
              <w:rPr>
                <w:sz w:val="24"/>
                <w:szCs w:val="24"/>
              </w:rPr>
              <w:t>16.73</w:t>
            </w:r>
          </w:p>
        </w:tc>
        <w:tc>
          <w:tcPr>
            <w:tcW w:w="1044" w:type="dxa"/>
            <w:vAlign w:val="center"/>
          </w:tcPr>
          <w:p w14:paraId="2510C850" w14:textId="77777777" w:rsidR="00DA536A" w:rsidRPr="00DA536A" w:rsidRDefault="00DA536A" w:rsidP="00DA536A">
            <w:pPr>
              <w:pStyle w:val="TableParagraph"/>
              <w:spacing w:before="102"/>
              <w:ind w:left="132" w:right="126"/>
              <w:rPr>
                <w:b/>
                <w:color w:val="000000" w:themeColor="text1"/>
                <w:sz w:val="24"/>
                <w:szCs w:val="24"/>
              </w:rPr>
            </w:pPr>
            <w:r w:rsidRPr="00DA536A">
              <w:rPr>
                <w:sz w:val="24"/>
                <w:szCs w:val="24"/>
              </w:rPr>
              <w:t>40</w:t>
            </w:r>
          </w:p>
        </w:tc>
        <w:tc>
          <w:tcPr>
            <w:tcW w:w="1328" w:type="dxa"/>
            <w:vAlign w:val="center"/>
          </w:tcPr>
          <w:p w14:paraId="0FE17936" w14:textId="77777777" w:rsidR="00DA536A" w:rsidRPr="00DA536A" w:rsidRDefault="00DA536A" w:rsidP="00DA536A">
            <w:pPr>
              <w:pStyle w:val="TableParagraph"/>
              <w:spacing w:before="102"/>
              <w:ind w:left="173" w:right="162"/>
              <w:rPr>
                <w:b/>
                <w:color w:val="000000" w:themeColor="text1"/>
                <w:sz w:val="24"/>
                <w:szCs w:val="24"/>
              </w:rPr>
            </w:pPr>
            <w:r w:rsidRPr="00DA536A">
              <w:rPr>
                <w:sz w:val="24"/>
                <w:szCs w:val="24"/>
              </w:rPr>
              <w:t>70.6</w:t>
            </w:r>
          </w:p>
        </w:tc>
      </w:tr>
      <w:tr w:rsidR="00DA536A" w:rsidRPr="00DA536A" w14:paraId="67718932" w14:textId="77777777" w:rsidTr="00DA536A">
        <w:trPr>
          <w:trHeight w:val="567"/>
          <w:jc w:val="center"/>
        </w:trPr>
        <w:tc>
          <w:tcPr>
            <w:tcW w:w="963" w:type="dxa"/>
            <w:vAlign w:val="center"/>
          </w:tcPr>
          <w:p w14:paraId="3D034B8E" w14:textId="77777777" w:rsidR="00DA536A" w:rsidRPr="00AF7952" w:rsidRDefault="00DA536A" w:rsidP="00DA536A">
            <w:pPr>
              <w:pStyle w:val="TableParagraph"/>
              <w:spacing w:before="87"/>
              <w:ind w:left="55" w:right="169"/>
              <w:rPr>
                <w:b/>
                <w:sz w:val="24"/>
                <w:szCs w:val="24"/>
              </w:rPr>
            </w:pPr>
            <w:r w:rsidRPr="00AF7952">
              <w:rPr>
                <w:b/>
                <w:spacing w:val="-5"/>
                <w:sz w:val="24"/>
                <w:szCs w:val="24"/>
              </w:rPr>
              <w:t>T</w:t>
            </w:r>
            <w:r w:rsidRPr="00AF7952">
              <w:rPr>
                <w:b/>
                <w:spacing w:val="-5"/>
                <w:sz w:val="24"/>
                <w:szCs w:val="24"/>
                <w:vertAlign w:val="subscript"/>
              </w:rPr>
              <w:t>2</w:t>
            </w:r>
          </w:p>
        </w:tc>
        <w:tc>
          <w:tcPr>
            <w:tcW w:w="3339" w:type="dxa"/>
            <w:vAlign w:val="center"/>
          </w:tcPr>
          <w:p w14:paraId="42765EB4" w14:textId="598ED3ED" w:rsidR="00DA536A" w:rsidRPr="00DA536A" w:rsidRDefault="00DA536A" w:rsidP="00DA536A">
            <w:pPr>
              <w:pStyle w:val="TableParagraph"/>
              <w:spacing w:before="114"/>
              <w:rPr>
                <w:sz w:val="24"/>
                <w:szCs w:val="24"/>
              </w:rPr>
            </w:pPr>
            <w:r w:rsidRPr="00DA536A">
              <w:rPr>
                <w:sz w:val="24"/>
                <w:szCs w:val="24"/>
              </w:rPr>
              <w:t>SVM-GOLD 0.5 L /ha</w:t>
            </w:r>
          </w:p>
        </w:tc>
        <w:tc>
          <w:tcPr>
            <w:tcW w:w="1295" w:type="dxa"/>
            <w:vAlign w:val="center"/>
          </w:tcPr>
          <w:p w14:paraId="521BEA3E" w14:textId="77777777" w:rsidR="00DA536A" w:rsidRPr="00DA536A" w:rsidRDefault="00DA536A" w:rsidP="00DA536A">
            <w:pPr>
              <w:pStyle w:val="TableParagraph"/>
              <w:spacing w:before="95"/>
              <w:ind w:left="242" w:right="234"/>
              <w:rPr>
                <w:sz w:val="24"/>
                <w:szCs w:val="24"/>
              </w:rPr>
            </w:pPr>
            <w:r w:rsidRPr="00DA536A">
              <w:rPr>
                <w:sz w:val="24"/>
                <w:szCs w:val="24"/>
              </w:rPr>
              <w:t>17.6</w:t>
            </w:r>
          </w:p>
        </w:tc>
        <w:tc>
          <w:tcPr>
            <w:tcW w:w="1044" w:type="dxa"/>
            <w:vAlign w:val="center"/>
          </w:tcPr>
          <w:p w14:paraId="13F637F9" w14:textId="77777777" w:rsidR="00DA536A" w:rsidRPr="00DA536A" w:rsidRDefault="00DA536A" w:rsidP="00DA536A">
            <w:pPr>
              <w:pStyle w:val="TableParagraph"/>
              <w:spacing w:before="95"/>
              <w:ind w:left="132" w:right="126"/>
              <w:rPr>
                <w:sz w:val="24"/>
                <w:szCs w:val="24"/>
              </w:rPr>
            </w:pPr>
            <w:r w:rsidRPr="00DA536A">
              <w:rPr>
                <w:sz w:val="24"/>
                <w:szCs w:val="24"/>
              </w:rPr>
              <w:t>41.87</w:t>
            </w:r>
          </w:p>
        </w:tc>
        <w:tc>
          <w:tcPr>
            <w:tcW w:w="1328" w:type="dxa"/>
            <w:vAlign w:val="center"/>
          </w:tcPr>
          <w:p w14:paraId="67CE1110" w14:textId="77777777" w:rsidR="00DA536A" w:rsidRPr="00DA536A" w:rsidRDefault="00DA536A" w:rsidP="00DA536A">
            <w:pPr>
              <w:pStyle w:val="TableParagraph"/>
              <w:spacing w:before="95"/>
              <w:ind w:left="173" w:right="162"/>
              <w:rPr>
                <w:sz w:val="24"/>
                <w:szCs w:val="24"/>
              </w:rPr>
            </w:pPr>
            <w:r w:rsidRPr="00DA536A">
              <w:rPr>
                <w:sz w:val="24"/>
                <w:szCs w:val="24"/>
              </w:rPr>
              <w:t>72.47</w:t>
            </w:r>
          </w:p>
        </w:tc>
      </w:tr>
      <w:tr w:rsidR="00DA536A" w:rsidRPr="00DA536A" w14:paraId="22D34F68" w14:textId="77777777" w:rsidTr="00DA536A">
        <w:trPr>
          <w:trHeight w:val="567"/>
          <w:jc w:val="center"/>
        </w:trPr>
        <w:tc>
          <w:tcPr>
            <w:tcW w:w="963" w:type="dxa"/>
            <w:vAlign w:val="center"/>
          </w:tcPr>
          <w:p w14:paraId="09A94312" w14:textId="77777777" w:rsidR="00DA536A" w:rsidRPr="00AF7952" w:rsidRDefault="00DA536A" w:rsidP="00DA536A">
            <w:pPr>
              <w:pStyle w:val="TableParagraph"/>
              <w:spacing w:before="90"/>
              <w:ind w:left="55" w:right="169"/>
              <w:rPr>
                <w:b/>
                <w:sz w:val="24"/>
                <w:szCs w:val="24"/>
              </w:rPr>
            </w:pPr>
            <w:r w:rsidRPr="00AF7952">
              <w:rPr>
                <w:b/>
                <w:spacing w:val="-5"/>
                <w:sz w:val="24"/>
                <w:szCs w:val="24"/>
              </w:rPr>
              <w:t>T</w:t>
            </w:r>
            <w:r w:rsidRPr="00AF7952">
              <w:rPr>
                <w:b/>
                <w:spacing w:val="-5"/>
                <w:sz w:val="24"/>
                <w:szCs w:val="24"/>
                <w:vertAlign w:val="subscript"/>
              </w:rPr>
              <w:t>3</w:t>
            </w:r>
          </w:p>
        </w:tc>
        <w:tc>
          <w:tcPr>
            <w:tcW w:w="3339" w:type="dxa"/>
            <w:vAlign w:val="center"/>
          </w:tcPr>
          <w:p w14:paraId="3D7EBF57" w14:textId="57650F5A" w:rsidR="00DA536A" w:rsidRPr="00DA536A" w:rsidRDefault="00DA536A" w:rsidP="00DA536A">
            <w:pPr>
              <w:pStyle w:val="TableParagraph"/>
              <w:spacing w:before="71"/>
              <w:rPr>
                <w:sz w:val="24"/>
                <w:szCs w:val="24"/>
              </w:rPr>
            </w:pPr>
            <w:r w:rsidRPr="00DA536A">
              <w:rPr>
                <w:sz w:val="24"/>
                <w:szCs w:val="24"/>
              </w:rPr>
              <w:t>SVM-GOLD 1.0 L /ha</w:t>
            </w:r>
          </w:p>
        </w:tc>
        <w:tc>
          <w:tcPr>
            <w:tcW w:w="1295" w:type="dxa"/>
            <w:vAlign w:val="center"/>
          </w:tcPr>
          <w:p w14:paraId="427F301E" w14:textId="77777777" w:rsidR="00DA536A" w:rsidRPr="00DA536A" w:rsidRDefault="00DA536A" w:rsidP="00DA536A">
            <w:pPr>
              <w:pStyle w:val="TableParagraph"/>
              <w:spacing w:before="51"/>
              <w:ind w:left="242" w:right="234"/>
              <w:rPr>
                <w:sz w:val="24"/>
                <w:szCs w:val="24"/>
              </w:rPr>
            </w:pPr>
            <w:r w:rsidRPr="00DA536A">
              <w:rPr>
                <w:sz w:val="24"/>
                <w:szCs w:val="24"/>
              </w:rPr>
              <w:t>19.27</w:t>
            </w:r>
          </w:p>
        </w:tc>
        <w:tc>
          <w:tcPr>
            <w:tcW w:w="1044" w:type="dxa"/>
            <w:vAlign w:val="center"/>
          </w:tcPr>
          <w:p w14:paraId="2465BBA1" w14:textId="77777777" w:rsidR="00DA536A" w:rsidRPr="00DA536A" w:rsidRDefault="00DA536A" w:rsidP="00DA536A">
            <w:pPr>
              <w:pStyle w:val="TableParagraph"/>
              <w:spacing w:before="51"/>
              <w:ind w:left="132" w:right="126"/>
              <w:rPr>
                <w:sz w:val="24"/>
                <w:szCs w:val="24"/>
              </w:rPr>
            </w:pPr>
            <w:r w:rsidRPr="00DA536A">
              <w:rPr>
                <w:sz w:val="24"/>
                <w:szCs w:val="24"/>
              </w:rPr>
              <w:t>42.67</w:t>
            </w:r>
          </w:p>
        </w:tc>
        <w:tc>
          <w:tcPr>
            <w:tcW w:w="1328" w:type="dxa"/>
            <w:vAlign w:val="center"/>
          </w:tcPr>
          <w:p w14:paraId="6DDBC2F6" w14:textId="77777777" w:rsidR="00DA536A" w:rsidRPr="00DA536A" w:rsidRDefault="00DA536A" w:rsidP="00DA536A">
            <w:pPr>
              <w:pStyle w:val="TableParagraph"/>
              <w:spacing w:before="51"/>
              <w:ind w:left="173" w:right="162"/>
              <w:rPr>
                <w:sz w:val="24"/>
                <w:szCs w:val="24"/>
              </w:rPr>
            </w:pPr>
            <w:r w:rsidRPr="00DA536A">
              <w:rPr>
                <w:sz w:val="24"/>
                <w:szCs w:val="24"/>
              </w:rPr>
              <w:t>72.73</w:t>
            </w:r>
          </w:p>
        </w:tc>
      </w:tr>
      <w:tr w:rsidR="00DA536A" w:rsidRPr="00DA536A" w14:paraId="26E7CE8F" w14:textId="77777777" w:rsidTr="00DA536A">
        <w:trPr>
          <w:trHeight w:val="567"/>
          <w:jc w:val="center"/>
        </w:trPr>
        <w:tc>
          <w:tcPr>
            <w:tcW w:w="963" w:type="dxa"/>
            <w:vAlign w:val="center"/>
          </w:tcPr>
          <w:p w14:paraId="1F99FBCF" w14:textId="77777777" w:rsidR="00DA536A" w:rsidRPr="00AF7952" w:rsidRDefault="00DA536A" w:rsidP="00DA536A">
            <w:pPr>
              <w:pStyle w:val="TableParagraph"/>
              <w:spacing w:before="88"/>
              <w:ind w:left="55" w:right="169"/>
              <w:rPr>
                <w:b/>
                <w:sz w:val="24"/>
                <w:szCs w:val="24"/>
              </w:rPr>
            </w:pPr>
            <w:r w:rsidRPr="00AF7952">
              <w:rPr>
                <w:b/>
                <w:spacing w:val="-5"/>
                <w:sz w:val="24"/>
                <w:szCs w:val="24"/>
              </w:rPr>
              <w:t>T</w:t>
            </w:r>
            <w:r w:rsidRPr="00AF7952">
              <w:rPr>
                <w:b/>
                <w:spacing w:val="-5"/>
                <w:sz w:val="24"/>
                <w:szCs w:val="24"/>
                <w:vertAlign w:val="subscript"/>
              </w:rPr>
              <w:t>4</w:t>
            </w:r>
          </w:p>
        </w:tc>
        <w:tc>
          <w:tcPr>
            <w:tcW w:w="3339" w:type="dxa"/>
            <w:vAlign w:val="center"/>
          </w:tcPr>
          <w:p w14:paraId="715E026C" w14:textId="5B0ACAE2" w:rsidR="00DA536A" w:rsidRPr="00DA536A" w:rsidRDefault="00DA536A" w:rsidP="00DA536A">
            <w:pPr>
              <w:pStyle w:val="TableParagraph"/>
              <w:spacing w:before="83"/>
              <w:rPr>
                <w:sz w:val="24"/>
                <w:szCs w:val="24"/>
              </w:rPr>
            </w:pPr>
            <w:r w:rsidRPr="00DA536A">
              <w:rPr>
                <w:sz w:val="24"/>
                <w:szCs w:val="24"/>
              </w:rPr>
              <w:t>SVM-GOLD 1.5 L /ha</w:t>
            </w:r>
          </w:p>
        </w:tc>
        <w:tc>
          <w:tcPr>
            <w:tcW w:w="1295" w:type="dxa"/>
            <w:vAlign w:val="center"/>
          </w:tcPr>
          <w:p w14:paraId="3E8FDB5A" w14:textId="77777777" w:rsidR="00DA536A" w:rsidRPr="00DA536A" w:rsidRDefault="00DA536A" w:rsidP="00DA536A">
            <w:pPr>
              <w:pStyle w:val="TableParagraph"/>
              <w:spacing w:before="64"/>
              <w:ind w:left="242" w:right="234"/>
              <w:rPr>
                <w:sz w:val="24"/>
                <w:szCs w:val="24"/>
              </w:rPr>
            </w:pPr>
            <w:r w:rsidRPr="00DA536A">
              <w:rPr>
                <w:sz w:val="24"/>
                <w:szCs w:val="24"/>
              </w:rPr>
              <w:t>19.6</w:t>
            </w:r>
          </w:p>
        </w:tc>
        <w:tc>
          <w:tcPr>
            <w:tcW w:w="1044" w:type="dxa"/>
            <w:vAlign w:val="center"/>
          </w:tcPr>
          <w:p w14:paraId="2FDED7C0" w14:textId="77777777" w:rsidR="00DA536A" w:rsidRPr="00DA536A" w:rsidRDefault="00DA536A" w:rsidP="00DA536A">
            <w:pPr>
              <w:pStyle w:val="TableParagraph"/>
              <w:spacing w:before="64"/>
              <w:ind w:left="132" w:right="126"/>
              <w:rPr>
                <w:sz w:val="24"/>
                <w:szCs w:val="24"/>
              </w:rPr>
            </w:pPr>
            <w:r w:rsidRPr="00DA536A">
              <w:rPr>
                <w:sz w:val="24"/>
                <w:szCs w:val="24"/>
              </w:rPr>
              <w:t>43</w:t>
            </w:r>
          </w:p>
        </w:tc>
        <w:tc>
          <w:tcPr>
            <w:tcW w:w="1328" w:type="dxa"/>
            <w:vAlign w:val="center"/>
          </w:tcPr>
          <w:p w14:paraId="1307A23E" w14:textId="77777777" w:rsidR="00DA536A" w:rsidRPr="00DA536A" w:rsidRDefault="00DA536A" w:rsidP="00DA536A">
            <w:pPr>
              <w:pStyle w:val="TableParagraph"/>
              <w:spacing w:before="64"/>
              <w:ind w:left="173" w:right="162"/>
              <w:rPr>
                <w:sz w:val="24"/>
                <w:szCs w:val="24"/>
              </w:rPr>
            </w:pPr>
            <w:r w:rsidRPr="00DA536A">
              <w:rPr>
                <w:sz w:val="24"/>
                <w:szCs w:val="24"/>
              </w:rPr>
              <w:t>72.93</w:t>
            </w:r>
          </w:p>
        </w:tc>
      </w:tr>
      <w:tr w:rsidR="00DA536A" w:rsidRPr="00DA536A" w14:paraId="7BC08CC8" w14:textId="77777777" w:rsidTr="00DA536A">
        <w:trPr>
          <w:trHeight w:val="567"/>
          <w:jc w:val="center"/>
        </w:trPr>
        <w:tc>
          <w:tcPr>
            <w:tcW w:w="963" w:type="dxa"/>
            <w:vAlign w:val="center"/>
          </w:tcPr>
          <w:p w14:paraId="25EC19F8" w14:textId="77777777" w:rsidR="00DA536A" w:rsidRPr="00AF7952" w:rsidRDefault="00DA536A" w:rsidP="00DA536A">
            <w:pPr>
              <w:pStyle w:val="TableParagraph"/>
              <w:spacing w:before="87"/>
              <w:ind w:left="55" w:right="169"/>
              <w:rPr>
                <w:b/>
                <w:sz w:val="24"/>
                <w:szCs w:val="24"/>
              </w:rPr>
            </w:pPr>
            <w:r w:rsidRPr="00AF7952">
              <w:rPr>
                <w:b/>
                <w:spacing w:val="-5"/>
                <w:sz w:val="24"/>
                <w:szCs w:val="24"/>
              </w:rPr>
              <w:t>T</w:t>
            </w:r>
            <w:r w:rsidRPr="00AF7952">
              <w:rPr>
                <w:b/>
                <w:spacing w:val="-5"/>
                <w:sz w:val="24"/>
                <w:szCs w:val="24"/>
                <w:vertAlign w:val="subscript"/>
              </w:rPr>
              <w:t>5</w:t>
            </w:r>
          </w:p>
        </w:tc>
        <w:tc>
          <w:tcPr>
            <w:tcW w:w="3339" w:type="dxa"/>
            <w:vAlign w:val="center"/>
          </w:tcPr>
          <w:p w14:paraId="6DAD06A6" w14:textId="48161C1D" w:rsidR="00DA536A" w:rsidRPr="00DA536A" w:rsidRDefault="00DA536A" w:rsidP="00863AA8">
            <w:pPr>
              <w:pStyle w:val="TableParagraph"/>
              <w:spacing w:before="114"/>
              <w:rPr>
                <w:sz w:val="24"/>
                <w:szCs w:val="24"/>
              </w:rPr>
            </w:pPr>
            <w:r w:rsidRPr="00DA536A">
              <w:rPr>
                <w:sz w:val="24"/>
                <w:szCs w:val="24"/>
              </w:rPr>
              <w:t>SVM-GOLD 2.0 L /ha</w:t>
            </w:r>
          </w:p>
        </w:tc>
        <w:tc>
          <w:tcPr>
            <w:tcW w:w="1295" w:type="dxa"/>
            <w:vAlign w:val="center"/>
          </w:tcPr>
          <w:p w14:paraId="21E4FA0E" w14:textId="77777777" w:rsidR="00DA536A" w:rsidRPr="00DA536A" w:rsidRDefault="00DA536A" w:rsidP="00DA536A">
            <w:pPr>
              <w:pStyle w:val="TableParagraph"/>
              <w:spacing w:before="95"/>
              <w:ind w:left="242" w:right="234"/>
              <w:rPr>
                <w:sz w:val="24"/>
                <w:szCs w:val="24"/>
              </w:rPr>
            </w:pPr>
            <w:r w:rsidRPr="00DA536A">
              <w:rPr>
                <w:sz w:val="24"/>
                <w:szCs w:val="24"/>
              </w:rPr>
              <w:t>23.4</w:t>
            </w:r>
          </w:p>
        </w:tc>
        <w:tc>
          <w:tcPr>
            <w:tcW w:w="1044" w:type="dxa"/>
            <w:vAlign w:val="center"/>
          </w:tcPr>
          <w:p w14:paraId="6859A634" w14:textId="77777777" w:rsidR="00DA536A" w:rsidRPr="00DA536A" w:rsidRDefault="00DA536A" w:rsidP="00DA536A">
            <w:pPr>
              <w:pStyle w:val="TableParagraph"/>
              <w:spacing w:before="95"/>
              <w:ind w:left="132" w:right="126"/>
              <w:rPr>
                <w:sz w:val="24"/>
                <w:szCs w:val="24"/>
              </w:rPr>
            </w:pPr>
            <w:r w:rsidRPr="00DA536A">
              <w:rPr>
                <w:sz w:val="24"/>
                <w:szCs w:val="24"/>
              </w:rPr>
              <w:t>46.57</w:t>
            </w:r>
          </w:p>
        </w:tc>
        <w:tc>
          <w:tcPr>
            <w:tcW w:w="1328" w:type="dxa"/>
            <w:vAlign w:val="center"/>
          </w:tcPr>
          <w:p w14:paraId="5249FECB" w14:textId="77777777" w:rsidR="00DA536A" w:rsidRPr="00DA536A" w:rsidRDefault="00DA536A" w:rsidP="00DA536A">
            <w:pPr>
              <w:pStyle w:val="TableParagraph"/>
              <w:spacing w:before="95"/>
              <w:ind w:left="173" w:right="162"/>
              <w:rPr>
                <w:sz w:val="24"/>
                <w:szCs w:val="24"/>
              </w:rPr>
            </w:pPr>
            <w:r w:rsidRPr="00DA536A">
              <w:rPr>
                <w:sz w:val="24"/>
                <w:szCs w:val="24"/>
              </w:rPr>
              <w:t>74.9</w:t>
            </w:r>
          </w:p>
        </w:tc>
      </w:tr>
      <w:tr w:rsidR="00DA536A" w:rsidRPr="00DA536A" w14:paraId="71476C3C" w14:textId="77777777" w:rsidTr="00DA536A">
        <w:trPr>
          <w:trHeight w:val="567"/>
          <w:jc w:val="center"/>
        </w:trPr>
        <w:tc>
          <w:tcPr>
            <w:tcW w:w="963" w:type="dxa"/>
            <w:vAlign w:val="center"/>
          </w:tcPr>
          <w:p w14:paraId="24E5C919" w14:textId="77777777" w:rsidR="00DA536A" w:rsidRPr="00AF7952" w:rsidRDefault="00DA536A" w:rsidP="00DA536A">
            <w:pPr>
              <w:pStyle w:val="TableParagraph"/>
              <w:spacing w:before="87"/>
              <w:ind w:left="55" w:right="169"/>
              <w:rPr>
                <w:b/>
                <w:sz w:val="24"/>
                <w:szCs w:val="24"/>
              </w:rPr>
            </w:pPr>
            <w:r w:rsidRPr="00AF7952">
              <w:rPr>
                <w:b/>
                <w:spacing w:val="-5"/>
                <w:sz w:val="24"/>
                <w:szCs w:val="24"/>
              </w:rPr>
              <w:t>T</w:t>
            </w:r>
            <w:r w:rsidRPr="00AF7952">
              <w:rPr>
                <w:b/>
                <w:spacing w:val="-5"/>
                <w:sz w:val="24"/>
                <w:szCs w:val="24"/>
                <w:vertAlign w:val="subscript"/>
              </w:rPr>
              <w:t>6</w:t>
            </w:r>
          </w:p>
        </w:tc>
        <w:tc>
          <w:tcPr>
            <w:tcW w:w="3339" w:type="dxa"/>
            <w:vAlign w:val="center"/>
          </w:tcPr>
          <w:p w14:paraId="1E6081E6" w14:textId="1341607A" w:rsidR="00DA536A" w:rsidRPr="00DA536A" w:rsidRDefault="00DA536A" w:rsidP="00863AA8">
            <w:pPr>
              <w:pStyle w:val="TableParagraph"/>
              <w:spacing w:before="71"/>
              <w:rPr>
                <w:sz w:val="24"/>
                <w:szCs w:val="24"/>
              </w:rPr>
            </w:pPr>
            <w:r w:rsidRPr="00DA536A">
              <w:rPr>
                <w:sz w:val="24"/>
                <w:szCs w:val="24"/>
              </w:rPr>
              <w:t>SVM-GOLD 2.5 L /ha</w:t>
            </w:r>
          </w:p>
        </w:tc>
        <w:tc>
          <w:tcPr>
            <w:tcW w:w="1295" w:type="dxa"/>
            <w:vAlign w:val="center"/>
          </w:tcPr>
          <w:p w14:paraId="776428C5" w14:textId="77777777" w:rsidR="00DA536A" w:rsidRPr="00DA536A" w:rsidRDefault="00DA536A" w:rsidP="00DA536A">
            <w:pPr>
              <w:pStyle w:val="TableParagraph"/>
              <w:spacing w:before="51"/>
              <w:ind w:left="242" w:right="234"/>
              <w:rPr>
                <w:sz w:val="24"/>
                <w:szCs w:val="24"/>
              </w:rPr>
            </w:pPr>
            <w:r w:rsidRPr="00DA536A">
              <w:rPr>
                <w:sz w:val="24"/>
                <w:szCs w:val="24"/>
              </w:rPr>
              <w:t>23.67</w:t>
            </w:r>
          </w:p>
        </w:tc>
        <w:tc>
          <w:tcPr>
            <w:tcW w:w="1044" w:type="dxa"/>
            <w:vAlign w:val="center"/>
          </w:tcPr>
          <w:p w14:paraId="587D1410" w14:textId="77777777" w:rsidR="00DA536A" w:rsidRPr="00DA536A" w:rsidRDefault="00DA536A" w:rsidP="00DA536A">
            <w:pPr>
              <w:pStyle w:val="TableParagraph"/>
              <w:spacing w:before="51"/>
              <w:ind w:left="132" w:right="126"/>
              <w:rPr>
                <w:sz w:val="24"/>
                <w:szCs w:val="24"/>
              </w:rPr>
            </w:pPr>
            <w:r w:rsidRPr="00DA536A">
              <w:rPr>
                <w:sz w:val="24"/>
                <w:szCs w:val="24"/>
              </w:rPr>
              <w:t>47</w:t>
            </w:r>
          </w:p>
        </w:tc>
        <w:tc>
          <w:tcPr>
            <w:tcW w:w="1328" w:type="dxa"/>
            <w:vAlign w:val="center"/>
          </w:tcPr>
          <w:p w14:paraId="51778573" w14:textId="77777777" w:rsidR="00DA536A" w:rsidRPr="00DA536A" w:rsidRDefault="00DA536A" w:rsidP="00DA536A">
            <w:pPr>
              <w:pStyle w:val="TableParagraph"/>
              <w:spacing w:before="51"/>
              <w:ind w:left="173" w:right="162"/>
              <w:rPr>
                <w:sz w:val="24"/>
                <w:szCs w:val="24"/>
              </w:rPr>
            </w:pPr>
            <w:r w:rsidRPr="00DA536A">
              <w:rPr>
                <w:sz w:val="24"/>
                <w:szCs w:val="24"/>
              </w:rPr>
              <w:t>75.83</w:t>
            </w:r>
          </w:p>
        </w:tc>
      </w:tr>
      <w:tr w:rsidR="00DA536A" w:rsidRPr="00DA536A" w14:paraId="0CF790A2" w14:textId="77777777" w:rsidTr="00DA536A">
        <w:trPr>
          <w:trHeight w:val="567"/>
          <w:jc w:val="center"/>
        </w:trPr>
        <w:tc>
          <w:tcPr>
            <w:tcW w:w="963" w:type="dxa"/>
            <w:vAlign w:val="center"/>
          </w:tcPr>
          <w:p w14:paraId="5C10235F" w14:textId="77777777" w:rsidR="00DA536A" w:rsidRPr="00AF7952" w:rsidRDefault="00DA536A" w:rsidP="00DA536A">
            <w:pPr>
              <w:pStyle w:val="TableParagraph"/>
              <w:spacing w:before="90"/>
              <w:ind w:left="55" w:right="169"/>
              <w:rPr>
                <w:b/>
                <w:sz w:val="24"/>
                <w:szCs w:val="24"/>
              </w:rPr>
            </w:pPr>
            <w:r w:rsidRPr="00AF7952">
              <w:rPr>
                <w:b/>
                <w:spacing w:val="-5"/>
                <w:sz w:val="24"/>
                <w:szCs w:val="24"/>
              </w:rPr>
              <w:t>T</w:t>
            </w:r>
            <w:r w:rsidRPr="00AF7952">
              <w:rPr>
                <w:b/>
                <w:spacing w:val="-5"/>
                <w:sz w:val="24"/>
                <w:szCs w:val="24"/>
                <w:vertAlign w:val="subscript"/>
              </w:rPr>
              <w:t>7</w:t>
            </w:r>
          </w:p>
        </w:tc>
        <w:tc>
          <w:tcPr>
            <w:tcW w:w="3339" w:type="dxa"/>
            <w:vAlign w:val="center"/>
          </w:tcPr>
          <w:p w14:paraId="7229CACD" w14:textId="4E1ED6ED" w:rsidR="00DA536A" w:rsidRPr="008B3BD0" w:rsidRDefault="00DA536A" w:rsidP="00863AA8">
            <w:pPr>
              <w:pStyle w:val="TableParagraph"/>
              <w:spacing w:before="71"/>
              <w:rPr>
                <w:sz w:val="24"/>
                <w:szCs w:val="24"/>
              </w:rPr>
            </w:pPr>
            <w:r w:rsidRPr="008B3BD0">
              <w:rPr>
                <w:sz w:val="24"/>
                <w:szCs w:val="24"/>
              </w:rPr>
              <w:t>SVM-GOLD 3.0 L /ha</w:t>
            </w:r>
          </w:p>
        </w:tc>
        <w:tc>
          <w:tcPr>
            <w:tcW w:w="1295" w:type="dxa"/>
            <w:vAlign w:val="center"/>
          </w:tcPr>
          <w:p w14:paraId="48560BC4" w14:textId="77777777" w:rsidR="00DA536A" w:rsidRPr="00DA536A" w:rsidRDefault="00DA536A" w:rsidP="00DA536A">
            <w:pPr>
              <w:pStyle w:val="TableParagraph"/>
              <w:spacing w:before="51"/>
              <w:ind w:left="242" w:right="234"/>
              <w:rPr>
                <w:b/>
                <w:bCs/>
                <w:sz w:val="24"/>
                <w:szCs w:val="24"/>
              </w:rPr>
            </w:pPr>
            <w:r w:rsidRPr="00DA536A">
              <w:rPr>
                <w:sz w:val="24"/>
                <w:szCs w:val="24"/>
              </w:rPr>
              <w:t>25</w:t>
            </w:r>
          </w:p>
        </w:tc>
        <w:tc>
          <w:tcPr>
            <w:tcW w:w="1044" w:type="dxa"/>
            <w:vAlign w:val="center"/>
          </w:tcPr>
          <w:p w14:paraId="280E2A42" w14:textId="77777777" w:rsidR="00DA536A" w:rsidRPr="00DA536A" w:rsidRDefault="00DA536A" w:rsidP="00DA536A">
            <w:pPr>
              <w:pStyle w:val="TableParagraph"/>
              <w:spacing w:before="51"/>
              <w:ind w:left="132" w:right="126"/>
              <w:rPr>
                <w:b/>
                <w:bCs/>
                <w:sz w:val="24"/>
                <w:szCs w:val="24"/>
              </w:rPr>
            </w:pPr>
            <w:r w:rsidRPr="00DA536A">
              <w:rPr>
                <w:sz w:val="24"/>
                <w:szCs w:val="24"/>
              </w:rPr>
              <w:t>50.33</w:t>
            </w:r>
          </w:p>
        </w:tc>
        <w:tc>
          <w:tcPr>
            <w:tcW w:w="1328" w:type="dxa"/>
            <w:vAlign w:val="center"/>
          </w:tcPr>
          <w:p w14:paraId="4277E777" w14:textId="77777777" w:rsidR="00DA536A" w:rsidRPr="00DA536A" w:rsidRDefault="00DA536A" w:rsidP="00DA536A">
            <w:pPr>
              <w:pStyle w:val="TableParagraph"/>
              <w:spacing w:before="51"/>
              <w:ind w:left="173" w:right="162"/>
              <w:rPr>
                <w:b/>
                <w:bCs/>
                <w:sz w:val="24"/>
                <w:szCs w:val="24"/>
              </w:rPr>
            </w:pPr>
            <w:r w:rsidRPr="00DA536A">
              <w:rPr>
                <w:sz w:val="24"/>
                <w:szCs w:val="24"/>
              </w:rPr>
              <w:t>79.97</w:t>
            </w:r>
          </w:p>
        </w:tc>
      </w:tr>
      <w:tr w:rsidR="00DA536A" w:rsidRPr="00DA536A" w14:paraId="6C53208A" w14:textId="77777777" w:rsidTr="00DA536A">
        <w:trPr>
          <w:trHeight w:val="567"/>
          <w:jc w:val="center"/>
        </w:trPr>
        <w:tc>
          <w:tcPr>
            <w:tcW w:w="963" w:type="dxa"/>
            <w:vAlign w:val="center"/>
          </w:tcPr>
          <w:p w14:paraId="10744682" w14:textId="77777777" w:rsidR="00DA536A" w:rsidRPr="00AF7952" w:rsidRDefault="00DA536A" w:rsidP="00DA536A">
            <w:pPr>
              <w:pStyle w:val="TableParagraph"/>
              <w:spacing w:before="87"/>
              <w:ind w:left="55" w:right="169"/>
              <w:rPr>
                <w:b/>
                <w:sz w:val="24"/>
                <w:szCs w:val="24"/>
              </w:rPr>
            </w:pPr>
            <w:r w:rsidRPr="00AF7952">
              <w:rPr>
                <w:b/>
                <w:spacing w:val="-5"/>
                <w:sz w:val="24"/>
                <w:szCs w:val="24"/>
              </w:rPr>
              <w:t>T</w:t>
            </w:r>
            <w:r w:rsidRPr="00AF7952">
              <w:rPr>
                <w:b/>
                <w:spacing w:val="-5"/>
                <w:sz w:val="24"/>
                <w:szCs w:val="24"/>
                <w:vertAlign w:val="subscript"/>
              </w:rPr>
              <w:t>8</w:t>
            </w:r>
          </w:p>
        </w:tc>
        <w:tc>
          <w:tcPr>
            <w:tcW w:w="3339" w:type="dxa"/>
            <w:vAlign w:val="center"/>
          </w:tcPr>
          <w:p w14:paraId="57C1B0C8" w14:textId="10281B31" w:rsidR="00DA536A" w:rsidRPr="00DA536A" w:rsidRDefault="00DA536A" w:rsidP="00863AA8">
            <w:pPr>
              <w:pStyle w:val="TableParagraph"/>
              <w:spacing w:before="71"/>
              <w:rPr>
                <w:sz w:val="24"/>
                <w:szCs w:val="24"/>
              </w:rPr>
            </w:pPr>
            <w:r w:rsidRPr="00DA536A">
              <w:rPr>
                <w:sz w:val="24"/>
                <w:szCs w:val="24"/>
              </w:rPr>
              <w:t>SVM-GOLD 3.5 L /ha</w:t>
            </w:r>
          </w:p>
        </w:tc>
        <w:tc>
          <w:tcPr>
            <w:tcW w:w="1295" w:type="dxa"/>
            <w:vAlign w:val="center"/>
          </w:tcPr>
          <w:p w14:paraId="3CA7D467" w14:textId="77777777" w:rsidR="00DA536A" w:rsidRPr="00DA536A" w:rsidRDefault="00DA536A" w:rsidP="00DA536A">
            <w:pPr>
              <w:pStyle w:val="TableParagraph"/>
              <w:spacing w:before="51"/>
              <w:ind w:left="242" w:right="234"/>
              <w:rPr>
                <w:sz w:val="24"/>
                <w:szCs w:val="24"/>
              </w:rPr>
            </w:pPr>
            <w:r w:rsidRPr="00DA536A">
              <w:rPr>
                <w:sz w:val="24"/>
                <w:szCs w:val="24"/>
              </w:rPr>
              <w:t>21.07</w:t>
            </w:r>
          </w:p>
        </w:tc>
        <w:tc>
          <w:tcPr>
            <w:tcW w:w="1044" w:type="dxa"/>
            <w:vAlign w:val="center"/>
          </w:tcPr>
          <w:p w14:paraId="0D8C54E7" w14:textId="77777777" w:rsidR="00DA536A" w:rsidRPr="00DA536A" w:rsidRDefault="00DA536A" w:rsidP="00DA536A">
            <w:pPr>
              <w:pStyle w:val="TableParagraph"/>
              <w:spacing w:before="51"/>
              <w:ind w:left="132" w:right="126"/>
              <w:rPr>
                <w:sz w:val="24"/>
                <w:szCs w:val="24"/>
              </w:rPr>
            </w:pPr>
            <w:r w:rsidRPr="00DA536A">
              <w:rPr>
                <w:sz w:val="24"/>
                <w:szCs w:val="24"/>
              </w:rPr>
              <w:t>43.73</w:t>
            </w:r>
          </w:p>
        </w:tc>
        <w:tc>
          <w:tcPr>
            <w:tcW w:w="1328" w:type="dxa"/>
            <w:vAlign w:val="center"/>
          </w:tcPr>
          <w:p w14:paraId="5BA1E175" w14:textId="77777777" w:rsidR="00DA536A" w:rsidRPr="00DA536A" w:rsidRDefault="00DA536A" w:rsidP="00DA536A">
            <w:pPr>
              <w:pStyle w:val="TableParagraph"/>
              <w:spacing w:before="51"/>
              <w:ind w:left="173" w:right="162"/>
              <w:rPr>
                <w:sz w:val="24"/>
                <w:szCs w:val="24"/>
              </w:rPr>
            </w:pPr>
            <w:r w:rsidRPr="00DA536A">
              <w:rPr>
                <w:sz w:val="24"/>
                <w:szCs w:val="24"/>
              </w:rPr>
              <w:t>73.4</w:t>
            </w:r>
          </w:p>
        </w:tc>
      </w:tr>
      <w:tr w:rsidR="00DA536A" w:rsidRPr="00DA536A" w14:paraId="636C9A4F" w14:textId="77777777" w:rsidTr="00DA536A">
        <w:trPr>
          <w:trHeight w:val="567"/>
          <w:jc w:val="center"/>
        </w:trPr>
        <w:tc>
          <w:tcPr>
            <w:tcW w:w="963" w:type="dxa"/>
            <w:vAlign w:val="center"/>
          </w:tcPr>
          <w:p w14:paraId="4C144292" w14:textId="77777777" w:rsidR="00DA536A" w:rsidRPr="00AF7952" w:rsidRDefault="00DA536A" w:rsidP="00DA536A">
            <w:pPr>
              <w:pStyle w:val="TableParagraph"/>
              <w:spacing w:before="87"/>
              <w:ind w:left="55" w:right="169"/>
              <w:rPr>
                <w:b/>
                <w:sz w:val="24"/>
                <w:szCs w:val="24"/>
              </w:rPr>
            </w:pPr>
            <w:r w:rsidRPr="00AF7952">
              <w:rPr>
                <w:b/>
                <w:spacing w:val="-5"/>
                <w:sz w:val="24"/>
                <w:szCs w:val="24"/>
              </w:rPr>
              <w:t>T</w:t>
            </w:r>
            <w:r w:rsidRPr="00AF7952">
              <w:rPr>
                <w:b/>
                <w:spacing w:val="-5"/>
                <w:sz w:val="24"/>
                <w:szCs w:val="24"/>
                <w:vertAlign w:val="subscript"/>
              </w:rPr>
              <w:t>9</w:t>
            </w:r>
          </w:p>
        </w:tc>
        <w:tc>
          <w:tcPr>
            <w:tcW w:w="3339" w:type="dxa"/>
            <w:vAlign w:val="center"/>
          </w:tcPr>
          <w:p w14:paraId="404ABF38" w14:textId="6DA7D926" w:rsidR="00DA536A" w:rsidRPr="00DA536A" w:rsidRDefault="00DA536A" w:rsidP="00863AA8">
            <w:pPr>
              <w:pStyle w:val="TableParagraph"/>
              <w:spacing w:before="71"/>
              <w:rPr>
                <w:sz w:val="24"/>
                <w:szCs w:val="24"/>
              </w:rPr>
            </w:pPr>
            <w:r w:rsidRPr="00DA536A">
              <w:rPr>
                <w:sz w:val="24"/>
                <w:szCs w:val="24"/>
              </w:rPr>
              <w:t>SVM-GOLD 4.0 L /ha</w:t>
            </w:r>
          </w:p>
        </w:tc>
        <w:tc>
          <w:tcPr>
            <w:tcW w:w="1295" w:type="dxa"/>
            <w:vAlign w:val="center"/>
          </w:tcPr>
          <w:p w14:paraId="0E969B91" w14:textId="77777777" w:rsidR="00DA536A" w:rsidRPr="00DA536A" w:rsidRDefault="00DA536A" w:rsidP="00DA536A">
            <w:pPr>
              <w:pStyle w:val="TableParagraph"/>
              <w:spacing w:before="51"/>
              <w:ind w:left="242" w:right="234"/>
              <w:rPr>
                <w:sz w:val="24"/>
                <w:szCs w:val="24"/>
              </w:rPr>
            </w:pPr>
            <w:r w:rsidRPr="00DA536A">
              <w:rPr>
                <w:sz w:val="24"/>
                <w:szCs w:val="24"/>
              </w:rPr>
              <w:t>20.27</w:t>
            </w:r>
          </w:p>
        </w:tc>
        <w:tc>
          <w:tcPr>
            <w:tcW w:w="1044" w:type="dxa"/>
            <w:vAlign w:val="center"/>
          </w:tcPr>
          <w:p w14:paraId="42DAC372" w14:textId="77777777" w:rsidR="00DA536A" w:rsidRPr="00DA536A" w:rsidRDefault="00DA536A" w:rsidP="00DA536A">
            <w:pPr>
              <w:pStyle w:val="TableParagraph"/>
              <w:spacing w:before="51"/>
              <w:ind w:left="132" w:right="126"/>
              <w:rPr>
                <w:sz w:val="24"/>
                <w:szCs w:val="24"/>
              </w:rPr>
            </w:pPr>
            <w:r w:rsidRPr="00DA536A">
              <w:rPr>
                <w:sz w:val="24"/>
                <w:szCs w:val="24"/>
              </w:rPr>
              <w:t>43.13</w:t>
            </w:r>
          </w:p>
        </w:tc>
        <w:tc>
          <w:tcPr>
            <w:tcW w:w="1328" w:type="dxa"/>
            <w:vAlign w:val="center"/>
          </w:tcPr>
          <w:p w14:paraId="5D88C7FA" w14:textId="77777777" w:rsidR="00DA536A" w:rsidRPr="00DA536A" w:rsidRDefault="00DA536A" w:rsidP="00DA536A">
            <w:pPr>
              <w:pStyle w:val="TableParagraph"/>
              <w:spacing w:before="51"/>
              <w:ind w:left="173" w:right="162"/>
              <w:rPr>
                <w:sz w:val="24"/>
                <w:szCs w:val="24"/>
              </w:rPr>
            </w:pPr>
            <w:r w:rsidRPr="00DA536A">
              <w:rPr>
                <w:sz w:val="24"/>
                <w:szCs w:val="24"/>
              </w:rPr>
              <w:t>73.13</w:t>
            </w:r>
          </w:p>
        </w:tc>
      </w:tr>
      <w:tr w:rsidR="00DA536A" w:rsidRPr="00DA536A" w14:paraId="033F08F9" w14:textId="77777777" w:rsidTr="00DA536A">
        <w:trPr>
          <w:trHeight w:val="567"/>
          <w:jc w:val="center"/>
        </w:trPr>
        <w:tc>
          <w:tcPr>
            <w:tcW w:w="963" w:type="dxa"/>
            <w:vAlign w:val="center"/>
          </w:tcPr>
          <w:p w14:paraId="5868B665" w14:textId="77777777" w:rsidR="00DA536A" w:rsidRPr="00AF7952" w:rsidRDefault="00DA536A" w:rsidP="00DA536A">
            <w:pPr>
              <w:pStyle w:val="TableParagraph"/>
              <w:rPr>
                <w:b/>
                <w:sz w:val="24"/>
                <w:szCs w:val="24"/>
              </w:rPr>
            </w:pPr>
          </w:p>
        </w:tc>
        <w:tc>
          <w:tcPr>
            <w:tcW w:w="3339" w:type="dxa"/>
            <w:vAlign w:val="center"/>
          </w:tcPr>
          <w:p w14:paraId="442A1789" w14:textId="77777777" w:rsidR="00DA536A" w:rsidRPr="00DA536A" w:rsidRDefault="00DA536A" w:rsidP="00AF7952">
            <w:pPr>
              <w:pStyle w:val="TableParagraph"/>
              <w:spacing w:before="8"/>
              <w:rPr>
                <w:b/>
                <w:sz w:val="24"/>
                <w:szCs w:val="24"/>
              </w:rPr>
            </w:pPr>
            <w:r w:rsidRPr="00DA536A">
              <w:rPr>
                <w:b/>
                <w:w w:val="95"/>
                <w:sz w:val="24"/>
                <w:szCs w:val="24"/>
              </w:rPr>
              <w:t>F-</w:t>
            </w:r>
            <w:r w:rsidRPr="00DA536A">
              <w:rPr>
                <w:b/>
                <w:spacing w:val="-4"/>
                <w:sz w:val="24"/>
                <w:szCs w:val="24"/>
              </w:rPr>
              <w:t>Test</w:t>
            </w:r>
          </w:p>
        </w:tc>
        <w:tc>
          <w:tcPr>
            <w:tcW w:w="1295" w:type="dxa"/>
            <w:vAlign w:val="center"/>
          </w:tcPr>
          <w:p w14:paraId="1DD5AA41" w14:textId="77777777" w:rsidR="00DA536A" w:rsidRPr="00DA536A" w:rsidRDefault="00DA536A" w:rsidP="00DA536A">
            <w:pPr>
              <w:pStyle w:val="TableParagraph"/>
              <w:spacing w:before="56"/>
              <w:ind w:left="10"/>
              <w:rPr>
                <w:b/>
                <w:sz w:val="24"/>
                <w:szCs w:val="24"/>
              </w:rPr>
            </w:pPr>
            <w:r w:rsidRPr="00DA536A">
              <w:rPr>
                <w:b/>
                <w:w w:val="99"/>
                <w:sz w:val="24"/>
                <w:szCs w:val="24"/>
              </w:rPr>
              <w:t>S</w:t>
            </w:r>
          </w:p>
        </w:tc>
        <w:tc>
          <w:tcPr>
            <w:tcW w:w="1044" w:type="dxa"/>
            <w:vAlign w:val="center"/>
          </w:tcPr>
          <w:p w14:paraId="28F13E08" w14:textId="77777777" w:rsidR="00DA536A" w:rsidRPr="00DA536A" w:rsidRDefault="00DA536A" w:rsidP="00DA536A">
            <w:pPr>
              <w:pStyle w:val="TableParagraph"/>
              <w:spacing w:before="56"/>
              <w:ind w:left="7"/>
              <w:rPr>
                <w:b/>
                <w:sz w:val="24"/>
                <w:szCs w:val="24"/>
              </w:rPr>
            </w:pPr>
            <w:r w:rsidRPr="00DA536A">
              <w:rPr>
                <w:b/>
                <w:w w:val="99"/>
                <w:sz w:val="24"/>
                <w:szCs w:val="24"/>
              </w:rPr>
              <w:t>S</w:t>
            </w:r>
          </w:p>
        </w:tc>
        <w:tc>
          <w:tcPr>
            <w:tcW w:w="1328" w:type="dxa"/>
            <w:vAlign w:val="center"/>
          </w:tcPr>
          <w:p w14:paraId="49E57825" w14:textId="77777777" w:rsidR="00DA536A" w:rsidRPr="00DA536A" w:rsidRDefault="00DA536A" w:rsidP="00DA536A">
            <w:pPr>
              <w:pStyle w:val="TableParagraph"/>
              <w:spacing w:before="56"/>
              <w:ind w:left="9"/>
              <w:rPr>
                <w:b/>
                <w:sz w:val="24"/>
                <w:szCs w:val="24"/>
              </w:rPr>
            </w:pPr>
            <w:r w:rsidRPr="00DA536A">
              <w:rPr>
                <w:b/>
                <w:w w:val="99"/>
                <w:sz w:val="24"/>
                <w:szCs w:val="24"/>
              </w:rPr>
              <w:t>S</w:t>
            </w:r>
          </w:p>
        </w:tc>
      </w:tr>
      <w:tr w:rsidR="00DA536A" w:rsidRPr="00DA536A" w14:paraId="049BF484" w14:textId="77777777" w:rsidTr="00DA536A">
        <w:trPr>
          <w:trHeight w:val="567"/>
          <w:jc w:val="center"/>
        </w:trPr>
        <w:tc>
          <w:tcPr>
            <w:tcW w:w="963" w:type="dxa"/>
            <w:vAlign w:val="center"/>
          </w:tcPr>
          <w:p w14:paraId="2447F0A8" w14:textId="77777777" w:rsidR="00DA536A" w:rsidRPr="00AF7952" w:rsidRDefault="00DA536A" w:rsidP="00DA536A">
            <w:pPr>
              <w:pStyle w:val="TableParagraph"/>
              <w:rPr>
                <w:b/>
                <w:sz w:val="24"/>
                <w:szCs w:val="24"/>
              </w:rPr>
            </w:pPr>
          </w:p>
        </w:tc>
        <w:tc>
          <w:tcPr>
            <w:tcW w:w="3339" w:type="dxa"/>
            <w:vAlign w:val="center"/>
          </w:tcPr>
          <w:p w14:paraId="76E81959" w14:textId="77777777" w:rsidR="00DA536A" w:rsidRPr="00DA536A" w:rsidRDefault="00DA536A" w:rsidP="00AF7952">
            <w:pPr>
              <w:pStyle w:val="TableParagraph"/>
              <w:spacing w:before="8"/>
              <w:rPr>
                <w:b/>
                <w:bCs/>
                <w:sz w:val="24"/>
                <w:szCs w:val="24"/>
              </w:rPr>
            </w:pPr>
            <w:proofErr w:type="gramStart"/>
            <w:r w:rsidRPr="00DA536A">
              <w:rPr>
                <w:b/>
                <w:bCs/>
                <w:sz w:val="24"/>
                <w:szCs w:val="24"/>
              </w:rPr>
              <w:t>S.EM</w:t>
            </w:r>
            <w:proofErr w:type="gramEnd"/>
            <w:r w:rsidRPr="00DA536A">
              <w:rPr>
                <w:b/>
                <w:bCs/>
                <w:sz w:val="24"/>
                <w:szCs w:val="24"/>
              </w:rPr>
              <w:t>=</w:t>
            </w:r>
          </w:p>
        </w:tc>
        <w:tc>
          <w:tcPr>
            <w:tcW w:w="1295" w:type="dxa"/>
            <w:vAlign w:val="center"/>
          </w:tcPr>
          <w:p w14:paraId="412164A4" w14:textId="77777777" w:rsidR="00DA536A" w:rsidRPr="00DA536A" w:rsidRDefault="00DA536A" w:rsidP="00DA536A">
            <w:pPr>
              <w:pStyle w:val="TableParagraph"/>
              <w:spacing w:before="56"/>
              <w:ind w:left="242" w:right="234"/>
              <w:rPr>
                <w:b/>
                <w:sz w:val="24"/>
                <w:szCs w:val="24"/>
              </w:rPr>
            </w:pPr>
            <w:r w:rsidRPr="00DA536A">
              <w:rPr>
                <w:sz w:val="24"/>
                <w:szCs w:val="24"/>
              </w:rPr>
              <w:t>1.30</w:t>
            </w:r>
          </w:p>
        </w:tc>
        <w:tc>
          <w:tcPr>
            <w:tcW w:w="1044" w:type="dxa"/>
            <w:vAlign w:val="center"/>
          </w:tcPr>
          <w:p w14:paraId="391EC46A" w14:textId="77777777" w:rsidR="00DA536A" w:rsidRPr="00DA536A" w:rsidRDefault="00DA536A" w:rsidP="00DA536A">
            <w:pPr>
              <w:pStyle w:val="TableParagraph"/>
              <w:spacing w:before="56"/>
              <w:ind w:left="132" w:right="126"/>
              <w:rPr>
                <w:b/>
                <w:sz w:val="24"/>
                <w:szCs w:val="24"/>
              </w:rPr>
            </w:pPr>
            <w:r w:rsidRPr="00DA536A">
              <w:rPr>
                <w:sz w:val="24"/>
                <w:szCs w:val="24"/>
              </w:rPr>
              <w:t>1.43</w:t>
            </w:r>
          </w:p>
        </w:tc>
        <w:tc>
          <w:tcPr>
            <w:tcW w:w="1328" w:type="dxa"/>
            <w:vAlign w:val="center"/>
          </w:tcPr>
          <w:p w14:paraId="6C61F25E" w14:textId="77777777" w:rsidR="00DA536A" w:rsidRPr="00DA536A" w:rsidRDefault="00DA536A" w:rsidP="00DA536A">
            <w:pPr>
              <w:pStyle w:val="TableParagraph"/>
              <w:spacing w:before="56"/>
              <w:ind w:left="173" w:right="162"/>
              <w:rPr>
                <w:b/>
                <w:sz w:val="24"/>
                <w:szCs w:val="24"/>
              </w:rPr>
            </w:pPr>
            <w:r w:rsidRPr="00DA536A">
              <w:rPr>
                <w:sz w:val="24"/>
                <w:szCs w:val="24"/>
              </w:rPr>
              <w:t>1.18</w:t>
            </w:r>
          </w:p>
        </w:tc>
      </w:tr>
      <w:tr w:rsidR="00DA536A" w:rsidRPr="00DA536A" w14:paraId="17B1DB8A" w14:textId="77777777" w:rsidTr="00DA536A">
        <w:trPr>
          <w:trHeight w:val="567"/>
          <w:jc w:val="center"/>
        </w:trPr>
        <w:tc>
          <w:tcPr>
            <w:tcW w:w="963" w:type="dxa"/>
            <w:vAlign w:val="center"/>
          </w:tcPr>
          <w:p w14:paraId="6E0022E0" w14:textId="77777777" w:rsidR="00DA536A" w:rsidRPr="00AF7952" w:rsidRDefault="00DA536A" w:rsidP="00DA536A">
            <w:pPr>
              <w:pStyle w:val="TableParagraph"/>
              <w:rPr>
                <w:b/>
                <w:sz w:val="24"/>
                <w:szCs w:val="24"/>
              </w:rPr>
            </w:pPr>
          </w:p>
        </w:tc>
        <w:tc>
          <w:tcPr>
            <w:tcW w:w="3339" w:type="dxa"/>
            <w:vAlign w:val="center"/>
          </w:tcPr>
          <w:p w14:paraId="1646CAB0" w14:textId="77777777" w:rsidR="00DA536A" w:rsidRPr="00DA536A" w:rsidRDefault="00DA536A" w:rsidP="00AF7952">
            <w:pPr>
              <w:pStyle w:val="TableParagraph"/>
              <w:spacing w:before="8"/>
              <w:rPr>
                <w:b/>
                <w:bCs/>
                <w:sz w:val="24"/>
                <w:szCs w:val="24"/>
              </w:rPr>
            </w:pPr>
            <w:proofErr w:type="spellStart"/>
            <w:proofErr w:type="gramStart"/>
            <w:r w:rsidRPr="00DA536A">
              <w:rPr>
                <w:b/>
                <w:bCs/>
                <w:sz w:val="24"/>
                <w:szCs w:val="24"/>
              </w:rPr>
              <w:t>SE.d</w:t>
            </w:r>
            <w:proofErr w:type="spellEnd"/>
            <w:proofErr w:type="gramEnd"/>
            <w:r w:rsidRPr="00DA536A">
              <w:rPr>
                <w:b/>
                <w:bCs/>
                <w:sz w:val="24"/>
                <w:szCs w:val="24"/>
              </w:rPr>
              <w:t>=</w:t>
            </w:r>
          </w:p>
        </w:tc>
        <w:tc>
          <w:tcPr>
            <w:tcW w:w="1295" w:type="dxa"/>
            <w:vAlign w:val="center"/>
          </w:tcPr>
          <w:p w14:paraId="34DA7736" w14:textId="77777777" w:rsidR="00DA536A" w:rsidRPr="00DA536A" w:rsidRDefault="00DA536A" w:rsidP="00DA536A">
            <w:pPr>
              <w:pStyle w:val="TableParagraph"/>
              <w:spacing w:before="56"/>
              <w:ind w:left="242" w:right="234"/>
              <w:rPr>
                <w:b/>
                <w:sz w:val="24"/>
                <w:szCs w:val="24"/>
              </w:rPr>
            </w:pPr>
            <w:r w:rsidRPr="00DA536A">
              <w:rPr>
                <w:sz w:val="24"/>
                <w:szCs w:val="24"/>
              </w:rPr>
              <w:t>1.84</w:t>
            </w:r>
          </w:p>
        </w:tc>
        <w:tc>
          <w:tcPr>
            <w:tcW w:w="1044" w:type="dxa"/>
            <w:vAlign w:val="center"/>
          </w:tcPr>
          <w:p w14:paraId="3C1C3214" w14:textId="77777777" w:rsidR="00DA536A" w:rsidRPr="00DA536A" w:rsidRDefault="00DA536A" w:rsidP="00DA536A">
            <w:pPr>
              <w:pStyle w:val="TableParagraph"/>
              <w:spacing w:before="56"/>
              <w:ind w:left="132" w:right="126"/>
              <w:rPr>
                <w:b/>
                <w:sz w:val="24"/>
                <w:szCs w:val="24"/>
              </w:rPr>
            </w:pPr>
            <w:r w:rsidRPr="00DA536A">
              <w:rPr>
                <w:sz w:val="24"/>
                <w:szCs w:val="24"/>
              </w:rPr>
              <w:t>2.03</w:t>
            </w:r>
          </w:p>
        </w:tc>
        <w:tc>
          <w:tcPr>
            <w:tcW w:w="1328" w:type="dxa"/>
            <w:vAlign w:val="center"/>
          </w:tcPr>
          <w:p w14:paraId="20B9EC7B" w14:textId="77777777" w:rsidR="00DA536A" w:rsidRPr="00DA536A" w:rsidRDefault="00DA536A" w:rsidP="00DA536A">
            <w:pPr>
              <w:pStyle w:val="TableParagraph"/>
              <w:spacing w:before="56"/>
              <w:ind w:left="173" w:right="162"/>
              <w:rPr>
                <w:b/>
                <w:sz w:val="24"/>
                <w:szCs w:val="24"/>
              </w:rPr>
            </w:pPr>
            <w:r w:rsidRPr="00DA536A">
              <w:rPr>
                <w:sz w:val="24"/>
                <w:szCs w:val="24"/>
              </w:rPr>
              <w:t>1.66</w:t>
            </w:r>
          </w:p>
        </w:tc>
      </w:tr>
      <w:tr w:rsidR="00DA536A" w:rsidRPr="00DA536A" w14:paraId="4429C4D8" w14:textId="77777777" w:rsidTr="00DA536A">
        <w:trPr>
          <w:trHeight w:val="567"/>
          <w:jc w:val="center"/>
        </w:trPr>
        <w:tc>
          <w:tcPr>
            <w:tcW w:w="963" w:type="dxa"/>
            <w:vAlign w:val="center"/>
          </w:tcPr>
          <w:p w14:paraId="1D400118" w14:textId="77777777" w:rsidR="00DA536A" w:rsidRPr="00AF7952" w:rsidRDefault="00DA536A" w:rsidP="00DA536A">
            <w:pPr>
              <w:pStyle w:val="TableParagraph"/>
              <w:rPr>
                <w:b/>
                <w:sz w:val="24"/>
                <w:szCs w:val="24"/>
              </w:rPr>
            </w:pPr>
          </w:p>
        </w:tc>
        <w:tc>
          <w:tcPr>
            <w:tcW w:w="3339" w:type="dxa"/>
            <w:vAlign w:val="center"/>
          </w:tcPr>
          <w:p w14:paraId="3B76C5E5" w14:textId="77777777" w:rsidR="00DA536A" w:rsidRPr="00DA536A" w:rsidRDefault="00DA536A" w:rsidP="00AF7952">
            <w:pPr>
              <w:pStyle w:val="TableParagraph"/>
              <w:spacing w:before="20"/>
              <w:rPr>
                <w:b/>
                <w:bCs/>
                <w:sz w:val="24"/>
                <w:szCs w:val="24"/>
              </w:rPr>
            </w:pPr>
            <w:r w:rsidRPr="00DA536A">
              <w:rPr>
                <w:b/>
                <w:bCs/>
                <w:sz w:val="24"/>
                <w:szCs w:val="24"/>
              </w:rPr>
              <w:t>CV=</w:t>
            </w:r>
          </w:p>
        </w:tc>
        <w:tc>
          <w:tcPr>
            <w:tcW w:w="1295" w:type="dxa"/>
            <w:vAlign w:val="center"/>
          </w:tcPr>
          <w:p w14:paraId="5692A34E" w14:textId="77777777" w:rsidR="00DA536A" w:rsidRPr="00DA536A" w:rsidRDefault="00DA536A" w:rsidP="00DA536A">
            <w:pPr>
              <w:pStyle w:val="TableParagraph"/>
              <w:spacing w:before="68"/>
              <w:ind w:left="242" w:right="234"/>
              <w:rPr>
                <w:b/>
                <w:sz w:val="24"/>
                <w:szCs w:val="24"/>
              </w:rPr>
            </w:pPr>
            <w:r w:rsidRPr="00DA536A">
              <w:rPr>
                <w:sz w:val="24"/>
                <w:szCs w:val="24"/>
              </w:rPr>
              <w:t>10.89</w:t>
            </w:r>
          </w:p>
        </w:tc>
        <w:tc>
          <w:tcPr>
            <w:tcW w:w="1044" w:type="dxa"/>
            <w:vAlign w:val="center"/>
          </w:tcPr>
          <w:p w14:paraId="528FBB41" w14:textId="77777777" w:rsidR="00DA536A" w:rsidRPr="00DA536A" w:rsidRDefault="00DA536A" w:rsidP="00DA536A">
            <w:pPr>
              <w:pStyle w:val="TableParagraph"/>
              <w:spacing w:before="68"/>
              <w:ind w:left="132" w:right="126"/>
              <w:rPr>
                <w:b/>
                <w:sz w:val="24"/>
                <w:szCs w:val="24"/>
              </w:rPr>
            </w:pPr>
            <w:r w:rsidRPr="00DA536A">
              <w:rPr>
                <w:sz w:val="24"/>
                <w:szCs w:val="24"/>
              </w:rPr>
              <w:t>5.61</w:t>
            </w:r>
          </w:p>
        </w:tc>
        <w:tc>
          <w:tcPr>
            <w:tcW w:w="1328" w:type="dxa"/>
            <w:vAlign w:val="center"/>
          </w:tcPr>
          <w:p w14:paraId="6F0F973C" w14:textId="77777777" w:rsidR="00DA536A" w:rsidRPr="00DA536A" w:rsidRDefault="00DA536A" w:rsidP="00DA536A">
            <w:pPr>
              <w:pStyle w:val="TableParagraph"/>
              <w:spacing w:before="68"/>
              <w:ind w:left="173" w:right="162"/>
              <w:rPr>
                <w:b/>
                <w:sz w:val="24"/>
                <w:szCs w:val="24"/>
              </w:rPr>
            </w:pPr>
            <w:r w:rsidRPr="00DA536A">
              <w:rPr>
                <w:sz w:val="24"/>
                <w:szCs w:val="24"/>
              </w:rPr>
              <w:t>2.75</w:t>
            </w:r>
            <w:commentRangeEnd w:id="11"/>
            <w:r w:rsidR="00953FD6">
              <w:rPr>
                <w:rStyle w:val="CommentReference"/>
                <w:rFonts w:eastAsiaTheme="minorHAnsi" w:cstheme="majorBidi"/>
                <w:kern w:val="2"/>
                <w:lang w:val="en-IN"/>
                <w14:ligatures w14:val="standardContextual"/>
              </w:rPr>
              <w:commentReference w:id="11"/>
            </w:r>
          </w:p>
        </w:tc>
      </w:tr>
    </w:tbl>
    <w:p w14:paraId="4A6E7B81" w14:textId="32CD40EA" w:rsidR="000167D2" w:rsidRPr="000167D2" w:rsidRDefault="000167D2" w:rsidP="000167D2">
      <w:pPr>
        <w:pStyle w:val="Heading2"/>
        <w:spacing w:before="0"/>
        <w:rPr>
          <w:b w:val="0"/>
          <w:bCs w:val="0"/>
        </w:rPr>
      </w:pPr>
      <w:r w:rsidRPr="000167D2">
        <w:rPr>
          <w:b w:val="0"/>
          <w:bCs w:val="0"/>
        </w:rPr>
        <w:lastRenderedPageBreak/>
        <w:t>D</w:t>
      </w:r>
      <w:r w:rsidR="00FE2325">
        <w:rPr>
          <w:b w:val="0"/>
          <w:bCs w:val="0"/>
        </w:rPr>
        <w:t>AT</w:t>
      </w:r>
      <w:r w:rsidRPr="000167D2">
        <w:rPr>
          <w:b w:val="0"/>
          <w:bCs w:val="0"/>
        </w:rPr>
        <w:t>-</w:t>
      </w:r>
      <w:r w:rsidR="00FE2325">
        <w:rPr>
          <w:b w:val="0"/>
          <w:bCs w:val="0"/>
        </w:rPr>
        <w:t xml:space="preserve"> Days After Transplanting </w:t>
      </w:r>
      <w:r w:rsidRPr="000167D2">
        <w:rPr>
          <w:b w:val="0"/>
          <w:bCs w:val="0"/>
        </w:rPr>
        <w:t xml:space="preserve"> </w:t>
      </w:r>
    </w:p>
    <w:p w14:paraId="1DBD8F35" w14:textId="7EBDCFE3" w:rsidR="002945E6" w:rsidRPr="002945E6" w:rsidRDefault="000167D2" w:rsidP="000C7CF1">
      <w:pPr>
        <w:pStyle w:val="Heading2"/>
      </w:pPr>
      <w:r>
        <w:t xml:space="preserve">3.3 </w:t>
      </w:r>
      <w:r w:rsidR="002945E6" w:rsidRPr="002945E6">
        <w:t>Number of Branches</w:t>
      </w:r>
    </w:p>
    <w:p w14:paraId="0C2BA66B" w14:textId="77777777" w:rsidR="002945E6" w:rsidRDefault="002945E6" w:rsidP="000167D2">
      <w:pPr>
        <w:spacing w:line="360" w:lineRule="auto"/>
        <w:ind w:firstLine="720"/>
        <w:jc w:val="both"/>
        <w:rPr>
          <w:rFonts w:cs="Times New Roman"/>
          <w:szCs w:val="24"/>
        </w:rPr>
      </w:pPr>
      <w:r w:rsidRPr="002945E6">
        <w:rPr>
          <w:rFonts w:cs="Times New Roman"/>
          <w:szCs w:val="24"/>
        </w:rPr>
        <w:t>Branching was significantly higher in T7, with 5.67 branches at 60 DAS and 8.53 at 90 DAS, compared to T1’s 3.40 and 5.40 (</w:t>
      </w:r>
      <w:r w:rsidRPr="002945E6">
        <w:rPr>
          <w:rFonts w:cs="Times New Roman"/>
          <w:i/>
          <w:iCs/>
          <w:szCs w:val="24"/>
        </w:rPr>
        <w:t>p</w:t>
      </w:r>
      <w:r w:rsidRPr="002945E6">
        <w:rPr>
          <w:rFonts w:cs="Times New Roman"/>
          <w:szCs w:val="24"/>
        </w:rPr>
        <w:t xml:space="preserve"> &lt; 0.01). The increased branching enhances canopy structure, supporting greater fruit production. This effect may be linked to amino acid-induced hormonal regulation, promoting lateral bud development </w:t>
      </w:r>
      <w:r w:rsidRPr="000167D2">
        <w:rPr>
          <w:rFonts w:cs="Times New Roman"/>
          <w:b/>
          <w:bCs/>
          <w:szCs w:val="24"/>
        </w:rPr>
        <w:t>(Carillo, 2025).</w:t>
      </w:r>
      <w:r w:rsidRPr="002945E6">
        <w:rPr>
          <w:rFonts w:cs="Times New Roman"/>
          <w:szCs w:val="24"/>
        </w:rPr>
        <w:t xml:space="preserve"> The trend plateaued beyond 3.0 L/ha, indicating a saturation point.</w:t>
      </w:r>
    </w:p>
    <w:p w14:paraId="53DCDD7B" w14:textId="37BA3799" w:rsidR="00414A66" w:rsidRDefault="00414A66" w:rsidP="00414A66">
      <w:pPr>
        <w:spacing w:line="360" w:lineRule="auto"/>
        <w:jc w:val="both"/>
        <w:rPr>
          <w:b/>
          <w:bCs/>
        </w:rPr>
      </w:pPr>
      <w:bookmarkStart w:id="12" w:name="_Toc197648880"/>
      <w:r w:rsidRPr="00414A66">
        <w:rPr>
          <w:b/>
          <w:bCs/>
        </w:rPr>
        <w:t xml:space="preserve">Table </w:t>
      </w:r>
      <w:r w:rsidR="00501CF3">
        <w:rPr>
          <w:b/>
          <w:bCs/>
        </w:rPr>
        <w:t>4</w:t>
      </w:r>
      <w:r w:rsidRPr="00414A66">
        <w:rPr>
          <w:b/>
          <w:bCs/>
        </w:rPr>
        <w:t xml:space="preserve"> Effect of different quantities of Liquid Organic Fertilizer on number of branches of chilli crop</w:t>
      </w:r>
      <w:bookmarkEnd w:id="12"/>
    </w:p>
    <w:tbl>
      <w:tblPr>
        <w:tblW w:w="943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38"/>
        <w:gridCol w:w="3474"/>
        <w:gridCol w:w="2588"/>
        <w:gridCol w:w="1938"/>
      </w:tblGrid>
      <w:tr w:rsidR="00414A66" w:rsidRPr="00414A66" w14:paraId="71AF5BD4" w14:textId="77777777" w:rsidTr="00E13329">
        <w:trPr>
          <w:trHeight w:val="1162"/>
        </w:trPr>
        <w:tc>
          <w:tcPr>
            <w:tcW w:w="1438" w:type="dxa"/>
          </w:tcPr>
          <w:p w14:paraId="2A6E7DA3" w14:textId="77777777" w:rsidR="00414A66" w:rsidRPr="00414A66" w:rsidRDefault="00414A66" w:rsidP="00E13329">
            <w:pPr>
              <w:pStyle w:val="TableParagraph"/>
              <w:spacing w:before="1"/>
              <w:jc w:val="left"/>
              <w:rPr>
                <w:b/>
                <w:sz w:val="24"/>
                <w:szCs w:val="24"/>
              </w:rPr>
            </w:pPr>
            <w:commentRangeStart w:id="13"/>
          </w:p>
          <w:p w14:paraId="6BD69215" w14:textId="77777777" w:rsidR="00414A66" w:rsidRPr="00414A66" w:rsidRDefault="00414A66" w:rsidP="00E13329">
            <w:pPr>
              <w:pStyle w:val="TableParagraph"/>
              <w:ind w:left="477"/>
              <w:jc w:val="left"/>
              <w:rPr>
                <w:b/>
                <w:sz w:val="24"/>
                <w:szCs w:val="24"/>
              </w:rPr>
            </w:pPr>
            <w:r w:rsidRPr="00414A66">
              <w:rPr>
                <w:b/>
                <w:sz w:val="24"/>
                <w:szCs w:val="24"/>
              </w:rPr>
              <w:t>S. No</w:t>
            </w:r>
          </w:p>
        </w:tc>
        <w:tc>
          <w:tcPr>
            <w:tcW w:w="3474" w:type="dxa"/>
          </w:tcPr>
          <w:p w14:paraId="21AF0E7E" w14:textId="77777777" w:rsidR="00414A66" w:rsidRPr="00414A66" w:rsidRDefault="00414A66" w:rsidP="00E13329">
            <w:pPr>
              <w:pStyle w:val="TableParagraph"/>
              <w:spacing w:before="8"/>
              <w:jc w:val="left"/>
              <w:rPr>
                <w:b/>
                <w:sz w:val="24"/>
                <w:szCs w:val="24"/>
              </w:rPr>
            </w:pPr>
          </w:p>
          <w:p w14:paraId="53CBA99A" w14:textId="77777777" w:rsidR="00414A66" w:rsidRPr="00414A66" w:rsidRDefault="00414A66" w:rsidP="00E13329">
            <w:pPr>
              <w:pStyle w:val="TableParagraph"/>
              <w:ind w:left="965" w:right="963"/>
              <w:rPr>
                <w:b/>
                <w:sz w:val="24"/>
                <w:szCs w:val="24"/>
              </w:rPr>
            </w:pPr>
            <w:r w:rsidRPr="00414A66">
              <w:rPr>
                <w:b/>
                <w:spacing w:val="-2"/>
                <w:sz w:val="24"/>
                <w:szCs w:val="24"/>
              </w:rPr>
              <w:t>Treatments</w:t>
            </w:r>
          </w:p>
        </w:tc>
        <w:tc>
          <w:tcPr>
            <w:tcW w:w="2588" w:type="dxa"/>
          </w:tcPr>
          <w:p w14:paraId="47364AC4" w14:textId="59E6506F" w:rsidR="00414A66" w:rsidRPr="00414A66" w:rsidRDefault="00414A66" w:rsidP="00E13329">
            <w:pPr>
              <w:pStyle w:val="TableParagraph"/>
              <w:spacing w:before="157"/>
              <w:ind w:left="864" w:right="10" w:hanging="660"/>
              <w:jc w:val="left"/>
              <w:rPr>
                <w:b/>
                <w:sz w:val="24"/>
                <w:szCs w:val="24"/>
              </w:rPr>
            </w:pPr>
            <w:r w:rsidRPr="00414A66">
              <w:rPr>
                <w:b/>
                <w:sz w:val="24"/>
                <w:szCs w:val="24"/>
              </w:rPr>
              <w:t>Number</w:t>
            </w:r>
            <w:r w:rsidRPr="00414A66">
              <w:rPr>
                <w:b/>
                <w:spacing w:val="-15"/>
                <w:sz w:val="24"/>
                <w:szCs w:val="24"/>
              </w:rPr>
              <w:t xml:space="preserve"> </w:t>
            </w:r>
            <w:r w:rsidRPr="00414A66">
              <w:rPr>
                <w:b/>
                <w:sz w:val="24"/>
                <w:szCs w:val="24"/>
              </w:rPr>
              <w:t>of</w:t>
            </w:r>
            <w:r w:rsidRPr="00414A66">
              <w:rPr>
                <w:b/>
                <w:spacing w:val="-15"/>
                <w:sz w:val="24"/>
                <w:szCs w:val="24"/>
              </w:rPr>
              <w:t xml:space="preserve"> </w:t>
            </w:r>
            <w:r w:rsidRPr="00414A66">
              <w:rPr>
                <w:b/>
                <w:sz w:val="24"/>
                <w:szCs w:val="24"/>
              </w:rPr>
              <w:t>branches 60 DA</w:t>
            </w:r>
            <w:r>
              <w:rPr>
                <w:b/>
                <w:sz w:val="24"/>
                <w:szCs w:val="24"/>
              </w:rPr>
              <w:t>T</w:t>
            </w:r>
          </w:p>
        </w:tc>
        <w:tc>
          <w:tcPr>
            <w:tcW w:w="1938" w:type="dxa"/>
          </w:tcPr>
          <w:p w14:paraId="08DF2888" w14:textId="77777777" w:rsidR="00414A66" w:rsidRPr="00414A66" w:rsidRDefault="00414A66" w:rsidP="00E13329">
            <w:pPr>
              <w:pStyle w:val="TableParagraph"/>
              <w:ind w:left="293" w:right="291" w:hanging="4"/>
              <w:rPr>
                <w:b/>
                <w:sz w:val="24"/>
                <w:szCs w:val="24"/>
              </w:rPr>
            </w:pPr>
            <w:r w:rsidRPr="00414A66">
              <w:rPr>
                <w:b/>
                <w:sz w:val="24"/>
                <w:szCs w:val="24"/>
              </w:rPr>
              <w:t>Number of branches</w:t>
            </w:r>
            <w:r w:rsidRPr="00414A66">
              <w:rPr>
                <w:b/>
                <w:spacing w:val="50"/>
                <w:sz w:val="24"/>
                <w:szCs w:val="24"/>
              </w:rPr>
              <w:t xml:space="preserve"> </w:t>
            </w:r>
            <w:r w:rsidRPr="00414A66">
              <w:rPr>
                <w:b/>
                <w:spacing w:val="-5"/>
                <w:sz w:val="24"/>
                <w:szCs w:val="24"/>
              </w:rPr>
              <w:t>90</w:t>
            </w:r>
          </w:p>
          <w:p w14:paraId="7422AF63" w14:textId="233E62A2" w:rsidR="00414A66" w:rsidRPr="00414A66" w:rsidRDefault="00414A66" w:rsidP="00E13329">
            <w:pPr>
              <w:pStyle w:val="TableParagraph"/>
              <w:ind w:left="650" w:right="650"/>
              <w:rPr>
                <w:b/>
                <w:sz w:val="24"/>
                <w:szCs w:val="24"/>
              </w:rPr>
            </w:pPr>
            <w:r w:rsidRPr="00414A66">
              <w:rPr>
                <w:b/>
                <w:spacing w:val="-5"/>
                <w:sz w:val="24"/>
                <w:szCs w:val="24"/>
              </w:rPr>
              <w:t>DA</w:t>
            </w:r>
            <w:r>
              <w:rPr>
                <w:b/>
                <w:spacing w:val="-5"/>
                <w:sz w:val="24"/>
                <w:szCs w:val="24"/>
              </w:rPr>
              <w:t>T</w:t>
            </w:r>
          </w:p>
        </w:tc>
      </w:tr>
      <w:tr w:rsidR="00414A66" w:rsidRPr="00414A66" w14:paraId="754EF1ED" w14:textId="77777777" w:rsidTr="00E13329">
        <w:trPr>
          <w:trHeight w:val="449"/>
        </w:trPr>
        <w:tc>
          <w:tcPr>
            <w:tcW w:w="1438" w:type="dxa"/>
          </w:tcPr>
          <w:p w14:paraId="6F62BF63" w14:textId="77777777" w:rsidR="00414A66" w:rsidRPr="00414A66" w:rsidRDefault="00414A66" w:rsidP="00E13329">
            <w:pPr>
              <w:pStyle w:val="TableParagraph"/>
              <w:spacing w:before="87"/>
              <w:ind w:left="527"/>
              <w:jc w:val="left"/>
              <w:rPr>
                <w:b/>
                <w:sz w:val="24"/>
                <w:szCs w:val="24"/>
              </w:rPr>
            </w:pPr>
            <w:r w:rsidRPr="00414A66">
              <w:rPr>
                <w:b/>
                <w:spacing w:val="-5"/>
                <w:sz w:val="24"/>
                <w:szCs w:val="24"/>
              </w:rPr>
              <w:t>T</w:t>
            </w:r>
            <w:r w:rsidRPr="00414A66">
              <w:rPr>
                <w:b/>
                <w:spacing w:val="-5"/>
                <w:sz w:val="24"/>
                <w:szCs w:val="24"/>
                <w:vertAlign w:val="subscript"/>
              </w:rPr>
              <w:t>1</w:t>
            </w:r>
          </w:p>
        </w:tc>
        <w:tc>
          <w:tcPr>
            <w:tcW w:w="3474" w:type="dxa"/>
          </w:tcPr>
          <w:p w14:paraId="3A551E0B" w14:textId="77777777" w:rsidR="00414A66" w:rsidRPr="00414A66" w:rsidRDefault="00414A66" w:rsidP="00E13329">
            <w:pPr>
              <w:pStyle w:val="TableParagraph"/>
              <w:spacing w:before="39"/>
              <w:ind w:left="965" w:right="964"/>
              <w:rPr>
                <w:bCs/>
                <w:sz w:val="24"/>
                <w:szCs w:val="24"/>
              </w:rPr>
            </w:pPr>
            <w:r w:rsidRPr="00414A66">
              <w:rPr>
                <w:bCs/>
                <w:sz w:val="24"/>
                <w:szCs w:val="24"/>
              </w:rPr>
              <w:t xml:space="preserve">Control </w:t>
            </w:r>
            <w:r w:rsidRPr="00414A66">
              <w:rPr>
                <w:bCs/>
                <w:spacing w:val="-4"/>
                <w:sz w:val="24"/>
                <w:szCs w:val="24"/>
              </w:rPr>
              <w:t>(RDF)</w:t>
            </w:r>
          </w:p>
        </w:tc>
        <w:tc>
          <w:tcPr>
            <w:tcW w:w="2588" w:type="dxa"/>
          </w:tcPr>
          <w:p w14:paraId="6E6E672E" w14:textId="77777777" w:rsidR="00414A66" w:rsidRPr="00414A66" w:rsidRDefault="00414A66" w:rsidP="00E13329">
            <w:pPr>
              <w:pStyle w:val="TableParagraph"/>
              <w:spacing w:before="25"/>
              <w:ind w:left="1033" w:right="1034"/>
              <w:rPr>
                <w:bCs/>
                <w:color w:val="000000" w:themeColor="text1"/>
                <w:sz w:val="24"/>
                <w:szCs w:val="24"/>
              </w:rPr>
            </w:pPr>
            <w:r w:rsidRPr="00414A66">
              <w:rPr>
                <w:bCs/>
                <w:sz w:val="24"/>
                <w:szCs w:val="24"/>
              </w:rPr>
              <w:t>3.4</w:t>
            </w:r>
          </w:p>
        </w:tc>
        <w:tc>
          <w:tcPr>
            <w:tcW w:w="1938" w:type="dxa"/>
          </w:tcPr>
          <w:p w14:paraId="1C795217" w14:textId="77777777" w:rsidR="00414A66" w:rsidRPr="00414A66" w:rsidRDefault="00414A66" w:rsidP="00E13329">
            <w:pPr>
              <w:pStyle w:val="TableParagraph"/>
              <w:spacing w:before="25"/>
              <w:ind w:left="651" w:right="650"/>
              <w:rPr>
                <w:bCs/>
                <w:color w:val="000000" w:themeColor="text1"/>
                <w:sz w:val="24"/>
                <w:szCs w:val="24"/>
              </w:rPr>
            </w:pPr>
            <w:r w:rsidRPr="00414A66">
              <w:rPr>
                <w:bCs/>
                <w:sz w:val="24"/>
                <w:szCs w:val="24"/>
              </w:rPr>
              <w:t>5.4</w:t>
            </w:r>
          </w:p>
        </w:tc>
      </w:tr>
      <w:tr w:rsidR="00414A66" w:rsidRPr="00414A66" w14:paraId="60CC2477" w14:textId="77777777" w:rsidTr="00E13329">
        <w:trPr>
          <w:trHeight w:val="449"/>
        </w:trPr>
        <w:tc>
          <w:tcPr>
            <w:tcW w:w="1438" w:type="dxa"/>
          </w:tcPr>
          <w:p w14:paraId="70A40C6D" w14:textId="77777777" w:rsidR="00414A66" w:rsidRPr="00414A66" w:rsidRDefault="00414A66" w:rsidP="00E13329">
            <w:pPr>
              <w:pStyle w:val="TableParagraph"/>
              <w:spacing w:before="87"/>
              <w:ind w:left="527"/>
              <w:jc w:val="left"/>
              <w:rPr>
                <w:b/>
                <w:sz w:val="24"/>
                <w:szCs w:val="24"/>
              </w:rPr>
            </w:pPr>
            <w:r w:rsidRPr="00414A66">
              <w:rPr>
                <w:b/>
                <w:spacing w:val="-5"/>
                <w:sz w:val="24"/>
                <w:szCs w:val="24"/>
              </w:rPr>
              <w:t>T</w:t>
            </w:r>
            <w:r w:rsidRPr="00414A66">
              <w:rPr>
                <w:b/>
                <w:spacing w:val="-5"/>
                <w:sz w:val="24"/>
                <w:szCs w:val="24"/>
                <w:vertAlign w:val="subscript"/>
              </w:rPr>
              <w:t>2</w:t>
            </w:r>
          </w:p>
        </w:tc>
        <w:tc>
          <w:tcPr>
            <w:tcW w:w="3474" w:type="dxa"/>
          </w:tcPr>
          <w:p w14:paraId="607DB10D" w14:textId="5B428967" w:rsidR="00414A66" w:rsidRPr="00414A66" w:rsidRDefault="00414A66" w:rsidP="00E13329">
            <w:pPr>
              <w:pStyle w:val="TableParagraph"/>
              <w:spacing w:before="39"/>
              <w:rPr>
                <w:bCs/>
                <w:sz w:val="24"/>
                <w:szCs w:val="24"/>
              </w:rPr>
            </w:pPr>
            <w:r w:rsidRPr="00414A66">
              <w:rPr>
                <w:bCs/>
                <w:sz w:val="24"/>
                <w:szCs w:val="24"/>
              </w:rPr>
              <w:t>SVM-GOLD 0.5 L /ha</w:t>
            </w:r>
          </w:p>
        </w:tc>
        <w:tc>
          <w:tcPr>
            <w:tcW w:w="2588" w:type="dxa"/>
          </w:tcPr>
          <w:p w14:paraId="50FE1883" w14:textId="77777777" w:rsidR="00414A66" w:rsidRPr="00414A66" w:rsidRDefault="00414A66" w:rsidP="00E13329">
            <w:pPr>
              <w:pStyle w:val="TableParagraph"/>
              <w:spacing w:before="20"/>
              <w:ind w:left="1033" w:right="1034"/>
              <w:rPr>
                <w:bCs/>
                <w:sz w:val="24"/>
                <w:szCs w:val="24"/>
              </w:rPr>
            </w:pPr>
            <w:r w:rsidRPr="00414A66">
              <w:rPr>
                <w:bCs/>
                <w:sz w:val="24"/>
                <w:szCs w:val="24"/>
              </w:rPr>
              <w:t>3.8</w:t>
            </w:r>
          </w:p>
        </w:tc>
        <w:tc>
          <w:tcPr>
            <w:tcW w:w="1938" w:type="dxa"/>
          </w:tcPr>
          <w:p w14:paraId="3EFF3CCC" w14:textId="77777777" w:rsidR="00414A66" w:rsidRPr="00414A66" w:rsidRDefault="00414A66" w:rsidP="00E13329">
            <w:pPr>
              <w:pStyle w:val="TableParagraph"/>
              <w:spacing w:before="20"/>
              <w:ind w:left="651" w:right="650"/>
              <w:rPr>
                <w:bCs/>
                <w:sz w:val="24"/>
                <w:szCs w:val="24"/>
              </w:rPr>
            </w:pPr>
            <w:r w:rsidRPr="00414A66">
              <w:rPr>
                <w:bCs/>
                <w:sz w:val="24"/>
                <w:szCs w:val="24"/>
              </w:rPr>
              <w:t>5.53</w:t>
            </w:r>
          </w:p>
        </w:tc>
      </w:tr>
      <w:tr w:rsidR="00414A66" w:rsidRPr="00414A66" w14:paraId="25D0415F" w14:textId="77777777" w:rsidTr="00E13329">
        <w:trPr>
          <w:trHeight w:val="456"/>
        </w:trPr>
        <w:tc>
          <w:tcPr>
            <w:tcW w:w="1438" w:type="dxa"/>
          </w:tcPr>
          <w:p w14:paraId="129FD894" w14:textId="77777777" w:rsidR="00414A66" w:rsidRPr="00414A66" w:rsidRDefault="00414A66" w:rsidP="00E13329">
            <w:pPr>
              <w:pStyle w:val="TableParagraph"/>
              <w:spacing w:before="93"/>
              <w:ind w:left="527"/>
              <w:jc w:val="left"/>
              <w:rPr>
                <w:b/>
                <w:sz w:val="24"/>
                <w:szCs w:val="24"/>
              </w:rPr>
            </w:pPr>
            <w:r w:rsidRPr="00414A66">
              <w:rPr>
                <w:b/>
                <w:spacing w:val="-5"/>
                <w:sz w:val="24"/>
                <w:szCs w:val="24"/>
              </w:rPr>
              <w:t>T</w:t>
            </w:r>
            <w:r w:rsidRPr="00414A66">
              <w:rPr>
                <w:b/>
                <w:spacing w:val="-5"/>
                <w:sz w:val="24"/>
                <w:szCs w:val="24"/>
                <w:vertAlign w:val="subscript"/>
              </w:rPr>
              <w:t>3</w:t>
            </w:r>
          </w:p>
        </w:tc>
        <w:tc>
          <w:tcPr>
            <w:tcW w:w="3474" w:type="dxa"/>
          </w:tcPr>
          <w:p w14:paraId="19445619" w14:textId="229E2556" w:rsidR="00414A66" w:rsidRPr="00414A66" w:rsidRDefault="00414A66" w:rsidP="00414A66">
            <w:pPr>
              <w:pStyle w:val="TableParagraph"/>
              <w:spacing w:before="42"/>
              <w:rPr>
                <w:bCs/>
                <w:sz w:val="24"/>
                <w:szCs w:val="24"/>
              </w:rPr>
            </w:pPr>
            <w:r w:rsidRPr="00414A66">
              <w:rPr>
                <w:bCs/>
                <w:sz w:val="24"/>
                <w:szCs w:val="24"/>
              </w:rPr>
              <w:t>SVM-GOLD 1.0 L /ha</w:t>
            </w:r>
          </w:p>
        </w:tc>
        <w:tc>
          <w:tcPr>
            <w:tcW w:w="2588" w:type="dxa"/>
          </w:tcPr>
          <w:p w14:paraId="6DA7B6A0" w14:textId="77777777" w:rsidR="00414A66" w:rsidRPr="00414A66" w:rsidRDefault="00414A66" w:rsidP="00E13329">
            <w:pPr>
              <w:pStyle w:val="TableParagraph"/>
              <w:spacing w:before="23"/>
              <w:ind w:left="1033" w:right="1034"/>
              <w:rPr>
                <w:bCs/>
                <w:sz w:val="24"/>
                <w:szCs w:val="24"/>
              </w:rPr>
            </w:pPr>
            <w:r w:rsidRPr="00414A66">
              <w:rPr>
                <w:bCs/>
                <w:sz w:val="24"/>
                <w:szCs w:val="24"/>
              </w:rPr>
              <w:t>4</w:t>
            </w:r>
          </w:p>
        </w:tc>
        <w:tc>
          <w:tcPr>
            <w:tcW w:w="1938" w:type="dxa"/>
          </w:tcPr>
          <w:p w14:paraId="56160525" w14:textId="77777777" w:rsidR="00414A66" w:rsidRPr="00414A66" w:rsidRDefault="00414A66" w:rsidP="00E13329">
            <w:pPr>
              <w:pStyle w:val="TableParagraph"/>
              <w:spacing w:before="23"/>
              <w:ind w:left="651" w:right="650"/>
              <w:rPr>
                <w:bCs/>
                <w:sz w:val="24"/>
                <w:szCs w:val="24"/>
              </w:rPr>
            </w:pPr>
            <w:r w:rsidRPr="00414A66">
              <w:rPr>
                <w:bCs/>
                <w:sz w:val="24"/>
                <w:szCs w:val="24"/>
              </w:rPr>
              <w:t>5.8</w:t>
            </w:r>
          </w:p>
        </w:tc>
      </w:tr>
      <w:tr w:rsidR="00414A66" w:rsidRPr="00414A66" w14:paraId="4F09C3D0" w14:textId="77777777" w:rsidTr="00E13329">
        <w:trPr>
          <w:trHeight w:val="449"/>
        </w:trPr>
        <w:tc>
          <w:tcPr>
            <w:tcW w:w="1438" w:type="dxa"/>
          </w:tcPr>
          <w:p w14:paraId="4168A6B0" w14:textId="77777777" w:rsidR="00414A66" w:rsidRPr="00414A66" w:rsidRDefault="00414A66" w:rsidP="00E13329">
            <w:pPr>
              <w:pStyle w:val="TableParagraph"/>
              <w:spacing w:before="87"/>
              <w:ind w:left="527"/>
              <w:jc w:val="left"/>
              <w:rPr>
                <w:b/>
                <w:sz w:val="24"/>
                <w:szCs w:val="24"/>
              </w:rPr>
            </w:pPr>
            <w:r w:rsidRPr="00414A66">
              <w:rPr>
                <w:b/>
                <w:spacing w:val="-5"/>
                <w:sz w:val="24"/>
                <w:szCs w:val="24"/>
              </w:rPr>
              <w:t>T</w:t>
            </w:r>
            <w:r w:rsidRPr="00414A66">
              <w:rPr>
                <w:b/>
                <w:spacing w:val="-5"/>
                <w:sz w:val="24"/>
                <w:szCs w:val="24"/>
                <w:vertAlign w:val="subscript"/>
              </w:rPr>
              <w:t>4</w:t>
            </w:r>
          </w:p>
        </w:tc>
        <w:tc>
          <w:tcPr>
            <w:tcW w:w="3474" w:type="dxa"/>
          </w:tcPr>
          <w:p w14:paraId="66CF8B39" w14:textId="280B23D1" w:rsidR="00414A66" w:rsidRPr="00414A66" w:rsidRDefault="00414A66" w:rsidP="00414A66">
            <w:pPr>
              <w:pStyle w:val="TableParagraph"/>
              <w:spacing w:before="39"/>
              <w:rPr>
                <w:bCs/>
                <w:sz w:val="24"/>
                <w:szCs w:val="24"/>
              </w:rPr>
            </w:pPr>
            <w:r w:rsidRPr="00414A66">
              <w:rPr>
                <w:bCs/>
                <w:sz w:val="24"/>
                <w:szCs w:val="24"/>
              </w:rPr>
              <w:t>SVM-GOLD 1.5 L /ha</w:t>
            </w:r>
          </w:p>
        </w:tc>
        <w:tc>
          <w:tcPr>
            <w:tcW w:w="2588" w:type="dxa"/>
          </w:tcPr>
          <w:p w14:paraId="431CE904" w14:textId="77777777" w:rsidR="00414A66" w:rsidRPr="00414A66" w:rsidRDefault="00414A66" w:rsidP="00E13329">
            <w:pPr>
              <w:pStyle w:val="TableParagraph"/>
              <w:spacing w:before="20"/>
              <w:ind w:left="1033" w:right="1034"/>
              <w:rPr>
                <w:bCs/>
                <w:sz w:val="24"/>
                <w:szCs w:val="24"/>
              </w:rPr>
            </w:pPr>
            <w:r w:rsidRPr="00414A66">
              <w:rPr>
                <w:bCs/>
                <w:sz w:val="24"/>
                <w:szCs w:val="24"/>
              </w:rPr>
              <w:t>4.13</w:t>
            </w:r>
          </w:p>
        </w:tc>
        <w:tc>
          <w:tcPr>
            <w:tcW w:w="1938" w:type="dxa"/>
          </w:tcPr>
          <w:p w14:paraId="47241A17" w14:textId="77777777" w:rsidR="00414A66" w:rsidRPr="00414A66" w:rsidRDefault="00414A66" w:rsidP="00E13329">
            <w:pPr>
              <w:pStyle w:val="TableParagraph"/>
              <w:spacing w:before="20"/>
              <w:ind w:left="651" w:right="650"/>
              <w:rPr>
                <w:bCs/>
                <w:sz w:val="24"/>
                <w:szCs w:val="24"/>
              </w:rPr>
            </w:pPr>
            <w:r w:rsidRPr="00414A66">
              <w:rPr>
                <w:bCs/>
                <w:sz w:val="24"/>
                <w:szCs w:val="24"/>
              </w:rPr>
              <w:t>5.93</w:t>
            </w:r>
          </w:p>
        </w:tc>
      </w:tr>
      <w:tr w:rsidR="00414A66" w:rsidRPr="00414A66" w14:paraId="5EFF5B46" w14:textId="77777777" w:rsidTr="00E13329">
        <w:trPr>
          <w:trHeight w:val="452"/>
        </w:trPr>
        <w:tc>
          <w:tcPr>
            <w:tcW w:w="1438" w:type="dxa"/>
          </w:tcPr>
          <w:p w14:paraId="44A9EC23" w14:textId="77777777" w:rsidR="00414A66" w:rsidRPr="00414A66" w:rsidRDefault="00414A66" w:rsidP="00E13329">
            <w:pPr>
              <w:pStyle w:val="TableParagraph"/>
              <w:spacing w:before="90"/>
              <w:ind w:left="527"/>
              <w:jc w:val="left"/>
              <w:rPr>
                <w:b/>
                <w:sz w:val="24"/>
                <w:szCs w:val="24"/>
              </w:rPr>
            </w:pPr>
            <w:r w:rsidRPr="00414A66">
              <w:rPr>
                <w:b/>
                <w:spacing w:val="-5"/>
                <w:sz w:val="24"/>
                <w:szCs w:val="24"/>
              </w:rPr>
              <w:t>T</w:t>
            </w:r>
            <w:r w:rsidRPr="00414A66">
              <w:rPr>
                <w:b/>
                <w:spacing w:val="-5"/>
                <w:sz w:val="24"/>
                <w:szCs w:val="24"/>
                <w:vertAlign w:val="subscript"/>
              </w:rPr>
              <w:t>5</w:t>
            </w:r>
          </w:p>
        </w:tc>
        <w:tc>
          <w:tcPr>
            <w:tcW w:w="3474" w:type="dxa"/>
          </w:tcPr>
          <w:p w14:paraId="45D4D1EE" w14:textId="4E69DF05" w:rsidR="00414A66" w:rsidRPr="00414A66" w:rsidRDefault="00414A66" w:rsidP="00414A66">
            <w:pPr>
              <w:pStyle w:val="TableParagraph"/>
              <w:spacing w:before="39"/>
              <w:rPr>
                <w:bCs/>
                <w:sz w:val="24"/>
                <w:szCs w:val="24"/>
              </w:rPr>
            </w:pPr>
            <w:r w:rsidRPr="00414A66">
              <w:rPr>
                <w:bCs/>
                <w:sz w:val="24"/>
                <w:szCs w:val="24"/>
              </w:rPr>
              <w:t>SVM-GOLD 2.0 L /ha</w:t>
            </w:r>
          </w:p>
        </w:tc>
        <w:tc>
          <w:tcPr>
            <w:tcW w:w="2588" w:type="dxa"/>
          </w:tcPr>
          <w:p w14:paraId="108681CA" w14:textId="77777777" w:rsidR="00414A66" w:rsidRPr="00414A66" w:rsidRDefault="00414A66" w:rsidP="00E13329">
            <w:pPr>
              <w:pStyle w:val="TableParagraph"/>
              <w:spacing w:before="20"/>
              <w:ind w:left="1033" w:right="1034"/>
              <w:rPr>
                <w:bCs/>
                <w:sz w:val="24"/>
                <w:szCs w:val="24"/>
              </w:rPr>
            </w:pPr>
            <w:r w:rsidRPr="00414A66">
              <w:rPr>
                <w:bCs/>
                <w:sz w:val="24"/>
                <w:szCs w:val="24"/>
              </w:rPr>
              <w:t>4.93</w:t>
            </w:r>
          </w:p>
        </w:tc>
        <w:tc>
          <w:tcPr>
            <w:tcW w:w="1938" w:type="dxa"/>
          </w:tcPr>
          <w:p w14:paraId="132DCC32" w14:textId="77777777" w:rsidR="00414A66" w:rsidRPr="00414A66" w:rsidRDefault="00414A66" w:rsidP="00E13329">
            <w:pPr>
              <w:pStyle w:val="TableParagraph"/>
              <w:spacing w:before="20"/>
              <w:ind w:left="651" w:right="650"/>
              <w:rPr>
                <w:bCs/>
                <w:sz w:val="24"/>
                <w:szCs w:val="24"/>
              </w:rPr>
            </w:pPr>
            <w:r w:rsidRPr="00414A66">
              <w:rPr>
                <w:bCs/>
                <w:sz w:val="24"/>
                <w:szCs w:val="24"/>
              </w:rPr>
              <w:t>6.33</w:t>
            </w:r>
          </w:p>
        </w:tc>
      </w:tr>
      <w:tr w:rsidR="00414A66" w:rsidRPr="00414A66" w14:paraId="2EE6D6CE" w14:textId="77777777" w:rsidTr="00E13329">
        <w:trPr>
          <w:trHeight w:val="449"/>
        </w:trPr>
        <w:tc>
          <w:tcPr>
            <w:tcW w:w="1438" w:type="dxa"/>
          </w:tcPr>
          <w:p w14:paraId="055D86B7" w14:textId="77777777" w:rsidR="00414A66" w:rsidRPr="00414A66" w:rsidRDefault="00414A66" w:rsidP="00E13329">
            <w:pPr>
              <w:pStyle w:val="TableParagraph"/>
              <w:spacing w:before="87"/>
              <w:ind w:left="527"/>
              <w:jc w:val="left"/>
              <w:rPr>
                <w:b/>
                <w:sz w:val="24"/>
                <w:szCs w:val="24"/>
              </w:rPr>
            </w:pPr>
            <w:r w:rsidRPr="00414A66">
              <w:rPr>
                <w:b/>
                <w:spacing w:val="-5"/>
                <w:sz w:val="24"/>
                <w:szCs w:val="24"/>
              </w:rPr>
              <w:t>T</w:t>
            </w:r>
            <w:r w:rsidRPr="00414A66">
              <w:rPr>
                <w:b/>
                <w:spacing w:val="-5"/>
                <w:sz w:val="24"/>
                <w:szCs w:val="24"/>
                <w:vertAlign w:val="subscript"/>
              </w:rPr>
              <w:t>6</w:t>
            </w:r>
          </w:p>
        </w:tc>
        <w:tc>
          <w:tcPr>
            <w:tcW w:w="3474" w:type="dxa"/>
          </w:tcPr>
          <w:p w14:paraId="7005DEBD" w14:textId="4E9D9157" w:rsidR="00414A66" w:rsidRPr="00414A66" w:rsidRDefault="00414A66" w:rsidP="00414A66">
            <w:pPr>
              <w:pStyle w:val="TableParagraph"/>
              <w:spacing w:before="37"/>
              <w:rPr>
                <w:bCs/>
                <w:sz w:val="24"/>
                <w:szCs w:val="24"/>
              </w:rPr>
            </w:pPr>
            <w:r w:rsidRPr="00414A66">
              <w:rPr>
                <w:bCs/>
                <w:sz w:val="24"/>
                <w:szCs w:val="24"/>
              </w:rPr>
              <w:t>SVM-GOLD 2.5 L /ha</w:t>
            </w:r>
          </w:p>
        </w:tc>
        <w:tc>
          <w:tcPr>
            <w:tcW w:w="2588" w:type="dxa"/>
          </w:tcPr>
          <w:p w14:paraId="2C3EE4B5" w14:textId="77777777" w:rsidR="00414A66" w:rsidRPr="00414A66" w:rsidRDefault="00414A66" w:rsidP="00E13329">
            <w:pPr>
              <w:pStyle w:val="TableParagraph"/>
              <w:spacing w:before="20"/>
              <w:ind w:left="1033" w:right="1034"/>
              <w:rPr>
                <w:bCs/>
                <w:sz w:val="24"/>
                <w:szCs w:val="24"/>
              </w:rPr>
            </w:pPr>
            <w:r w:rsidRPr="00414A66">
              <w:rPr>
                <w:bCs/>
                <w:sz w:val="24"/>
                <w:szCs w:val="24"/>
              </w:rPr>
              <w:t>5.27</w:t>
            </w:r>
          </w:p>
        </w:tc>
        <w:tc>
          <w:tcPr>
            <w:tcW w:w="1938" w:type="dxa"/>
          </w:tcPr>
          <w:p w14:paraId="03D8CAC0" w14:textId="77777777" w:rsidR="00414A66" w:rsidRPr="00414A66" w:rsidRDefault="00414A66" w:rsidP="00E13329">
            <w:pPr>
              <w:pStyle w:val="TableParagraph"/>
              <w:spacing w:before="20"/>
              <w:ind w:left="651" w:right="650"/>
              <w:rPr>
                <w:bCs/>
                <w:sz w:val="24"/>
                <w:szCs w:val="24"/>
              </w:rPr>
            </w:pPr>
            <w:r w:rsidRPr="00414A66">
              <w:rPr>
                <w:bCs/>
                <w:sz w:val="24"/>
                <w:szCs w:val="24"/>
              </w:rPr>
              <w:t>6.67</w:t>
            </w:r>
          </w:p>
        </w:tc>
      </w:tr>
      <w:tr w:rsidR="00414A66" w:rsidRPr="00414A66" w14:paraId="5DEE1638" w14:textId="77777777" w:rsidTr="00E13329">
        <w:trPr>
          <w:trHeight w:val="449"/>
        </w:trPr>
        <w:tc>
          <w:tcPr>
            <w:tcW w:w="1438" w:type="dxa"/>
          </w:tcPr>
          <w:p w14:paraId="68CB795F" w14:textId="77777777" w:rsidR="00414A66" w:rsidRPr="00414A66" w:rsidRDefault="00414A66" w:rsidP="00E13329">
            <w:pPr>
              <w:pStyle w:val="TableParagraph"/>
              <w:spacing w:before="87"/>
              <w:ind w:left="527"/>
              <w:jc w:val="left"/>
              <w:rPr>
                <w:b/>
                <w:sz w:val="24"/>
                <w:szCs w:val="24"/>
              </w:rPr>
            </w:pPr>
            <w:r w:rsidRPr="00414A66">
              <w:rPr>
                <w:b/>
                <w:spacing w:val="-5"/>
                <w:sz w:val="24"/>
                <w:szCs w:val="24"/>
              </w:rPr>
              <w:t>T</w:t>
            </w:r>
            <w:r w:rsidRPr="00414A66">
              <w:rPr>
                <w:b/>
                <w:spacing w:val="-5"/>
                <w:sz w:val="24"/>
                <w:szCs w:val="24"/>
                <w:vertAlign w:val="subscript"/>
              </w:rPr>
              <w:t>7</w:t>
            </w:r>
          </w:p>
        </w:tc>
        <w:tc>
          <w:tcPr>
            <w:tcW w:w="3474" w:type="dxa"/>
          </w:tcPr>
          <w:p w14:paraId="60FC17DD" w14:textId="0DDD9E3C" w:rsidR="00414A66" w:rsidRPr="00414A66" w:rsidRDefault="00414A66" w:rsidP="00414A66">
            <w:pPr>
              <w:pStyle w:val="TableParagraph"/>
              <w:spacing w:before="39"/>
              <w:rPr>
                <w:bCs/>
                <w:sz w:val="24"/>
                <w:szCs w:val="24"/>
              </w:rPr>
            </w:pPr>
            <w:r w:rsidRPr="00414A66">
              <w:rPr>
                <w:bCs/>
                <w:sz w:val="24"/>
                <w:szCs w:val="24"/>
              </w:rPr>
              <w:t>SVM-GOLD 3.0 L /ha</w:t>
            </w:r>
          </w:p>
        </w:tc>
        <w:tc>
          <w:tcPr>
            <w:tcW w:w="2588" w:type="dxa"/>
          </w:tcPr>
          <w:p w14:paraId="422C57C5" w14:textId="77777777" w:rsidR="00414A66" w:rsidRPr="00414A66" w:rsidRDefault="00414A66" w:rsidP="00E13329">
            <w:pPr>
              <w:pStyle w:val="TableParagraph"/>
              <w:spacing w:before="20"/>
              <w:ind w:left="1033" w:right="1034"/>
              <w:rPr>
                <w:bCs/>
                <w:sz w:val="24"/>
                <w:szCs w:val="24"/>
              </w:rPr>
            </w:pPr>
            <w:r w:rsidRPr="00414A66">
              <w:rPr>
                <w:bCs/>
                <w:sz w:val="24"/>
                <w:szCs w:val="24"/>
              </w:rPr>
              <w:t>5.67</w:t>
            </w:r>
          </w:p>
        </w:tc>
        <w:tc>
          <w:tcPr>
            <w:tcW w:w="1938" w:type="dxa"/>
          </w:tcPr>
          <w:p w14:paraId="3A2FFC48" w14:textId="77777777" w:rsidR="00414A66" w:rsidRPr="00414A66" w:rsidRDefault="00414A66" w:rsidP="00E13329">
            <w:pPr>
              <w:pStyle w:val="TableParagraph"/>
              <w:spacing w:before="20"/>
              <w:ind w:left="651" w:right="650"/>
              <w:rPr>
                <w:bCs/>
                <w:sz w:val="24"/>
                <w:szCs w:val="24"/>
              </w:rPr>
            </w:pPr>
            <w:r w:rsidRPr="00414A66">
              <w:rPr>
                <w:bCs/>
                <w:sz w:val="24"/>
                <w:szCs w:val="24"/>
              </w:rPr>
              <w:t>8.53</w:t>
            </w:r>
          </w:p>
        </w:tc>
      </w:tr>
      <w:tr w:rsidR="00414A66" w:rsidRPr="00414A66" w14:paraId="5305C043" w14:textId="77777777" w:rsidTr="00E13329">
        <w:trPr>
          <w:trHeight w:val="452"/>
        </w:trPr>
        <w:tc>
          <w:tcPr>
            <w:tcW w:w="1438" w:type="dxa"/>
          </w:tcPr>
          <w:p w14:paraId="11D747CD" w14:textId="77777777" w:rsidR="00414A66" w:rsidRPr="00414A66" w:rsidRDefault="00414A66" w:rsidP="00E13329">
            <w:pPr>
              <w:pStyle w:val="TableParagraph"/>
              <w:spacing w:before="90"/>
              <w:ind w:left="527"/>
              <w:jc w:val="left"/>
              <w:rPr>
                <w:b/>
                <w:sz w:val="24"/>
                <w:szCs w:val="24"/>
              </w:rPr>
            </w:pPr>
            <w:r w:rsidRPr="00414A66">
              <w:rPr>
                <w:b/>
                <w:spacing w:val="-5"/>
                <w:sz w:val="24"/>
                <w:szCs w:val="24"/>
              </w:rPr>
              <w:t>T</w:t>
            </w:r>
            <w:r w:rsidRPr="00414A66">
              <w:rPr>
                <w:b/>
                <w:spacing w:val="-5"/>
                <w:sz w:val="24"/>
                <w:szCs w:val="24"/>
                <w:vertAlign w:val="subscript"/>
              </w:rPr>
              <w:t>8</w:t>
            </w:r>
          </w:p>
        </w:tc>
        <w:tc>
          <w:tcPr>
            <w:tcW w:w="3474" w:type="dxa"/>
          </w:tcPr>
          <w:p w14:paraId="0AEA34B4" w14:textId="0A0C1F4B" w:rsidR="00414A66" w:rsidRPr="00414A66" w:rsidRDefault="00414A66" w:rsidP="00414A66">
            <w:pPr>
              <w:pStyle w:val="TableParagraph"/>
              <w:spacing w:before="39"/>
              <w:rPr>
                <w:bCs/>
                <w:sz w:val="24"/>
                <w:szCs w:val="24"/>
              </w:rPr>
            </w:pPr>
            <w:r w:rsidRPr="00414A66">
              <w:rPr>
                <w:bCs/>
                <w:sz w:val="24"/>
                <w:szCs w:val="24"/>
              </w:rPr>
              <w:t>SVM-GOLD 3.5 L /ha</w:t>
            </w:r>
          </w:p>
        </w:tc>
        <w:tc>
          <w:tcPr>
            <w:tcW w:w="2588" w:type="dxa"/>
          </w:tcPr>
          <w:p w14:paraId="55F49DD4" w14:textId="77777777" w:rsidR="00414A66" w:rsidRPr="00414A66" w:rsidRDefault="00414A66" w:rsidP="00E13329">
            <w:pPr>
              <w:pStyle w:val="TableParagraph"/>
              <w:spacing w:before="20"/>
              <w:ind w:left="1033" w:right="1034"/>
              <w:rPr>
                <w:bCs/>
                <w:sz w:val="24"/>
                <w:szCs w:val="24"/>
              </w:rPr>
            </w:pPr>
            <w:r w:rsidRPr="00414A66">
              <w:rPr>
                <w:bCs/>
                <w:sz w:val="24"/>
                <w:szCs w:val="24"/>
              </w:rPr>
              <w:t>4.6</w:t>
            </w:r>
          </w:p>
        </w:tc>
        <w:tc>
          <w:tcPr>
            <w:tcW w:w="1938" w:type="dxa"/>
          </w:tcPr>
          <w:p w14:paraId="2457AFF3" w14:textId="77777777" w:rsidR="00414A66" w:rsidRPr="00414A66" w:rsidRDefault="00414A66" w:rsidP="00E13329">
            <w:pPr>
              <w:pStyle w:val="TableParagraph"/>
              <w:spacing w:before="20"/>
              <w:ind w:left="651" w:right="650"/>
              <w:rPr>
                <w:bCs/>
                <w:sz w:val="24"/>
                <w:szCs w:val="24"/>
              </w:rPr>
            </w:pPr>
            <w:r w:rsidRPr="00414A66">
              <w:rPr>
                <w:bCs/>
                <w:sz w:val="24"/>
                <w:szCs w:val="24"/>
              </w:rPr>
              <w:t>6.27</w:t>
            </w:r>
          </w:p>
        </w:tc>
      </w:tr>
      <w:tr w:rsidR="00414A66" w:rsidRPr="00414A66" w14:paraId="164C6D51" w14:textId="77777777" w:rsidTr="00E13329">
        <w:trPr>
          <w:trHeight w:val="449"/>
        </w:trPr>
        <w:tc>
          <w:tcPr>
            <w:tcW w:w="1438" w:type="dxa"/>
          </w:tcPr>
          <w:p w14:paraId="1EADB304" w14:textId="77777777" w:rsidR="00414A66" w:rsidRPr="00414A66" w:rsidRDefault="00414A66" w:rsidP="00E13329">
            <w:pPr>
              <w:pStyle w:val="TableParagraph"/>
              <w:spacing w:before="87"/>
              <w:ind w:left="527"/>
              <w:jc w:val="left"/>
              <w:rPr>
                <w:b/>
                <w:sz w:val="24"/>
                <w:szCs w:val="24"/>
              </w:rPr>
            </w:pPr>
            <w:r w:rsidRPr="00414A66">
              <w:rPr>
                <w:b/>
                <w:spacing w:val="-5"/>
                <w:sz w:val="24"/>
                <w:szCs w:val="24"/>
              </w:rPr>
              <w:t>T</w:t>
            </w:r>
            <w:r w:rsidRPr="00414A66">
              <w:rPr>
                <w:b/>
                <w:spacing w:val="-5"/>
                <w:sz w:val="24"/>
                <w:szCs w:val="24"/>
                <w:vertAlign w:val="subscript"/>
              </w:rPr>
              <w:t>9</w:t>
            </w:r>
          </w:p>
        </w:tc>
        <w:tc>
          <w:tcPr>
            <w:tcW w:w="3474" w:type="dxa"/>
          </w:tcPr>
          <w:p w14:paraId="08B970C8" w14:textId="0E193C44" w:rsidR="00414A66" w:rsidRPr="00414A66" w:rsidRDefault="00414A66" w:rsidP="00414A66">
            <w:pPr>
              <w:pStyle w:val="TableParagraph"/>
              <w:spacing w:before="37"/>
              <w:ind w:hanging="15"/>
              <w:rPr>
                <w:bCs/>
                <w:sz w:val="24"/>
                <w:szCs w:val="24"/>
              </w:rPr>
            </w:pPr>
            <w:r w:rsidRPr="00414A66">
              <w:rPr>
                <w:bCs/>
                <w:sz w:val="24"/>
                <w:szCs w:val="24"/>
              </w:rPr>
              <w:t>SVM-GOLD 4.0 L/ha</w:t>
            </w:r>
          </w:p>
        </w:tc>
        <w:tc>
          <w:tcPr>
            <w:tcW w:w="2588" w:type="dxa"/>
          </w:tcPr>
          <w:p w14:paraId="4D285158" w14:textId="77777777" w:rsidR="00414A66" w:rsidRPr="00414A66" w:rsidRDefault="00414A66" w:rsidP="00E13329">
            <w:pPr>
              <w:pStyle w:val="TableParagraph"/>
              <w:spacing w:before="20"/>
              <w:ind w:left="1033" w:right="1034"/>
              <w:rPr>
                <w:bCs/>
                <w:sz w:val="24"/>
                <w:szCs w:val="24"/>
              </w:rPr>
            </w:pPr>
            <w:r w:rsidRPr="00414A66">
              <w:rPr>
                <w:bCs/>
                <w:sz w:val="24"/>
                <w:szCs w:val="24"/>
              </w:rPr>
              <w:t>4.4</w:t>
            </w:r>
          </w:p>
        </w:tc>
        <w:tc>
          <w:tcPr>
            <w:tcW w:w="1938" w:type="dxa"/>
          </w:tcPr>
          <w:p w14:paraId="1EC568A6" w14:textId="77777777" w:rsidR="00414A66" w:rsidRPr="00414A66" w:rsidRDefault="00414A66" w:rsidP="00E13329">
            <w:pPr>
              <w:pStyle w:val="TableParagraph"/>
              <w:spacing w:before="20"/>
              <w:ind w:left="651" w:right="650"/>
              <w:rPr>
                <w:bCs/>
                <w:sz w:val="24"/>
                <w:szCs w:val="24"/>
              </w:rPr>
            </w:pPr>
            <w:r w:rsidRPr="00414A66">
              <w:rPr>
                <w:bCs/>
                <w:sz w:val="24"/>
                <w:szCs w:val="24"/>
              </w:rPr>
              <w:t>6</w:t>
            </w:r>
          </w:p>
        </w:tc>
      </w:tr>
      <w:tr w:rsidR="00414A66" w:rsidRPr="00414A66" w14:paraId="399D9153" w14:textId="77777777" w:rsidTr="00E13329">
        <w:trPr>
          <w:trHeight w:val="402"/>
        </w:trPr>
        <w:tc>
          <w:tcPr>
            <w:tcW w:w="4912" w:type="dxa"/>
            <w:gridSpan w:val="2"/>
          </w:tcPr>
          <w:p w14:paraId="0D0A7B12" w14:textId="77777777" w:rsidR="00414A66" w:rsidRPr="00414A66" w:rsidRDefault="00414A66" w:rsidP="00E13329">
            <w:pPr>
              <w:pStyle w:val="TableParagraph"/>
              <w:spacing w:before="13"/>
              <w:ind w:left="1743" w:right="1679"/>
              <w:rPr>
                <w:b/>
                <w:sz w:val="24"/>
                <w:szCs w:val="24"/>
              </w:rPr>
            </w:pPr>
            <w:r w:rsidRPr="00414A66">
              <w:rPr>
                <w:b/>
                <w:w w:val="95"/>
                <w:sz w:val="24"/>
                <w:szCs w:val="24"/>
              </w:rPr>
              <w:t>F-</w:t>
            </w:r>
            <w:r w:rsidRPr="00414A66">
              <w:rPr>
                <w:b/>
                <w:spacing w:val="-4"/>
                <w:sz w:val="24"/>
                <w:szCs w:val="24"/>
              </w:rPr>
              <w:t>test</w:t>
            </w:r>
          </w:p>
        </w:tc>
        <w:tc>
          <w:tcPr>
            <w:tcW w:w="2588" w:type="dxa"/>
          </w:tcPr>
          <w:p w14:paraId="66200F51" w14:textId="77777777" w:rsidR="00414A66" w:rsidRPr="00414A66" w:rsidRDefault="00414A66" w:rsidP="00E13329">
            <w:pPr>
              <w:pStyle w:val="TableParagraph"/>
              <w:spacing w:before="6"/>
              <w:rPr>
                <w:bCs/>
                <w:sz w:val="24"/>
                <w:szCs w:val="24"/>
              </w:rPr>
            </w:pPr>
            <w:r w:rsidRPr="00414A66">
              <w:rPr>
                <w:bCs/>
                <w:sz w:val="24"/>
                <w:szCs w:val="24"/>
              </w:rPr>
              <w:t>S</w:t>
            </w:r>
          </w:p>
        </w:tc>
        <w:tc>
          <w:tcPr>
            <w:tcW w:w="1938" w:type="dxa"/>
          </w:tcPr>
          <w:p w14:paraId="76F895F3" w14:textId="77777777" w:rsidR="00414A66" w:rsidRPr="00414A66" w:rsidRDefault="00414A66" w:rsidP="00E13329">
            <w:pPr>
              <w:pStyle w:val="TableParagraph"/>
              <w:spacing w:before="6"/>
              <w:rPr>
                <w:bCs/>
                <w:sz w:val="24"/>
                <w:szCs w:val="24"/>
              </w:rPr>
            </w:pPr>
            <w:r w:rsidRPr="00414A66">
              <w:rPr>
                <w:bCs/>
                <w:w w:val="99"/>
                <w:sz w:val="24"/>
                <w:szCs w:val="24"/>
              </w:rPr>
              <w:t>S</w:t>
            </w:r>
          </w:p>
        </w:tc>
      </w:tr>
      <w:tr w:rsidR="00414A66" w:rsidRPr="00414A66" w14:paraId="4A3F9A2D" w14:textId="77777777" w:rsidTr="00E13329">
        <w:trPr>
          <w:trHeight w:val="402"/>
        </w:trPr>
        <w:tc>
          <w:tcPr>
            <w:tcW w:w="4912" w:type="dxa"/>
            <w:gridSpan w:val="2"/>
            <w:vAlign w:val="bottom"/>
          </w:tcPr>
          <w:p w14:paraId="6CDCF557" w14:textId="77777777" w:rsidR="00414A66" w:rsidRPr="00414A66" w:rsidRDefault="00414A66" w:rsidP="00E13329">
            <w:pPr>
              <w:pStyle w:val="TableParagraph"/>
              <w:spacing w:before="11"/>
              <w:ind w:left="1743" w:right="1736"/>
              <w:rPr>
                <w:b/>
                <w:sz w:val="24"/>
                <w:szCs w:val="24"/>
              </w:rPr>
            </w:pPr>
            <w:proofErr w:type="gramStart"/>
            <w:r w:rsidRPr="00414A66">
              <w:rPr>
                <w:b/>
                <w:color w:val="000000"/>
                <w:sz w:val="24"/>
                <w:szCs w:val="24"/>
              </w:rPr>
              <w:t>S.EM</w:t>
            </w:r>
            <w:proofErr w:type="gramEnd"/>
            <w:r w:rsidRPr="00414A66">
              <w:rPr>
                <w:b/>
                <w:color w:val="000000"/>
                <w:sz w:val="24"/>
                <w:szCs w:val="24"/>
              </w:rPr>
              <w:t>=</w:t>
            </w:r>
          </w:p>
        </w:tc>
        <w:tc>
          <w:tcPr>
            <w:tcW w:w="2588" w:type="dxa"/>
          </w:tcPr>
          <w:p w14:paraId="73BD02CA" w14:textId="77777777" w:rsidR="00414A66" w:rsidRPr="00414A66" w:rsidRDefault="00414A66" w:rsidP="00E13329">
            <w:pPr>
              <w:pStyle w:val="TableParagraph"/>
              <w:spacing w:before="6"/>
              <w:ind w:left="1033" w:right="1034"/>
              <w:rPr>
                <w:bCs/>
                <w:sz w:val="24"/>
                <w:szCs w:val="24"/>
              </w:rPr>
            </w:pPr>
            <w:r w:rsidRPr="00414A66">
              <w:rPr>
                <w:bCs/>
                <w:sz w:val="24"/>
                <w:szCs w:val="24"/>
              </w:rPr>
              <w:t>0.19</w:t>
            </w:r>
          </w:p>
        </w:tc>
        <w:tc>
          <w:tcPr>
            <w:tcW w:w="1938" w:type="dxa"/>
          </w:tcPr>
          <w:p w14:paraId="3520E6B6" w14:textId="77777777" w:rsidR="00414A66" w:rsidRPr="00414A66" w:rsidRDefault="00414A66" w:rsidP="00E13329">
            <w:pPr>
              <w:pStyle w:val="TableParagraph"/>
              <w:spacing w:before="6"/>
              <w:ind w:left="651" w:right="650"/>
              <w:rPr>
                <w:bCs/>
                <w:sz w:val="24"/>
                <w:szCs w:val="24"/>
              </w:rPr>
            </w:pPr>
            <w:r w:rsidRPr="00414A66">
              <w:rPr>
                <w:bCs/>
                <w:sz w:val="24"/>
                <w:szCs w:val="24"/>
              </w:rPr>
              <w:t>0.28</w:t>
            </w:r>
          </w:p>
        </w:tc>
      </w:tr>
      <w:tr w:rsidR="00414A66" w:rsidRPr="00414A66" w14:paraId="3890CD4E" w14:textId="77777777" w:rsidTr="00E13329">
        <w:trPr>
          <w:trHeight w:val="399"/>
        </w:trPr>
        <w:tc>
          <w:tcPr>
            <w:tcW w:w="4912" w:type="dxa"/>
            <w:gridSpan w:val="2"/>
            <w:vAlign w:val="bottom"/>
          </w:tcPr>
          <w:p w14:paraId="050A83D2" w14:textId="77777777" w:rsidR="00414A66" w:rsidRPr="00414A66" w:rsidRDefault="00414A66" w:rsidP="00E13329">
            <w:pPr>
              <w:pStyle w:val="TableParagraph"/>
              <w:spacing w:before="11"/>
              <w:ind w:left="1743" w:right="1741"/>
              <w:rPr>
                <w:b/>
                <w:sz w:val="24"/>
                <w:szCs w:val="24"/>
              </w:rPr>
            </w:pPr>
            <w:proofErr w:type="spellStart"/>
            <w:proofErr w:type="gramStart"/>
            <w:r w:rsidRPr="00414A66">
              <w:rPr>
                <w:b/>
                <w:color w:val="000000"/>
                <w:sz w:val="24"/>
                <w:szCs w:val="24"/>
              </w:rPr>
              <w:t>SE.d</w:t>
            </w:r>
            <w:proofErr w:type="spellEnd"/>
            <w:proofErr w:type="gramEnd"/>
            <w:r w:rsidRPr="00414A66">
              <w:rPr>
                <w:b/>
                <w:color w:val="000000"/>
                <w:sz w:val="24"/>
                <w:szCs w:val="24"/>
              </w:rPr>
              <w:t>=</w:t>
            </w:r>
          </w:p>
        </w:tc>
        <w:tc>
          <w:tcPr>
            <w:tcW w:w="2588" w:type="dxa"/>
          </w:tcPr>
          <w:p w14:paraId="7F6FD019" w14:textId="77777777" w:rsidR="00414A66" w:rsidRPr="00414A66" w:rsidRDefault="00414A66" w:rsidP="00E13329">
            <w:pPr>
              <w:pStyle w:val="TableParagraph"/>
              <w:spacing w:before="3"/>
              <w:ind w:left="1033" w:right="1034"/>
              <w:rPr>
                <w:bCs/>
                <w:sz w:val="24"/>
                <w:szCs w:val="24"/>
              </w:rPr>
            </w:pPr>
            <w:r w:rsidRPr="00414A66">
              <w:rPr>
                <w:bCs/>
                <w:sz w:val="24"/>
                <w:szCs w:val="24"/>
              </w:rPr>
              <w:t>0.26</w:t>
            </w:r>
          </w:p>
        </w:tc>
        <w:tc>
          <w:tcPr>
            <w:tcW w:w="1938" w:type="dxa"/>
          </w:tcPr>
          <w:p w14:paraId="7F8F53DA" w14:textId="77777777" w:rsidR="00414A66" w:rsidRPr="00414A66" w:rsidRDefault="00414A66" w:rsidP="00E13329">
            <w:pPr>
              <w:pStyle w:val="TableParagraph"/>
              <w:spacing w:before="3"/>
              <w:ind w:left="651" w:right="650"/>
              <w:rPr>
                <w:bCs/>
                <w:sz w:val="24"/>
                <w:szCs w:val="24"/>
              </w:rPr>
            </w:pPr>
            <w:r w:rsidRPr="00414A66">
              <w:rPr>
                <w:bCs/>
                <w:sz w:val="24"/>
                <w:szCs w:val="24"/>
              </w:rPr>
              <w:t>0.39</w:t>
            </w:r>
          </w:p>
        </w:tc>
      </w:tr>
      <w:tr w:rsidR="00414A66" w:rsidRPr="00414A66" w14:paraId="638A3915" w14:textId="77777777" w:rsidTr="00E13329">
        <w:trPr>
          <w:trHeight w:val="399"/>
        </w:trPr>
        <w:tc>
          <w:tcPr>
            <w:tcW w:w="4912" w:type="dxa"/>
            <w:gridSpan w:val="2"/>
            <w:vAlign w:val="bottom"/>
          </w:tcPr>
          <w:p w14:paraId="2620ED99" w14:textId="77777777" w:rsidR="00414A66" w:rsidRPr="00414A66" w:rsidRDefault="00414A66" w:rsidP="00E13329">
            <w:pPr>
              <w:pStyle w:val="TableParagraph"/>
              <w:spacing w:before="11"/>
              <w:ind w:left="1743" w:right="1741"/>
              <w:rPr>
                <w:b/>
                <w:sz w:val="24"/>
                <w:szCs w:val="24"/>
              </w:rPr>
            </w:pPr>
            <w:r w:rsidRPr="00414A66">
              <w:rPr>
                <w:b/>
                <w:color w:val="000000"/>
                <w:sz w:val="24"/>
                <w:szCs w:val="24"/>
              </w:rPr>
              <w:t>CV=</w:t>
            </w:r>
          </w:p>
        </w:tc>
        <w:tc>
          <w:tcPr>
            <w:tcW w:w="2588" w:type="dxa"/>
          </w:tcPr>
          <w:p w14:paraId="5847CC44" w14:textId="77777777" w:rsidR="00414A66" w:rsidRPr="00414A66" w:rsidRDefault="00414A66" w:rsidP="00E13329">
            <w:pPr>
              <w:pStyle w:val="TableParagraph"/>
              <w:spacing w:before="3"/>
              <w:ind w:left="1033" w:right="1034"/>
              <w:rPr>
                <w:bCs/>
                <w:spacing w:val="-4"/>
                <w:sz w:val="24"/>
                <w:szCs w:val="24"/>
              </w:rPr>
            </w:pPr>
            <w:r w:rsidRPr="00414A66">
              <w:rPr>
                <w:bCs/>
                <w:sz w:val="24"/>
                <w:szCs w:val="24"/>
              </w:rPr>
              <w:t>7.25</w:t>
            </w:r>
          </w:p>
        </w:tc>
        <w:tc>
          <w:tcPr>
            <w:tcW w:w="1938" w:type="dxa"/>
          </w:tcPr>
          <w:p w14:paraId="557423B2" w14:textId="77777777" w:rsidR="00414A66" w:rsidRPr="00414A66" w:rsidRDefault="00414A66" w:rsidP="00E13329">
            <w:pPr>
              <w:pStyle w:val="TableParagraph"/>
              <w:spacing w:before="3"/>
              <w:ind w:left="651" w:right="650"/>
              <w:rPr>
                <w:bCs/>
                <w:spacing w:val="-4"/>
                <w:sz w:val="24"/>
                <w:szCs w:val="24"/>
              </w:rPr>
            </w:pPr>
            <w:r w:rsidRPr="00414A66">
              <w:rPr>
                <w:bCs/>
                <w:sz w:val="24"/>
                <w:szCs w:val="24"/>
              </w:rPr>
              <w:t>7.64</w:t>
            </w:r>
            <w:commentRangeEnd w:id="13"/>
            <w:r w:rsidR="00856C6F">
              <w:rPr>
                <w:rStyle w:val="CommentReference"/>
                <w:rFonts w:eastAsiaTheme="minorHAnsi" w:cstheme="majorBidi"/>
                <w:kern w:val="2"/>
                <w:lang w:val="en-IN"/>
                <w14:ligatures w14:val="standardContextual"/>
              </w:rPr>
              <w:commentReference w:id="13"/>
            </w:r>
          </w:p>
        </w:tc>
      </w:tr>
    </w:tbl>
    <w:p w14:paraId="23BC59A5" w14:textId="64BAF433" w:rsidR="00414A66" w:rsidRPr="00414A66" w:rsidRDefault="00414A66" w:rsidP="00414A66">
      <w:pPr>
        <w:pStyle w:val="Heading2"/>
        <w:spacing w:before="0"/>
        <w:rPr>
          <w:b w:val="0"/>
          <w:bCs w:val="0"/>
        </w:rPr>
      </w:pPr>
      <w:r w:rsidRPr="000167D2">
        <w:rPr>
          <w:b w:val="0"/>
          <w:bCs w:val="0"/>
        </w:rPr>
        <w:t>D</w:t>
      </w:r>
      <w:r>
        <w:rPr>
          <w:b w:val="0"/>
          <w:bCs w:val="0"/>
        </w:rPr>
        <w:t>AT</w:t>
      </w:r>
      <w:r w:rsidRPr="000167D2">
        <w:rPr>
          <w:b w:val="0"/>
          <w:bCs w:val="0"/>
        </w:rPr>
        <w:t>-</w:t>
      </w:r>
      <w:r>
        <w:rPr>
          <w:b w:val="0"/>
          <w:bCs w:val="0"/>
        </w:rPr>
        <w:t xml:space="preserve"> Days After Transplanting </w:t>
      </w:r>
      <w:r w:rsidRPr="000167D2">
        <w:rPr>
          <w:b w:val="0"/>
          <w:bCs w:val="0"/>
        </w:rPr>
        <w:t xml:space="preserve"> </w:t>
      </w:r>
    </w:p>
    <w:p w14:paraId="019C1943" w14:textId="6C97DDCA" w:rsidR="002945E6" w:rsidRPr="002945E6" w:rsidRDefault="000167D2" w:rsidP="000C7CF1">
      <w:pPr>
        <w:pStyle w:val="Heading2"/>
      </w:pPr>
      <w:r>
        <w:t xml:space="preserve">3.4 </w:t>
      </w:r>
      <w:r w:rsidR="002945E6" w:rsidRPr="002945E6">
        <w:t>Leaf Area Index (LAI)</w:t>
      </w:r>
    </w:p>
    <w:p w14:paraId="18C34F16" w14:textId="546C6EF7" w:rsidR="00CF6401" w:rsidRDefault="002945E6" w:rsidP="000167D2">
      <w:pPr>
        <w:spacing w:line="360" w:lineRule="auto"/>
        <w:ind w:firstLine="720"/>
        <w:jc w:val="both"/>
        <w:rPr>
          <w:rFonts w:cs="Times New Roman"/>
          <w:szCs w:val="24"/>
        </w:rPr>
      </w:pPr>
      <w:r w:rsidRPr="002945E6">
        <w:rPr>
          <w:rFonts w:cs="Times New Roman"/>
          <w:szCs w:val="24"/>
        </w:rPr>
        <w:t>T7 recorded the highest LAI (186.21) versus T1’s 170.33, with significant differences (</w:t>
      </w:r>
      <w:r w:rsidRPr="002945E6">
        <w:rPr>
          <w:rFonts w:cs="Times New Roman"/>
          <w:i/>
          <w:iCs/>
          <w:szCs w:val="24"/>
        </w:rPr>
        <w:t>p</w:t>
      </w:r>
      <w:r w:rsidRPr="002945E6">
        <w:rPr>
          <w:rFonts w:cs="Times New Roman"/>
          <w:szCs w:val="24"/>
        </w:rPr>
        <w:t xml:space="preserve"> &lt; 0.05). A larger LAI enhances light capture and photosynthetic efficiency, directly contributing to biomass accumulation and yield </w:t>
      </w:r>
      <w:r w:rsidRPr="000167D2">
        <w:rPr>
          <w:rFonts w:cs="Times New Roman"/>
          <w:b/>
          <w:bCs/>
          <w:szCs w:val="24"/>
        </w:rPr>
        <w:t xml:space="preserve">(Matthews </w:t>
      </w:r>
      <w:r w:rsidR="00F751E6" w:rsidRPr="000167D2">
        <w:rPr>
          <w:rFonts w:cs="Times New Roman"/>
          <w:b/>
          <w:bCs/>
          <w:i/>
          <w:iCs/>
          <w:szCs w:val="24"/>
        </w:rPr>
        <w:t>et al</w:t>
      </w:r>
      <w:r w:rsidRPr="000167D2">
        <w:rPr>
          <w:rFonts w:cs="Times New Roman"/>
          <w:b/>
          <w:bCs/>
          <w:szCs w:val="24"/>
        </w:rPr>
        <w:t>., 2025</w:t>
      </w:r>
      <w:commentRangeStart w:id="14"/>
      <w:r w:rsidRPr="000167D2">
        <w:rPr>
          <w:rFonts w:cs="Times New Roman"/>
          <w:b/>
          <w:bCs/>
          <w:szCs w:val="24"/>
        </w:rPr>
        <w:t>).</w:t>
      </w:r>
      <w:r w:rsidRPr="002945E6">
        <w:rPr>
          <w:rFonts w:cs="Times New Roman"/>
          <w:szCs w:val="24"/>
        </w:rPr>
        <w:t xml:space="preserve"> The humic acids in SVM-Gold likely boosted chlorophyll content, supporting this outcome.</w:t>
      </w:r>
      <w:commentRangeEnd w:id="14"/>
      <w:r w:rsidR="00856C6F">
        <w:rPr>
          <w:rStyle w:val="CommentReference"/>
        </w:rPr>
        <w:commentReference w:id="14"/>
      </w:r>
    </w:p>
    <w:p w14:paraId="09C8A808" w14:textId="6EC356E5" w:rsidR="00414A66" w:rsidRPr="00414A66" w:rsidRDefault="00414A66" w:rsidP="00414A66">
      <w:pPr>
        <w:pStyle w:val="Caption"/>
        <w:keepNext/>
        <w:rPr>
          <w:b/>
          <w:bCs/>
          <w:i w:val="0"/>
          <w:iCs w:val="0"/>
          <w:color w:val="000000" w:themeColor="text1"/>
        </w:rPr>
      </w:pPr>
      <w:bookmarkStart w:id="15" w:name="_Toc197648881"/>
      <w:r w:rsidRPr="00414A66">
        <w:rPr>
          <w:b/>
          <w:bCs/>
          <w:i w:val="0"/>
          <w:iCs w:val="0"/>
          <w:color w:val="000000" w:themeColor="text1"/>
        </w:rPr>
        <w:lastRenderedPageBreak/>
        <w:t xml:space="preserve">Table </w:t>
      </w:r>
      <w:r w:rsidR="00501CF3">
        <w:rPr>
          <w:b/>
          <w:bCs/>
          <w:i w:val="0"/>
          <w:iCs w:val="0"/>
          <w:color w:val="000000" w:themeColor="text1"/>
        </w:rPr>
        <w:t>5</w:t>
      </w:r>
      <w:r w:rsidRPr="00414A66">
        <w:rPr>
          <w:b/>
          <w:bCs/>
          <w:i w:val="0"/>
          <w:iCs w:val="0"/>
          <w:color w:val="000000" w:themeColor="text1"/>
        </w:rPr>
        <w:t xml:space="preserve"> Effect of different quantities of Liquid Organic Fertilizer treatments on leaf area index of chilli plants</w:t>
      </w:r>
      <w:bookmarkEnd w:id="15"/>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6"/>
        <w:gridCol w:w="5987"/>
        <w:gridCol w:w="1799"/>
      </w:tblGrid>
      <w:tr w:rsidR="00414A66" w:rsidRPr="00414A66" w14:paraId="5CB8D268" w14:textId="77777777" w:rsidTr="00E13329">
        <w:trPr>
          <w:trHeight w:val="728"/>
        </w:trPr>
        <w:tc>
          <w:tcPr>
            <w:tcW w:w="1326" w:type="dxa"/>
          </w:tcPr>
          <w:p w14:paraId="1492C9FB" w14:textId="77777777" w:rsidR="00414A66" w:rsidRPr="00414A66" w:rsidRDefault="00414A66" w:rsidP="00E13329">
            <w:pPr>
              <w:pStyle w:val="TableParagraph"/>
              <w:spacing w:before="157"/>
              <w:ind w:left="140" w:right="306"/>
              <w:rPr>
                <w:b/>
                <w:sz w:val="24"/>
                <w:szCs w:val="24"/>
              </w:rPr>
            </w:pPr>
            <w:commentRangeStart w:id="16"/>
            <w:r w:rsidRPr="00414A66">
              <w:rPr>
                <w:b/>
                <w:sz w:val="24"/>
                <w:szCs w:val="24"/>
              </w:rPr>
              <w:t>S. No</w:t>
            </w:r>
          </w:p>
        </w:tc>
        <w:tc>
          <w:tcPr>
            <w:tcW w:w="5987" w:type="dxa"/>
          </w:tcPr>
          <w:p w14:paraId="5E5B53B6" w14:textId="77777777" w:rsidR="00414A66" w:rsidRPr="00414A66" w:rsidRDefault="00414A66" w:rsidP="00E13329">
            <w:pPr>
              <w:pStyle w:val="TableParagraph"/>
              <w:spacing w:before="157"/>
              <w:ind w:left="2120" w:right="2110"/>
              <w:rPr>
                <w:b/>
                <w:sz w:val="24"/>
                <w:szCs w:val="24"/>
              </w:rPr>
            </w:pPr>
            <w:r w:rsidRPr="00414A66">
              <w:rPr>
                <w:b/>
                <w:spacing w:val="-2"/>
                <w:sz w:val="24"/>
                <w:szCs w:val="24"/>
              </w:rPr>
              <w:t>Treatments</w:t>
            </w:r>
          </w:p>
        </w:tc>
        <w:tc>
          <w:tcPr>
            <w:tcW w:w="1799" w:type="dxa"/>
          </w:tcPr>
          <w:p w14:paraId="70A7496D" w14:textId="77777777" w:rsidR="00414A66" w:rsidRPr="00414A66" w:rsidRDefault="00414A66" w:rsidP="00E13329">
            <w:pPr>
              <w:pStyle w:val="TableParagraph"/>
              <w:spacing w:before="157"/>
              <w:ind w:left="8"/>
              <w:jc w:val="left"/>
              <w:rPr>
                <w:b/>
                <w:sz w:val="24"/>
                <w:szCs w:val="24"/>
              </w:rPr>
            </w:pPr>
            <w:r w:rsidRPr="00414A66">
              <w:rPr>
                <w:b/>
                <w:sz w:val="24"/>
                <w:szCs w:val="24"/>
              </w:rPr>
              <w:t>Leaf</w:t>
            </w:r>
            <w:r w:rsidRPr="00414A66">
              <w:rPr>
                <w:b/>
                <w:spacing w:val="-3"/>
                <w:sz w:val="24"/>
                <w:szCs w:val="24"/>
              </w:rPr>
              <w:t xml:space="preserve"> </w:t>
            </w:r>
            <w:r w:rsidRPr="00414A66">
              <w:rPr>
                <w:b/>
                <w:sz w:val="24"/>
                <w:szCs w:val="24"/>
              </w:rPr>
              <w:t>area</w:t>
            </w:r>
            <w:r w:rsidRPr="00414A66">
              <w:rPr>
                <w:b/>
                <w:spacing w:val="-4"/>
                <w:sz w:val="24"/>
                <w:szCs w:val="24"/>
              </w:rPr>
              <w:t xml:space="preserve"> index</w:t>
            </w:r>
          </w:p>
        </w:tc>
      </w:tr>
      <w:tr w:rsidR="00414A66" w:rsidRPr="00414A66" w14:paraId="485581F0" w14:textId="77777777" w:rsidTr="00E13329">
        <w:trPr>
          <w:trHeight w:val="584"/>
        </w:trPr>
        <w:tc>
          <w:tcPr>
            <w:tcW w:w="1326" w:type="dxa"/>
          </w:tcPr>
          <w:p w14:paraId="396CCAB4" w14:textId="77777777" w:rsidR="00414A66" w:rsidRPr="00C6072A" w:rsidRDefault="00414A66" w:rsidP="00E13329">
            <w:pPr>
              <w:pStyle w:val="TableParagraph"/>
              <w:spacing w:before="87"/>
              <w:ind w:left="173" w:right="287"/>
              <w:rPr>
                <w:b/>
                <w:bCs/>
                <w:sz w:val="24"/>
                <w:szCs w:val="24"/>
              </w:rPr>
            </w:pPr>
            <w:r w:rsidRPr="00C6072A">
              <w:rPr>
                <w:b/>
                <w:bCs/>
                <w:spacing w:val="-5"/>
                <w:sz w:val="24"/>
                <w:szCs w:val="24"/>
              </w:rPr>
              <w:t>T</w:t>
            </w:r>
            <w:r w:rsidRPr="00C6072A">
              <w:rPr>
                <w:b/>
                <w:bCs/>
                <w:spacing w:val="-5"/>
                <w:sz w:val="24"/>
                <w:szCs w:val="24"/>
                <w:vertAlign w:val="subscript"/>
              </w:rPr>
              <w:t>1</w:t>
            </w:r>
          </w:p>
        </w:tc>
        <w:tc>
          <w:tcPr>
            <w:tcW w:w="5987" w:type="dxa"/>
          </w:tcPr>
          <w:p w14:paraId="1DA93CF3" w14:textId="77777777" w:rsidR="00414A66" w:rsidRPr="00414A66" w:rsidRDefault="00414A66" w:rsidP="00E13329">
            <w:pPr>
              <w:pStyle w:val="TableParagraph"/>
              <w:spacing w:before="59"/>
              <w:ind w:left="2120" w:right="2112"/>
              <w:jc w:val="left"/>
              <w:rPr>
                <w:sz w:val="24"/>
                <w:szCs w:val="24"/>
              </w:rPr>
            </w:pPr>
            <w:r w:rsidRPr="00414A66">
              <w:rPr>
                <w:sz w:val="24"/>
                <w:szCs w:val="24"/>
              </w:rPr>
              <w:t xml:space="preserve">Control </w:t>
            </w:r>
            <w:r w:rsidRPr="00414A66">
              <w:rPr>
                <w:spacing w:val="-4"/>
                <w:sz w:val="24"/>
                <w:szCs w:val="24"/>
              </w:rPr>
              <w:t>(RDF)</w:t>
            </w:r>
          </w:p>
        </w:tc>
        <w:tc>
          <w:tcPr>
            <w:tcW w:w="1799" w:type="dxa"/>
          </w:tcPr>
          <w:p w14:paraId="0093FCCA" w14:textId="77777777" w:rsidR="00414A66" w:rsidRPr="00414A66" w:rsidRDefault="00414A66" w:rsidP="00E13329">
            <w:pPr>
              <w:pStyle w:val="TableParagraph"/>
              <w:spacing w:before="47"/>
              <w:ind w:left="522"/>
              <w:jc w:val="left"/>
              <w:rPr>
                <w:b/>
                <w:color w:val="000000" w:themeColor="text1"/>
                <w:sz w:val="24"/>
                <w:szCs w:val="24"/>
              </w:rPr>
            </w:pPr>
            <w:r w:rsidRPr="00414A66">
              <w:rPr>
                <w:sz w:val="24"/>
                <w:szCs w:val="24"/>
              </w:rPr>
              <w:t>170.33</w:t>
            </w:r>
          </w:p>
        </w:tc>
      </w:tr>
      <w:tr w:rsidR="00414A66" w:rsidRPr="00414A66" w14:paraId="25AEC431" w14:textId="77777777" w:rsidTr="00E13329">
        <w:trPr>
          <w:trHeight w:val="588"/>
        </w:trPr>
        <w:tc>
          <w:tcPr>
            <w:tcW w:w="1326" w:type="dxa"/>
          </w:tcPr>
          <w:p w14:paraId="1366A2A4" w14:textId="77777777" w:rsidR="00414A66" w:rsidRPr="00C6072A" w:rsidRDefault="00414A66" w:rsidP="00E13329">
            <w:pPr>
              <w:pStyle w:val="TableParagraph"/>
              <w:spacing w:before="87"/>
              <w:ind w:left="173" w:right="287"/>
              <w:rPr>
                <w:b/>
                <w:bCs/>
                <w:sz w:val="24"/>
                <w:szCs w:val="24"/>
              </w:rPr>
            </w:pPr>
            <w:r w:rsidRPr="00C6072A">
              <w:rPr>
                <w:b/>
                <w:bCs/>
                <w:spacing w:val="-5"/>
                <w:sz w:val="24"/>
                <w:szCs w:val="24"/>
              </w:rPr>
              <w:t>T</w:t>
            </w:r>
            <w:r w:rsidRPr="00C6072A">
              <w:rPr>
                <w:b/>
                <w:bCs/>
                <w:spacing w:val="-5"/>
                <w:sz w:val="24"/>
                <w:szCs w:val="24"/>
                <w:vertAlign w:val="subscript"/>
              </w:rPr>
              <w:t>2</w:t>
            </w:r>
          </w:p>
        </w:tc>
        <w:tc>
          <w:tcPr>
            <w:tcW w:w="5987" w:type="dxa"/>
          </w:tcPr>
          <w:p w14:paraId="637A3356" w14:textId="7929C322" w:rsidR="00414A66" w:rsidRPr="00414A66" w:rsidRDefault="00414A66" w:rsidP="00E13329">
            <w:pPr>
              <w:pStyle w:val="TableParagraph"/>
              <w:spacing w:before="61"/>
              <w:jc w:val="left"/>
              <w:rPr>
                <w:sz w:val="24"/>
                <w:szCs w:val="24"/>
              </w:rPr>
            </w:pPr>
            <w:r w:rsidRPr="00414A66">
              <w:rPr>
                <w:sz w:val="24"/>
                <w:szCs w:val="24"/>
              </w:rPr>
              <w:t xml:space="preserve">                             SVM-GOLD 0.5 L /ha</w:t>
            </w:r>
          </w:p>
        </w:tc>
        <w:tc>
          <w:tcPr>
            <w:tcW w:w="1799" w:type="dxa"/>
          </w:tcPr>
          <w:p w14:paraId="62104833" w14:textId="77777777" w:rsidR="00414A66" w:rsidRPr="00414A66" w:rsidRDefault="00414A66" w:rsidP="00E13329">
            <w:pPr>
              <w:pStyle w:val="TableParagraph"/>
              <w:spacing w:before="42"/>
              <w:ind w:left="522"/>
              <w:jc w:val="left"/>
              <w:rPr>
                <w:color w:val="000000" w:themeColor="text1"/>
                <w:sz w:val="24"/>
                <w:szCs w:val="24"/>
              </w:rPr>
            </w:pPr>
            <w:r w:rsidRPr="00414A66">
              <w:rPr>
                <w:sz w:val="24"/>
                <w:szCs w:val="24"/>
              </w:rPr>
              <w:t>171.7</w:t>
            </w:r>
          </w:p>
        </w:tc>
      </w:tr>
      <w:tr w:rsidR="00414A66" w:rsidRPr="00414A66" w14:paraId="41A8C84D" w14:textId="77777777" w:rsidTr="00E13329">
        <w:trPr>
          <w:trHeight w:val="584"/>
        </w:trPr>
        <w:tc>
          <w:tcPr>
            <w:tcW w:w="1326" w:type="dxa"/>
          </w:tcPr>
          <w:p w14:paraId="3CA94259" w14:textId="77777777" w:rsidR="00414A66" w:rsidRPr="00C6072A" w:rsidRDefault="00414A66" w:rsidP="00E13329">
            <w:pPr>
              <w:pStyle w:val="TableParagraph"/>
              <w:spacing w:before="90"/>
              <w:ind w:left="173" w:right="287"/>
              <w:rPr>
                <w:b/>
                <w:bCs/>
                <w:sz w:val="24"/>
                <w:szCs w:val="24"/>
              </w:rPr>
            </w:pPr>
            <w:r w:rsidRPr="00C6072A">
              <w:rPr>
                <w:b/>
                <w:bCs/>
                <w:spacing w:val="-5"/>
                <w:sz w:val="24"/>
                <w:szCs w:val="24"/>
              </w:rPr>
              <w:t>T</w:t>
            </w:r>
            <w:r w:rsidRPr="00C6072A">
              <w:rPr>
                <w:b/>
                <w:bCs/>
                <w:spacing w:val="-5"/>
                <w:sz w:val="24"/>
                <w:szCs w:val="24"/>
                <w:vertAlign w:val="subscript"/>
              </w:rPr>
              <w:t>3</w:t>
            </w:r>
          </w:p>
        </w:tc>
        <w:tc>
          <w:tcPr>
            <w:tcW w:w="5987" w:type="dxa"/>
          </w:tcPr>
          <w:p w14:paraId="4463332A" w14:textId="522FE5AA" w:rsidR="00414A66" w:rsidRPr="00414A66" w:rsidRDefault="00414A66" w:rsidP="00E13329">
            <w:pPr>
              <w:pStyle w:val="TableParagraph"/>
              <w:spacing w:before="59"/>
              <w:ind w:left="1735"/>
              <w:jc w:val="left"/>
              <w:rPr>
                <w:sz w:val="24"/>
                <w:szCs w:val="24"/>
              </w:rPr>
            </w:pPr>
            <w:r w:rsidRPr="00414A66">
              <w:rPr>
                <w:sz w:val="24"/>
                <w:szCs w:val="24"/>
              </w:rPr>
              <w:t>SVM-GOLD 1.0 L /ha</w:t>
            </w:r>
          </w:p>
        </w:tc>
        <w:tc>
          <w:tcPr>
            <w:tcW w:w="1799" w:type="dxa"/>
          </w:tcPr>
          <w:p w14:paraId="2CAE9C23" w14:textId="77777777" w:rsidR="00414A66" w:rsidRPr="00414A66" w:rsidRDefault="00414A66" w:rsidP="00E13329">
            <w:pPr>
              <w:pStyle w:val="TableParagraph"/>
              <w:spacing w:before="42"/>
              <w:ind w:left="522"/>
              <w:jc w:val="left"/>
              <w:rPr>
                <w:color w:val="000000" w:themeColor="text1"/>
                <w:sz w:val="24"/>
                <w:szCs w:val="24"/>
              </w:rPr>
            </w:pPr>
            <w:r w:rsidRPr="00414A66">
              <w:rPr>
                <w:sz w:val="24"/>
                <w:szCs w:val="24"/>
              </w:rPr>
              <w:t>173.73</w:t>
            </w:r>
          </w:p>
        </w:tc>
      </w:tr>
      <w:tr w:rsidR="00414A66" w:rsidRPr="00414A66" w14:paraId="165C1002" w14:textId="77777777" w:rsidTr="00E13329">
        <w:trPr>
          <w:trHeight w:val="582"/>
        </w:trPr>
        <w:tc>
          <w:tcPr>
            <w:tcW w:w="1326" w:type="dxa"/>
          </w:tcPr>
          <w:p w14:paraId="031906CC" w14:textId="77777777" w:rsidR="00414A66" w:rsidRPr="00C6072A" w:rsidRDefault="00414A66" w:rsidP="00E13329">
            <w:pPr>
              <w:pStyle w:val="TableParagraph"/>
              <w:spacing w:before="88"/>
              <w:ind w:left="173" w:right="287"/>
              <w:rPr>
                <w:b/>
                <w:bCs/>
                <w:sz w:val="24"/>
                <w:szCs w:val="24"/>
              </w:rPr>
            </w:pPr>
            <w:r w:rsidRPr="00C6072A">
              <w:rPr>
                <w:b/>
                <w:bCs/>
                <w:spacing w:val="-5"/>
                <w:sz w:val="24"/>
                <w:szCs w:val="24"/>
              </w:rPr>
              <w:t>T</w:t>
            </w:r>
            <w:r w:rsidRPr="00C6072A">
              <w:rPr>
                <w:b/>
                <w:bCs/>
                <w:spacing w:val="-5"/>
                <w:sz w:val="24"/>
                <w:szCs w:val="24"/>
                <w:vertAlign w:val="subscript"/>
              </w:rPr>
              <w:t>4</w:t>
            </w:r>
          </w:p>
        </w:tc>
        <w:tc>
          <w:tcPr>
            <w:tcW w:w="5987" w:type="dxa"/>
          </w:tcPr>
          <w:p w14:paraId="722664E5" w14:textId="128A7D68" w:rsidR="00414A66" w:rsidRPr="00414A66" w:rsidRDefault="00414A66" w:rsidP="00E13329">
            <w:pPr>
              <w:pStyle w:val="TableParagraph"/>
              <w:spacing w:before="59"/>
              <w:ind w:left="1735"/>
              <w:jc w:val="left"/>
              <w:rPr>
                <w:sz w:val="24"/>
                <w:szCs w:val="24"/>
              </w:rPr>
            </w:pPr>
            <w:r w:rsidRPr="00414A66">
              <w:rPr>
                <w:sz w:val="24"/>
                <w:szCs w:val="24"/>
              </w:rPr>
              <w:t>SVM-GOLD 1.5 L /ha</w:t>
            </w:r>
          </w:p>
        </w:tc>
        <w:tc>
          <w:tcPr>
            <w:tcW w:w="1799" w:type="dxa"/>
          </w:tcPr>
          <w:p w14:paraId="45F9AC84" w14:textId="77777777" w:rsidR="00414A66" w:rsidRPr="00414A66" w:rsidRDefault="00414A66" w:rsidP="00E13329">
            <w:pPr>
              <w:pStyle w:val="TableParagraph"/>
              <w:spacing w:before="40"/>
              <w:ind w:left="522"/>
              <w:jc w:val="left"/>
              <w:rPr>
                <w:color w:val="000000" w:themeColor="text1"/>
                <w:sz w:val="24"/>
                <w:szCs w:val="24"/>
              </w:rPr>
            </w:pPr>
            <w:r w:rsidRPr="00414A66">
              <w:rPr>
                <w:sz w:val="24"/>
                <w:szCs w:val="24"/>
              </w:rPr>
              <w:t>173.29</w:t>
            </w:r>
          </w:p>
        </w:tc>
      </w:tr>
      <w:tr w:rsidR="00414A66" w:rsidRPr="00414A66" w14:paraId="54CA8288" w14:textId="77777777" w:rsidTr="00E13329">
        <w:trPr>
          <w:trHeight w:val="584"/>
        </w:trPr>
        <w:tc>
          <w:tcPr>
            <w:tcW w:w="1326" w:type="dxa"/>
          </w:tcPr>
          <w:p w14:paraId="64DEDE36" w14:textId="77777777" w:rsidR="00414A66" w:rsidRPr="00C6072A" w:rsidRDefault="00414A66" w:rsidP="00E13329">
            <w:pPr>
              <w:pStyle w:val="TableParagraph"/>
              <w:spacing w:before="90"/>
              <w:ind w:left="173" w:right="287"/>
              <w:rPr>
                <w:b/>
                <w:bCs/>
                <w:sz w:val="24"/>
                <w:szCs w:val="24"/>
              </w:rPr>
            </w:pPr>
            <w:r w:rsidRPr="00C6072A">
              <w:rPr>
                <w:b/>
                <w:bCs/>
                <w:spacing w:val="-5"/>
                <w:sz w:val="24"/>
                <w:szCs w:val="24"/>
              </w:rPr>
              <w:t>T</w:t>
            </w:r>
            <w:r w:rsidRPr="00C6072A">
              <w:rPr>
                <w:b/>
                <w:bCs/>
                <w:spacing w:val="-5"/>
                <w:sz w:val="24"/>
                <w:szCs w:val="24"/>
                <w:vertAlign w:val="subscript"/>
              </w:rPr>
              <w:t>5</w:t>
            </w:r>
          </w:p>
        </w:tc>
        <w:tc>
          <w:tcPr>
            <w:tcW w:w="5987" w:type="dxa"/>
          </w:tcPr>
          <w:p w14:paraId="54FFB461" w14:textId="65F9BFAB" w:rsidR="00414A66" w:rsidRPr="00414A66" w:rsidRDefault="00414A66" w:rsidP="00E13329">
            <w:pPr>
              <w:pStyle w:val="TableParagraph"/>
              <w:spacing w:before="61"/>
              <w:ind w:left="1584"/>
              <w:jc w:val="left"/>
              <w:rPr>
                <w:sz w:val="24"/>
                <w:szCs w:val="24"/>
              </w:rPr>
            </w:pPr>
            <w:r w:rsidRPr="00414A66">
              <w:rPr>
                <w:sz w:val="24"/>
                <w:szCs w:val="24"/>
              </w:rPr>
              <w:t>SVM-GOLD 2.0 L /ha</w:t>
            </w:r>
          </w:p>
        </w:tc>
        <w:tc>
          <w:tcPr>
            <w:tcW w:w="1799" w:type="dxa"/>
          </w:tcPr>
          <w:p w14:paraId="70B7C341" w14:textId="77777777" w:rsidR="00414A66" w:rsidRPr="00414A66" w:rsidRDefault="00414A66" w:rsidP="00E13329">
            <w:pPr>
              <w:pStyle w:val="TableParagraph"/>
              <w:spacing w:before="42"/>
              <w:ind w:left="522"/>
              <w:jc w:val="left"/>
              <w:rPr>
                <w:color w:val="000000" w:themeColor="text1"/>
                <w:sz w:val="24"/>
                <w:szCs w:val="24"/>
              </w:rPr>
            </w:pPr>
            <w:r w:rsidRPr="00414A66">
              <w:rPr>
                <w:sz w:val="24"/>
                <w:szCs w:val="24"/>
              </w:rPr>
              <w:t>183.61</w:t>
            </w:r>
          </w:p>
        </w:tc>
      </w:tr>
      <w:tr w:rsidR="00414A66" w:rsidRPr="00414A66" w14:paraId="2836EE92" w14:textId="77777777" w:rsidTr="00E13329">
        <w:trPr>
          <w:trHeight w:val="588"/>
        </w:trPr>
        <w:tc>
          <w:tcPr>
            <w:tcW w:w="1326" w:type="dxa"/>
          </w:tcPr>
          <w:p w14:paraId="77FE873A" w14:textId="77777777" w:rsidR="00414A66" w:rsidRPr="00C6072A" w:rsidRDefault="00414A66" w:rsidP="00E13329">
            <w:pPr>
              <w:pStyle w:val="TableParagraph"/>
              <w:spacing w:before="87"/>
              <w:ind w:left="173" w:right="287"/>
              <w:rPr>
                <w:b/>
                <w:bCs/>
                <w:sz w:val="24"/>
                <w:szCs w:val="24"/>
              </w:rPr>
            </w:pPr>
            <w:r w:rsidRPr="00C6072A">
              <w:rPr>
                <w:b/>
                <w:bCs/>
                <w:spacing w:val="-5"/>
                <w:sz w:val="24"/>
                <w:szCs w:val="24"/>
              </w:rPr>
              <w:t>T</w:t>
            </w:r>
            <w:r w:rsidRPr="00C6072A">
              <w:rPr>
                <w:b/>
                <w:bCs/>
                <w:spacing w:val="-5"/>
                <w:sz w:val="24"/>
                <w:szCs w:val="24"/>
                <w:vertAlign w:val="subscript"/>
              </w:rPr>
              <w:t>6</w:t>
            </w:r>
          </w:p>
        </w:tc>
        <w:tc>
          <w:tcPr>
            <w:tcW w:w="5987" w:type="dxa"/>
          </w:tcPr>
          <w:p w14:paraId="7A96A484" w14:textId="393AE880" w:rsidR="00414A66" w:rsidRPr="00414A66" w:rsidRDefault="00414A66" w:rsidP="00E13329">
            <w:pPr>
              <w:pStyle w:val="TableParagraph"/>
              <w:spacing w:before="61"/>
              <w:ind w:left="1584"/>
              <w:jc w:val="left"/>
              <w:rPr>
                <w:sz w:val="24"/>
                <w:szCs w:val="24"/>
              </w:rPr>
            </w:pPr>
            <w:r w:rsidRPr="00414A66">
              <w:rPr>
                <w:sz w:val="24"/>
                <w:szCs w:val="24"/>
              </w:rPr>
              <w:t>SVM-GOLD 2.5 L /ha</w:t>
            </w:r>
          </w:p>
        </w:tc>
        <w:tc>
          <w:tcPr>
            <w:tcW w:w="1799" w:type="dxa"/>
          </w:tcPr>
          <w:p w14:paraId="0032641A" w14:textId="77777777" w:rsidR="00414A66" w:rsidRPr="00414A66" w:rsidRDefault="00414A66" w:rsidP="00E13329">
            <w:pPr>
              <w:pStyle w:val="TableParagraph"/>
              <w:spacing w:before="44"/>
              <w:ind w:left="522"/>
              <w:jc w:val="left"/>
              <w:rPr>
                <w:color w:val="000000" w:themeColor="text1"/>
                <w:sz w:val="24"/>
                <w:szCs w:val="24"/>
              </w:rPr>
            </w:pPr>
            <w:r w:rsidRPr="00414A66">
              <w:rPr>
                <w:sz w:val="24"/>
                <w:szCs w:val="24"/>
              </w:rPr>
              <w:t>184.06</w:t>
            </w:r>
          </w:p>
        </w:tc>
      </w:tr>
      <w:tr w:rsidR="00414A66" w:rsidRPr="00414A66" w14:paraId="08A09C80" w14:textId="77777777" w:rsidTr="00E13329">
        <w:trPr>
          <w:trHeight w:val="584"/>
        </w:trPr>
        <w:tc>
          <w:tcPr>
            <w:tcW w:w="1326" w:type="dxa"/>
          </w:tcPr>
          <w:p w14:paraId="5E6B2890" w14:textId="77777777" w:rsidR="00414A66" w:rsidRPr="00C6072A" w:rsidRDefault="00414A66" w:rsidP="00E13329">
            <w:pPr>
              <w:pStyle w:val="TableParagraph"/>
              <w:spacing w:before="87"/>
              <w:ind w:left="173" w:right="287"/>
              <w:rPr>
                <w:b/>
                <w:bCs/>
                <w:sz w:val="24"/>
                <w:szCs w:val="24"/>
              </w:rPr>
            </w:pPr>
            <w:r w:rsidRPr="00C6072A">
              <w:rPr>
                <w:b/>
                <w:bCs/>
                <w:spacing w:val="-5"/>
                <w:sz w:val="24"/>
                <w:szCs w:val="24"/>
              </w:rPr>
              <w:t>T</w:t>
            </w:r>
            <w:r w:rsidRPr="00C6072A">
              <w:rPr>
                <w:b/>
                <w:bCs/>
                <w:spacing w:val="-5"/>
                <w:sz w:val="24"/>
                <w:szCs w:val="24"/>
                <w:vertAlign w:val="subscript"/>
              </w:rPr>
              <w:t>7</w:t>
            </w:r>
          </w:p>
        </w:tc>
        <w:tc>
          <w:tcPr>
            <w:tcW w:w="5987" w:type="dxa"/>
          </w:tcPr>
          <w:p w14:paraId="4FFFF627" w14:textId="6C38F2EC" w:rsidR="00414A66" w:rsidRPr="00C6072A" w:rsidRDefault="00414A66" w:rsidP="00E13329">
            <w:pPr>
              <w:pStyle w:val="TableParagraph"/>
              <w:spacing w:before="59"/>
              <w:ind w:left="1584"/>
              <w:jc w:val="left"/>
              <w:rPr>
                <w:sz w:val="24"/>
                <w:szCs w:val="24"/>
              </w:rPr>
            </w:pPr>
            <w:r w:rsidRPr="00C6072A">
              <w:rPr>
                <w:sz w:val="24"/>
                <w:szCs w:val="24"/>
              </w:rPr>
              <w:t>SVM-GOLD 3.0 L /ha</w:t>
            </w:r>
          </w:p>
        </w:tc>
        <w:tc>
          <w:tcPr>
            <w:tcW w:w="1799" w:type="dxa"/>
          </w:tcPr>
          <w:p w14:paraId="299307D7" w14:textId="77777777" w:rsidR="00414A66" w:rsidRPr="00414A66" w:rsidRDefault="00414A66" w:rsidP="00E13329">
            <w:pPr>
              <w:pStyle w:val="TableParagraph"/>
              <w:spacing w:before="42"/>
              <w:ind w:left="522"/>
              <w:jc w:val="left"/>
              <w:rPr>
                <w:b/>
                <w:bCs/>
                <w:color w:val="000000" w:themeColor="text1"/>
                <w:sz w:val="24"/>
                <w:szCs w:val="24"/>
              </w:rPr>
            </w:pPr>
            <w:r w:rsidRPr="00414A66">
              <w:rPr>
                <w:sz w:val="24"/>
                <w:szCs w:val="24"/>
              </w:rPr>
              <w:t>186.21</w:t>
            </w:r>
          </w:p>
        </w:tc>
      </w:tr>
      <w:tr w:rsidR="00414A66" w:rsidRPr="00414A66" w14:paraId="6A14C20D" w14:textId="77777777" w:rsidTr="00E13329">
        <w:trPr>
          <w:trHeight w:val="584"/>
        </w:trPr>
        <w:tc>
          <w:tcPr>
            <w:tcW w:w="1326" w:type="dxa"/>
          </w:tcPr>
          <w:p w14:paraId="14A0825D" w14:textId="77777777" w:rsidR="00414A66" w:rsidRPr="00C6072A" w:rsidRDefault="00414A66" w:rsidP="00E13329">
            <w:pPr>
              <w:pStyle w:val="TableParagraph"/>
              <w:spacing w:before="87"/>
              <w:ind w:left="173" w:right="287"/>
              <w:rPr>
                <w:b/>
                <w:bCs/>
                <w:sz w:val="24"/>
                <w:szCs w:val="24"/>
              </w:rPr>
            </w:pPr>
            <w:r w:rsidRPr="00C6072A">
              <w:rPr>
                <w:b/>
                <w:bCs/>
                <w:spacing w:val="-5"/>
                <w:sz w:val="24"/>
                <w:szCs w:val="24"/>
              </w:rPr>
              <w:t>T</w:t>
            </w:r>
            <w:r w:rsidRPr="00C6072A">
              <w:rPr>
                <w:b/>
                <w:bCs/>
                <w:spacing w:val="-5"/>
                <w:sz w:val="24"/>
                <w:szCs w:val="24"/>
                <w:vertAlign w:val="subscript"/>
              </w:rPr>
              <w:t>8</w:t>
            </w:r>
          </w:p>
        </w:tc>
        <w:tc>
          <w:tcPr>
            <w:tcW w:w="5987" w:type="dxa"/>
          </w:tcPr>
          <w:p w14:paraId="6CB5F589" w14:textId="69AEA691" w:rsidR="00414A66" w:rsidRPr="00414A66" w:rsidRDefault="00414A66" w:rsidP="00E13329">
            <w:pPr>
              <w:pStyle w:val="TableParagraph"/>
              <w:spacing w:before="59"/>
              <w:ind w:left="1550"/>
              <w:jc w:val="left"/>
              <w:rPr>
                <w:sz w:val="24"/>
                <w:szCs w:val="24"/>
              </w:rPr>
            </w:pPr>
            <w:r w:rsidRPr="00414A66">
              <w:rPr>
                <w:sz w:val="24"/>
                <w:szCs w:val="24"/>
              </w:rPr>
              <w:t>SVM-GOLD 3.5 L /ha</w:t>
            </w:r>
          </w:p>
        </w:tc>
        <w:tc>
          <w:tcPr>
            <w:tcW w:w="1799" w:type="dxa"/>
          </w:tcPr>
          <w:p w14:paraId="1B997B1D" w14:textId="77777777" w:rsidR="00414A66" w:rsidRPr="00414A66" w:rsidRDefault="00414A66" w:rsidP="00E13329">
            <w:pPr>
              <w:pStyle w:val="TableParagraph"/>
              <w:spacing w:before="42"/>
              <w:ind w:left="522"/>
              <w:jc w:val="left"/>
              <w:rPr>
                <w:color w:val="000000" w:themeColor="text1"/>
                <w:sz w:val="24"/>
                <w:szCs w:val="24"/>
              </w:rPr>
            </w:pPr>
            <w:r w:rsidRPr="00414A66">
              <w:rPr>
                <w:sz w:val="24"/>
                <w:szCs w:val="24"/>
              </w:rPr>
              <w:t>180.55</w:t>
            </w:r>
          </w:p>
        </w:tc>
      </w:tr>
      <w:tr w:rsidR="00414A66" w:rsidRPr="00414A66" w14:paraId="2B6E45D6" w14:textId="77777777" w:rsidTr="00E13329">
        <w:trPr>
          <w:trHeight w:val="580"/>
        </w:trPr>
        <w:tc>
          <w:tcPr>
            <w:tcW w:w="1326" w:type="dxa"/>
          </w:tcPr>
          <w:p w14:paraId="3965679B" w14:textId="77777777" w:rsidR="00414A66" w:rsidRPr="00C6072A" w:rsidRDefault="00414A66" w:rsidP="00E13329">
            <w:pPr>
              <w:pStyle w:val="TableParagraph"/>
              <w:spacing w:before="87"/>
              <w:ind w:left="173" w:right="287"/>
              <w:rPr>
                <w:b/>
                <w:bCs/>
                <w:sz w:val="24"/>
                <w:szCs w:val="24"/>
              </w:rPr>
            </w:pPr>
            <w:r w:rsidRPr="00C6072A">
              <w:rPr>
                <w:b/>
                <w:bCs/>
                <w:spacing w:val="-5"/>
                <w:sz w:val="24"/>
                <w:szCs w:val="24"/>
              </w:rPr>
              <w:t>T</w:t>
            </w:r>
            <w:r w:rsidRPr="00C6072A">
              <w:rPr>
                <w:b/>
                <w:bCs/>
                <w:spacing w:val="-5"/>
                <w:sz w:val="24"/>
                <w:szCs w:val="24"/>
                <w:vertAlign w:val="subscript"/>
              </w:rPr>
              <w:t>9</w:t>
            </w:r>
          </w:p>
        </w:tc>
        <w:tc>
          <w:tcPr>
            <w:tcW w:w="5987" w:type="dxa"/>
          </w:tcPr>
          <w:p w14:paraId="02447AF5" w14:textId="39CC3233" w:rsidR="00414A66" w:rsidRPr="00414A66" w:rsidRDefault="00414A66" w:rsidP="00E13329">
            <w:pPr>
              <w:pStyle w:val="TableParagraph"/>
              <w:spacing w:before="59"/>
              <w:ind w:left="1550"/>
              <w:jc w:val="left"/>
              <w:rPr>
                <w:sz w:val="24"/>
                <w:szCs w:val="24"/>
              </w:rPr>
            </w:pPr>
            <w:r w:rsidRPr="00414A66">
              <w:rPr>
                <w:sz w:val="24"/>
                <w:szCs w:val="24"/>
              </w:rPr>
              <w:t>SVM-GOLD 4.0 L/ha</w:t>
            </w:r>
          </w:p>
        </w:tc>
        <w:tc>
          <w:tcPr>
            <w:tcW w:w="1799" w:type="dxa"/>
          </w:tcPr>
          <w:p w14:paraId="182DADB9" w14:textId="77777777" w:rsidR="00414A66" w:rsidRPr="00414A66" w:rsidRDefault="00414A66" w:rsidP="00E13329">
            <w:pPr>
              <w:pStyle w:val="TableParagraph"/>
              <w:spacing w:before="39"/>
              <w:ind w:left="527"/>
              <w:jc w:val="left"/>
              <w:rPr>
                <w:color w:val="000000" w:themeColor="text1"/>
                <w:sz w:val="24"/>
                <w:szCs w:val="24"/>
              </w:rPr>
            </w:pPr>
            <w:r w:rsidRPr="00414A66">
              <w:rPr>
                <w:sz w:val="24"/>
                <w:szCs w:val="24"/>
              </w:rPr>
              <w:t>175.55</w:t>
            </w:r>
          </w:p>
        </w:tc>
      </w:tr>
      <w:tr w:rsidR="00414A66" w:rsidRPr="00414A66" w14:paraId="3E0BECDC" w14:textId="77777777" w:rsidTr="00E13329">
        <w:trPr>
          <w:trHeight w:val="584"/>
        </w:trPr>
        <w:tc>
          <w:tcPr>
            <w:tcW w:w="7313" w:type="dxa"/>
            <w:gridSpan w:val="2"/>
          </w:tcPr>
          <w:p w14:paraId="4079F2FE" w14:textId="77777777" w:rsidR="00414A66" w:rsidRPr="00414A66" w:rsidRDefault="00414A66" w:rsidP="00E13329">
            <w:pPr>
              <w:pStyle w:val="TableParagraph"/>
              <w:spacing w:before="104"/>
              <w:ind w:left="2824" w:right="2818"/>
              <w:rPr>
                <w:b/>
                <w:sz w:val="24"/>
                <w:szCs w:val="24"/>
              </w:rPr>
            </w:pPr>
            <w:r w:rsidRPr="00414A66">
              <w:rPr>
                <w:b/>
                <w:w w:val="95"/>
                <w:sz w:val="24"/>
                <w:szCs w:val="24"/>
              </w:rPr>
              <w:t>F-</w:t>
            </w:r>
            <w:r w:rsidRPr="00414A66">
              <w:rPr>
                <w:b/>
                <w:spacing w:val="-4"/>
                <w:sz w:val="24"/>
                <w:szCs w:val="24"/>
              </w:rPr>
              <w:t>test</w:t>
            </w:r>
          </w:p>
        </w:tc>
        <w:tc>
          <w:tcPr>
            <w:tcW w:w="1799" w:type="dxa"/>
          </w:tcPr>
          <w:p w14:paraId="216BC25B" w14:textId="77777777" w:rsidR="00414A66" w:rsidRPr="00414A66" w:rsidRDefault="00414A66" w:rsidP="00E13329">
            <w:pPr>
              <w:pStyle w:val="TableParagraph"/>
              <w:spacing w:before="47"/>
              <w:ind w:left="2"/>
              <w:rPr>
                <w:b/>
                <w:sz w:val="24"/>
                <w:szCs w:val="24"/>
              </w:rPr>
            </w:pPr>
            <w:r w:rsidRPr="00414A66">
              <w:rPr>
                <w:b/>
                <w:w w:val="99"/>
                <w:sz w:val="24"/>
                <w:szCs w:val="24"/>
              </w:rPr>
              <w:t>S</w:t>
            </w:r>
          </w:p>
        </w:tc>
      </w:tr>
      <w:tr w:rsidR="00414A66" w:rsidRPr="00414A66" w14:paraId="72ECC2EB" w14:textId="77777777" w:rsidTr="00E13329">
        <w:trPr>
          <w:trHeight w:val="580"/>
        </w:trPr>
        <w:tc>
          <w:tcPr>
            <w:tcW w:w="7313" w:type="dxa"/>
            <w:gridSpan w:val="2"/>
            <w:vAlign w:val="bottom"/>
          </w:tcPr>
          <w:p w14:paraId="6A8A788E" w14:textId="77777777" w:rsidR="00414A66" w:rsidRPr="00414A66" w:rsidRDefault="00414A66" w:rsidP="00E13329">
            <w:pPr>
              <w:pStyle w:val="TableParagraph"/>
              <w:spacing w:before="102"/>
              <w:ind w:left="2826" w:right="2813"/>
              <w:rPr>
                <w:b/>
                <w:bCs/>
                <w:sz w:val="24"/>
                <w:szCs w:val="24"/>
              </w:rPr>
            </w:pPr>
            <w:proofErr w:type="gramStart"/>
            <w:r w:rsidRPr="00414A66">
              <w:rPr>
                <w:b/>
                <w:bCs/>
                <w:color w:val="000000"/>
                <w:sz w:val="24"/>
                <w:szCs w:val="24"/>
              </w:rPr>
              <w:t>S.EM</w:t>
            </w:r>
            <w:proofErr w:type="gramEnd"/>
            <w:r w:rsidRPr="00414A66">
              <w:rPr>
                <w:b/>
                <w:bCs/>
                <w:color w:val="000000"/>
                <w:sz w:val="24"/>
                <w:szCs w:val="24"/>
              </w:rPr>
              <w:t>=</w:t>
            </w:r>
          </w:p>
        </w:tc>
        <w:tc>
          <w:tcPr>
            <w:tcW w:w="1799" w:type="dxa"/>
            <w:vAlign w:val="bottom"/>
          </w:tcPr>
          <w:p w14:paraId="5D3FC81C" w14:textId="77777777" w:rsidR="00414A66" w:rsidRPr="00414A66" w:rsidRDefault="00414A66" w:rsidP="00E13329">
            <w:pPr>
              <w:pStyle w:val="TableParagraph"/>
              <w:spacing w:before="44"/>
              <w:ind w:left="630" w:right="625"/>
              <w:rPr>
                <w:b/>
                <w:sz w:val="24"/>
                <w:szCs w:val="24"/>
              </w:rPr>
            </w:pPr>
            <w:r w:rsidRPr="00414A66">
              <w:rPr>
                <w:color w:val="000000"/>
                <w:sz w:val="24"/>
                <w:szCs w:val="24"/>
              </w:rPr>
              <w:t>3.04</w:t>
            </w:r>
          </w:p>
        </w:tc>
      </w:tr>
      <w:tr w:rsidR="00414A66" w:rsidRPr="00414A66" w14:paraId="143D4FF5" w14:textId="77777777" w:rsidTr="00E13329">
        <w:trPr>
          <w:trHeight w:val="584"/>
        </w:trPr>
        <w:tc>
          <w:tcPr>
            <w:tcW w:w="7313" w:type="dxa"/>
            <w:gridSpan w:val="2"/>
            <w:vAlign w:val="bottom"/>
          </w:tcPr>
          <w:p w14:paraId="7FFEAF06" w14:textId="77777777" w:rsidR="00414A66" w:rsidRPr="00414A66" w:rsidRDefault="00414A66" w:rsidP="00E13329">
            <w:pPr>
              <w:pStyle w:val="TableParagraph"/>
              <w:spacing w:before="104"/>
              <w:ind w:left="2826" w:right="2818"/>
              <w:rPr>
                <w:b/>
                <w:bCs/>
                <w:sz w:val="24"/>
                <w:szCs w:val="24"/>
              </w:rPr>
            </w:pPr>
            <w:proofErr w:type="spellStart"/>
            <w:proofErr w:type="gramStart"/>
            <w:r w:rsidRPr="00414A66">
              <w:rPr>
                <w:b/>
                <w:bCs/>
                <w:color w:val="000000"/>
                <w:sz w:val="24"/>
                <w:szCs w:val="24"/>
              </w:rPr>
              <w:t>SE.d</w:t>
            </w:r>
            <w:proofErr w:type="spellEnd"/>
            <w:proofErr w:type="gramEnd"/>
            <w:r w:rsidRPr="00414A66">
              <w:rPr>
                <w:b/>
                <w:bCs/>
                <w:color w:val="000000"/>
                <w:sz w:val="24"/>
                <w:szCs w:val="24"/>
              </w:rPr>
              <w:t>=</w:t>
            </w:r>
          </w:p>
        </w:tc>
        <w:tc>
          <w:tcPr>
            <w:tcW w:w="1799" w:type="dxa"/>
            <w:vAlign w:val="bottom"/>
          </w:tcPr>
          <w:p w14:paraId="688D6A8B" w14:textId="77777777" w:rsidR="00414A66" w:rsidRPr="00414A66" w:rsidRDefault="00414A66" w:rsidP="00E13329">
            <w:pPr>
              <w:pStyle w:val="TableParagraph"/>
              <w:spacing w:before="47"/>
              <w:ind w:left="630" w:right="625"/>
              <w:rPr>
                <w:b/>
                <w:sz w:val="24"/>
                <w:szCs w:val="24"/>
              </w:rPr>
            </w:pPr>
            <w:r w:rsidRPr="00414A66">
              <w:rPr>
                <w:color w:val="000000"/>
                <w:sz w:val="24"/>
                <w:szCs w:val="24"/>
              </w:rPr>
              <w:t>4.29</w:t>
            </w:r>
          </w:p>
        </w:tc>
      </w:tr>
      <w:tr w:rsidR="00414A66" w:rsidRPr="00414A66" w14:paraId="57D092D9" w14:textId="77777777" w:rsidTr="00E13329">
        <w:trPr>
          <w:trHeight w:val="584"/>
        </w:trPr>
        <w:tc>
          <w:tcPr>
            <w:tcW w:w="7313" w:type="dxa"/>
            <w:gridSpan w:val="2"/>
            <w:vAlign w:val="bottom"/>
          </w:tcPr>
          <w:p w14:paraId="0F312E58" w14:textId="77777777" w:rsidR="00414A66" w:rsidRPr="00414A66" w:rsidRDefault="00414A66" w:rsidP="00E13329">
            <w:pPr>
              <w:pStyle w:val="TableParagraph"/>
              <w:spacing w:before="104"/>
              <w:ind w:left="2826" w:right="2818"/>
              <w:rPr>
                <w:b/>
                <w:bCs/>
                <w:sz w:val="24"/>
                <w:szCs w:val="24"/>
              </w:rPr>
            </w:pPr>
            <w:r w:rsidRPr="00414A66">
              <w:rPr>
                <w:b/>
                <w:bCs/>
                <w:color w:val="000000"/>
                <w:sz w:val="24"/>
                <w:szCs w:val="24"/>
              </w:rPr>
              <w:t>CV=</w:t>
            </w:r>
          </w:p>
        </w:tc>
        <w:tc>
          <w:tcPr>
            <w:tcW w:w="1799" w:type="dxa"/>
            <w:vAlign w:val="bottom"/>
          </w:tcPr>
          <w:p w14:paraId="6CCB8C41" w14:textId="77777777" w:rsidR="00414A66" w:rsidRPr="00414A66" w:rsidRDefault="00414A66" w:rsidP="00E13329">
            <w:pPr>
              <w:pStyle w:val="TableParagraph"/>
              <w:spacing w:before="47"/>
              <w:ind w:left="630" w:right="625"/>
              <w:rPr>
                <w:b/>
                <w:sz w:val="24"/>
                <w:szCs w:val="24"/>
              </w:rPr>
            </w:pPr>
            <w:r w:rsidRPr="00414A66">
              <w:rPr>
                <w:color w:val="000000"/>
                <w:sz w:val="24"/>
                <w:szCs w:val="24"/>
              </w:rPr>
              <w:t>2.96</w:t>
            </w:r>
            <w:commentRangeEnd w:id="16"/>
            <w:r w:rsidR="00856C6F">
              <w:rPr>
                <w:rStyle w:val="CommentReference"/>
                <w:rFonts w:eastAsiaTheme="minorHAnsi" w:cstheme="majorBidi"/>
                <w:kern w:val="2"/>
                <w:lang w:val="en-IN"/>
                <w14:ligatures w14:val="standardContextual"/>
              </w:rPr>
              <w:commentReference w:id="16"/>
            </w:r>
          </w:p>
        </w:tc>
      </w:tr>
    </w:tbl>
    <w:p w14:paraId="73D33C99" w14:textId="77777777" w:rsidR="00414A66" w:rsidRPr="002945E6" w:rsidRDefault="00414A66" w:rsidP="00414A66">
      <w:pPr>
        <w:spacing w:line="360" w:lineRule="auto"/>
        <w:jc w:val="both"/>
        <w:rPr>
          <w:rFonts w:cs="Times New Roman"/>
          <w:szCs w:val="24"/>
        </w:rPr>
      </w:pPr>
    </w:p>
    <w:p w14:paraId="7B1FB1FE" w14:textId="34ED58F9" w:rsidR="002945E6" w:rsidRPr="002945E6" w:rsidRDefault="000167D2" w:rsidP="000C7CF1">
      <w:pPr>
        <w:pStyle w:val="Heading2"/>
      </w:pPr>
      <w:r>
        <w:t xml:space="preserve">3.5 </w:t>
      </w:r>
      <w:r w:rsidR="002945E6" w:rsidRPr="002945E6">
        <w:t>Flowering</w:t>
      </w:r>
    </w:p>
    <w:p w14:paraId="09FC5B28" w14:textId="77777777" w:rsidR="002945E6" w:rsidRDefault="002945E6" w:rsidP="000167D2">
      <w:pPr>
        <w:spacing w:line="360" w:lineRule="auto"/>
        <w:ind w:firstLine="720"/>
        <w:jc w:val="both"/>
        <w:rPr>
          <w:rFonts w:cs="Times New Roman"/>
          <w:szCs w:val="24"/>
        </w:rPr>
      </w:pPr>
      <w:r w:rsidRPr="002945E6">
        <w:rPr>
          <w:rFonts w:cs="Times New Roman"/>
          <w:szCs w:val="24"/>
        </w:rPr>
        <w:t>Flowering was delayed in T7, with first flowering at 83 days and 50% flowering at 90.5 days, compared to T1’s 79.3 and 85.73 days (</w:t>
      </w:r>
      <w:r w:rsidRPr="002945E6">
        <w:rPr>
          <w:rFonts w:cs="Times New Roman"/>
          <w:i/>
          <w:iCs/>
          <w:szCs w:val="24"/>
        </w:rPr>
        <w:t>p</w:t>
      </w:r>
      <w:r w:rsidRPr="002945E6">
        <w:rPr>
          <w:rFonts w:cs="Times New Roman"/>
          <w:szCs w:val="24"/>
        </w:rPr>
        <w:t xml:space="preserve"> &lt; 0.01). This extended vegetative phase allows greater resource allocation to growth, potentially increasing fruit set and yield, as noted by </w:t>
      </w:r>
      <w:r w:rsidRPr="000167D2">
        <w:rPr>
          <w:rFonts w:cs="Times New Roman"/>
          <w:b/>
          <w:bCs/>
          <w:szCs w:val="24"/>
        </w:rPr>
        <w:t xml:space="preserve">Erickson and </w:t>
      </w:r>
      <w:proofErr w:type="spellStart"/>
      <w:r w:rsidRPr="000167D2">
        <w:rPr>
          <w:rFonts w:cs="Times New Roman"/>
          <w:b/>
          <w:bCs/>
          <w:szCs w:val="24"/>
        </w:rPr>
        <w:t>Markhart</w:t>
      </w:r>
      <w:proofErr w:type="spellEnd"/>
      <w:r w:rsidRPr="000167D2">
        <w:rPr>
          <w:rFonts w:cs="Times New Roman"/>
          <w:b/>
          <w:bCs/>
          <w:szCs w:val="24"/>
        </w:rPr>
        <w:t xml:space="preserve"> (2001).</w:t>
      </w:r>
    </w:p>
    <w:p w14:paraId="723C8E01" w14:textId="4C72A918" w:rsidR="00013F89" w:rsidRDefault="00013F89" w:rsidP="000167D2">
      <w:pPr>
        <w:spacing w:line="360" w:lineRule="auto"/>
        <w:ind w:firstLine="720"/>
        <w:jc w:val="both"/>
        <w:rPr>
          <w:rFonts w:cs="Times New Roman"/>
          <w:szCs w:val="24"/>
        </w:rPr>
      </w:pPr>
      <w:commentRangeStart w:id="17"/>
      <w:r w:rsidRPr="00013F89">
        <w:rPr>
          <w:rFonts w:cs="Times New Roman"/>
          <w:szCs w:val="24"/>
        </w:rPr>
        <w:t xml:space="preserve">The application of SVM-Gold at 3.0 L/ha (T7) significantly enhanced the physical attributes of chilli fruits, which are pivotal for determining marketability and consumer acceptance. The average fruit length increased by 15.7%, from 6.75 cm in the control (T1) to 7.81 cm in T7, while the individual fruit weight saw a substantial rise of 34.3%, from 2.16 g to 2.90 g. Additionally, fruit girth improved by 9.1% (1.86 cm to 2.03 cm), and fruit diameter </w:t>
      </w:r>
      <w:commentRangeEnd w:id="17"/>
      <w:r w:rsidR="00856C6F">
        <w:rPr>
          <w:rStyle w:val="CommentReference"/>
        </w:rPr>
        <w:lastRenderedPageBreak/>
        <w:commentReference w:id="17"/>
      </w:r>
      <w:r w:rsidRPr="00013F89">
        <w:rPr>
          <w:rFonts w:cs="Times New Roman"/>
          <w:szCs w:val="24"/>
        </w:rPr>
        <w:t xml:space="preserve">increased by 5.3% (0.57 cm to 0.60 cm). These improvements were statistically significant (p &lt; 0.01), underscoring the reliability of the observed effects. Larger and heavier fruits are highly desirable in commercial markets due to their perceived quality and higher economic value, as they often fetch premium prices </w:t>
      </w:r>
      <w:r w:rsidRPr="000167D2">
        <w:rPr>
          <w:rFonts w:cs="Times New Roman"/>
          <w:b/>
          <w:bCs/>
          <w:szCs w:val="24"/>
        </w:rPr>
        <w:t xml:space="preserve">(Sakthivel </w:t>
      </w:r>
      <w:r w:rsidR="000167D2" w:rsidRPr="000167D2">
        <w:rPr>
          <w:rFonts w:cs="Times New Roman"/>
          <w:b/>
          <w:bCs/>
          <w:szCs w:val="24"/>
        </w:rPr>
        <w:t>and</w:t>
      </w:r>
      <w:r w:rsidRPr="000167D2">
        <w:rPr>
          <w:rFonts w:cs="Times New Roman"/>
          <w:b/>
          <w:bCs/>
          <w:szCs w:val="24"/>
        </w:rPr>
        <w:t xml:space="preserve"> Manivannan, 2021).</w:t>
      </w:r>
      <w:r w:rsidRPr="00013F89">
        <w:rPr>
          <w:rFonts w:cs="Times New Roman"/>
          <w:szCs w:val="24"/>
        </w:rPr>
        <w:t xml:space="preserve"> The enhancements likely stem from the </w:t>
      </w:r>
      <w:proofErr w:type="spellStart"/>
      <w:r w:rsidRPr="00013F89">
        <w:rPr>
          <w:rFonts w:cs="Times New Roman"/>
          <w:szCs w:val="24"/>
        </w:rPr>
        <w:t>biostimulant</w:t>
      </w:r>
      <w:proofErr w:type="spellEnd"/>
      <w:r w:rsidRPr="00013F89">
        <w:rPr>
          <w:rFonts w:cs="Times New Roman"/>
          <w:szCs w:val="24"/>
        </w:rPr>
        <w:t xml:space="preserve"> properties of SVM-Gold, which improve assimilate partitioning and nutrient uptake, optimizing fruit development processes. Such physical improvements not only elevate the aesthetic appeal and handling durability of the fruits but also reflect the potential of organic inputs to support sustainable horticultural practices, reducing reliance on synthetic fertilizers while maintaining quality standards.</w:t>
      </w:r>
    </w:p>
    <w:p w14:paraId="453C96E8" w14:textId="2BCF8FF0" w:rsidR="00414A66" w:rsidRPr="00414A66" w:rsidRDefault="00414A66" w:rsidP="00414A66">
      <w:pPr>
        <w:pStyle w:val="Caption"/>
        <w:keepNext/>
        <w:rPr>
          <w:b/>
          <w:bCs/>
          <w:i w:val="0"/>
          <w:iCs w:val="0"/>
          <w:color w:val="000000" w:themeColor="text1"/>
        </w:rPr>
      </w:pPr>
      <w:bookmarkStart w:id="18" w:name="_Toc197648882"/>
      <w:r w:rsidRPr="00414A66">
        <w:rPr>
          <w:b/>
          <w:bCs/>
          <w:i w:val="0"/>
          <w:iCs w:val="0"/>
          <w:color w:val="000000" w:themeColor="text1"/>
        </w:rPr>
        <w:t xml:space="preserve">Table </w:t>
      </w:r>
      <w:proofErr w:type="gramStart"/>
      <w:r w:rsidR="00501CF3">
        <w:rPr>
          <w:b/>
          <w:bCs/>
          <w:i w:val="0"/>
          <w:iCs w:val="0"/>
          <w:color w:val="000000" w:themeColor="text1"/>
        </w:rPr>
        <w:t xml:space="preserve">6 </w:t>
      </w:r>
      <w:r w:rsidRPr="00414A66">
        <w:rPr>
          <w:b/>
          <w:bCs/>
          <w:i w:val="0"/>
          <w:iCs w:val="0"/>
          <w:color w:val="000000" w:themeColor="text1"/>
        </w:rPr>
        <w:t xml:space="preserve"> Days</w:t>
      </w:r>
      <w:proofErr w:type="gramEnd"/>
      <w:r w:rsidRPr="00414A66">
        <w:rPr>
          <w:b/>
          <w:bCs/>
          <w:i w:val="0"/>
          <w:iCs w:val="0"/>
          <w:color w:val="000000" w:themeColor="text1"/>
        </w:rPr>
        <w:t xml:space="preserve"> to first flowering and Days to 50% flowering affected by different quantities of Liquid Organic Fertilizer treatments</w:t>
      </w:r>
      <w:bookmarkEnd w:id="18"/>
    </w:p>
    <w:tbl>
      <w:tblPr>
        <w:tblW w:w="8853" w:type="dxa"/>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8"/>
        <w:gridCol w:w="3486"/>
        <w:gridCol w:w="1865"/>
        <w:gridCol w:w="1984"/>
      </w:tblGrid>
      <w:tr w:rsidR="0064483D" w:rsidRPr="00414A66" w14:paraId="00324A6E" w14:textId="77777777" w:rsidTr="0064483D">
        <w:trPr>
          <w:trHeight w:val="567"/>
        </w:trPr>
        <w:tc>
          <w:tcPr>
            <w:tcW w:w="1518" w:type="dxa"/>
            <w:vAlign w:val="center"/>
          </w:tcPr>
          <w:p w14:paraId="6F278453" w14:textId="77777777" w:rsidR="00414A66" w:rsidRPr="00414A66" w:rsidRDefault="00414A66" w:rsidP="0064483D">
            <w:pPr>
              <w:pStyle w:val="TableParagraph"/>
              <w:spacing w:before="75"/>
              <w:ind w:left="296" w:right="462"/>
              <w:rPr>
                <w:b/>
                <w:sz w:val="24"/>
                <w:szCs w:val="24"/>
              </w:rPr>
            </w:pPr>
            <w:commentRangeStart w:id="19"/>
            <w:r w:rsidRPr="00414A66">
              <w:rPr>
                <w:b/>
                <w:sz w:val="24"/>
                <w:szCs w:val="24"/>
              </w:rPr>
              <w:t>S. No</w:t>
            </w:r>
          </w:p>
        </w:tc>
        <w:tc>
          <w:tcPr>
            <w:tcW w:w="3486" w:type="dxa"/>
            <w:vAlign w:val="center"/>
          </w:tcPr>
          <w:p w14:paraId="5A0C4AA7" w14:textId="77777777" w:rsidR="00414A66" w:rsidRPr="00414A66" w:rsidRDefault="00414A66" w:rsidP="0064483D">
            <w:pPr>
              <w:pStyle w:val="TableParagraph"/>
              <w:spacing w:before="75"/>
              <w:ind w:left="45"/>
              <w:rPr>
                <w:b/>
                <w:sz w:val="24"/>
                <w:szCs w:val="24"/>
              </w:rPr>
            </w:pPr>
            <w:r w:rsidRPr="00414A66">
              <w:rPr>
                <w:b/>
                <w:spacing w:val="-2"/>
                <w:sz w:val="24"/>
                <w:szCs w:val="24"/>
              </w:rPr>
              <w:t>Treatment</w:t>
            </w:r>
          </w:p>
        </w:tc>
        <w:tc>
          <w:tcPr>
            <w:tcW w:w="1865" w:type="dxa"/>
            <w:vAlign w:val="center"/>
          </w:tcPr>
          <w:p w14:paraId="2498D517" w14:textId="77777777" w:rsidR="00414A66" w:rsidRPr="00414A66" w:rsidRDefault="00414A66" w:rsidP="0064483D">
            <w:pPr>
              <w:pStyle w:val="TableParagraph"/>
              <w:ind w:left="426"/>
              <w:rPr>
                <w:b/>
                <w:sz w:val="24"/>
                <w:szCs w:val="24"/>
                <w:vertAlign w:val="superscript"/>
              </w:rPr>
            </w:pPr>
            <w:r w:rsidRPr="00414A66">
              <w:rPr>
                <w:b/>
                <w:sz w:val="24"/>
                <w:szCs w:val="24"/>
              </w:rPr>
              <w:t>Days</w:t>
            </w:r>
            <w:r w:rsidRPr="00414A66">
              <w:rPr>
                <w:b/>
                <w:spacing w:val="-4"/>
                <w:sz w:val="24"/>
                <w:szCs w:val="24"/>
              </w:rPr>
              <w:t xml:space="preserve"> </w:t>
            </w:r>
            <w:r w:rsidRPr="00414A66">
              <w:rPr>
                <w:b/>
                <w:sz w:val="24"/>
                <w:szCs w:val="24"/>
              </w:rPr>
              <w:t>to</w:t>
            </w:r>
            <w:r w:rsidRPr="00414A66">
              <w:rPr>
                <w:b/>
                <w:spacing w:val="-3"/>
                <w:sz w:val="24"/>
                <w:szCs w:val="24"/>
              </w:rPr>
              <w:t xml:space="preserve"> </w:t>
            </w:r>
            <w:proofErr w:type="spellStart"/>
            <w:r w:rsidRPr="00414A66">
              <w:rPr>
                <w:b/>
                <w:spacing w:val="-10"/>
                <w:sz w:val="24"/>
                <w:szCs w:val="24"/>
              </w:rPr>
              <w:t>I</w:t>
            </w:r>
            <w:r w:rsidRPr="00414A66">
              <w:rPr>
                <w:b/>
                <w:spacing w:val="-10"/>
                <w:sz w:val="24"/>
                <w:szCs w:val="24"/>
                <w:vertAlign w:val="superscript"/>
              </w:rPr>
              <w:t>st</w:t>
            </w:r>
            <w:proofErr w:type="spellEnd"/>
          </w:p>
          <w:p w14:paraId="1633A6D4" w14:textId="77777777" w:rsidR="00414A66" w:rsidRPr="00414A66" w:rsidRDefault="00414A66" w:rsidP="0064483D">
            <w:pPr>
              <w:pStyle w:val="TableParagraph"/>
              <w:spacing w:before="41"/>
              <w:ind w:left="455"/>
              <w:rPr>
                <w:b/>
                <w:sz w:val="24"/>
                <w:szCs w:val="24"/>
              </w:rPr>
            </w:pPr>
            <w:r w:rsidRPr="00414A66">
              <w:rPr>
                <w:b/>
                <w:spacing w:val="-2"/>
                <w:sz w:val="24"/>
                <w:szCs w:val="24"/>
              </w:rPr>
              <w:t>flowering</w:t>
            </w:r>
          </w:p>
        </w:tc>
        <w:tc>
          <w:tcPr>
            <w:tcW w:w="1984" w:type="dxa"/>
            <w:vAlign w:val="center"/>
          </w:tcPr>
          <w:p w14:paraId="5693D3D4" w14:textId="77777777" w:rsidR="00414A66" w:rsidRPr="00414A66" w:rsidRDefault="00414A66" w:rsidP="0064483D">
            <w:pPr>
              <w:pStyle w:val="TableParagraph"/>
              <w:spacing w:before="54"/>
              <w:ind w:left="456" w:hanging="166"/>
              <w:rPr>
                <w:b/>
                <w:sz w:val="24"/>
                <w:szCs w:val="24"/>
              </w:rPr>
            </w:pPr>
            <w:r w:rsidRPr="00414A66">
              <w:rPr>
                <w:b/>
                <w:sz w:val="24"/>
                <w:szCs w:val="24"/>
              </w:rPr>
              <w:t>Days</w:t>
            </w:r>
            <w:r w:rsidRPr="00414A66">
              <w:rPr>
                <w:b/>
                <w:spacing w:val="-15"/>
                <w:sz w:val="24"/>
                <w:szCs w:val="24"/>
              </w:rPr>
              <w:t xml:space="preserve"> </w:t>
            </w:r>
            <w:r w:rsidRPr="00414A66">
              <w:rPr>
                <w:b/>
                <w:sz w:val="24"/>
                <w:szCs w:val="24"/>
              </w:rPr>
              <w:t>to</w:t>
            </w:r>
            <w:r w:rsidRPr="00414A66">
              <w:rPr>
                <w:b/>
                <w:spacing w:val="-15"/>
                <w:sz w:val="24"/>
                <w:szCs w:val="24"/>
              </w:rPr>
              <w:t xml:space="preserve"> </w:t>
            </w:r>
            <w:r w:rsidRPr="00414A66">
              <w:rPr>
                <w:b/>
                <w:sz w:val="24"/>
                <w:szCs w:val="24"/>
              </w:rPr>
              <w:t xml:space="preserve">50% </w:t>
            </w:r>
            <w:r w:rsidRPr="00414A66">
              <w:rPr>
                <w:b/>
                <w:spacing w:val="-2"/>
                <w:sz w:val="24"/>
                <w:szCs w:val="24"/>
              </w:rPr>
              <w:t>flowering</w:t>
            </w:r>
          </w:p>
        </w:tc>
      </w:tr>
      <w:tr w:rsidR="0064483D" w:rsidRPr="00414A66" w14:paraId="023AD10E" w14:textId="77777777" w:rsidTr="0064483D">
        <w:trPr>
          <w:trHeight w:val="567"/>
        </w:trPr>
        <w:tc>
          <w:tcPr>
            <w:tcW w:w="1518" w:type="dxa"/>
            <w:vAlign w:val="center"/>
          </w:tcPr>
          <w:p w14:paraId="245E0C58" w14:textId="77777777" w:rsidR="00414A66" w:rsidRPr="00414A66" w:rsidRDefault="00414A66" w:rsidP="0064483D">
            <w:pPr>
              <w:pStyle w:val="TableParagraph"/>
              <w:spacing w:before="87"/>
              <w:ind w:left="296" w:right="410"/>
              <w:rPr>
                <w:b/>
                <w:bCs/>
                <w:sz w:val="24"/>
                <w:szCs w:val="24"/>
              </w:rPr>
            </w:pPr>
            <w:r w:rsidRPr="00414A66">
              <w:rPr>
                <w:b/>
                <w:bCs/>
                <w:spacing w:val="-5"/>
                <w:sz w:val="24"/>
                <w:szCs w:val="24"/>
              </w:rPr>
              <w:t>T</w:t>
            </w:r>
            <w:r w:rsidRPr="00414A66">
              <w:rPr>
                <w:b/>
                <w:bCs/>
                <w:spacing w:val="-5"/>
                <w:sz w:val="24"/>
                <w:szCs w:val="24"/>
                <w:vertAlign w:val="subscript"/>
              </w:rPr>
              <w:t>1</w:t>
            </w:r>
          </w:p>
        </w:tc>
        <w:tc>
          <w:tcPr>
            <w:tcW w:w="3486" w:type="dxa"/>
            <w:vAlign w:val="center"/>
          </w:tcPr>
          <w:p w14:paraId="470C5028" w14:textId="231294BB" w:rsidR="00414A66" w:rsidRPr="00414A66" w:rsidRDefault="00414A66" w:rsidP="0064483D">
            <w:pPr>
              <w:pStyle w:val="TableParagraph"/>
              <w:spacing w:before="71"/>
              <w:rPr>
                <w:sz w:val="24"/>
                <w:szCs w:val="24"/>
              </w:rPr>
            </w:pPr>
            <w:r w:rsidRPr="00414A66">
              <w:rPr>
                <w:sz w:val="24"/>
                <w:szCs w:val="24"/>
              </w:rPr>
              <w:t xml:space="preserve">Control </w:t>
            </w:r>
            <w:r w:rsidRPr="00414A66">
              <w:rPr>
                <w:spacing w:val="-4"/>
                <w:sz w:val="24"/>
                <w:szCs w:val="24"/>
              </w:rPr>
              <w:t>(RDF)</w:t>
            </w:r>
          </w:p>
        </w:tc>
        <w:tc>
          <w:tcPr>
            <w:tcW w:w="1865" w:type="dxa"/>
            <w:vAlign w:val="center"/>
          </w:tcPr>
          <w:p w14:paraId="3E6BDBA2" w14:textId="77777777" w:rsidR="00414A66" w:rsidRPr="00414A66" w:rsidRDefault="00414A66" w:rsidP="0064483D">
            <w:pPr>
              <w:pStyle w:val="TableParagraph"/>
              <w:spacing w:before="56"/>
              <w:ind w:left="659" w:right="650"/>
              <w:rPr>
                <w:b/>
                <w:color w:val="000000" w:themeColor="text1"/>
                <w:sz w:val="24"/>
                <w:szCs w:val="24"/>
              </w:rPr>
            </w:pPr>
            <w:r w:rsidRPr="00414A66">
              <w:rPr>
                <w:sz w:val="24"/>
                <w:szCs w:val="24"/>
              </w:rPr>
              <w:t>79.3</w:t>
            </w:r>
          </w:p>
        </w:tc>
        <w:tc>
          <w:tcPr>
            <w:tcW w:w="1984" w:type="dxa"/>
            <w:vAlign w:val="center"/>
          </w:tcPr>
          <w:p w14:paraId="4AD5AC2B" w14:textId="77777777" w:rsidR="00414A66" w:rsidRPr="00414A66" w:rsidRDefault="00414A66" w:rsidP="0064483D">
            <w:pPr>
              <w:pStyle w:val="TableParagraph"/>
              <w:spacing w:before="56"/>
              <w:ind w:left="659" w:right="651"/>
              <w:rPr>
                <w:b/>
                <w:color w:val="000000" w:themeColor="text1"/>
                <w:sz w:val="24"/>
                <w:szCs w:val="24"/>
              </w:rPr>
            </w:pPr>
            <w:r w:rsidRPr="00414A66">
              <w:rPr>
                <w:sz w:val="24"/>
                <w:szCs w:val="24"/>
              </w:rPr>
              <w:t>85.73</w:t>
            </w:r>
          </w:p>
        </w:tc>
      </w:tr>
      <w:tr w:rsidR="0064483D" w:rsidRPr="00414A66" w14:paraId="1207B5B5" w14:textId="77777777" w:rsidTr="0064483D">
        <w:trPr>
          <w:trHeight w:val="567"/>
        </w:trPr>
        <w:tc>
          <w:tcPr>
            <w:tcW w:w="1518" w:type="dxa"/>
            <w:vAlign w:val="center"/>
          </w:tcPr>
          <w:p w14:paraId="2572BAFD" w14:textId="77777777" w:rsidR="00414A66" w:rsidRPr="00414A66" w:rsidRDefault="00414A66" w:rsidP="0064483D">
            <w:pPr>
              <w:pStyle w:val="TableParagraph"/>
              <w:spacing w:before="87"/>
              <w:ind w:left="296" w:right="410"/>
              <w:rPr>
                <w:b/>
                <w:bCs/>
                <w:sz w:val="24"/>
                <w:szCs w:val="24"/>
              </w:rPr>
            </w:pPr>
            <w:r w:rsidRPr="00414A66">
              <w:rPr>
                <w:b/>
                <w:bCs/>
                <w:spacing w:val="-5"/>
                <w:sz w:val="24"/>
                <w:szCs w:val="24"/>
              </w:rPr>
              <w:t>T</w:t>
            </w:r>
            <w:r w:rsidRPr="00414A66">
              <w:rPr>
                <w:b/>
                <w:bCs/>
                <w:spacing w:val="-5"/>
                <w:sz w:val="24"/>
                <w:szCs w:val="24"/>
                <w:vertAlign w:val="subscript"/>
              </w:rPr>
              <w:t>2</w:t>
            </w:r>
          </w:p>
        </w:tc>
        <w:tc>
          <w:tcPr>
            <w:tcW w:w="3486" w:type="dxa"/>
            <w:vAlign w:val="center"/>
          </w:tcPr>
          <w:p w14:paraId="3D7C3888" w14:textId="5FCC374D" w:rsidR="00414A66" w:rsidRPr="00414A66" w:rsidRDefault="00414A66" w:rsidP="00C6072A">
            <w:pPr>
              <w:pStyle w:val="TableParagraph"/>
              <w:spacing w:before="68"/>
              <w:ind w:left="720" w:hanging="720"/>
              <w:rPr>
                <w:sz w:val="24"/>
                <w:szCs w:val="24"/>
              </w:rPr>
            </w:pPr>
            <w:r w:rsidRPr="00414A66">
              <w:rPr>
                <w:sz w:val="24"/>
                <w:szCs w:val="24"/>
              </w:rPr>
              <w:t>SVM-GOLD 0.5 L /ha</w:t>
            </w:r>
          </w:p>
        </w:tc>
        <w:tc>
          <w:tcPr>
            <w:tcW w:w="1865" w:type="dxa"/>
            <w:vAlign w:val="center"/>
          </w:tcPr>
          <w:p w14:paraId="619181DC" w14:textId="77777777" w:rsidR="00414A66" w:rsidRPr="00414A66" w:rsidRDefault="00414A66" w:rsidP="0064483D">
            <w:pPr>
              <w:pStyle w:val="TableParagraph"/>
              <w:spacing w:before="51"/>
              <w:ind w:left="659" w:right="650"/>
              <w:rPr>
                <w:color w:val="000000" w:themeColor="text1"/>
                <w:sz w:val="24"/>
                <w:szCs w:val="24"/>
              </w:rPr>
            </w:pPr>
            <w:r w:rsidRPr="00414A66">
              <w:rPr>
                <w:sz w:val="24"/>
                <w:szCs w:val="24"/>
              </w:rPr>
              <w:t>80.2</w:t>
            </w:r>
          </w:p>
        </w:tc>
        <w:tc>
          <w:tcPr>
            <w:tcW w:w="1984" w:type="dxa"/>
            <w:vAlign w:val="center"/>
          </w:tcPr>
          <w:p w14:paraId="262FC790" w14:textId="77777777" w:rsidR="00414A66" w:rsidRPr="00414A66" w:rsidRDefault="00414A66" w:rsidP="0064483D">
            <w:pPr>
              <w:pStyle w:val="TableParagraph"/>
              <w:spacing w:before="51"/>
              <w:ind w:left="659" w:right="651"/>
              <w:rPr>
                <w:color w:val="000000" w:themeColor="text1"/>
                <w:sz w:val="24"/>
                <w:szCs w:val="24"/>
              </w:rPr>
            </w:pPr>
            <w:r w:rsidRPr="00414A66">
              <w:rPr>
                <w:sz w:val="24"/>
                <w:szCs w:val="24"/>
              </w:rPr>
              <w:t>86.4</w:t>
            </w:r>
          </w:p>
        </w:tc>
      </w:tr>
      <w:tr w:rsidR="0064483D" w:rsidRPr="00414A66" w14:paraId="779CFC69" w14:textId="77777777" w:rsidTr="0064483D">
        <w:trPr>
          <w:trHeight w:val="567"/>
        </w:trPr>
        <w:tc>
          <w:tcPr>
            <w:tcW w:w="1518" w:type="dxa"/>
            <w:vAlign w:val="center"/>
          </w:tcPr>
          <w:p w14:paraId="4CD2A4CA" w14:textId="77777777" w:rsidR="00414A66" w:rsidRPr="00414A66" w:rsidRDefault="00414A66" w:rsidP="0064483D">
            <w:pPr>
              <w:pStyle w:val="TableParagraph"/>
              <w:spacing w:before="90"/>
              <w:ind w:left="296" w:right="410"/>
              <w:rPr>
                <w:b/>
                <w:bCs/>
                <w:sz w:val="24"/>
                <w:szCs w:val="24"/>
              </w:rPr>
            </w:pPr>
            <w:r w:rsidRPr="00414A66">
              <w:rPr>
                <w:b/>
                <w:bCs/>
                <w:spacing w:val="-5"/>
                <w:sz w:val="24"/>
                <w:szCs w:val="24"/>
              </w:rPr>
              <w:t>T</w:t>
            </w:r>
            <w:r w:rsidRPr="00414A66">
              <w:rPr>
                <w:b/>
                <w:bCs/>
                <w:spacing w:val="-5"/>
                <w:sz w:val="24"/>
                <w:szCs w:val="24"/>
                <w:vertAlign w:val="subscript"/>
              </w:rPr>
              <w:t>3</w:t>
            </w:r>
          </w:p>
        </w:tc>
        <w:tc>
          <w:tcPr>
            <w:tcW w:w="3486" w:type="dxa"/>
            <w:vAlign w:val="center"/>
          </w:tcPr>
          <w:p w14:paraId="4808B086" w14:textId="387270A5" w:rsidR="00414A66" w:rsidRPr="00414A66" w:rsidRDefault="00414A66" w:rsidP="00C6072A">
            <w:pPr>
              <w:pStyle w:val="TableParagraph"/>
              <w:spacing w:before="71"/>
              <w:rPr>
                <w:sz w:val="24"/>
                <w:szCs w:val="24"/>
              </w:rPr>
            </w:pPr>
            <w:r w:rsidRPr="00414A66">
              <w:rPr>
                <w:sz w:val="24"/>
                <w:szCs w:val="24"/>
              </w:rPr>
              <w:t>SVM-GOLD 1.0 L /ha</w:t>
            </w:r>
          </w:p>
        </w:tc>
        <w:tc>
          <w:tcPr>
            <w:tcW w:w="1865" w:type="dxa"/>
            <w:vAlign w:val="center"/>
          </w:tcPr>
          <w:p w14:paraId="1068E80A" w14:textId="77777777" w:rsidR="00414A66" w:rsidRPr="00414A66" w:rsidRDefault="00414A66" w:rsidP="0064483D">
            <w:pPr>
              <w:pStyle w:val="TableParagraph"/>
              <w:spacing w:before="51"/>
              <w:ind w:left="659" w:right="650"/>
              <w:rPr>
                <w:color w:val="000000" w:themeColor="text1"/>
                <w:sz w:val="24"/>
                <w:szCs w:val="24"/>
              </w:rPr>
            </w:pPr>
            <w:r w:rsidRPr="00414A66">
              <w:rPr>
                <w:sz w:val="24"/>
                <w:szCs w:val="24"/>
              </w:rPr>
              <w:t>80.2</w:t>
            </w:r>
          </w:p>
        </w:tc>
        <w:tc>
          <w:tcPr>
            <w:tcW w:w="1984" w:type="dxa"/>
            <w:vAlign w:val="center"/>
          </w:tcPr>
          <w:p w14:paraId="239A7591" w14:textId="77777777" w:rsidR="00414A66" w:rsidRPr="00414A66" w:rsidRDefault="00414A66" w:rsidP="0064483D">
            <w:pPr>
              <w:pStyle w:val="TableParagraph"/>
              <w:spacing w:before="51"/>
              <w:ind w:left="659" w:right="651"/>
              <w:rPr>
                <w:color w:val="000000" w:themeColor="text1"/>
                <w:sz w:val="24"/>
                <w:szCs w:val="24"/>
              </w:rPr>
            </w:pPr>
            <w:r w:rsidRPr="00414A66">
              <w:rPr>
                <w:sz w:val="24"/>
                <w:szCs w:val="24"/>
              </w:rPr>
              <w:t>87.27</w:t>
            </w:r>
          </w:p>
        </w:tc>
      </w:tr>
      <w:tr w:rsidR="0064483D" w:rsidRPr="00414A66" w14:paraId="5EC892D4" w14:textId="77777777" w:rsidTr="0064483D">
        <w:trPr>
          <w:trHeight w:val="567"/>
        </w:trPr>
        <w:tc>
          <w:tcPr>
            <w:tcW w:w="1518" w:type="dxa"/>
            <w:vAlign w:val="center"/>
          </w:tcPr>
          <w:p w14:paraId="5C8C45F3" w14:textId="77777777" w:rsidR="00414A66" w:rsidRPr="00414A66" w:rsidRDefault="00414A66" w:rsidP="0064483D">
            <w:pPr>
              <w:pStyle w:val="TableParagraph"/>
              <w:spacing w:before="88"/>
              <w:ind w:left="296" w:right="410"/>
              <w:rPr>
                <w:b/>
                <w:bCs/>
                <w:sz w:val="24"/>
                <w:szCs w:val="24"/>
              </w:rPr>
            </w:pPr>
            <w:r w:rsidRPr="00414A66">
              <w:rPr>
                <w:b/>
                <w:bCs/>
                <w:spacing w:val="-5"/>
                <w:sz w:val="24"/>
                <w:szCs w:val="24"/>
              </w:rPr>
              <w:t>T</w:t>
            </w:r>
            <w:r w:rsidRPr="00414A66">
              <w:rPr>
                <w:b/>
                <w:bCs/>
                <w:spacing w:val="-5"/>
                <w:sz w:val="24"/>
                <w:szCs w:val="24"/>
                <w:vertAlign w:val="subscript"/>
              </w:rPr>
              <w:t>4</w:t>
            </w:r>
          </w:p>
        </w:tc>
        <w:tc>
          <w:tcPr>
            <w:tcW w:w="3486" w:type="dxa"/>
            <w:vAlign w:val="center"/>
          </w:tcPr>
          <w:p w14:paraId="0C645438" w14:textId="19584475" w:rsidR="00414A66" w:rsidRPr="00414A66" w:rsidRDefault="00414A66" w:rsidP="0064483D">
            <w:pPr>
              <w:pStyle w:val="TableParagraph"/>
              <w:spacing w:before="71"/>
              <w:rPr>
                <w:sz w:val="24"/>
                <w:szCs w:val="24"/>
              </w:rPr>
            </w:pPr>
            <w:r w:rsidRPr="00414A66">
              <w:rPr>
                <w:sz w:val="24"/>
                <w:szCs w:val="24"/>
              </w:rPr>
              <w:t>SVM-GOLD 1.5 L /ha</w:t>
            </w:r>
          </w:p>
        </w:tc>
        <w:tc>
          <w:tcPr>
            <w:tcW w:w="1865" w:type="dxa"/>
            <w:vAlign w:val="center"/>
          </w:tcPr>
          <w:p w14:paraId="7FFFB31E" w14:textId="77777777" w:rsidR="00414A66" w:rsidRPr="00414A66" w:rsidRDefault="00414A66" w:rsidP="0064483D">
            <w:pPr>
              <w:pStyle w:val="TableParagraph"/>
              <w:spacing w:before="51"/>
              <w:ind w:left="659" w:right="650"/>
              <w:rPr>
                <w:color w:val="000000" w:themeColor="text1"/>
                <w:sz w:val="24"/>
                <w:szCs w:val="24"/>
              </w:rPr>
            </w:pPr>
            <w:r w:rsidRPr="00414A66">
              <w:rPr>
                <w:sz w:val="24"/>
                <w:szCs w:val="24"/>
              </w:rPr>
              <w:t>81</w:t>
            </w:r>
          </w:p>
        </w:tc>
        <w:tc>
          <w:tcPr>
            <w:tcW w:w="1984" w:type="dxa"/>
            <w:vAlign w:val="center"/>
          </w:tcPr>
          <w:p w14:paraId="0F8790BE" w14:textId="77777777" w:rsidR="00414A66" w:rsidRPr="00414A66" w:rsidRDefault="00414A66" w:rsidP="0064483D">
            <w:pPr>
              <w:pStyle w:val="TableParagraph"/>
              <w:spacing w:before="51"/>
              <w:ind w:left="659" w:right="651"/>
              <w:rPr>
                <w:color w:val="000000" w:themeColor="text1"/>
                <w:sz w:val="24"/>
                <w:szCs w:val="24"/>
              </w:rPr>
            </w:pPr>
            <w:r w:rsidRPr="00414A66">
              <w:rPr>
                <w:sz w:val="24"/>
                <w:szCs w:val="24"/>
              </w:rPr>
              <w:t>87.4</w:t>
            </w:r>
          </w:p>
        </w:tc>
      </w:tr>
      <w:tr w:rsidR="0064483D" w:rsidRPr="00414A66" w14:paraId="3E6F19A0" w14:textId="77777777" w:rsidTr="0064483D">
        <w:trPr>
          <w:trHeight w:val="567"/>
        </w:trPr>
        <w:tc>
          <w:tcPr>
            <w:tcW w:w="1518" w:type="dxa"/>
            <w:vAlign w:val="center"/>
          </w:tcPr>
          <w:p w14:paraId="4FB5A5A2" w14:textId="77777777" w:rsidR="00414A66" w:rsidRPr="00414A66" w:rsidRDefault="00414A66" w:rsidP="0064483D">
            <w:pPr>
              <w:pStyle w:val="TableParagraph"/>
              <w:spacing w:before="87"/>
              <w:ind w:left="296" w:right="410"/>
              <w:rPr>
                <w:b/>
                <w:bCs/>
                <w:sz w:val="24"/>
                <w:szCs w:val="24"/>
              </w:rPr>
            </w:pPr>
            <w:r w:rsidRPr="00414A66">
              <w:rPr>
                <w:b/>
                <w:bCs/>
                <w:spacing w:val="-5"/>
                <w:sz w:val="24"/>
                <w:szCs w:val="24"/>
              </w:rPr>
              <w:t>T</w:t>
            </w:r>
            <w:r w:rsidRPr="00414A66">
              <w:rPr>
                <w:b/>
                <w:bCs/>
                <w:spacing w:val="-5"/>
                <w:sz w:val="24"/>
                <w:szCs w:val="24"/>
                <w:vertAlign w:val="subscript"/>
              </w:rPr>
              <w:t>5</w:t>
            </w:r>
          </w:p>
        </w:tc>
        <w:tc>
          <w:tcPr>
            <w:tcW w:w="3486" w:type="dxa"/>
            <w:vAlign w:val="center"/>
          </w:tcPr>
          <w:p w14:paraId="06A010CC" w14:textId="32B085E0" w:rsidR="00414A66" w:rsidRPr="00414A66" w:rsidRDefault="00414A66" w:rsidP="00C6072A">
            <w:pPr>
              <w:pStyle w:val="TableParagraph"/>
              <w:spacing w:before="68"/>
              <w:rPr>
                <w:sz w:val="24"/>
                <w:szCs w:val="24"/>
              </w:rPr>
            </w:pPr>
            <w:r w:rsidRPr="00414A66">
              <w:rPr>
                <w:sz w:val="24"/>
                <w:szCs w:val="24"/>
              </w:rPr>
              <w:t>SVM-GOLD 2.0 L /ha.</w:t>
            </w:r>
          </w:p>
        </w:tc>
        <w:tc>
          <w:tcPr>
            <w:tcW w:w="1865" w:type="dxa"/>
            <w:vAlign w:val="center"/>
          </w:tcPr>
          <w:p w14:paraId="45B10686" w14:textId="77777777" w:rsidR="00414A66" w:rsidRPr="00414A66" w:rsidRDefault="00414A66" w:rsidP="0064483D">
            <w:pPr>
              <w:pStyle w:val="TableParagraph"/>
              <w:spacing w:before="49"/>
              <w:ind w:left="659" w:right="650"/>
              <w:rPr>
                <w:color w:val="000000" w:themeColor="text1"/>
                <w:sz w:val="24"/>
                <w:szCs w:val="24"/>
              </w:rPr>
            </w:pPr>
            <w:r w:rsidRPr="00414A66">
              <w:rPr>
                <w:sz w:val="24"/>
                <w:szCs w:val="24"/>
              </w:rPr>
              <w:t>82.13</w:t>
            </w:r>
          </w:p>
        </w:tc>
        <w:tc>
          <w:tcPr>
            <w:tcW w:w="1984" w:type="dxa"/>
            <w:vAlign w:val="center"/>
          </w:tcPr>
          <w:p w14:paraId="33542729" w14:textId="77777777" w:rsidR="00414A66" w:rsidRPr="00414A66" w:rsidRDefault="00414A66" w:rsidP="0064483D">
            <w:pPr>
              <w:pStyle w:val="TableParagraph"/>
              <w:spacing w:before="49"/>
              <w:ind w:left="659" w:right="651"/>
              <w:rPr>
                <w:color w:val="000000" w:themeColor="text1"/>
                <w:sz w:val="24"/>
                <w:szCs w:val="24"/>
              </w:rPr>
            </w:pPr>
            <w:r w:rsidRPr="00414A66">
              <w:rPr>
                <w:sz w:val="24"/>
                <w:szCs w:val="24"/>
              </w:rPr>
              <w:t>87.5</w:t>
            </w:r>
          </w:p>
        </w:tc>
      </w:tr>
      <w:tr w:rsidR="0064483D" w:rsidRPr="00414A66" w14:paraId="18D1772B" w14:textId="77777777" w:rsidTr="0064483D">
        <w:trPr>
          <w:trHeight w:val="567"/>
        </w:trPr>
        <w:tc>
          <w:tcPr>
            <w:tcW w:w="1518" w:type="dxa"/>
            <w:vAlign w:val="center"/>
          </w:tcPr>
          <w:p w14:paraId="4736DEC6" w14:textId="77777777" w:rsidR="00414A66" w:rsidRPr="00414A66" w:rsidRDefault="00414A66" w:rsidP="0064483D">
            <w:pPr>
              <w:pStyle w:val="TableParagraph"/>
              <w:spacing w:before="87"/>
              <w:ind w:left="296" w:right="410"/>
              <w:rPr>
                <w:b/>
                <w:bCs/>
                <w:sz w:val="24"/>
                <w:szCs w:val="24"/>
              </w:rPr>
            </w:pPr>
            <w:r w:rsidRPr="00414A66">
              <w:rPr>
                <w:b/>
                <w:bCs/>
                <w:spacing w:val="-5"/>
                <w:sz w:val="24"/>
                <w:szCs w:val="24"/>
              </w:rPr>
              <w:t>T</w:t>
            </w:r>
            <w:r w:rsidRPr="00414A66">
              <w:rPr>
                <w:b/>
                <w:bCs/>
                <w:spacing w:val="-5"/>
                <w:sz w:val="24"/>
                <w:szCs w:val="24"/>
                <w:vertAlign w:val="subscript"/>
              </w:rPr>
              <w:t>6</w:t>
            </w:r>
          </w:p>
        </w:tc>
        <w:tc>
          <w:tcPr>
            <w:tcW w:w="3486" w:type="dxa"/>
            <w:vAlign w:val="center"/>
          </w:tcPr>
          <w:p w14:paraId="1F0D2EFE" w14:textId="390CB8FE" w:rsidR="00414A66" w:rsidRPr="00414A66" w:rsidRDefault="00414A66" w:rsidP="00C6072A">
            <w:pPr>
              <w:pStyle w:val="TableParagraph"/>
              <w:spacing w:before="71"/>
              <w:rPr>
                <w:sz w:val="24"/>
                <w:szCs w:val="24"/>
              </w:rPr>
            </w:pPr>
            <w:r w:rsidRPr="00414A66">
              <w:rPr>
                <w:sz w:val="24"/>
                <w:szCs w:val="24"/>
              </w:rPr>
              <w:t>SVM-GOLD 2.5 L /ha.</w:t>
            </w:r>
          </w:p>
        </w:tc>
        <w:tc>
          <w:tcPr>
            <w:tcW w:w="1865" w:type="dxa"/>
            <w:vAlign w:val="center"/>
          </w:tcPr>
          <w:p w14:paraId="57D090AD" w14:textId="77777777" w:rsidR="00414A66" w:rsidRPr="00414A66" w:rsidRDefault="00414A66" w:rsidP="0064483D">
            <w:pPr>
              <w:pStyle w:val="TableParagraph"/>
              <w:spacing w:before="54"/>
              <w:ind w:left="659" w:right="650"/>
              <w:rPr>
                <w:color w:val="000000" w:themeColor="text1"/>
                <w:sz w:val="24"/>
                <w:szCs w:val="24"/>
              </w:rPr>
            </w:pPr>
            <w:r w:rsidRPr="00414A66">
              <w:rPr>
                <w:sz w:val="24"/>
                <w:szCs w:val="24"/>
              </w:rPr>
              <w:t>82.2</w:t>
            </w:r>
          </w:p>
        </w:tc>
        <w:tc>
          <w:tcPr>
            <w:tcW w:w="1984" w:type="dxa"/>
            <w:vAlign w:val="center"/>
          </w:tcPr>
          <w:p w14:paraId="774B24D8" w14:textId="77777777" w:rsidR="00414A66" w:rsidRPr="00414A66" w:rsidRDefault="00414A66" w:rsidP="0064483D">
            <w:pPr>
              <w:pStyle w:val="TableParagraph"/>
              <w:spacing w:before="54"/>
              <w:ind w:left="659" w:right="651"/>
              <w:rPr>
                <w:color w:val="000000" w:themeColor="text1"/>
                <w:sz w:val="24"/>
                <w:szCs w:val="24"/>
              </w:rPr>
            </w:pPr>
            <w:r w:rsidRPr="00414A66">
              <w:rPr>
                <w:sz w:val="24"/>
                <w:szCs w:val="24"/>
              </w:rPr>
              <w:t>88.8</w:t>
            </w:r>
          </w:p>
        </w:tc>
      </w:tr>
      <w:tr w:rsidR="0064483D" w:rsidRPr="00414A66" w14:paraId="42F9F3FF" w14:textId="77777777" w:rsidTr="0064483D">
        <w:trPr>
          <w:trHeight w:val="567"/>
        </w:trPr>
        <w:tc>
          <w:tcPr>
            <w:tcW w:w="1518" w:type="dxa"/>
            <w:vAlign w:val="center"/>
          </w:tcPr>
          <w:p w14:paraId="36D57A79" w14:textId="77777777" w:rsidR="00414A66" w:rsidRPr="00414A66" w:rsidRDefault="00414A66" w:rsidP="0064483D">
            <w:pPr>
              <w:pStyle w:val="TableParagraph"/>
              <w:spacing w:before="87"/>
              <w:ind w:left="296" w:right="410"/>
              <w:rPr>
                <w:b/>
                <w:bCs/>
                <w:sz w:val="24"/>
                <w:szCs w:val="24"/>
              </w:rPr>
            </w:pPr>
            <w:r w:rsidRPr="00414A66">
              <w:rPr>
                <w:b/>
                <w:bCs/>
                <w:spacing w:val="-5"/>
                <w:sz w:val="24"/>
                <w:szCs w:val="24"/>
              </w:rPr>
              <w:t>T</w:t>
            </w:r>
            <w:r w:rsidRPr="00414A66">
              <w:rPr>
                <w:b/>
                <w:bCs/>
                <w:spacing w:val="-5"/>
                <w:sz w:val="24"/>
                <w:szCs w:val="24"/>
                <w:vertAlign w:val="subscript"/>
              </w:rPr>
              <w:t>7</w:t>
            </w:r>
          </w:p>
        </w:tc>
        <w:tc>
          <w:tcPr>
            <w:tcW w:w="3486" w:type="dxa"/>
            <w:vAlign w:val="center"/>
          </w:tcPr>
          <w:p w14:paraId="36C8433B" w14:textId="3821C137" w:rsidR="00414A66" w:rsidRPr="00414A66" w:rsidRDefault="00414A66" w:rsidP="00C6072A">
            <w:pPr>
              <w:pStyle w:val="TableParagraph"/>
              <w:spacing w:before="68"/>
              <w:rPr>
                <w:sz w:val="24"/>
                <w:szCs w:val="24"/>
              </w:rPr>
            </w:pPr>
            <w:r w:rsidRPr="00414A66">
              <w:rPr>
                <w:sz w:val="24"/>
                <w:szCs w:val="24"/>
              </w:rPr>
              <w:t>SVM-GOLD 3.0 L /ha.</w:t>
            </w:r>
          </w:p>
        </w:tc>
        <w:tc>
          <w:tcPr>
            <w:tcW w:w="1865" w:type="dxa"/>
            <w:vAlign w:val="center"/>
          </w:tcPr>
          <w:p w14:paraId="3BC80F04" w14:textId="77777777" w:rsidR="00414A66" w:rsidRPr="00414A66" w:rsidRDefault="00414A66" w:rsidP="0064483D">
            <w:pPr>
              <w:pStyle w:val="TableParagraph"/>
              <w:spacing w:before="51"/>
              <w:ind w:left="659" w:right="650"/>
              <w:rPr>
                <w:b/>
                <w:bCs/>
                <w:color w:val="000000" w:themeColor="text1"/>
                <w:sz w:val="24"/>
                <w:szCs w:val="24"/>
              </w:rPr>
            </w:pPr>
            <w:r w:rsidRPr="00414A66">
              <w:rPr>
                <w:sz w:val="24"/>
                <w:szCs w:val="24"/>
              </w:rPr>
              <w:t>83</w:t>
            </w:r>
          </w:p>
        </w:tc>
        <w:tc>
          <w:tcPr>
            <w:tcW w:w="1984" w:type="dxa"/>
            <w:vAlign w:val="center"/>
          </w:tcPr>
          <w:p w14:paraId="04F4EB77" w14:textId="77777777" w:rsidR="00414A66" w:rsidRPr="00414A66" w:rsidRDefault="00414A66" w:rsidP="0064483D">
            <w:pPr>
              <w:pStyle w:val="TableParagraph"/>
              <w:spacing w:before="51"/>
              <w:ind w:left="659" w:right="651"/>
              <w:rPr>
                <w:b/>
                <w:bCs/>
                <w:color w:val="000000" w:themeColor="text1"/>
                <w:sz w:val="24"/>
                <w:szCs w:val="24"/>
              </w:rPr>
            </w:pPr>
            <w:r w:rsidRPr="00414A66">
              <w:rPr>
                <w:sz w:val="24"/>
                <w:szCs w:val="24"/>
              </w:rPr>
              <w:t>90.5</w:t>
            </w:r>
          </w:p>
        </w:tc>
      </w:tr>
      <w:tr w:rsidR="0064483D" w:rsidRPr="00414A66" w14:paraId="3869404E" w14:textId="77777777" w:rsidTr="0064483D">
        <w:trPr>
          <w:trHeight w:val="567"/>
        </w:trPr>
        <w:tc>
          <w:tcPr>
            <w:tcW w:w="1518" w:type="dxa"/>
            <w:vAlign w:val="center"/>
          </w:tcPr>
          <w:p w14:paraId="0A124738" w14:textId="77777777" w:rsidR="00414A66" w:rsidRPr="00414A66" w:rsidRDefault="00414A66" w:rsidP="0064483D">
            <w:pPr>
              <w:pStyle w:val="TableParagraph"/>
              <w:spacing w:before="87"/>
              <w:ind w:left="296" w:right="410"/>
              <w:rPr>
                <w:b/>
                <w:bCs/>
                <w:sz w:val="24"/>
                <w:szCs w:val="24"/>
              </w:rPr>
            </w:pPr>
            <w:r w:rsidRPr="00414A66">
              <w:rPr>
                <w:b/>
                <w:bCs/>
                <w:spacing w:val="-5"/>
                <w:sz w:val="24"/>
                <w:szCs w:val="24"/>
              </w:rPr>
              <w:t>T</w:t>
            </w:r>
            <w:r w:rsidRPr="00414A66">
              <w:rPr>
                <w:b/>
                <w:bCs/>
                <w:spacing w:val="-5"/>
                <w:sz w:val="24"/>
                <w:szCs w:val="24"/>
                <w:vertAlign w:val="subscript"/>
              </w:rPr>
              <w:t>8</w:t>
            </w:r>
          </w:p>
        </w:tc>
        <w:tc>
          <w:tcPr>
            <w:tcW w:w="3486" w:type="dxa"/>
            <w:vAlign w:val="center"/>
          </w:tcPr>
          <w:p w14:paraId="7A42F10D" w14:textId="01FE25C3" w:rsidR="00414A66" w:rsidRPr="00414A66" w:rsidRDefault="00414A66" w:rsidP="00C6072A">
            <w:pPr>
              <w:pStyle w:val="TableParagraph"/>
              <w:spacing w:before="71"/>
              <w:ind w:right="-10"/>
              <w:rPr>
                <w:sz w:val="24"/>
                <w:szCs w:val="24"/>
              </w:rPr>
            </w:pPr>
            <w:r w:rsidRPr="00414A66">
              <w:rPr>
                <w:sz w:val="24"/>
                <w:szCs w:val="24"/>
              </w:rPr>
              <w:t>SVM-GOLD 3.5 L /ha.</w:t>
            </w:r>
          </w:p>
        </w:tc>
        <w:tc>
          <w:tcPr>
            <w:tcW w:w="1865" w:type="dxa"/>
            <w:vAlign w:val="center"/>
          </w:tcPr>
          <w:p w14:paraId="75268B63" w14:textId="77777777" w:rsidR="00414A66" w:rsidRPr="00414A66" w:rsidRDefault="00414A66" w:rsidP="0064483D">
            <w:pPr>
              <w:pStyle w:val="TableParagraph"/>
              <w:spacing w:before="51"/>
              <w:ind w:left="659" w:right="650"/>
              <w:rPr>
                <w:color w:val="000000" w:themeColor="text1"/>
                <w:sz w:val="24"/>
                <w:szCs w:val="24"/>
              </w:rPr>
            </w:pPr>
            <w:r w:rsidRPr="00414A66">
              <w:rPr>
                <w:sz w:val="24"/>
                <w:szCs w:val="24"/>
              </w:rPr>
              <w:t>81.27</w:t>
            </w:r>
          </w:p>
        </w:tc>
        <w:tc>
          <w:tcPr>
            <w:tcW w:w="1984" w:type="dxa"/>
            <w:vAlign w:val="center"/>
          </w:tcPr>
          <w:p w14:paraId="62BE44FB" w14:textId="77777777" w:rsidR="00414A66" w:rsidRPr="00414A66" w:rsidRDefault="00414A66" w:rsidP="0064483D">
            <w:pPr>
              <w:pStyle w:val="TableParagraph"/>
              <w:spacing w:before="51"/>
              <w:ind w:left="659" w:right="651"/>
              <w:rPr>
                <w:color w:val="000000" w:themeColor="text1"/>
                <w:sz w:val="24"/>
                <w:szCs w:val="24"/>
              </w:rPr>
            </w:pPr>
            <w:r w:rsidRPr="00414A66">
              <w:rPr>
                <w:sz w:val="24"/>
                <w:szCs w:val="24"/>
              </w:rPr>
              <w:t>88.27</w:t>
            </w:r>
          </w:p>
        </w:tc>
      </w:tr>
      <w:tr w:rsidR="0064483D" w:rsidRPr="00414A66" w14:paraId="67D76AFD" w14:textId="77777777" w:rsidTr="0064483D">
        <w:trPr>
          <w:trHeight w:val="567"/>
        </w:trPr>
        <w:tc>
          <w:tcPr>
            <w:tcW w:w="1518" w:type="dxa"/>
            <w:vAlign w:val="center"/>
          </w:tcPr>
          <w:p w14:paraId="38D4B220" w14:textId="77777777" w:rsidR="00414A66" w:rsidRPr="00414A66" w:rsidRDefault="00414A66" w:rsidP="0064483D">
            <w:pPr>
              <w:pStyle w:val="TableParagraph"/>
              <w:spacing w:before="87"/>
              <w:ind w:left="296" w:right="410"/>
              <w:rPr>
                <w:b/>
                <w:bCs/>
                <w:sz w:val="24"/>
                <w:szCs w:val="24"/>
              </w:rPr>
            </w:pPr>
            <w:r w:rsidRPr="00414A66">
              <w:rPr>
                <w:b/>
                <w:bCs/>
                <w:spacing w:val="-5"/>
                <w:sz w:val="24"/>
                <w:szCs w:val="24"/>
              </w:rPr>
              <w:t>T</w:t>
            </w:r>
            <w:r w:rsidRPr="00414A66">
              <w:rPr>
                <w:b/>
                <w:bCs/>
                <w:spacing w:val="-5"/>
                <w:sz w:val="24"/>
                <w:szCs w:val="24"/>
                <w:vertAlign w:val="subscript"/>
              </w:rPr>
              <w:t>9</w:t>
            </w:r>
          </w:p>
        </w:tc>
        <w:tc>
          <w:tcPr>
            <w:tcW w:w="3486" w:type="dxa"/>
            <w:vAlign w:val="center"/>
          </w:tcPr>
          <w:p w14:paraId="52C23B88" w14:textId="0DFB67F5" w:rsidR="00414A66" w:rsidRPr="00414A66" w:rsidRDefault="00414A66" w:rsidP="00C6072A">
            <w:pPr>
              <w:pStyle w:val="TableParagraph"/>
              <w:spacing w:before="71"/>
              <w:ind w:right="-10"/>
              <w:rPr>
                <w:sz w:val="24"/>
                <w:szCs w:val="24"/>
              </w:rPr>
            </w:pPr>
            <w:r w:rsidRPr="00414A66">
              <w:rPr>
                <w:sz w:val="24"/>
                <w:szCs w:val="24"/>
              </w:rPr>
              <w:t>SVM-GOLD 4.0 L/ha.</w:t>
            </w:r>
          </w:p>
        </w:tc>
        <w:tc>
          <w:tcPr>
            <w:tcW w:w="1865" w:type="dxa"/>
            <w:vAlign w:val="center"/>
          </w:tcPr>
          <w:p w14:paraId="0072BC4F" w14:textId="77777777" w:rsidR="00414A66" w:rsidRPr="00414A66" w:rsidRDefault="00414A66" w:rsidP="0064483D">
            <w:pPr>
              <w:pStyle w:val="TableParagraph"/>
              <w:spacing w:before="51"/>
              <w:ind w:left="659" w:right="650"/>
              <w:rPr>
                <w:color w:val="000000" w:themeColor="text1"/>
                <w:sz w:val="24"/>
                <w:szCs w:val="24"/>
              </w:rPr>
            </w:pPr>
            <w:r w:rsidRPr="00414A66">
              <w:rPr>
                <w:sz w:val="24"/>
                <w:szCs w:val="24"/>
              </w:rPr>
              <w:t>81.2</w:t>
            </w:r>
          </w:p>
        </w:tc>
        <w:tc>
          <w:tcPr>
            <w:tcW w:w="1984" w:type="dxa"/>
            <w:vAlign w:val="center"/>
          </w:tcPr>
          <w:p w14:paraId="4CAEC564" w14:textId="77777777" w:rsidR="00414A66" w:rsidRPr="00414A66" w:rsidRDefault="00414A66" w:rsidP="0064483D">
            <w:pPr>
              <w:pStyle w:val="TableParagraph"/>
              <w:spacing w:before="51"/>
              <w:ind w:left="659" w:right="651"/>
              <w:rPr>
                <w:color w:val="000000" w:themeColor="text1"/>
                <w:sz w:val="24"/>
                <w:szCs w:val="24"/>
              </w:rPr>
            </w:pPr>
            <w:r w:rsidRPr="00414A66">
              <w:rPr>
                <w:sz w:val="24"/>
                <w:szCs w:val="24"/>
              </w:rPr>
              <w:t>88.2</w:t>
            </w:r>
          </w:p>
        </w:tc>
      </w:tr>
      <w:tr w:rsidR="0064483D" w:rsidRPr="00414A66" w14:paraId="5F38ACA5" w14:textId="77777777" w:rsidTr="0064483D">
        <w:trPr>
          <w:trHeight w:val="567"/>
        </w:trPr>
        <w:tc>
          <w:tcPr>
            <w:tcW w:w="5004" w:type="dxa"/>
            <w:gridSpan w:val="2"/>
            <w:vAlign w:val="center"/>
          </w:tcPr>
          <w:p w14:paraId="4E305329" w14:textId="77777777" w:rsidR="00414A66" w:rsidRPr="00414A66" w:rsidRDefault="00414A66" w:rsidP="0064483D">
            <w:pPr>
              <w:pStyle w:val="TableParagraph"/>
              <w:spacing w:before="114"/>
              <w:ind w:left="1963" w:right="1958"/>
              <w:rPr>
                <w:b/>
                <w:sz w:val="24"/>
                <w:szCs w:val="24"/>
              </w:rPr>
            </w:pPr>
            <w:r w:rsidRPr="00414A66">
              <w:rPr>
                <w:b/>
                <w:w w:val="95"/>
                <w:sz w:val="24"/>
                <w:szCs w:val="24"/>
              </w:rPr>
              <w:t>F-</w:t>
            </w:r>
            <w:r w:rsidRPr="00414A66">
              <w:rPr>
                <w:b/>
                <w:spacing w:val="-4"/>
                <w:sz w:val="24"/>
                <w:szCs w:val="24"/>
              </w:rPr>
              <w:t>test</w:t>
            </w:r>
          </w:p>
        </w:tc>
        <w:tc>
          <w:tcPr>
            <w:tcW w:w="1865" w:type="dxa"/>
            <w:vAlign w:val="center"/>
          </w:tcPr>
          <w:p w14:paraId="2EF33146" w14:textId="77777777" w:rsidR="00414A66" w:rsidRPr="00414A66" w:rsidRDefault="00414A66" w:rsidP="0064483D">
            <w:pPr>
              <w:pStyle w:val="TableParagraph"/>
              <w:spacing w:before="56"/>
              <w:ind w:left="5"/>
              <w:rPr>
                <w:b/>
                <w:sz w:val="24"/>
                <w:szCs w:val="24"/>
              </w:rPr>
            </w:pPr>
            <w:r w:rsidRPr="00414A66">
              <w:rPr>
                <w:b/>
                <w:sz w:val="24"/>
                <w:szCs w:val="24"/>
              </w:rPr>
              <w:t>S</w:t>
            </w:r>
          </w:p>
        </w:tc>
        <w:tc>
          <w:tcPr>
            <w:tcW w:w="1984" w:type="dxa"/>
            <w:vAlign w:val="center"/>
          </w:tcPr>
          <w:p w14:paraId="42B61B0D" w14:textId="77777777" w:rsidR="00414A66" w:rsidRPr="00414A66" w:rsidRDefault="00414A66" w:rsidP="0064483D">
            <w:pPr>
              <w:pStyle w:val="TableParagraph"/>
              <w:spacing w:before="56"/>
              <w:ind w:left="4"/>
              <w:rPr>
                <w:b/>
                <w:sz w:val="24"/>
                <w:szCs w:val="24"/>
              </w:rPr>
            </w:pPr>
            <w:r w:rsidRPr="00414A66">
              <w:rPr>
                <w:b/>
                <w:sz w:val="24"/>
                <w:szCs w:val="24"/>
              </w:rPr>
              <w:t>S</w:t>
            </w:r>
          </w:p>
        </w:tc>
      </w:tr>
      <w:tr w:rsidR="0064483D" w:rsidRPr="00414A66" w14:paraId="45620F64" w14:textId="77777777" w:rsidTr="0064483D">
        <w:trPr>
          <w:trHeight w:val="567"/>
        </w:trPr>
        <w:tc>
          <w:tcPr>
            <w:tcW w:w="5004" w:type="dxa"/>
            <w:gridSpan w:val="2"/>
            <w:vAlign w:val="center"/>
          </w:tcPr>
          <w:p w14:paraId="1C441780" w14:textId="77777777" w:rsidR="00414A66" w:rsidRPr="00414A66" w:rsidRDefault="00414A66" w:rsidP="0064483D">
            <w:pPr>
              <w:pStyle w:val="TableParagraph"/>
              <w:spacing w:before="114"/>
              <w:ind w:left="1964" w:right="1952"/>
              <w:rPr>
                <w:b/>
                <w:bCs/>
                <w:sz w:val="24"/>
                <w:szCs w:val="24"/>
              </w:rPr>
            </w:pPr>
            <w:proofErr w:type="gramStart"/>
            <w:r w:rsidRPr="00414A66">
              <w:rPr>
                <w:b/>
                <w:bCs/>
                <w:color w:val="000000"/>
                <w:sz w:val="24"/>
                <w:szCs w:val="24"/>
              </w:rPr>
              <w:t>S.EM</w:t>
            </w:r>
            <w:proofErr w:type="gramEnd"/>
            <w:r w:rsidRPr="00414A66">
              <w:rPr>
                <w:b/>
                <w:bCs/>
                <w:color w:val="000000"/>
                <w:sz w:val="24"/>
                <w:szCs w:val="24"/>
              </w:rPr>
              <w:t>=</w:t>
            </w:r>
          </w:p>
        </w:tc>
        <w:tc>
          <w:tcPr>
            <w:tcW w:w="1865" w:type="dxa"/>
            <w:vAlign w:val="center"/>
          </w:tcPr>
          <w:p w14:paraId="7B465001" w14:textId="77777777" w:rsidR="00414A66" w:rsidRPr="00414A66" w:rsidRDefault="00414A66" w:rsidP="0064483D">
            <w:pPr>
              <w:pStyle w:val="TableParagraph"/>
              <w:spacing w:before="56"/>
              <w:ind w:left="659" w:right="650"/>
              <w:rPr>
                <w:b/>
                <w:sz w:val="24"/>
                <w:szCs w:val="24"/>
              </w:rPr>
            </w:pPr>
            <w:r w:rsidRPr="00414A66">
              <w:rPr>
                <w:sz w:val="24"/>
                <w:szCs w:val="24"/>
              </w:rPr>
              <w:t>0.53</w:t>
            </w:r>
          </w:p>
        </w:tc>
        <w:tc>
          <w:tcPr>
            <w:tcW w:w="1984" w:type="dxa"/>
            <w:vAlign w:val="center"/>
          </w:tcPr>
          <w:p w14:paraId="537833A4" w14:textId="77777777" w:rsidR="00414A66" w:rsidRPr="00414A66" w:rsidRDefault="00414A66" w:rsidP="0064483D">
            <w:pPr>
              <w:pStyle w:val="TableParagraph"/>
              <w:spacing w:before="56"/>
              <w:ind w:left="659" w:right="651"/>
              <w:rPr>
                <w:b/>
                <w:sz w:val="24"/>
                <w:szCs w:val="24"/>
              </w:rPr>
            </w:pPr>
            <w:r w:rsidRPr="00414A66">
              <w:rPr>
                <w:sz w:val="24"/>
                <w:szCs w:val="24"/>
              </w:rPr>
              <w:t>1.68</w:t>
            </w:r>
          </w:p>
        </w:tc>
      </w:tr>
      <w:tr w:rsidR="0064483D" w:rsidRPr="00414A66" w14:paraId="4BB2C3E4" w14:textId="77777777" w:rsidTr="0064483D">
        <w:trPr>
          <w:trHeight w:val="567"/>
        </w:trPr>
        <w:tc>
          <w:tcPr>
            <w:tcW w:w="5004" w:type="dxa"/>
            <w:gridSpan w:val="2"/>
            <w:vAlign w:val="center"/>
          </w:tcPr>
          <w:p w14:paraId="5DF54FFC" w14:textId="77777777" w:rsidR="00414A66" w:rsidRPr="00414A66" w:rsidRDefault="00414A66" w:rsidP="0064483D">
            <w:pPr>
              <w:pStyle w:val="TableParagraph"/>
              <w:spacing w:before="85"/>
              <w:ind w:left="1964" w:right="1958"/>
              <w:rPr>
                <w:b/>
                <w:bCs/>
                <w:sz w:val="24"/>
                <w:szCs w:val="24"/>
              </w:rPr>
            </w:pPr>
            <w:proofErr w:type="spellStart"/>
            <w:proofErr w:type="gramStart"/>
            <w:r w:rsidRPr="00414A66">
              <w:rPr>
                <w:b/>
                <w:bCs/>
                <w:color w:val="000000"/>
                <w:sz w:val="24"/>
                <w:szCs w:val="24"/>
              </w:rPr>
              <w:t>SE.d</w:t>
            </w:r>
            <w:proofErr w:type="spellEnd"/>
            <w:proofErr w:type="gramEnd"/>
            <w:r w:rsidRPr="00414A66">
              <w:rPr>
                <w:b/>
                <w:bCs/>
                <w:color w:val="000000"/>
                <w:sz w:val="24"/>
                <w:szCs w:val="24"/>
              </w:rPr>
              <w:t>=</w:t>
            </w:r>
          </w:p>
        </w:tc>
        <w:tc>
          <w:tcPr>
            <w:tcW w:w="1865" w:type="dxa"/>
            <w:vAlign w:val="center"/>
          </w:tcPr>
          <w:p w14:paraId="270A5C87" w14:textId="77777777" w:rsidR="00414A66" w:rsidRPr="00414A66" w:rsidRDefault="00414A66" w:rsidP="0064483D">
            <w:pPr>
              <w:pStyle w:val="TableParagraph"/>
              <w:spacing w:before="66"/>
              <w:ind w:left="659" w:right="650"/>
              <w:rPr>
                <w:b/>
                <w:sz w:val="24"/>
                <w:szCs w:val="24"/>
              </w:rPr>
            </w:pPr>
            <w:r w:rsidRPr="00414A66">
              <w:rPr>
                <w:sz w:val="24"/>
                <w:szCs w:val="24"/>
              </w:rPr>
              <w:t>0.75</w:t>
            </w:r>
          </w:p>
        </w:tc>
        <w:tc>
          <w:tcPr>
            <w:tcW w:w="1984" w:type="dxa"/>
            <w:vAlign w:val="center"/>
          </w:tcPr>
          <w:p w14:paraId="538C62AF" w14:textId="77777777" w:rsidR="00414A66" w:rsidRPr="00414A66" w:rsidRDefault="00414A66" w:rsidP="0064483D">
            <w:pPr>
              <w:pStyle w:val="TableParagraph"/>
              <w:spacing w:before="66"/>
              <w:ind w:left="659" w:right="651"/>
              <w:rPr>
                <w:b/>
                <w:sz w:val="24"/>
                <w:szCs w:val="24"/>
              </w:rPr>
            </w:pPr>
            <w:r w:rsidRPr="00414A66">
              <w:rPr>
                <w:sz w:val="24"/>
                <w:szCs w:val="24"/>
              </w:rPr>
              <w:t>2.37</w:t>
            </w:r>
          </w:p>
        </w:tc>
      </w:tr>
      <w:tr w:rsidR="0064483D" w:rsidRPr="00414A66" w14:paraId="67B5EAEF" w14:textId="77777777" w:rsidTr="0064483D">
        <w:trPr>
          <w:trHeight w:val="567"/>
        </w:trPr>
        <w:tc>
          <w:tcPr>
            <w:tcW w:w="5004" w:type="dxa"/>
            <w:gridSpan w:val="2"/>
            <w:vAlign w:val="center"/>
          </w:tcPr>
          <w:p w14:paraId="2411E662" w14:textId="77777777" w:rsidR="00414A66" w:rsidRPr="00414A66" w:rsidRDefault="00414A66" w:rsidP="0064483D">
            <w:pPr>
              <w:pStyle w:val="TableParagraph"/>
              <w:spacing w:before="111"/>
              <w:ind w:left="2028" w:right="1958"/>
              <w:rPr>
                <w:b/>
                <w:bCs/>
                <w:sz w:val="24"/>
                <w:szCs w:val="24"/>
              </w:rPr>
            </w:pPr>
            <w:r w:rsidRPr="00414A66">
              <w:rPr>
                <w:b/>
                <w:bCs/>
                <w:color w:val="000000"/>
                <w:sz w:val="24"/>
                <w:szCs w:val="24"/>
              </w:rPr>
              <w:t>CV=</w:t>
            </w:r>
          </w:p>
        </w:tc>
        <w:tc>
          <w:tcPr>
            <w:tcW w:w="1865" w:type="dxa"/>
            <w:vAlign w:val="center"/>
          </w:tcPr>
          <w:p w14:paraId="5DC00E4C" w14:textId="77777777" w:rsidR="00414A66" w:rsidRPr="00414A66" w:rsidRDefault="00414A66" w:rsidP="0064483D">
            <w:pPr>
              <w:pStyle w:val="TableParagraph"/>
              <w:spacing w:before="152"/>
              <w:ind w:left="659" w:right="650"/>
              <w:rPr>
                <w:b/>
                <w:sz w:val="24"/>
                <w:szCs w:val="24"/>
              </w:rPr>
            </w:pPr>
            <w:r w:rsidRPr="00414A66">
              <w:rPr>
                <w:sz w:val="24"/>
                <w:szCs w:val="24"/>
              </w:rPr>
              <w:t>113</w:t>
            </w:r>
          </w:p>
        </w:tc>
        <w:tc>
          <w:tcPr>
            <w:tcW w:w="1984" w:type="dxa"/>
            <w:vAlign w:val="center"/>
          </w:tcPr>
          <w:p w14:paraId="2BF16B80" w14:textId="77777777" w:rsidR="00414A66" w:rsidRPr="00414A66" w:rsidRDefault="00414A66" w:rsidP="0064483D">
            <w:pPr>
              <w:pStyle w:val="TableParagraph"/>
              <w:spacing w:before="152"/>
              <w:ind w:left="659" w:right="651"/>
              <w:rPr>
                <w:b/>
                <w:sz w:val="24"/>
                <w:szCs w:val="24"/>
              </w:rPr>
            </w:pPr>
            <w:r w:rsidRPr="00414A66">
              <w:rPr>
                <w:sz w:val="24"/>
                <w:szCs w:val="24"/>
              </w:rPr>
              <w:t>2.97</w:t>
            </w:r>
            <w:commentRangeEnd w:id="19"/>
            <w:r w:rsidR="00856C6F">
              <w:rPr>
                <w:rStyle w:val="CommentReference"/>
                <w:rFonts w:eastAsiaTheme="minorHAnsi" w:cstheme="majorBidi"/>
                <w:kern w:val="2"/>
                <w:lang w:val="en-IN"/>
                <w14:ligatures w14:val="standardContextual"/>
              </w:rPr>
              <w:commentReference w:id="19"/>
            </w:r>
          </w:p>
        </w:tc>
      </w:tr>
    </w:tbl>
    <w:p w14:paraId="7A746C4D" w14:textId="77777777" w:rsidR="00414A66" w:rsidRPr="00414A66" w:rsidRDefault="00414A66" w:rsidP="00414A66">
      <w:pPr>
        <w:spacing w:line="360" w:lineRule="auto"/>
        <w:jc w:val="both"/>
        <w:rPr>
          <w:rFonts w:cs="Times New Roman"/>
          <w:b/>
          <w:bCs/>
          <w:color w:val="000000" w:themeColor="text1"/>
          <w:szCs w:val="24"/>
        </w:rPr>
      </w:pPr>
    </w:p>
    <w:p w14:paraId="36686C78" w14:textId="5E582577" w:rsidR="00013F89" w:rsidRPr="00013F89" w:rsidRDefault="000167D2" w:rsidP="000C7CF1">
      <w:pPr>
        <w:pStyle w:val="Heading2"/>
      </w:pPr>
      <w:r>
        <w:lastRenderedPageBreak/>
        <w:t>3.</w:t>
      </w:r>
      <w:r w:rsidR="00D97287">
        <w:t>6</w:t>
      </w:r>
      <w:r>
        <w:t xml:space="preserve"> </w:t>
      </w:r>
      <w:r w:rsidR="00013F89" w:rsidRPr="00013F89">
        <w:t>Yield</w:t>
      </w:r>
    </w:p>
    <w:p w14:paraId="6882F0B7" w14:textId="100D96BA" w:rsidR="00013F89" w:rsidRDefault="00013F89" w:rsidP="000167D2">
      <w:pPr>
        <w:spacing w:line="360" w:lineRule="auto"/>
        <w:ind w:firstLine="720"/>
        <w:jc w:val="both"/>
        <w:rPr>
          <w:rFonts w:cs="Times New Roman"/>
          <w:szCs w:val="24"/>
        </w:rPr>
      </w:pPr>
      <w:r w:rsidRPr="00013F89">
        <w:rPr>
          <w:rFonts w:cs="Times New Roman"/>
          <w:szCs w:val="24"/>
        </w:rPr>
        <w:t>The yield parameters of chilli plants treated with SVM-Gold at 3.0 L/ha (T7) exhibited a dramatic and statistically significant increase (p &lt; 0.01) compared to the control (T1), highlighting the product’s efficacy in enhancing agricultural productivity. The number of fruits per plant nearly doubled, rising from 66.20 in T1 to 123.79 in T7</w:t>
      </w:r>
      <w:r w:rsidR="00E85DFE">
        <w:rPr>
          <w:rFonts w:cs="Times New Roman"/>
          <w:szCs w:val="24"/>
        </w:rPr>
        <w:t xml:space="preserve"> </w:t>
      </w:r>
      <w:r w:rsidRPr="00013F89">
        <w:rPr>
          <w:rFonts w:cs="Times New Roman"/>
          <w:szCs w:val="24"/>
        </w:rPr>
        <w:t xml:space="preserve">an 87.0% increase. This surge in fruit count contributed to a 174.9% increase in yield per plant, from 133.79 g to 367.80 g. On a per-hectare basis, the yield escalated from 6.69 t/ha in T1 to 18.39 t/ha in T7, maintaining the same 174.9% improvement. These gains can be attributed to enhanced reproductive efficiency, likely driven by improved nutrient availability, greater photosynthetic activity, and heightened stress tolerance induced by SVM-Gold </w:t>
      </w:r>
      <w:r w:rsidRPr="000167D2">
        <w:rPr>
          <w:rFonts w:cs="Times New Roman"/>
          <w:b/>
          <w:bCs/>
          <w:szCs w:val="24"/>
        </w:rPr>
        <w:t>(</w:t>
      </w:r>
      <w:proofErr w:type="spellStart"/>
      <w:r w:rsidRPr="000167D2">
        <w:rPr>
          <w:rFonts w:cs="Times New Roman"/>
          <w:b/>
          <w:bCs/>
          <w:szCs w:val="24"/>
        </w:rPr>
        <w:t>Dasgan</w:t>
      </w:r>
      <w:proofErr w:type="spellEnd"/>
      <w:r w:rsidRPr="000167D2">
        <w:rPr>
          <w:rFonts w:cs="Times New Roman"/>
          <w:b/>
          <w:bCs/>
          <w:szCs w:val="24"/>
        </w:rPr>
        <w:t xml:space="preserve"> </w:t>
      </w:r>
      <w:r w:rsidR="00F751E6" w:rsidRPr="000167D2">
        <w:rPr>
          <w:rFonts w:cs="Times New Roman"/>
          <w:b/>
          <w:bCs/>
          <w:i/>
          <w:iCs/>
          <w:szCs w:val="24"/>
        </w:rPr>
        <w:t>et al</w:t>
      </w:r>
      <w:r w:rsidRPr="000167D2">
        <w:rPr>
          <w:rFonts w:cs="Times New Roman"/>
          <w:b/>
          <w:bCs/>
          <w:szCs w:val="24"/>
        </w:rPr>
        <w:t>., 2024).</w:t>
      </w:r>
      <w:r w:rsidRPr="00013F89">
        <w:rPr>
          <w:rFonts w:cs="Times New Roman"/>
          <w:szCs w:val="24"/>
        </w:rPr>
        <w:t xml:space="preserve"> For farmers, this translates to a substantial increase in output from the same land area, offering economic benefits and improving resilience against fluctuating market demands. On a broader scale, such productivity gains align with global agricultural goals of maximizing food production sustainably, particularly for crops like chilli that are integral to diets and economies in many regions.</w:t>
      </w:r>
    </w:p>
    <w:p w14:paraId="4ACD09A6" w14:textId="6541AB46" w:rsidR="00005B02" w:rsidRPr="00D457C4" w:rsidRDefault="00005B02" w:rsidP="00005B02">
      <w:pPr>
        <w:pStyle w:val="Caption"/>
        <w:keepNext/>
        <w:rPr>
          <w:b/>
          <w:bCs/>
          <w:i w:val="0"/>
          <w:iCs w:val="0"/>
          <w:color w:val="000000" w:themeColor="text1"/>
        </w:rPr>
      </w:pPr>
      <w:bookmarkStart w:id="20" w:name="_Toc197648888"/>
      <w:r w:rsidRPr="00D457C4">
        <w:rPr>
          <w:b/>
          <w:bCs/>
          <w:i w:val="0"/>
          <w:iCs w:val="0"/>
          <w:color w:val="000000" w:themeColor="text1"/>
        </w:rPr>
        <w:t xml:space="preserve">Table </w:t>
      </w:r>
      <w:r w:rsidR="00501CF3">
        <w:rPr>
          <w:b/>
          <w:bCs/>
          <w:i w:val="0"/>
          <w:iCs w:val="0"/>
          <w:color w:val="000000" w:themeColor="text1"/>
        </w:rPr>
        <w:t>7</w:t>
      </w:r>
      <w:r w:rsidRPr="00D457C4">
        <w:rPr>
          <w:b/>
          <w:bCs/>
          <w:i w:val="0"/>
          <w:iCs w:val="0"/>
          <w:color w:val="000000" w:themeColor="text1"/>
        </w:rPr>
        <w:t xml:space="preserve"> Effect of different quantities of Liquid Organic Fertilizer on fruit yield per plant(gm)</w:t>
      </w:r>
      <w:bookmarkEnd w:id="20"/>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1"/>
        <w:gridCol w:w="4985"/>
        <w:gridCol w:w="2953"/>
      </w:tblGrid>
      <w:tr w:rsidR="00005B02" w:rsidRPr="00005B02" w14:paraId="0B9B9778" w14:textId="77777777" w:rsidTr="00E13329">
        <w:trPr>
          <w:trHeight w:val="514"/>
        </w:trPr>
        <w:tc>
          <w:tcPr>
            <w:tcW w:w="1291" w:type="dxa"/>
          </w:tcPr>
          <w:p w14:paraId="42840128" w14:textId="77777777" w:rsidR="00005B02" w:rsidRPr="00005B02" w:rsidRDefault="00005B02" w:rsidP="00E13329">
            <w:pPr>
              <w:pStyle w:val="TableParagraph"/>
              <w:spacing w:before="80"/>
              <w:ind w:left="139" w:right="306"/>
              <w:rPr>
                <w:b/>
                <w:sz w:val="24"/>
                <w:szCs w:val="24"/>
              </w:rPr>
            </w:pPr>
            <w:r w:rsidRPr="00005B02">
              <w:rPr>
                <w:b/>
                <w:sz w:val="24"/>
                <w:szCs w:val="24"/>
              </w:rPr>
              <w:t>S. No</w:t>
            </w:r>
          </w:p>
        </w:tc>
        <w:tc>
          <w:tcPr>
            <w:tcW w:w="4985" w:type="dxa"/>
          </w:tcPr>
          <w:p w14:paraId="5D2D355E" w14:textId="77777777" w:rsidR="00005B02" w:rsidRPr="00005B02" w:rsidRDefault="00005B02" w:rsidP="00005B02">
            <w:pPr>
              <w:pStyle w:val="TableParagraph"/>
              <w:spacing w:before="80"/>
              <w:ind w:left="4"/>
              <w:rPr>
                <w:b/>
                <w:sz w:val="24"/>
                <w:szCs w:val="24"/>
              </w:rPr>
            </w:pPr>
            <w:r w:rsidRPr="00005B02">
              <w:rPr>
                <w:b/>
                <w:spacing w:val="-2"/>
                <w:sz w:val="24"/>
                <w:szCs w:val="24"/>
              </w:rPr>
              <w:t>Treatments</w:t>
            </w:r>
          </w:p>
        </w:tc>
        <w:tc>
          <w:tcPr>
            <w:tcW w:w="2953" w:type="dxa"/>
          </w:tcPr>
          <w:p w14:paraId="2A654F2F" w14:textId="77777777" w:rsidR="00005B02" w:rsidRPr="00005B02" w:rsidRDefault="00005B02" w:rsidP="00E13329">
            <w:pPr>
              <w:pStyle w:val="TableParagraph"/>
              <w:spacing w:before="49"/>
              <w:ind w:left="589" w:right="581"/>
              <w:rPr>
                <w:b/>
                <w:sz w:val="24"/>
                <w:szCs w:val="24"/>
              </w:rPr>
            </w:pPr>
            <w:r w:rsidRPr="00005B02">
              <w:rPr>
                <w:b/>
                <w:sz w:val="24"/>
                <w:szCs w:val="24"/>
              </w:rPr>
              <w:t>Yield/plant</w:t>
            </w:r>
            <w:r w:rsidRPr="00005B02">
              <w:rPr>
                <w:b/>
                <w:spacing w:val="-11"/>
                <w:sz w:val="24"/>
                <w:szCs w:val="24"/>
              </w:rPr>
              <w:t xml:space="preserve"> </w:t>
            </w:r>
            <w:r w:rsidRPr="00005B02">
              <w:rPr>
                <w:b/>
                <w:spacing w:val="-4"/>
                <w:sz w:val="24"/>
                <w:szCs w:val="24"/>
              </w:rPr>
              <w:t>(gm)</w:t>
            </w:r>
          </w:p>
        </w:tc>
      </w:tr>
      <w:tr w:rsidR="00005B02" w:rsidRPr="00005B02" w14:paraId="6EF84E64" w14:textId="77777777" w:rsidTr="00E13329">
        <w:trPr>
          <w:trHeight w:val="512"/>
        </w:trPr>
        <w:tc>
          <w:tcPr>
            <w:tcW w:w="1291" w:type="dxa"/>
          </w:tcPr>
          <w:p w14:paraId="6B0E7E74" w14:textId="77777777" w:rsidR="00005B02" w:rsidRPr="00005B02" w:rsidRDefault="00005B02" w:rsidP="00E13329">
            <w:pPr>
              <w:pStyle w:val="TableParagraph"/>
              <w:spacing w:before="68"/>
              <w:ind w:left="144" w:right="306"/>
              <w:rPr>
                <w:b/>
                <w:bCs/>
                <w:sz w:val="24"/>
                <w:szCs w:val="24"/>
              </w:rPr>
            </w:pPr>
            <w:r w:rsidRPr="00005B02">
              <w:rPr>
                <w:b/>
                <w:bCs/>
                <w:spacing w:val="-5"/>
                <w:sz w:val="24"/>
                <w:szCs w:val="24"/>
              </w:rPr>
              <w:t>T</w:t>
            </w:r>
            <w:r w:rsidRPr="00005B02">
              <w:rPr>
                <w:b/>
                <w:bCs/>
                <w:spacing w:val="-5"/>
                <w:sz w:val="24"/>
                <w:szCs w:val="24"/>
                <w:vertAlign w:val="subscript"/>
              </w:rPr>
              <w:t>1</w:t>
            </w:r>
          </w:p>
        </w:tc>
        <w:tc>
          <w:tcPr>
            <w:tcW w:w="4985" w:type="dxa"/>
          </w:tcPr>
          <w:p w14:paraId="26161A42" w14:textId="5F8B37EE" w:rsidR="00005B02" w:rsidRPr="00005B02" w:rsidRDefault="00005B02" w:rsidP="00005B02">
            <w:pPr>
              <w:pStyle w:val="TableParagraph"/>
              <w:spacing w:before="61"/>
              <w:rPr>
                <w:sz w:val="24"/>
                <w:szCs w:val="24"/>
              </w:rPr>
            </w:pPr>
            <w:r w:rsidRPr="00005B02">
              <w:rPr>
                <w:spacing w:val="-2"/>
                <w:sz w:val="24"/>
                <w:szCs w:val="24"/>
              </w:rPr>
              <w:t>Control (RDF)</w:t>
            </w:r>
          </w:p>
        </w:tc>
        <w:tc>
          <w:tcPr>
            <w:tcW w:w="2953" w:type="dxa"/>
            <w:vAlign w:val="bottom"/>
          </w:tcPr>
          <w:p w14:paraId="38FA2208" w14:textId="77777777" w:rsidR="00005B02" w:rsidRPr="00005B02" w:rsidRDefault="00005B02" w:rsidP="00E13329">
            <w:pPr>
              <w:pStyle w:val="TableParagraph"/>
              <w:spacing w:before="66"/>
              <w:ind w:left="588" w:right="581"/>
              <w:rPr>
                <w:b/>
                <w:color w:val="000000" w:themeColor="text1"/>
                <w:sz w:val="24"/>
                <w:szCs w:val="24"/>
              </w:rPr>
            </w:pPr>
            <w:r w:rsidRPr="00005B02">
              <w:rPr>
                <w:color w:val="000000"/>
                <w:sz w:val="24"/>
                <w:szCs w:val="24"/>
              </w:rPr>
              <w:t>133.79</w:t>
            </w:r>
          </w:p>
        </w:tc>
      </w:tr>
      <w:tr w:rsidR="00005B02" w:rsidRPr="00005B02" w14:paraId="4DEC0899" w14:textId="77777777" w:rsidTr="00E13329">
        <w:trPr>
          <w:trHeight w:val="512"/>
        </w:trPr>
        <w:tc>
          <w:tcPr>
            <w:tcW w:w="1291" w:type="dxa"/>
          </w:tcPr>
          <w:p w14:paraId="46E44917" w14:textId="77777777" w:rsidR="00005B02" w:rsidRPr="00005B02" w:rsidRDefault="00005B02" w:rsidP="00E13329">
            <w:pPr>
              <w:pStyle w:val="TableParagraph"/>
              <w:spacing w:before="68"/>
              <w:ind w:left="144" w:right="306"/>
              <w:rPr>
                <w:b/>
                <w:bCs/>
                <w:sz w:val="24"/>
                <w:szCs w:val="24"/>
              </w:rPr>
            </w:pPr>
            <w:r w:rsidRPr="00005B02">
              <w:rPr>
                <w:b/>
                <w:bCs/>
                <w:spacing w:val="-5"/>
                <w:sz w:val="24"/>
                <w:szCs w:val="24"/>
              </w:rPr>
              <w:t>T</w:t>
            </w:r>
            <w:r w:rsidRPr="00005B02">
              <w:rPr>
                <w:b/>
                <w:bCs/>
                <w:spacing w:val="-5"/>
                <w:sz w:val="24"/>
                <w:szCs w:val="24"/>
                <w:vertAlign w:val="subscript"/>
              </w:rPr>
              <w:t>2</w:t>
            </w:r>
          </w:p>
        </w:tc>
        <w:tc>
          <w:tcPr>
            <w:tcW w:w="4985" w:type="dxa"/>
          </w:tcPr>
          <w:p w14:paraId="3ED4CD73" w14:textId="066770F7" w:rsidR="00005B02" w:rsidRPr="00005B02" w:rsidRDefault="00005B02" w:rsidP="00005B02">
            <w:pPr>
              <w:pStyle w:val="TableParagraph"/>
              <w:spacing w:before="59"/>
              <w:rPr>
                <w:sz w:val="24"/>
                <w:szCs w:val="24"/>
              </w:rPr>
            </w:pPr>
            <w:r w:rsidRPr="00005B02">
              <w:rPr>
                <w:sz w:val="24"/>
                <w:szCs w:val="24"/>
              </w:rPr>
              <w:t>SVM-GOLD 0.5 L /ha</w:t>
            </w:r>
          </w:p>
        </w:tc>
        <w:tc>
          <w:tcPr>
            <w:tcW w:w="2953" w:type="dxa"/>
            <w:vAlign w:val="bottom"/>
          </w:tcPr>
          <w:p w14:paraId="04DA834E" w14:textId="77777777" w:rsidR="00005B02" w:rsidRPr="00005B02" w:rsidRDefault="00005B02" w:rsidP="00E13329">
            <w:pPr>
              <w:pStyle w:val="TableParagraph"/>
              <w:spacing w:before="59"/>
              <w:ind w:left="588" w:right="581"/>
              <w:rPr>
                <w:color w:val="000000" w:themeColor="text1"/>
                <w:sz w:val="24"/>
                <w:szCs w:val="24"/>
              </w:rPr>
            </w:pPr>
            <w:r w:rsidRPr="00005B02">
              <w:rPr>
                <w:color w:val="000000"/>
                <w:sz w:val="24"/>
                <w:szCs w:val="24"/>
              </w:rPr>
              <w:t>147.73</w:t>
            </w:r>
          </w:p>
        </w:tc>
      </w:tr>
      <w:tr w:rsidR="00005B02" w:rsidRPr="00005B02" w14:paraId="35836E47" w14:textId="77777777" w:rsidTr="00E13329">
        <w:trPr>
          <w:trHeight w:val="512"/>
        </w:trPr>
        <w:tc>
          <w:tcPr>
            <w:tcW w:w="1291" w:type="dxa"/>
          </w:tcPr>
          <w:p w14:paraId="7312B770" w14:textId="77777777" w:rsidR="00005B02" w:rsidRPr="00005B02" w:rsidRDefault="00005B02" w:rsidP="00E13329">
            <w:pPr>
              <w:pStyle w:val="TableParagraph"/>
              <w:spacing w:before="68"/>
              <w:ind w:left="144" w:right="306"/>
              <w:rPr>
                <w:b/>
                <w:bCs/>
                <w:sz w:val="24"/>
                <w:szCs w:val="24"/>
              </w:rPr>
            </w:pPr>
            <w:r w:rsidRPr="00005B02">
              <w:rPr>
                <w:b/>
                <w:bCs/>
                <w:spacing w:val="-5"/>
                <w:sz w:val="24"/>
                <w:szCs w:val="24"/>
              </w:rPr>
              <w:t>T</w:t>
            </w:r>
            <w:r w:rsidRPr="00005B02">
              <w:rPr>
                <w:b/>
                <w:bCs/>
                <w:spacing w:val="-5"/>
                <w:sz w:val="24"/>
                <w:szCs w:val="24"/>
                <w:vertAlign w:val="subscript"/>
              </w:rPr>
              <w:t>3</w:t>
            </w:r>
          </w:p>
        </w:tc>
        <w:tc>
          <w:tcPr>
            <w:tcW w:w="4985" w:type="dxa"/>
          </w:tcPr>
          <w:p w14:paraId="30142612" w14:textId="64ED807F" w:rsidR="00005B02" w:rsidRPr="00005B02" w:rsidRDefault="00005B02" w:rsidP="00005B02">
            <w:pPr>
              <w:pStyle w:val="TableParagraph"/>
              <w:spacing w:before="59"/>
              <w:rPr>
                <w:sz w:val="24"/>
                <w:szCs w:val="24"/>
              </w:rPr>
            </w:pPr>
            <w:r w:rsidRPr="00005B02">
              <w:rPr>
                <w:sz w:val="24"/>
                <w:szCs w:val="24"/>
              </w:rPr>
              <w:t>SVM-GOLD 1.0 L /ha</w:t>
            </w:r>
          </w:p>
        </w:tc>
        <w:tc>
          <w:tcPr>
            <w:tcW w:w="2953" w:type="dxa"/>
            <w:vAlign w:val="bottom"/>
          </w:tcPr>
          <w:p w14:paraId="1005470D" w14:textId="77777777" w:rsidR="00005B02" w:rsidRPr="00005B02" w:rsidRDefault="00005B02" w:rsidP="00E13329">
            <w:pPr>
              <w:pStyle w:val="TableParagraph"/>
              <w:spacing w:before="59"/>
              <w:ind w:left="588" w:right="581"/>
              <w:rPr>
                <w:color w:val="000000" w:themeColor="text1"/>
                <w:sz w:val="24"/>
                <w:szCs w:val="24"/>
              </w:rPr>
            </w:pPr>
            <w:r w:rsidRPr="00005B02">
              <w:rPr>
                <w:color w:val="000000"/>
                <w:sz w:val="24"/>
                <w:szCs w:val="24"/>
              </w:rPr>
              <w:t>150.89</w:t>
            </w:r>
          </w:p>
        </w:tc>
      </w:tr>
      <w:tr w:rsidR="00005B02" w:rsidRPr="00005B02" w14:paraId="388E6EF2" w14:textId="77777777" w:rsidTr="00E13329">
        <w:trPr>
          <w:trHeight w:val="512"/>
        </w:trPr>
        <w:tc>
          <w:tcPr>
            <w:tcW w:w="1291" w:type="dxa"/>
          </w:tcPr>
          <w:p w14:paraId="0E2A683F" w14:textId="77777777" w:rsidR="00005B02" w:rsidRPr="00005B02" w:rsidRDefault="00005B02" w:rsidP="00E13329">
            <w:pPr>
              <w:pStyle w:val="TableParagraph"/>
              <w:spacing w:before="68"/>
              <w:ind w:left="144" w:right="306"/>
              <w:rPr>
                <w:b/>
                <w:bCs/>
                <w:sz w:val="24"/>
                <w:szCs w:val="24"/>
              </w:rPr>
            </w:pPr>
            <w:r w:rsidRPr="00005B02">
              <w:rPr>
                <w:b/>
                <w:bCs/>
                <w:spacing w:val="-5"/>
                <w:sz w:val="24"/>
                <w:szCs w:val="24"/>
              </w:rPr>
              <w:t>T</w:t>
            </w:r>
            <w:r w:rsidRPr="00005B02">
              <w:rPr>
                <w:b/>
                <w:bCs/>
                <w:spacing w:val="-5"/>
                <w:sz w:val="24"/>
                <w:szCs w:val="24"/>
                <w:vertAlign w:val="subscript"/>
              </w:rPr>
              <w:t>4</w:t>
            </w:r>
          </w:p>
        </w:tc>
        <w:tc>
          <w:tcPr>
            <w:tcW w:w="4985" w:type="dxa"/>
          </w:tcPr>
          <w:p w14:paraId="0BEDF32F" w14:textId="0726573D" w:rsidR="00005B02" w:rsidRPr="00005B02" w:rsidRDefault="00005B02" w:rsidP="00005B02">
            <w:pPr>
              <w:pStyle w:val="TableParagraph"/>
              <w:spacing w:before="61"/>
              <w:rPr>
                <w:sz w:val="24"/>
                <w:szCs w:val="24"/>
              </w:rPr>
            </w:pPr>
            <w:r w:rsidRPr="00005B02">
              <w:rPr>
                <w:sz w:val="24"/>
                <w:szCs w:val="24"/>
              </w:rPr>
              <w:t>SVM-GOLD 1.5 L /ha</w:t>
            </w:r>
          </w:p>
        </w:tc>
        <w:tc>
          <w:tcPr>
            <w:tcW w:w="2953" w:type="dxa"/>
            <w:vAlign w:val="bottom"/>
          </w:tcPr>
          <w:p w14:paraId="429711B0" w14:textId="77777777" w:rsidR="00005B02" w:rsidRPr="00005B02" w:rsidRDefault="00005B02" w:rsidP="00E13329">
            <w:pPr>
              <w:pStyle w:val="TableParagraph"/>
              <w:spacing w:before="61"/>
              <w:ind w:left="588" w:right="581"/>
              <w:rPr>
                <w:color w:val="000000" w:themeColor="text1"/>
                <w:sz w:val="24"/>
                <w:szCs w:val="24"/>
              </w:rPr>
            </w:pPr>
            <w:r w:rsidRPr="00005B02">
              <w:rPr>
                <w:color w:val="000000"/>
                <w:sz w:val="24"/>
                <w:szCs w:val="24"/>
              </w:rPr>
              <w:t>156.08</w:t>
            </w:r>
          </w:p>
        </w:tc>
      </w:tr>
      <w:tr w:rsidR="00005B02" w:rsidRPr="00005B02" w14:paraId="4ECBFB62" w14:textId="77777777" w:rsidTr="00E13329">
        <w:trPr>
          <w:trHeight w:val="512"/>
        </w:trPr>
        <w:tc>
          <w:tcPr>
            <w:tcW w:w="1291" w:type="dxa"/>
          </w:tcPr>
          <w:p w14:paraId="4B4303DE" w14:textId="77777777" w:rsidR="00005B02" w:rsidRPr="00005B02" w:rsidRDefault="00005B02" w:rsidP="00E13329">
            <w:pPr>
              <w:pStyle w:val="TableParagraph"/>
              <w:spacing w:before="68"/>
              <w:ind w:left="144" w:right="306"/>
              <w:rPr>
                <w:b/>
                <w:bCs/>
                <w:sz w:val="24"/>
                <w:szCs w:val="24"/>
              </w:rPr>
            </w:pPr>
            <w:r w:rsidRPr="00005B02">
              <w:rPr>
                <w:b/>
                <w:bCs/>
                <w:spacing w:val="-5"/>
                <w:sz w:val="24"/>
                <w:szCs w:val="24"/>
              </w:rPr>
              <w:t>T</w:t>
            </w:r>
            <w:r w:rsidRPr="00005B02">
              <w:rPr>
                <w:b/>
                <w:bCs/>
                <w:spacing w:val="-5"/>
                <w:sz w:val="24"/>
                <w:szCs w:val="24"/>
                <w:vertAlign w:val="subscript"/>
              </w:rPr>
              <w:t>5</w:t>
            </w:r>
          </w:p>
        </w:tc>
        <w:tc>
          <w:tcPr>
            <w:tcW w:w="4985" w:type="dxa"/>
          </w:tcPr>
          <w:p w14:paraId="64F84033" w14:textId="4C94E51D" w:rsidR="00005B02" w:rsidRPr="00005B02" w:rsidRDefault="00005B02" w:rsidP="00C6072A">
            <w:pPr>
              <w:pStyle w:val="TableParagraph"/>
              <w:spacing w:before="61"/>
              <w:rPr>
                <w:sz w:val="24"/>
                <w:szCs w:val="24"/>
              </w:rPr>
            </w:pPr>
            <w:r w:rsidRPr="00005B02">
              <w:rPr>
                <w:sz w:val="24"/>
                <w:szCs w:val="24"/>
              </w:rPr>
              <w:t>SVM-GOLD 2.0 L /ha</w:t>
            </w:r>
          </w:p>
        </w:tc>
        <w:tc>
          <w:tcPr>
            <w:tcW w:w="2953" w:type="dxa"/>
            <w:vAlign w:val="bottom"/>
          </w:tcPr>
          <w:p w14:paraId="22C3DB97" w14:textId="77777777" w:rsidR="00005B02" w:rsidRPr="00005B02" w:rsidRDefault="00005B02" w:rsidP="00E13329">
            <w:pPr>
              <w:pStyle w:val="TableParagraph"/>
              <w:spacing w:before="61"/>
              <w:ind w:left="588" w:right="581"/>
              <w:rPr>
                <w:color w:val="000000" w:themeColor="text1"/>
                <w:sz w:val="24"/>
                <w:szCs w:val="24"/>
              </w:rPr>
            </w:pPr>
            <w:r w:rsidRPr="00005B02">
              <w:rPr>
                <w:color w:val="000000"/>
                <w:sz w:val="24"/>
                <w:szCs w:val="24"/>
              </w:rPr>
              <w:t>185.17</w:t>
            </w:r>
          </w:p>
        </w:tc>
      </w:tr>
      <w:tr w:rsidR="00005B02" w:rsidRPr="00005B02" w14:paraId="5A0E3E8B" w14:textId="77777777" w:rsidTr="00E13329">
        <w:trPr>
          <w:trHeight w:val="512"/>
        </w:trPr>
        <w:tc>
          <w:tcPr>
            <w:tcW w:w="1291" w:type="dxa"/>
          </w:tcPr>
          <w:p w14:paraId="0277BC0B" w14:textId="77777777" w:rsidR="00005B02" w:rsidRPr="00005B02" w:rsidRDefault="00005B02" w:rsidP="00E13329">
            <w:pPr>
              <w:pStyle w:val="TableParagraph"/>
              <w:spacing w:before="68"/>
              <w:ind w:left="144" w:right="306"/>
              <w:rPr>
                <w:b/>
                <w:bCs/>
                <w:sz w:val="24"/>
                <w:szCs w:val="24"/>
              </w:rPr>
            </w:pPr>
            <w:r w:rsidRPr="00005B02">
              <w:rPr>
                <w:b/>
                <w:bCs/>
                <w:spacing w:val="-5"/>
                <w:sz w:val="24"/>
                <w:szCs w:val="24"/>
              </w:rPr>
              <w:t>T</w:t>
            </w:r>
            <w:r w:rsidRPr="00005B02">
              <w:rPr>
                <w:b/>
                <w:bCs/>
                <w:spacing w:val="-5"/>
                <w:sz w:val="24"/>
                <w:szCs w:val="24"/>
                <w:vertAlign w:val="subscript"/>
              </w:rPr>
              <w:t>6</w:t>
            </w:r>
          </w:p>
        </w:tc>
        <w:tc>
          <w:tcPr>
            <w:tcW w:w="4985" w:type="dxa"/>
          </w:tcPr>
          <w:p w14:paraId="46759284" w14:textId="2BC55685" w:rsidR="00005B02" w:rsidRPr="00005B02" w:rsidRDefault="00005B02" w:rsidP="00C6072A">
            <w:pPr>
              <w:pStyle w:val="TableParagraph"/>
              <w:spacing w:before="61"/>
              <w:rPr>
                <w:sz w:val="24"/>
                <w:szCs w:val="24"/>
              </w:rPr>
            </w:pPr>
            <w:r w:rsidRPr="00005B02">
              <w:rPr>
                <w:sz w:val="24"/>
                <w:szCs w:val="24"/>
              </w:rPr>
              <w:t>SVM-GOLD 2.5 L /ha</w:t>
            </w:r>
          </w:p>
        </w:tc>
        <w:tc>
          <w:tcPr>
            <w:tcW w:w="2953" w:type="dxa"/>
            <w:vAlign w:val="bottom"/>
          </w:tcPr>
          <w:p w14:paraId="2782A55A" w14:textId="77777777" w:rsidR="00005B02" w:rsidRPr="00005B02" w:rsidRDefault="00005B02" w:rsidP="00E13329">
            <w:pPr>
              <w:pStyle w:val="TableParagraph"/>
              <w:spacing w:before="61"/>
              <w:ind w:left="588" w:right="581"/>
              <w:rPr>
                <w:color w:val="000000" w:themeColor="text1"/>
                <w:sz w:val="24"/>
                <w:szCs w:val="24"/>
              </w:rPr>
            </w:pPr>
            <w:r w:rsidRPr="00005B02">
              <w:rPr>
                <w:color w:val="000000"/>
                <w:sz w:val="24"/>
                <w:szCs w:val="24"/>
              </w:rPr>
              <w:t>266.21</w:t>
            </w:r>
          </w:p>
        </w:tc>
      </w:tr>
      <w:tr w:rsidR="00005B02" w:rsidRPr="00005B02" w14:paraId="5702C036" w14:textId="77777777" w:rsidTr="00E13329">
        <w:trPr>
          <w:trHeight w:val="513"/>
        </w:trPr>
        <w:tc>
          <w:tcPr>
            <w:tcW w:w="1291" w:type="dxa"/>
          </w:tcPr>
          <w:p w14:paraId="6F8233F5" w14:textId="77777777" w:rsidR="00005B02" w:rsidRPr="00005B02" w:rsidRDefault="00005B02" w:rsidP="00E13329">
            <w:pPr>
              <w:pStyle w:val="TableParagraph"/>
              <w:spacing w:before="69"/>
              <w:ind w:left="144" w:right="306"/>
              <w:rPr>
                <w:b/>
                <w:bCs/>
                <w:sz w:val="24"/>
                <w:szCs w:val="24"/>
              </w:rPr>
            </w:pPr>
            <w:r w:rsidRPr="00005B02">
              <w:rPr>
                <w:b/>
                <w:bCs/>
                <w:spacing w:val="-5"/>
                <w:sz w:val="24"/>
                <w:szCs w:val="24"/>
              </w:rPr>
              <w:t>T</w:t>
            </w:r>
            <w:r w:rsidRPr="00005B02">
              <w:rPr>
                <w:b/>
                <w:bCs/>
                <w:spacing w:val="-5"/>
                <w:sz w:val="24"/>
                <w:szCs w:val="24"/>
                <w:vertAlign w:val="subscript"/>
              </w:rPr>
              <w:t>7</w:t>
            </w:r>
          </w:p>
        </w:tc>
        <w:tc>
          <w:tcPr>
            <w:tcW w:w="4985" w:type="dxa"/>
          </w:tcPr>
          <w:p w14:paraId="7110398F" w14:textId="28BB129A" w:rsidR="00005B02" w:rsidRPr="00005B02" w:rsidRDefault="00005B02" w:rsidP="00C6072A">
            <w:pPr>
              <w:pStyle w:val="TableParagraph"/>
              <w:spacing w:before="59"/>
              <w:rPr>
                <w:sz w:val="24"/>
                <w:szCs w:val="24"/>
              </w:rPr>
            </w:pPr>
            <w:r w:rsidRPr="00005B02">
              <w:rPr>
                <w:sz w:val="24"/>
                <w:szCs w:val="24"/>
              </w:rPr>
              <w:t>SVM-GOLD 3.0 L /ha</w:t>
            </w:r>
          </w:p>
        </w:tc>
        <w:tc>
          <w:tcPr>
            <w:tcW w:w="2953" w:type="dxa"/>
            <w:vAlign w:val="bottom"/>
          </w:tcPr>
          <w:p w14:paraId="167D1106" w14:textId="77777777" w:rsidR="00005B02" w:rsidRPr="00005B02" w:rsidRDefault="00005B02" w:rsidP="00E13329">
            <w:pPr>
              <w:pStyle w:val="TableParagraph"/>
              <w:spacing w:before="59"/>
              <w:ind w:left="588" w:right="581"/>
              <w:rPr>
                <w:b/>
                <w:bCs/>
                <w:color w:val="000000" w:themeColor="text1"/>
                <w:sz w:val="24"/>
                <w:szCs w:val="24"/>
              </w:rPr>
            </w:pPr>
            <w:r w:rsidRPr="00005B02">
              <w:rPr>
                <w:color w:val="000000"/>
                <w:sz w:val="24"/>
                <w:szCs w:val="24"/>
              </w:rPr>
              <w:t>367.80</w:t>
            </w:r>
          </w:p>
        </w:tc>
      </w:tr>
      <w:tr w:rsidR="00005B02" w:rsidRPr="00005B02" w14:paraId="767DBC1E" w14:textId="77777777" w:rsidTr="00E13329">
        <w:trPr>
          <w:trHeight w:val="512"/>
        </w:trPr>
        <w:tc>
          <w:tcPr>
            <w:tcW w:w="1291" w:type="dxa"/>
          </w:tcPr>
          <w:p w14:paraId="1F94B7D4" w14:textId="77777777" w:rsidR="00005B02" w:rsidRPr="00005B02" w:rsidRDefault="00005B02" w:rsidP="00E13329">
            <w:pPr>
              <w:pStyle w:val="TableParagraph"/>
              <w:spacing w:before="68"/>
              <w:ind w:left="144" w:right="306"/>
              <w:rPr>
                <w:b/>
                <w:bCs/>
                <w:sz w:val="24"/>
                <w:szCs w:val="24"/>
              </w:rPr>
            </w:pPr>
            <w:r w:rsidRPr="00005B02">
              <w:rPr>
                <w:b/>
                <w:bCs/>
                <w:spacing w:val="-5"/>
                <w:sz w:val="24"/>
                <w:szCs w:val="24"/>
              </w:rPr>
              <w:t>T</w:t>
            </w:r>
            <w:r w:rsidRPr="00005B02">
              <w:rPr>
                <w:b/>
                <w:bCs/>
                <w:spacing w:val="-5"/>
                <w:sz w:val="24"/>
                <w:szCs w:val="24"/>
                <w:vertAlign w:val="subscript"/>
              </w:rPr>
              <w:t>8</w:t>
            </w:r>
          </w:p>
        </w:tc>
        <w:tc>
          <w:tcPr>
            <w:tcW w:w="4985" w:type="dxa"/>
          </w:tcPr>
          <w:p w14:paraId="275CFC2F" w14:textId="74136FF5" w:rsidR="00005B02" w:rsidRPr="00005B02" w:rsidRDefault="00005B02" w:rsidP="00C6072A">
            <w:pPr>
              <w:pStyle w:val="TableParagraph"/>
              <w:spacing w:before="59"/>
              <w:rPr>
                <w:sz w:val="24"/>
                <w:szCs w:val="24"/>
              </w:rPr>
            </w:pPr>
            <w:r w:rsidRPr="00005B02">
              <w:rPr>
                <w:sz w:val="24"/>
                <w:szCs w:val="24"/>
              </w:rPr>
              <w:t>SVM-GOLD 3.5 L /ha</w:t>
            </w:r>
          </w:p>
        </w:tc>
        <w:tc>
          <w:tcPr>
            <w:tcW w:w="2953" w:type="dxa"/>
            <w:vAlign w:val="bottom"/>
          </w:tcPr>
          <w:p w14:paraId="35436B72" w14:textId="77777777" w:rsidR="00005B02" w:rsidRPr="00005B02" w:rsidRDefault="00005B02" w:rsidP="00E13329">
            <w:pPr>
              <w:pStyle w:val="TableParagraph"/>
              <w:spacing w:before="59"/>
              <w:ind w:left="588" w:right="581"/>
              <w:rPr>
                <w:color w:val="000000" w:themeColor="text1"/>
                <w:sz w:val="24"/>
                <w:szCs w:val="24"/>
              </w:rPr>
            </w:pPr>
            <w:r w:rsidRPr="00005B02">
              <w:rPr>
                <w:color w:val="000000"/>
                <w:sz w:val="24"/>
                <w:szCs w:val="24"/>
              </w:rPr>
              <w:t>164.11</w:t>
            </w:r>
          </w:p>
        </w:tc>
      </w:tr>
      <w:tr w:rsidR="00005B02" w:rsidRPr="00005B02" w14:paraId="379A4178" w14:textId="77777777" w:rsidTr="00E13329">
        <w:trPr>
          <w:trHeight w:val="508"/>
        </w:trPr>
        <w:tc>
          <w:tcPr>
            <w:tcW w:w="1291" w:type="dxa"/>
          </w:tcPr>
          <w:p w14:paraId="50A6C495" w14:textId="77777777" w:rsidR="00005B02" w:rsidRPr="00005B02" w:rsidRDefault="00005B02" w:rsidP="00E13329">
            <w:pPr>
              <w:pStyle w:val="TableParagraph"/>
              <w:spacing w:before="68"/>
              <w:ind w:left="144" w:right="306"/>
              <w:rPr>
                <w:b/>
                <w:bCs/>
                <w:sz w:val="24"/>
                <w:szCs w:val="24"/>
              </w:rPr>
            </w:pPr>
            <w:r w:rsidRPr="00005B02">
              <w:rPr>
                <w:b/>
                <w:bCs/>
                <w:spacing w:val="-5"/>
                <w:sz w:val="24"/>
                <w:szCs w:val="24"/>
              </w:rPr>
              <w:t>T</w:t>
            </w:r>
            <w:r w:rsidRPr="00005B02">
              <w:rPr>
                <w:b/>
                <w:bCs/>
                <w:spacing w:val="-5"/>
                <w:sz w:val="24"/>
                <w:szCs w:val="24"/>
                <w:vertAlign w:val="subscript"/>
              </w:rPr>
              <w:t>9</w:t>
            </w:r>
          </w:p>
        </w:tc>
        <w:tc>
          <w:tcPr>
            <w:tcW w:w="4985" w:type="dxa"/>
          </w:tcPr>
          <w:p w14:paraId="28D0615F" w14:textId="3C5A6CF9" w:rsidR="00005B02" w:rsidRPr="00005B02" w:rsidRDefault="00005B02" w:rsidP="00C6072A">
            <w:pPr>
              <w:pStyle w:val="TableParagraph"/>
              <w:spacing w:before="59"/>
              <w:rPr>
                <w:sz w:val="24"/>
                <w:szCs w:val="24"/>
              </w:rPr>
            </w:pPr>
            <w:r w:rsidRPr="00005B02">
              <w:rPr>
                <w:sz w:val="24"/>
                <w:szCs w:val="24"/>
              </w:rPr>
              <w:t>SVM-GOLD 4.0 L /ha</w:t>
            </w:r>
          </w:p>
        </w:tc>
        <w:tc>
          <w:tcPr>
            <w:tcW w:w="2953" w:type="dxa"/>
            <w:vAlign w:val="bottom"/>
          </w:tcPr>
          <w:p w14:paraId="5D3439CC" w14:textId="77777777" w:rsidR="00005B02" w:rsidRPr="00005B02" w:rsidRDefault="00005B02" w:rsidP="00E13329">
            <w:pPr>
              <w:pStyle w:val="TableParagraph"/>
              <w:spacing w:before="59"/>
              <w:ind w:left="588" w:right="581"/>
              <w:rPr>
                <w:color w:val="000000" w:themeColor="text1"/>
                <w:sz w:val="24"/>
                <w:szCs w:val="24"/>
              </w:rPr>
            </w:pPr>
            <w:r w:rsidRPr="00005B02">
              <w:rPr>
                <w:color w:val="000000"/>
                <w:sz w:val="24"/>
                <w:szCs w:val="24"/>
              </w:rPr>
              <w:t>158.63</w:t>
            </w:r>
          </w:p>
        </w:tc>
      </w:tr>
      <w:tr w:rsidR="00005B02" w:rsidRPr="00005B02" w14:paraId="7996B058" w14:textId="77777777" w:rsidTr="00E13329">
        <w:trPr>
          <w:trHeight w:val="512"/>
        </w:trPr>
        <w:tc>
          <w:tcPr>
            <w:tcW w:w="6276" w:type="dxa"/>
            <w:gridSpan w:val="2"/>
            <w:vAlign w:val="center"/>
          </w:tcPr>
          <w:p w14:paraId="33CE63D3" w14:textId="77777777" w:rsidR="00005B02" w:rsidRPr="00005B02" w:rsidRDefault="00005B02" w:rsidP="00005B02">
            <w:pPr>
              <w:pStyle w:val="TableParagraph"/>
              <w:spacing w:before="73"/>
              <w:ind w:left="2413" w:right="2406"/>
              <w:rPr>
                <w:b/>
                <w:sz w:val="24"/>
                <w:szCs w:val="24"/>
              </w:rPr>
            </w:pPr>
            <w:r w:rsidRPr="00005B02">
              <w:rPr>
                <w:b/>
                <w:w w:val="95"/>
                <w:sz w:val="24"/>
                <w:szCs w:val="24"/>
              </w:rPr>
              <w:t>F-</w:t>
            </w:r>
            <w:r w:rsidRPr="00005B02">
              <w:rPr>
                <w:b/>
                <w:spacing w:val="-4"/>
                <w:sz w:val="24"/>
                <w:szCs w:val="24"/>
              </w:rPr>
              <w:t>test</w:t>
            </w:r>
          </w:p>
        </w:tc>
        <w:tc>
          <w:tcPr>
            <w:tcW w:w="2953" w:type="dxa"/>
            <w:vAlign w:val="center"/>
          </w:tcPr>
          <w:p w14:paraId="0FD85738" w14:textId="77777777" w:rsidR="00005B02" w:rsidRPr="00005B02" w:rsidRDefault="00005B02" w:rsidP="00E13329">
            <w:pPr>
              <w:pStyle w:val="TableParagraph"/>
              <w:spacing w:before="47"/>
              <w:ind w:left="8"/>
              <w:rPr>
                <w:b/>
                <w:sz w:val="24"/>
                <w:szCs w:val="24"/>
              </w:rPr>
            </w:pPr>
            <w:r w:rsidRPr="00005B02">
              <w:rPr>
                <w:b/>
                <w:w w:val="99"/>
                <w:sz w:val="24"/>
                <w:szCs w:val="24"/>
              </w:rPr>
              <w:t>S</w:t>
            </w:r>
          </w:p>
        </w:tc>
      </w:tr>
      <w:tr w:rsidR="00005B02" w:rsidRPr="00005B02" w14:paraId="401552E2" w14:textId="77777777" w:rsidTr="00E13329">
        <w:trPr>
          <w:trHeight w:val="509"/>
        </w:trPr>
        <w:tc>
          <w:tcPr>
            <w:tcW w:w="6276" w:type="dxa"/>
            <w:gridSpan w:val="2"/>
            <w:vAlign w:val="center"/>
          </w:tcPr>
          <w:p w14:paraId="24F8183B" w14:textId="77777777" w:rsidR="00005B02" w:rsidRPr="00005B02" w:rsidRDefault="00005B02" w:rsidP="00005B02">
            <w:pPr>
              <w:pStyle w:val="TableParagraph"/>
              <w:spacing w:before="73"/>
              <w:ind w:left="2413" w:right="2403"/>
              <w:rPr>
                <w:b/>
                <w:bCs/>
                <w:sz w:val="24"/>
                <w:szCs w:val="24"/>
              </w:rPr>
            </w:pPr>
            <w:proofErr w:type="gramStart"/>
            <w:r w:rsidRPr="00005B02">
              <w:rPr>
                <w:b/>
                <w:bCs/>
                <w:color w:val="000000"/>
                <w:sz w:val="24"/>
                <w:szCs w:val="24"/>
              </w:rPr>
              <w:t>S.EM</w:t>
            </w:r>
            <w:proofErr w:type="gramEnd"/>
            <w:r w:rsidRPr="00005B02">
              <w:rPr>
                <w:b/>
                <w:bCs/>
                <w:color w:val="000000"/>
                <w:sz w:val="24"/>
                <w:szCs w:val="24"/>
              </w:rPr>
              <w:t>=</w:t>
            </w:r>
          </w:p>
        </w:tc>
        <w:tc>
          <w:tcPr>
            <w:tcW w:w="2953" w:type="dxa"/>
            <w:vAlign w:val="center"/>
          </w:tcPr>
          <w:p w14:paraId="5CC65770" w14:textId="77777777" w:rsidR="00005B02" w:rsidRPr="00005B02" w:rsidRDefault="00005B02" w:rsidP="00E13329">
            <w:pPr>
              <w:pStyle w:val="TableParagraph"/>
              <w:spacing w:before="47"/>
              <w:ind w:left="588" w:right="581"/>
              <w:rPr>
                <w:b/>
                <w:sz w:val="24"/>
                <w:szCs w:val="24"/>
              </w:rPr>
            </w:pPr>
            <w:r w:rsidRPr="00005B02">
              <w:rPr>
                <w:color w:val="000000"/>
                <w:sz w:val="24"/>
                <w:szCs w:val="24"/>
              </w:rPr>
              <w:t>19.30</w:t>
            </w:r>
          </w:p>
        </w:tc>
      </w:tr>
      <w:tr w:rsidR="00005B02" w:rsidRPr="00005B02" w14:paraId="64E33106" w14:textId="77777777" w:rsidTr="00E13329">
        <w:trPr>
          <w:trHeight w:val="512"/>
        </w:trPr>
        <w:tc>
          <w:tcPr>
            <w:tcW w:w="6276" w:type="dxa"/>
            <w:gridSpan w:val="2"/>
            <w:vAlign w:val="center"/>
          </w:tcPr>
          <w:p w14:paraId="0D1970DC" w14:textId="77777777" w:rsidR="00005B02" w:rsidRPr="00005B02" w:rsidRDefault="00005B02" w:rsidP="00005B02">
            <w:pPr>
              <w:pStyle w:val="TableParagraph"/>
              <w:ind w:left="2413" w:right="2408"/>
              <w:rPr>
                <w:b/>
                <w:bCs/>
                <w:sz w:val="24"/>
                <w:szCs w:val="24"/>
              </w:rPr>
            </w:pPr>
            <w:proofErr w:type="spellStart"/>
            <w:proofErr w:type="gramStart"/>
            <w:r w:rsidRPr="00005B02">
              <w:rPr>
                <w:b/>
                <w:bCs/>
                <w:color w:val="000000"/>
                <w:sz w:val="24"/>
                <w:szCs w:val="24"/>
              </w:rPr>
              <w:t>SE.d</w:t>
            </w:r>
            <w:proofErr w:type="spellEnd"/>
            <w:proofErr w:type="gramEnd"/>
            <w:r w:rsidRPr="00005B02">
              <w:rPr>
                <w:b/>
                <w:bCs/>
                <w:color w:val="000000"/>
                <w:sz w:val="24"/>
                <w:szCs w:val="24"/>
              </w:rPr>
              <w:t>=</w:t>
            </w:r>
          </w:p>
        </w:tc>
        <w:tc>
          <w:tcPr>
            <w:tcW w:w="2953" w:type="dxa"/>
            <w:vAlign w:val="center"/>
          </w:tcPr>
          <w:p w14:paraId="240B69B6" w14:textId="77777777" w:rsidR="00005B02" w:rsidRPr="00005B02" w:rsidRDefault="00005B02" w:rsidP="00E13329">
            <w:pPr>
              <w:pStyle w:val="TableParagraph"/>
              <w:spacing w:before="47"/>
              <w:ind w:left="588" w:right="581"/>
              <w:rPr>
                <w:b/>
                <w:sz w:val="24"/>
                <w:szCs w:val="24"/>
              </w:rPr>
            </w:pPr>
            <w:r w:rsidRPr="00005B02">
              <w:rPr>
                <w:color w:val="000000"/>
                <w:sz w:val="24"/>
                <w:szCs w:val="24"/>
              </w:rPr>
              <w:t>27.29</w:t>
            </w:r>
          </w:p>
        </w:tc>
      </w:tr>
      <w:tr w:rsidR="00005B02" w:rsidRPr="00005B02" w14:paraId="4120A686" w14:textId="77777777" w:rsidTr="00E13329">
        <w:trPr>
          <w:trHeight w:val="772"/>
        </w:trPr>
        <w:tc>
          <w:tcPr>
            <w:tcW w:w="6276" w:type="dxa"/>
            <w:gridSpan w:val="2"/>
            <w:vAlign w:val="center"/>
          </w:tcPr>
          <w:p w14:paraId="7ADC9F13" w14:textId="77777777" w:rsidR="00005B02" w:rsidRPr="00005B02" w:rsidRDefault="00005B02" w:rsidP="00005B02">
            <w:pPr>
              <w:pStyle w:val="TableParagraph"/>
              <w:spacing w:before="109"/>
              <w:ind w:left="2402" w:right="2408"/>
              <w:rPr>
                <w:b/>
                <w:bCs/>
                <w:sz w:val="24"/>
                <w:szCs w:val="24"/>
              </w:rPr>
            </w:pPr>
            <w:r w:rsidRPr="00005B02">
              <w:rPr>
                <w:b/>
                <w:bCs/>
                <w:color w:val="000000"/>
                <w:sz w:val="24"/>
                <w:szCs w:val="24"/>
              </w:rPr>
              <w:lastRenderedPageBreak/>
              <w:t>CV=</w:t>
            </w:r>
          </w:p>
        </w:tc>
        <w:tc>
          <w:tcPr>
            <w:tcW w:w="2953" w:type="dxa"/>
            <w:vAlign w:val="center"/>
          </w:tcPr>
          <w:p w14:paraId="7CCF8B51" w14:textId="77777777" w:rsidR="00005B02" w:rsidRPr="00005B02" w:rsidRDefault="00005B02" w:rsidP="00E13329">
            <w:pPr>
              <w:pStyle w:val="TableParagraph"/>
              <w:spacing w:before="152"/>
              <w:ind w:left="588" w:right="581"/>
              <w:rPr>
                <w:b/>
                <w:sz w:val="24"/>
                <w:szCs w:val="24"/>
              </w:rPr>
            </w:pPr>
            <w:r w:rsidRPr="00005B02">
              <w:rPr>
                <w:color w:val="000000"/>
                <w:sz w:val="24"/>
                <w:szCs w:val="24"/>
              </w:rPr>
              <w:t>17.39</w:t>
            </w:r>
          </w:p>
        </w:tc>
      </w:tr>
    </w:tbl>
    <w:p w14:paraId="1EA3356A" w14:textId="77777777" w:rsidR="00005B02" w:rsidRPr="00013F89" w:rsidRDefault="00005B02" w:rsidP="00005B02">
      <w:pPr>
        <w:spacing w:line="360" w:lineRule="auto"/>
        <w:jc w:val="both"/>
        <w:rPr>
          <w:rFonts w:cs="Times New Roman"/>
          <w:szCs w:val="24"/>
        </w:rPr>
      </w:pPr>
    </w:p>
    <w:p w14:paraId="40B7AFF3" w14:textId="41482FD3" w:rsidR="00013F89" w:rsidRPr="00013F89" w:rsidRDefault="000167D2" w:rsidP="000C7CF1">
      <w:pPr>
        <w:pStyle w:val="Heading2"/>
      </w:pPr>
      <w:r>
        <w:t>3.</w:t>
      </w:r>
      <w:r w:rsidR="003774FE">
        <w:t>7</w:t>
      </w:r>
      <w:r>
        <w:t xml:space="preserve"> </w:t>
      </w:r>
      <w:r w:rsidR="00013F89" w:rsidRPr="00013F89">
        <w:t>Biochemical Quality</w:t>
      </w:r>
    </w:p>
    <w:p w14:paraId="3C6DE50A" w14:textId="29AAED24" w:rsidR="002945E6" w:rsidRPr="002945E6" w:rsidRDefault="00013F89" w:rsidP="000167D2">
      <w:pPr>
        <w:spacing w:line="360" w:lineRule="auto"/>
        <w:ind w:firstLine="720"/>
        <w:jc w:val="both"/>
        <w:rPr>
          <w:rFonts w:cs="Times New Roman"/>
          <w:szCs w:val="24"/>
        </w:rPr>
      </w:pPr>
      <w:r w:rsidRPr="00013F89">
        <w:rPr>
          <w:rFonts w:cs="Times New Roman"/>
          <w:szCs w:val="24"/>
        </w:rPr>
        <w:t>The biochemical composition of chilli fruits under T7 treatment demonstrated significant improvements (p &lt; 0.05), enhancing both nutritional value and sensory appeal</w:t>
      </w:r>
      <w:ins w:id="21" w:author="EVELYN" w:date="2025-05-23T23:47:00Z" w16du:dateUtc="2025-05-23T15:47:00Z">
        <w:r w:rsidR="00856C6F">
          <w:rPr>
            <w:rFonts w:cs="Times New Roman"/>
            <w:szCs w:val="24"/>
          </w:rPr>
          <w:t>,</w:t>
        </w:r>
      </w:ins>
      <w:r w:rsidR="00E85DFE">
        <w:rPr>
          <w:rFonts w:cs="Times New Roman"/>
          <w:szCs w:val="24"/>
        </w:rPr>
        <w:t xml:space="preserve"> </w:t>
      </w:r>
      <w:r w:rsidRPr="00013F89">
        <w:rPr>
          <w:rFonts w:cs="Times New Roman"/>
          <w:szCs w:val="24"/>
        </w:rPr>
        <w:t xml:space="preserve">key factors in meeting consumer expectations. Ascorbic acid content, an essential antioxidant linked to health benefits such as immune support, increased by 8.5%, from 133.13 mg/100g in T1 to 144.48 mg/100g in T7. Concurrently, total soluble solids (TSS), which govern sweetness and </w:t>
      </w:r>
      <w:proofErr w:type="spellStart"/>
      <w:r w:rsidRPr="00013F89">
        <w:rPr>
          <w:rFonts w:cs="Times New Roman"/>
          <w:szCs w:val="24"/>
        </w:rPr>
        <w:t>flavor</w:t>
      </w:r>
      <w:proofErr w:type="spellEnd"/>
      <w:r w:rsidRPr="00013F89">
        <w:rPr>
          <w:rFonts w:cs="Times New Roman"/>
          <w:szCs w:val="24"/>
        </w:rPr>
        <w:t xml:space="preserve">, rose by 26.9%, from 3.87 °Brix to 4.91 °Brix. These enhancements align with market trends favoring produce that offers superior taste and nutritional benefits (Kiranmayi </w:t>
      </w:r>
      <w:r w:rsidR="00F751E6" w:rsidRPr="00F751E6">
        <w:rPr>
          <w:rFonts w:cs="Times New Roman"/>
          <w:i/>
          <w:iCs/>
          <w:szCs w:val="24"/>
        </w:rPr>
        <w:t>et al</w:t>
      </w:r>
      <w:r w:rsidRPr="00013F89">
        <w:rPr>
          <w:rFonts w:cs="Times New Roman"/>
          <w:szCs w:val="24"/>
        </w:rPr>
        <w:t xml:space="preserve">., 2014). The increase in ascorbic acid positions chilli as a valuable functional food, while the elevated TSS enhances its versatility in culinary applications, from fresh consumption to processed products. These biochemical improvements are consistent with the metabolic optimization induced by biostimulants like SVM-Gold, which enhance nutrient assimilation and resource allocation within the plant </w:t>
      </w:r>
      <w:r w:rsidRPr="000167D2">
        <w:rPr>
          <w:rFonts w:cs="Times New Roman"/>
          <w:b/>
          <w:bCs/>
          <w:szCs w:val="24"/>
        </w:rPr>
        <w:t>(Carillo, 2025).</w:t>
      </w:r>
      <w:r w:rsidRPr="00013F89">
        <w:rPr>
          <w:rFonts w:cs="Times New Roman"/>
          <w:szCs w:val="24"/>
        </w:rPr>
        <w:t xml:space="preserve"> Such outcomes not only cater to consumer preferences for high-quality produce but also underscore the role of organic fertilizers in producing healthier, more </w:t>
      </w:r>
      <w:r w:rsidR="00E85DFE" w:rsidRPr="00013F89">
        <w:rPr>
          <w:rFonts w:cs="Times New Roman"/>
          <w:szCs w:val="24"/>
        </w:rPr>
        <w:t>flavourful</w:t>
      </w:r>
      <w:r w:rsidRPr="00013F89">
        <w:rPr>
          <w:rFonts w:cs="Times New Roman"/>
          <w:szCs w:val="24"/>
        </w:rPr>
        <w:t xml:space="preserve"> crops without compromising environmental sustainability</w:t>
      </w:r>
      <w:r w:rsidR="002945E6" w:rsidRPr="002945E6">
        <w:rPr>
          <w:rFonts w:cs="Times New Roman"/>
          <w:szCs w:val="24"/>
        </w:rPr>
        <w:t>.</w:t>
      </w:r>
    </w:p>
    <w:p w14:paraId="5EF87F62" w14:textId="09104D77" w:rsidR="002945E6" w:rsidRPr="002945E6" w:rsidRDefault="000167D2" w:rsidP="000C7CF1">
      <w:pPr>
        <w:pStyle w:val="Heading2"/>
      </w:pPr>
      <w:r>
        <w:t>3.</w:t>
      </w:r>
      <w:r w:rsidR="00782DD8">
        <w:t>8</w:t>
      </w:r>
      <w:r>
        <w:t xml:space="preserve"> </w:t>
      </w:r>
      <w:r w:rsidR="002945E6" w:rsidRPr="002945E6">
        <w:t>Economic Analysis</w:t>
      </w:r>
    </w:p>
    <w:p w14:paraId="7E3BA8C4" w14:textId="261E7388" w:rsidR="002945E6" w:rsidRPr="002945E6" w:rsidRDefault="002945E6" w:rsidP="000167D2">
      <w:pPr>
        <w:spacing w:line="360" w:lineRule="auto"/>
        <w:ind w:firstLine="720"/>
        <w:jc w:val="both"/>
        <w:rPr>
          <w:rFonts w:cs="Times New Roman"/>
          <w:szCs w:val="24"/>
        </w:rPr>
      </w:pPr>
      <w:r w:rsidRPr="002945E6">
        <w:rPr>
          <w:rFonts w:cs="Times New Roman"/>
          <w:szCs w:val="24"/>
        </w:rPr>
        <w:t>Economically, T7 yielded the highest returns: gross return (</w:t>
      </w:r>
      <w:r w:rsidR="0030217F">
        <w:rPr>
          <w:rFonts w:cs="Times New Roman"/>
          <w:szCs w:val="24"/>
        </w:rPr>
        <w:t>INR</w:t>
      </w:r>
      <w:r w:rsidRPr="002945E6">
        <w:rPr>
          <w:rFonts w:cs="Times New Roman"/>
          <w:szCs w:val="24"/>
        </w:rPr>
        <w:t>. 195,074/ha), net return (</w:t>
      </w:r>
      <w:r w:rsidR="0030217F">
        <w:rPr>
          <w:rFonts w:cs="Times New Roman"/>
          <w:szCs w:val="24"/>
        </w:rPr>
        <w:t>INR</w:t>
      </w:r>
      <w:r w:rsidRPr="002945E6">
        <w:rPr>
          <w:rFonts w:cs="Times New Roman"/>
          <w:szCs w:val="24"/>
        </w:rPr>
        <w:t>. 142,191/ha), and benefit-cost ratio (3.69), compared to T1</w:t>
      </w:r>
      <w:r w:rsidR="00887649">
        <w:rPr>
          <w:rFonts w:cs="Times New Roman"/>
          <w:szCs w:val="24"/>
        </w:rPr>
        <w:t xml:space="preserve"> is</w:t>
      </w:r>
      <w:r w:rsidRPr="002945E6">
        <w:rPr>
          <w:rFonts w:cs="Times New Roman"/>
          <w:szCs w:val="24"/>
        </w:rPr>
        <w:t xml:space="preserve"> </w:t>
      </w:r>
      <w:r w:rsidR="0030217F">
        <w:rPr>
          <w:rFonts w:cs="Times New Roman"/>
          <w:szCs w:val="24"/>
        </w:rPr>
        <w:t>INR</w:t>
      </w:r>
      <w:r w:rsidRPr="002945E6">
        <w:rPr>
          <w:rFonts w:cs="Times New Roman"/>
          <w:szCs w:val="24"/>
        </w:rPr>
        <w:t xml:space="preserve">. 118,756/ha, </w:t>
      </w:r>
      <w:r w:rsidR="0030217F">
        <w:rPr>
          <w:rFonts w:cs="Times New Roman"/>
          <w:szCs w:val="24"/>
        </w:rPr>
        <w:t>INR</w:t>
      </w:r>
      <w:r w:rsidRPr="002945E6">
        <w:rPr>
          <w:rFonts w:cs="Times New Roman"/>
          <w:szCs w:val="24"/>
        </w:rPr>
        <w:t>. 71,498/ha, and 2.51. This profitability underscores SVM-Gold’s viability as a cost-effective input, balancing higher yields against moderate application costs.</w:t>
      </w:r>
    </w:p>
    <w:p w14:paraId="51C6630F" w14:textId="77777777" w:rsidR="002945E6" w:rsidRPr="002945E6" w:rsidRDefault="002945E6" w:rsidP="000C7CF1">
      <w:pPr>
        <w:pStyle w:val="Heading1"/>
      </w:pPr>
      <w:r w:rsidRPr="002945E6">
        <w:t>Discussion</w:t>
      </w:r>
    </w:p>
    <w:p w14:paraId="5E0F5B51" w14:textId="461FCBED" w:rsidR="000C7CF1" w:rsidRPr="000167D2" w:rsidRDefault="002945E6" w:rsidP="000167D2">
      <w:pPr>
        <w:spacing w:line="360" w:lineRule="auto"/>
        <w:ind w:firstLine="720"/>
        <w:jc w:val="both"/>
        <w:rPr>
          <w:rFonts w:cs="Times New Roman"/>
          <w:b/>
          <w:bCs/>
          <w:szCs w:val="24"/>
        </w:rPr>
      </w:pPr>
      <w:commentRangeStart w:id="22"/>
      <w:r w:rsidRPr="002945E6">
        <w:rPr>
          <w:rFonts w:cs="Times New Roman"/>
          <w:szCs w:val="24"/>
        </w:rPr>
        <w:t xml:space="preserve">The results affirm that SVM-Gold at 3.0 L/ha optimizes chilli performance across multiple parameters. Its </w:t>
      </w:r>
      <w:proofErr w:type="spellStart"/>
      <w:r w:rsidRPr="002945E6">
        <w:rPr>
          <w:rFonts w:cs="Times New Roman"/>
          <w:szCs w:val="24"/>
        </w:rPr>
        <w:t>biostimulant</w:t>
      </w:r>
      <w:proofErr w:type="spellEnd"/>
      <w:r w:rsidRPr="002945E6">
        <w:rPr>
          <w:rFonts w:cs="Times New Roman"/>
          <w:szCs w:val="24"/>
        </w:rPr>
        <w:t xml:space="preserve"> components enhance germination, vegetative growth, and reproductive output, while improving fruit quality and economic returns. However, doses beyond 3.0 L/ha showed reduced efficacy, suggesting a ceiling effect or potential phytotoxicity </w:t>
      </w:r>
      <w:r w:rsidRPr="000167D2">
        <w:rPr>
          <w:rFonts w:cs="Times New Roman"/>
          <w:b/>
          <w:bCs/>
          <w:szCs w:val="24"/>
        </w:rPr>
        <w:t>(</w:t>
      </w:r>
      <w:proofErr w:type="spellStart"/>
      <w:r w:rsidRPr="000167D2">
        <w:rPr>
          <w:rFonts w:cs="Times New Roman"/>
          <w:b/>
          <w:bCs/>
          <w:szCs w:val="24"/>
        </w:rPr>
        <w:t>Barbaś</w:t>
      </w:r>
      <w:proofErr w:type="spellEnd"/>
      <w:r w:rsidRPr="000167D2">
        <w:rPr>
          <w:rFonts w:cs="Times New Roman"/>
          <w:b/>
          <w:bCs/>
          <w:szCs w:val="24"/>
        </w:rPr>
        <w:t xml:space="preserve"> </w:t>
      </w:r>
      <w:r w:rsidR="00F751E6" w:rsidRPr="000167D2">
        <w:rPr>
          <w:rFonts w:cs="Times New Roman"/>
          <w:b/>
          <w:bCs/>
          <w:i/>
          <w:iCs/>
          <w:szCs w:val="24"/>
        </w:rPr>
        <w:t>et al</w:t>
      </w:r>
      <w:r w:rsidRPr="000167D2">
        <w:rPr>
          <w:rFonts w:cs="Times New Roman"/>
          <w:b/>
          <w:bCs/>
          <w:szCs w:val="24"/>
        </w:rPr>
        <w:t>., 2024).</w:t>
      </w:r>
      <w:r w:rsidRPr="002945E6">
        <w:rPr>
          <w:rFonts w:cs="Times New Roman"/>
          <w:szCs w:val="24"/>
        </w:rPr>
        <w:t xml:space="preserve"> These findings position SVM-Gold as a sustainable alternative to chemical fertilizers, aligning with global trends toward eco-friendly agriculture </w:t>
      </w:r>
      <w:r w:rsidRPr="000167D2">
        <w:rPr>
          <w:rFonts w:cs="Times New Roman"/>
          <w:b/>
          <w:bCs/>
          <w:szCs w:val="24"/>
        </w:rPr>
        <w:t xml:space="preserve">(Gamage </w:t>
      </w:r>
      <w:r w:rsidR="00F751E6" w:rsidRPr="000167D2">
        <w:rPr>
          <w:rFonts w:cs="Times New Roman"/>
          <w:b/>
          <w:bCs/>
          <w:i/>
          <w:iCs/>
          <w:szCs w:val="24"/>
        </w:rPr>
        <w:t>et al</w:t>
      </w:r>
      <w:r w:rsidRPr="000167D2">
        <w:rPr>
          <w:rFonts w:cs="Times New Roman"/>
          <w:b/>
          <w:bCs/>
          <w:szCs w:val="24"/>
        </w:rPr>
        <w:t>., 2024).</w:t>
      </w:r>
      <w:commentRangeEnd w:id="22"/>
      <w:r w:rsidR="00856C6F">
        <w:rPr>
          <w:rStyle w:val="CommentReference"/>
        </w:rPr>
        <w:commentReference w:id="22"/>
      </w:r>
    </w:p>
    <w:p w14:paraId="78828C13" w14:textId="59319433" w:rsidR="00311BC0" w:rsidRDefault="002945E6" w:rsidP="000C7CF1">
      <w:pPr>
        <w:pStyle w:val="Heading1"/>
      </w:pPr>
      <w:r w:rsidRPr="002945E6">
        <w:lastRenderedPageBreak/>
        <w:t>Conclusion</w:t>
      </w:r>
    </w:p>
    <w:p w14:paraId="161FBF16" w14:textId="54FF490A" w:rsidR="002945E6" w:rsidRPr="002945E6" w:rsidRDefault="00155F65" w:rsidP="000167D2">
      <w:pPr>
        <w:spacing w:line="360" w:lineRule="auto"/>
        <w:ind w:firstLine="720"/>
        <w:jc w:val="both"/>
        <w:rPr>
          <w:rFonts w:cs="Times New Roman"/>
          <w:szCs w:val="24"/>
        </w:rPr>
      </w:pPr>
      <w:r w:rsidRPr="00155F65">
        <w:rPr>
          <w:rFonts w:cs="Times New Roman"/>
          <w:szCs w:val="24"/>
        </w:rPr>
        <w:t>This study conclusively demonstrates that SVM-Gold at 3.0 L/ha (T7) significantly enhances chilli (</w:t>
      </w:r>
      <w:r w:rsidRPr="00C974EE">
        <w:rPr>
          <w:rFonts w:cs="Times New Roman"/>
          <w:i/>
          <w:iCs/>
          <w:szCs w:val="24"/>
        </w:rPr>
        <w:t>Capsicum</w:t>
      </w:r>
      <w:r w:rsidRPr="00155F65">
        <w:rPr>
          <w:rFonts w:cs="Times New Roman"/>
          <w:szCs w:val="24"/>
        </w:rPr>
        <w:t xml:space="preserve"> </w:t>
      </w:r>
      <w:r w:rsidRPr="00C974EE">
        <w:rPr>
          <w:rFonts w:cs="Times New Roman"/>
          <w:i/>
          <w:iCs/>
          <w:szCs w:val="24"/>
        </w:rPr>
        <w:t>annuum</w:t>
      </w:r>
      <w:r w:rsidRPr="00155F65">
        <w:rPr>
          <w:rFonts w:cs="Times New Roman"/>
          <w:szCs w:val="24"/>
        </w:rPr>
        <w:t xml:space="preserve"> L.) performance, achieving a germination time of 5.5 days, plant height of 79.97 cm at 90 DAT, and 8.53 branches at 90 DAS. It produced 123.79 fruits per plant, yielding 18.39 t/ha</w:t>
      </w:r>
      <w:r w:rsidR="002A0D02">
        <w:rPr>
          <w:rFonts w:cs="Times New Roman"/>
          <w:szCs w:val="24"/>
        </w:rPr>
        <w:t xml:space="preserve"> </w:t>
      </w:r>
      <w:r w:rsidRPr="00155F65">
        <w:rPr>
          <w:rFonts w:cs="Times New Roman"/>
          <w:szCs w:val="24"/>
        </w:rPr>
        <w:t>nearly triple the control’s 6.69 t/ha</w:t>
      </w:r>
      <w:r w:rsidR="002A0D02">
        <w:rPr>
          <w:rFonts w:cs="Times New Roman"/>
          <w:szCs w:val="24"/>
        </w:rPr>
        <w:t xml:space="preserve"> </w:t>
      </w:r>
      <w:r w:rsidRPr="00155F65">
        <w:rPr>
          <w:rFonts w:cs="Times New Roman"/>
          <w:szCs w:val="24"/>
        </w:rPr>
        <w:t>while improving fruit length (7.81 cm), weight (2.90 g), ascorbic acid (144.48 mg/100g), and TSS (4.91 °Brix). Economically, T7 delivered a net return of Rs. 142,191/ha and a benefit-cost ratio of 3.69, underscoring its viability as a sustainable alternative to chemical fertilizers. However, higher doses (3.5–4.0 L/ha) showed diminishing returns, emphasizing precise application. These findings advocate SVM-Gold’s role in boosting productivity and sustainability, with future research needed to explore long-term effects and broader applicability.</w:t>
      </w:r>
      <w:r>
        <w:rPr>
          <w:rFonts w:cs="Times New Roman"/>
          <w:szCs w:val="24"/>
        </w:rPr>
        <w:t xml:space="preserve"> </w:t>
      </w:r>
      <w:r w:rsidR="002945E6" w:rsidRPr="002945E6">
        <w:rPr>
          <w:rFonts w:cs="Times New Roman"/>
          <w:szCs w:val="24"/>
        </w:rPr>
        <w:t>Future research should explore SVM-Gold’s long-term effects, its performance across diverse climates, and its integration with other organic practices to maximize its benefits. This work provides a strong foundation for adopting biostimulants in chilli cultivation, supporting both productivity and sustainability goals.</w:t>
      </w:r>
    </w:p>
    <w:p w14:paraId="1EA7538E" w14:textId="77777777" w:rsidR="002945E6" w:rsidRPr="002945E6" w:rsidRDefault="002945E6" w:rsidP="00A972F5">
      <w:pPr>
        <w:pStyle w:val="Heading1"/>
      </w:pPr>
      <w:r w:rsidRPr="002945E6">
        <w:t>References</w:t>
      </w:r>
    </w:p>
    <w:p w14:paraId="143D297C" w14:textId="42AE3658" w:rsidR="002945E6" w:rsidRPr="002945E6" w:rsidRDefault="00BF0CDD" w:rsidP="000167D2">
      <w:pPr>
        <w:numPr>
          <w:ilvl w:val="0"/>
          <w:numId w:val="6"/>
        </w:numPr>
        <w:spacing w:after="0" w:line="360" w:lineRule="auto"/>
        <w:jc w:val="both"/>
        <w:rPr>
          <w:rFonts w:cs="Times New Roman"/>
          <w:szCs w:val="24"/>
        </w:rPr>
      </w:pPr>
      <w:r w:rsidRPr="00BF0CDD">
        <w:rPr>
          <w:rFonts w:cs="Times New Roman"/>
          <w:szCs w:val="24"/>
        </w:rPr>
        <w:t>Bal, S., Sharangi, A. B., Upadhyay, T. K., Khan, F., Pandey, P., Siddiqui, S., Saeed, M., Lee, H.-J., &amp; Yadav, D. K. (2022). Biomedical and Antioxidant Potentialities in Chilli: Perspectives and Way Forward. Molecules, 27(19), 6380. https://doi.org/10.3390/molecules27196380</w:t>
      </w:r>
      <w:r w:rsidR="002945E6" w:rsidRPr="002945E6">
        <w:rPr>
          <w:rFonts w:cs="Times New Roman"/>
          <w:szCs w:val="24"/>
        </w:rPr>
        <w:t xml:space="preserve">. </w:t>
      </w:r>
    </w:p>
    <w:p w14:paraId="6BFC0AF5" w14:textId="77777777" w:rsidR="00BF0CDD" w:rsidRPr="00BF0CDD" w:rsidRDefault="00BF0CDD" w:rsidP="000167D2">
      <w:pPr>
        <w:numPr>
          <w:ilvl w:val="0"/>
          <w:numId w:val="6"/>
        </w:numPr>
        <w:spacing w:after="0" w:line="360" w:lineRule="auto"/>
        <w:jc w:val="both"/>
        <w:rPr>
          <w:rFonts w:cs="Times New Roman"/>
          <w:szCs w:val="24"/>
        </w:rPr>
      </w:pPr>
      <w:proofErr w:type="spellStart"/>
      <w:r w:rsidRPr="00BF0CDD">
        <w:rPr>
          <w:rFonts w:cs="Times New Roman"/>
          <w:szCs w:val="24"/>
        </w:rPr>
        <w:t>Barbaś</w:t>
      </w:r>
      <w:proofErr w:type="spellEnd"/>
      <w:r w:rsidRPr="00BF0CDD">
        <w:rPr>
          <w:rFonts w:cs="Times New Roman"/>
          <w:szCs w:val="24"/>
        </w:rPr>
        <w:t xml:space="preserve">, P., </w:t>
      </w:r>
      <w:proofErr w:type="spellStart"/>
      <w:r w:rsidRPr="00BF0CDD">
        <w:rPr>
          <w:rFonts w:cs="Times New Roman"/>
          <w:szCs w:val="24"/>
        </w:rPr>
        <w:t>Pietraszko</w:t>
      </w:r>
      <w:proofErr w:type="spellEnd"/>
      <w:r w:rsidRPr="00BF0CDD">
        <w:rPr>
          <w:rFonts w:cs="Times New Roman"/>
          <w:szCs w:val="24"/>
        </w:rPr>
        <w:t xml:space="preserve">, M., </w:t>
      </w:r>
      <w:proofErr w:type="spellStart"/>
      <w:r w:rsidRPr="00BF0CDD">
        <w:rPr>
          <w:rFonts w:cs="Times New Roman"/>
          <w:szCs w:val="24"/>
        </w:rPr>
        <w:t>Pszczółkowski</w:t>
      </w:r>
      <w:proofErr w:type="spellEnd"/>
      <w:r w:rsidRPr="00BF0CDD">
        <w:rPr>
          <w:rFonts w:cs="Times New Roman"/>
          <w:szCs w:val="24"/>
        </w:rPr>
        <w:t>, P., Skiba, D., &amp; Sawicka, B. (2024). Assessing Phytotoxic Effects of Herbicides and Their Impact on Potato Cultivars in Agricultural and Environmental Contexts. Agronomy, 14(1), Article 1. https://doi.org/10.3390/agronomy14010085</w:t>
      </w:r>
    </w:p>
    <w:p w14:paraId="3B250E9D" w14:textId="3F3D4EB7" w:rsidR="002945E6" w:rsidRPr="002945E6" w:rsidRDefault="00BF0CDD" w:rsidP="000167D2">
      <w:pPr>
        <w:numPr>
          <w:ilvl w:val="0"/>
          <w:numId w:val="6"/>
        </w:numPr>
        <w:spacing w:after="0" w:line="360" w:lineRule="auto"/>
        <w:jc w:val="both"/>
        <w:rPr>
          <w:rFonts w:cs="Times New Roman"/>
          <w:szCs w:val="24"/>
        </w:rPr>
      </w:pPr>
      <w:r w:rsidRPr="00BF0CDD">
        <w:rPr>
          <w:rFonts w:cs="Times New Roman"/>
          <w:szCs w:val="24"/>
        </w:rPr>
        <w:t>Basith, S., Cui, M., Hong, S., &amp; Choi, S. (2016). Harnessing the Therapeutic Potential of Capsaicin and Its Analogues in Pain and Other Diseases. Molecules, 21(8), 966. https://doi.org/10.3390/molecules21080966</w:t>
      </w:r>
      <w:r w:rsidR="002945E6" w:rsidRPr="002945E6">
        <w:rPr>
          <w:rFonts w:cs="Times New Roman"/>
          <w:szCs w:val="24"/>
        </w:rPr>
        <w:t xml:space="preserve">. </w:t>
      </w:r>
    </w:p>
    <w:p w14:paraId="17AE69FD" w14:textId="4787F5EC" w:rsidR="002945E6" w:rsidRPr="002945E6" w:rsidRDefault="00ED1EDE" w:rsidP="000167D2">
      <w:pPr>
        <w:numPr>
          <w:ilvl w:val="0"/>
          <w:numId w:val="6"/>
        </w:numPr>
        <w:spacing w:after="0" w:line="360" w:lineRule="auto"/>
        <w:jc w:val="both"/>
        <w:rPr>
          <w:rFonts w:cs="Times New Roman"/>
          <w:szCs w:val="24"/>
        </w:rPr>
      </w:pPr>
      <w:r w:rsidRPr="00ED1EDE">
        <w:rPr>
          <w:rFonts w:cs="Times New Roman"/>
          <w:szCs w:val="24"/>
        </w:rPr>
        <w:t xml:space="preserve">Brondi, A. M., </w:t>
      </w:r>
      <w:proofErr w:type="gramStart"/>
      <w:r w:rsidRPr="00ED1EDE">
        <w:rPr>
          <w:rFonts w:cs="Times New Roman"/>
          <w:szCs w:val="24"/>
        </w:rPr>
        <w:t>Daniel ,Josiane</w:t>
      </w:r>
      <w:proofErr w:type="gramEnd"/>
      <w:r w:rsidRPr="00ED1EDE">
        <w:rPr>
          <w:rFonts w:cs="Times New Roman"/>
          <w:szCs w:val="24"/>
        </w:rPr>
        <w:t xml:space="preserve"> Souza Pereira, </w:t>
      </w:r>
      <w:proofErr w:type="gramStart"/>
      <w:r w:rsidRPr="00ED1EDE">
        <w:rPr>
          <w:rFonts w:cs="Times New Roman"/>
          <w:szCs w:val="24"/>
        </w:rPr>
        <w:t>Castro ,Vitor</w:t>
      </w:r>
      <w:proofErr w:type="gramEnd"/>
      <w:r w:rsidRPr="00ED1EDE">
        <w:rPr>
          <w:rFonts w:cs="Times New Roman"/>
          <w:szCs w:val="24"/>
        </w:rPr>
        <w:t xml:space="preserve"> Xavier Monteiro de, </w:t>
      </w:r>
      <w:proofErr w:type="gramStart"/>
      <w:r w:rsidRPr="00ED1EDE">
        <w:rPr>
          <w:rFonts w:cs="Times New Roman"/>
          <w:szCs w:val="24"/>
        </w:rPr>
        <w:t>Bertoli ,Alexandre</w:t>
      </w:r>
      <w:proofErr w:type="gramEnd"/>
      <w:r w:rsidRPr="00ED1EDE">
        <w:rPr>
          <w:rFonts w:cs="Times New Roman"/>
          <w:szCs w:val="24"/>
        </w:rPr>
        <w:t xml:space="preserve"> Carvalho, </w:t>
      </w:r>
      <w:proofErr w:type="gramStart"/>
      <w:r w:rsidRPr="00ED1EDE">
        <w:rPr>
          <w:rFonts w:cs="Times New Roman"/>
          <w:szCs w:val="24"/>
        </w:rPr>
        <w:t>Garcia ,Jerusa</w:t>
      </w:r>
      <w:proofErr w:type="gramEnd"/>
      <w:r w:rsidRPr="00ED1EDE">
        <w:rPr>
          <w:rFonts w:cs="Times New Roman"/>
          <w:szCs w:val="24"/>
        </w:rPr>
        <w:t xml:space="preserve"> Simone, &amp; and Trevisan, M. G. (2016). Quantification of Humic and Fulvic Acids, Macro- and Micronutrients and C/N Ratio in Organic Fertilizers. Communications in Soil Science and Plant Analysis, 47(22), 2506–2513. https://doi.org/10.1080/00103624.2016.1254791</w:t>
      </w:r>
      <w:r w:rsidR="002945E6" w:rsidRPr="002945E6">
        <w:rPr>
          <w:rFonts w:cs="Times New Roman"/>
          <w:szCs w:val="24"/>
        </w:rPr>
        <w:t xml:space="preserve">. </w:t>
      </w:r>
    </w:p>
    <w:p w14:paraId="1924D74B" w14:textId="42BBFF94" w:rsidR="002945E6" w:rsidRPr="002945E6" w:rsidRDefault="00ED1EDE" w:rsidP="000167D2">
      <w:pPr>
        <w:numPr>
          <w:ilvl w:val="0"/>
          <w:numId w:val="6"/>
        </w:numPr>
        <w:spacing w:after="0" w:line="360" w:lineRule="auto"/>
        <w:jc w:val="both"/>
        <w:rPr>
          <w:rFonts w:cs="Times New Roman"/>
          <w:szCs w:val="24"/>
        </w:rPr>
      </w:pPr>
      <w:r w:rsidRPr="00ED1EDE">
        <w:rPr>
          <w:rFonts w:cs="Times New Roman"/>
          <w:szCs w:val="24"/>
        </w:rPr>
        <w:lastRenderedPageBreak/>
        <w:t xml:space="preserve">Carillo, P. (2025). Can biostimulants enhance plant resilience to heat and water stress in the </w:t>
      </w:r>
      <w:proofErr w:type="spellStart"/>
      <w:r w:rsidRPr="00ED1EDE">
        <w:rPr>
          <w:rFonts w:cs="Times New Roman"/>
          <w:szCs w:val="24"/>
        </w:rPr>
        <w:t>Mediterra-nean</w:t>
      </w:r>
      <w:proofErr w:type="spellEnd"/>
      <w:r w:rsidRPr="00ED1EDE">
        <w:rPr>
          <w:rFonts w:cs="Times New Roman"/>
          <w:szCs w:val="24"/>
        </w:rPr>
        <w:t xml:space="preserve"> hotspot? Plant Stress, 16, 100802. https://doi.org/10.1016/j.stress.2025.100802</w:t>
      </w:r>
      <w:r w:rsidR="002945E6" w:rsidRPr="002945E6">
        <w:rPr>
          <w:rFonts w:cs="Times New Roman"/>
          <w:szCs w:val="24"/>
        </w:rPr>
        <w:t xml:space="preserve">. </w:t>
      </w:r>
    </w:p>
    <w:p w14:paraId="7957056C" w14:textId="77777777" w:rsidR="00311051" w:rsidRPr="00311051" w:rsidRDefault="00311051" w:rsidP="000167D2">
      <w:pPr>
        <w:numPr>
          <w:ilvl w:val="0"/>
          <w:numId w:val="6"/>
        </w:numPr>
        <w:spacing w:after="0" w:line="360" w:lineRule="auto"/>
        <w:jc w:val="both"/>
        <w:rPr>
          <w:rFonts w:cs="Times New Roman"/>
          <w:szCs w:val="24"/>
        </w:rPr>
      </w:pPr>
      <w:r w:rsidRPr="00311051">
        <w:rPr>
          <w:rFonts w:cs="Times New Roman"/>
          <w:szCs w:val="24"/>
        </w:rPr>
        <w:t>Das, H., Devi, N., Venu, N., &amp; Borah, A. (2023). Chemical Fertilizer and its Effects on the Soil Envi-</w:t>
      </w:r>
      <w:proofErr w:type="spellStart"/>
      <w:r w:rsidRPr="00311051">
        <w:rPr>
          <w:rFonts w:cs="Times New Roman"/>
          <w:szCs w:val="24"/>
        </w:rPr>
        <w:t>ronment</w:t>
      </w:r>
      <w:proofErr w:type="spellEnd"/>
      <w:r w:rsidRPr="00311051">
        <w:rPr>
          <w:rFonts w:cs="Times New Roman"/>
          <w:szCs w:val="24"/>
        </w:rPr>
        <w:t xml:space="preserve"> (pp. 31–51).</w:t>
      </w:r>
    </w:p>
    <w:p w14:paraId="1A77F9D8" w14:textId="77777777" w:rsidR="00311051" w:rsidRPr="00311051" w:rsidRDefault="00311051" w:rsidP="000167D2">
      <w:pPr>
        <w:numPr>
          <w:ilvl w:val="0"/>
          <w:numId w:val="6"/>
        </w:numPr>
        <w:spacing w:after="0" w:line="360" w:lineRule="auto"/>
        <w:jc w:val="both"/>
        <w:rPr>
          <w:rFonts w:cs="Times New Roman"/>
          <w:szCs w:val="24"/>
        </w:rPr>
      </w:pPr>
      <w:proofErr w:type="spellStart"/>
      <w:r w:rsidRPr="00311051">
        <w:rPr>
          <w:rFonts w:cs="Times New Roman"/>
          <w:szCs w:val="24"/>
        </w:rPr>
        <w:t>Dasgan</w:t>
      </w:r>
      <w:proofErr w:type="spellEnd"/>
      <w:r w:rsidRPr="00311051">
        <w:rPr>
          <w:rFonts w:cs="Times New Roman"/>
          <w:szCs w:val="24"/>
        </w:rPr>
        <w:t xml:space="preserve">, H. Y., Aksu, K. S., </w:t>
      </w:r>
      <w:proofErr w:type="spellStart"/>
      <w:r w:rsidRPr="00311051">
        <w:rPr>
          <w:rFonts w:cs="Times New Roman"/>
          <w:szCs w:val="24"/>
        </w:rPr>
        <w:t>Zikaria</w:t>
      </w:r>
      <w:proofErr w:type="spellEnd"/>
      <w:r w:rsidRPr="00311051">
        <w:rPr>
          <w:rFonts w:cs="Times New Roman"/>
          <w:szCs w:val="24"/>
        </w:rPr>
        <w:t>, K., &amp; Gruda, N. S. (2024). Biostimulants Enhance the Nutritional Quality of Soilless Greenhouse Tomatoes. Plants, 13(18), Article 18. https://doi.org/10.3390/plants13182587</w:t>
      </w:r>
    </w:p>
    <w:p w14:paraId="07B8A5D2" w14:textId="77777777" w:rsidR="00311051" w:rsidRPr="00311051" w:rsidRDefault="00311051" w:rsidP="000167D2">
      <w:pPr>
        <w:numPr>
          <w:ilvl w:val="0"/>
          <w:numId w:val="6"/>
        </w:numPr>
        <w:spacing w:after="0" w:line="360" w:lineRule="auto"/>
        <w:jc w:val="both"/>
        <w:rPr>
          <w:rFonts w:cs="Times New Roman"/>
          <w:szCs w:val="24"/>
        </w:rPr>
      </w:pPr>
      <w:proofErr w:type="spellStart"/>
      <w:r w:rsidRPr="00311051">
        <w:rPr>
          <w:rFonts w:cs="Times New Roman"/>
          <w:szCs w:val="24"/>
        </w:rPr>
        <w:t>DesiKheti</w:t>
      </w:r>
      <w:proofErr w:type="spellEnd"/>
      <w:r w:rsidRPr="00311051">
        <w:rPr>
          <w:rFonts w:cs="Times New Roman"/>
          <w:szCs w:val="24"/>
        </w:rPr>
        <w:t>. (2024, September 30). Top 10 Chilli Producing States in India in 2024. https://knowledge.desikheti.com/top-10-chilli-producing-states-in-india/</w:t>
      </w:r>
    </w:p>
    <w:p w14:paraId="51BE0E4E" w14:textId="77777777" w:rsidR="00311051" w:rsidRPr="00311051" w:rsidRDefault="00311051" w:rsidP="000167D2">
      <w:pPr>
        <w:numPr>
          <w:ilvl w:val="0"/>
          <w:numId w:val="6"/>
        </w:numPr>
        <w:spacing w:after="0" w:line="360" w:lineRule="auto"/>
        <w:jc w:val="both"/>
        <w:rPr>
          <w:rFonts w:cs="Times New Roman"/>
          <w:szCs w:val="24"/>
        </w:rPr>
      </w:pPr>
      <w:r w:rsidRPr="00311051">
        <w:rPr>
          <w:rFonts w:cs="Times New Roman"/>
          <w:szCs w:val="24"/>
        </w:rPr>
        <w:t xml:space="preserve">Drobek, M., </w:t>
      </w:r>
      <w:proofErr w:type="spellStart"/>
      <w:r w:rsidRPr="00311051">
        <w:rPr>
          <w:rFonts w:cs="Times New Roman"/>
          <w:szCs w:val="24"/>
        </w:rPr>
        <w:t>Frąc</w:t>
      </w:r>
      <w:proofErr w:type="spellEnd"/>
      <w:r w:rsidRPr="00311051">
        <w:rPr>
          <w:rFonts w:cs="Times New Roman"/>
          <w:szCs w:val="24"/>
        </w:rPr>
        <w:t>, M., &amp; Cybulska, J. (2019). Plant Biostimulants: Importance of the Quality and Yield of Horticultural Crops and the Improvement of Plant Tolerance to Abiotic Stress—A Review. Agronomy, 9(6), Article 6. https://doi.org/10.3390/agronomy9060335</w:t>
      </w:r>
    </w:p>
    <w:p w14:paraId="036C9ED4" w14:textId="033795D7" w:rsidR="002945E6" w:rsidRPr="002945E6" w:rsidRDefault="00311051" w:rsidP="000167D2">
      <w:pPr>
        <w:numPr>
          <w:ilvl w:val="0"/>
          <w:numId w:val="6"/>
        </w:numPr>
        <w:spacing w:after="0" w:line="360" w:lineRule="auto"/>
        <w:jc w:val="both"/>
        <w:rPr>
          <w:rFonts w:cs="Times New Roman"/>
          <w:szCs w:val="24"/>
        </w:rPr>
      </w:pPr>
      <w:r w:rsidRPr="00311051">
        <w:rPr>
          <w:rFonts w:cs="Times New Roman"/>
          <w:szCs w:val="24"/>
        </w:rPr>
        <w:t xml:space="preserve">du Jardin, P. (2015). Plant biostimulants: Definition, concept, main categories and regulation. Scientia </w:t>
      </w:r>
      <w:proofErr w:type="spellStart"/>
      <w:r w:rsidRPr="00311051">
        <w:rPr>
          <w:rFonts w:cs="Times New Roman"/>
          <w:szCs w:val="24"/>
        </w:rPr>
        <w:t>Horticulturae</w:t>
      </w:r>
      <w:proofErr w:type="spellEnd"/>
      <w:r w:rsidRPr="00311051">
        <w:rPr>
          <w:rFonts w:cs="Times New Roman"/>
          <w:szCs w:val="24"/>
        </w:rPr>
        <w:t>, 196, 3–14. https://doi.org/10.1016/j.scienta.2015.09.021</w:t>
      </w:r>
      <w:r w:rsidR="002945E6" w:rsidRPr="002945E6">
        <w:rPr>
          <w:rFonts w:cs="Times New Roman"/>
          <w:szCs w:val="24"/>
        </w:rPr>
        <w:t xml:space="preserve">Erickson, A. N., &amp; </w:t>
      </w:r>
      <w:proofErr w:type="spellStart"/>
      <w:r w:rsidR="002945E6" w:rsidRPr="002945E6">
        <w:rPr>
          <w:rFonts w:cs="Times New Roman"/>
          <w:szCs w:val="24"/>
        </w:rPr>
        <w:t>Markhart</w:t>
      </w:r>
      <w:proofErr w:type="spellEnd"/>
      <w:r w:rsidR="002945E6" w:rsidRPr="002945E6">
        <w:rPr>
          <w:rFonts w:cs="Times New Roman"/>
          <w:szCs w:val="24"/>
        </w:rPr>
        <w:t xml:space="preserve">, A. H. (2001). Flower and fruit drop in chilli. </w:t>
      </w:r>
      <w:proofErr w:type="spellStart"/>
      <w:r w:rsidR="002945E6" w:rsidRPr="002945E6">
        <w:rPr>
          <w:rFonts w:cs="Times New Roman"/>
          <w:i/>
          <w:iCs/>
          <w:szCs w:val="24"/>
        </w:rPr>
        <w:t>HortScience</w:t>
      </w:r>
      <w:proofErr w:type="spellEnd"/>
      <w:r w:rsidR="002945E6" w:rsidRPr="002945E6">
        <w:rPr>
          <w:rFonts w:cs="Times New Roman"/>
          <w:szCs w:val="24"/>
        </w:rPr>
        <w:t xml:space="preserve">, 36(6), 1079-1083. </w:t>
      </w:r>
    </w:p>
    <w:p w14:paraId="0525EA89" w14:textId="77777777" w:rsidR="00001FE2" w:rsidRPr="00001FE2" w:rsidRDefault="00001FE2" w:rsidP="000167D2">
      <w:pPr>
        <w:numPr>
          <w:ilvl w:val="0"/>
          <w:numId w:val="6"/>
        </w:numPr>
        <w:spacing w:after="0" w:line="360" w:lineRule="auto"/>
        <w:jc w:val="both"/>
        <w:rPr>
          <w:rFonts w:cs="Times New Roman"/>
          <w:szCs w:val="24"/>
        </w:rPr>
      </w:pPr>
      <w:r w:rsidRPr="00001FE2">
        <w:rPr>
          <w:rFonts w:cs="Times New Roman"/>
          <w:color w:val="222222"/>
          <w:szCs w:val="24"/>
          <w:shd w:val="clear" w:color="auto" w:fill="FFFFFF"/>
        </w:rPr>
        <w:t xml:space="preserve">Erickson, A. N., &amp; </w:t>
      </w:r>
      <w:proofErr w:type="spellStart"/>
      <w:r w:rsidRPr="00001FE2">
        <w:rPr>
          <w:rFonts w:cs="Times New Roman"/>
          <w:color w:val="222222"/>
          <w:szCs w:val="24"/>
          <w:shd w:val="clear" w:color="auto" w:fill="FFFFFF"/>
        </w:rPr>
        <w:t>Markhart</w:t>
      </w:r>
      <w:proofErr w:type="spellEnd"/>
      <w:r w:rsidRPr="00001FE2">
        <w:rPr>
          <w:rFonts w:cs="Times New Roman"/>
          <w:color w:val="222222"/>
          <w:szCs w:val="24"/>
          <w:shd w:val="clear" w:color="auto" w:fill="FFFFFF"/>
        </w:rPr>
        <w:t>, A. H. (2001). Flower production, fruit set, and physiology of bell pepper during elevated temperature and vapor pressure deficit. </w:t>
      </w:r>
      <w:r w:rsidRPr="00001FE2">
        <w:rPr>
          <w:rFonts w:cs="Times New Roman"/>
          <w:i/>
          <w:iCs/>
          <w:color w:val="222222"/>
          <w:szCs w:val="24"/>
          <w:shd w:val="clear" w:color="auto" w:fill="FFFFFF"/>
        </w:rPr>
        <w:t>Journal of the American Society for Horticultural Science</w:t>
      </w:r>
      <w:r w:rsidRPr="00001FE2">
        <w:rPr>
          <w:rFonts w:cs="Times New Roman"/>
          <w:color w:val="222222"/>
          <w:szCs w:val="24"/>
          <w:shd w:val="clear" w:color="auto" w:fill="FFFFFF"/>
        </w:rPr>
        <w:t>, </w:t>
      </w:r>
      <w:r w:rsidRPr="00001FE2">
        <w:rPr>
          <w:rFonts w:cs="Times New Roman"/>
          <w:i/>
          <w:iCs/>
          <w:color w:val="222222"/>
          <w:szCs w:val="24"/>
          <w:shd w:val="clear" w:color="auto" w:fill="FFFFFF"/>
        </w:rPr>
        <w:t>126</w:t>
      </w:r>
      <w:r w:rsidRPr="00001FE2">
        <w:rPr>
          <w:rFonts w:cs="Times New Roman"/>
          <w:color w:val="222222"/>
          <w:szCs w:val="24"/>
          <w:shd w:val="clear" w:color="auto" w:fill="FFFFFF"/>
        </w:rPr>
        <w:t>(6), 697-702.</w:t>
      </w:r>
    </w:p>
    <w:p w14:paraId="36DA34A3" w14:textId="296E3CF9" w:rsidR="00311051" w:rsidRPr="00311051" w:rsidRDefault="00311051" w:rsidP="000167D2">
      <w:pPr>
        <w:numPr>
          <w:ilvl w:val="0"/>
          <w:numId w:val="6"/>
        </w:numPr>
        <w:spacing w:after="0" w:line="360" w:lineRule="auto"/>
        <w:jc w:val="both"/>
        <w:rPr>
          <w:rFonts w:cs="Times New Roman"/>
          <w:szCs w:val="24"/>
        </w:rPr>
      </w:pPr>
      <w:proofErr w:type="spellStart"/>
      <w:r w:rsidRPr="00001FE2">
        <w:rPr>
          <w:rFonts w:cs="Times New Roman"/>
          <w:szCs w:val="24"/>
        </w:rPr>
        <w:t>Futureco</w:t>
      </w:r>
      <w:proofErr w:type="spellEnd"/>
      <w:r w:rsidRPr="00001FE2">
        <w:rPr>
          <w:rFonts w:cs="Times New Roman"/>
          <w:szCs w:val="24"/>
        </w:rPr>
        <w:t xml:space="preserve"> Bioscience. (2022, June 27).</w:t>
      </w:r>
      <w:r w:rsidRPr="00311051">
        <w:rPr>
          <w:rFonts w:cs="Times New Roman"/>
          <w:szCs w:val="24"/>
        </w:rPr>
        <w:t xml:space="preserve"> Types of Plant Biostimulants and their advantages—</w:t>
      </w:r>
      <w:proofErr w:type="spellStart"/>
      <w:r w:rsidRPr="00311051">
        <w:rPr>
          <w:rFonts w:cs="Times New Roman"/>
          <w:szCs w:val="24"/>
        </w:rPr>
        <w:t>Futureco</w:t>
      </w:r>
      <w:proofErr w:type="spellEnd"/>
      <w:r w:rsidRPr="00311051">
        <w:rPr>
          <w:rFonts w:cs="Times New Roman"/>
          <w:szCs w:val="24"/>
        </w:rPr>
        <w:t xml:space="preserve"> Bioscience. https://www.futurecobioscience.com/en/types-of-biostimulants/</w:t>
      </w:r>
    </w:p>
    <w:p w14:paraId="6C222282" w14:textId="77777777" w:rsidR="00311051" w:rsidRPr="00311051" w:rsidRDefault="00311051" w:rsidP="000167D2">
      <w:pPr>
        <w:numPr>
          <w:ilvl w:val="0"/>
          <w:numId w:val="6"/>
        </w:numPr>
        <w:spacing w:after="0" w:line="360" w:lineRule="auto"/>
        <w:jc w:val="both"/>
        <w:rPr>
          <w:rFonts w:cs="Times New Roman"/>
          <w:szCs w:val="24"/>
        </w:rPr>
      </w:pPr>
      <w:r w:rsidRPr="00311051">
        <w:rPr>
          <w:rFonts w:cs="Times New Roman"/>
          <w:szCs w:val="24"/>
        </w:rPr>
        <w:t xml:space="preserve">Gajula, P., Dhillon, J., Sharma, R. K., Bryant, C., </w:t>
      </w:r>
      <w:proofErr w:type="spellStart"/>
      <w:r w:rsidRPr="00311051">
        <w:rPr>
          <w:rFonts w:cs="Times New Roman"/>
          <w:szCs w:val="24"/>
        </w:rPr>
        <w:t>Bheemanahalli</w:t>
      </w:r>
      <w:proofErr w:type="spellEnd"/>
      <w:r w:rsidRPr="00311051">
        <w:rPr>
          <w:rFonts w:cs="Times New Roman"/>
          <w:szCs w:val="24"/>
        </w:rPr>
        <w:t>, R., Reed, V., &amp; Larson, E. (2025). Evaluating the impact of biostimulants at variable nitrogen rates in corn production. European Journal of Agronomy, 167, 127554. https://doi.org/10.1016/j.eja.2025.127554</w:t>
      </w:r>
    </w:p>
    <w:p w14:paraId="1D16DEAC" w14:textId="7492D87F" w:rsidR="002945E6" w:rsidRPr="002945E6" w:rsidRDefault="00311051" w:rsidP="000167D2">
      <w:pPr>
        <w:numPr>
          <w:ilvl w:val="0"/>
          <w:numId w:val="6"/>
        </w:numPr>
        <w:spacing w:after="0" w:line="360" w:lineRule="auto"/>
        <w:jc w:val="both"/>
        <w:rPr>
          <w:rFonts w:cs="Times New Roman"/>
          <w:szCs w:val="24"/>
        </w:rPr>
      </w:pPr>
      <w:r w:rsidRPr="00311051">
        <w:rPr>
          <w:rFonts w:cs="Times New Roman"/>
          <w:szCs w:val="24"/>
        </w:rPr>
        <w:t xml:space="preserve">Gamage, A., </w:t>
      </w:r>
      <w:proofErr w:type="spellStart"/>
      <w:r w:rsidRPr="00311051">
        <w:rPr>
          <w:rFonts w:cs="Times New Roman"/>
          <w:szCs w:val="24"/>
        </w:rPr>
        <w:t>Gangahagedara</w:t>
      </w:r>
      <w:proofErr w:type="spellEnd"/>
      <w:r w:rsidRPr="00311051">
        <w:rPr>
          <w:rFonts w:cs="Times New Roman"/>
          <w:szCs w:val="24"/>
        </w:rPr>
        <w:t>, R., Subasinghe, S., Gamage, J., Guruge, C., Senaratne, S., Randika, T., Rathnayake, C., Hameed, Z., Madhujith, T., &amp; Merah, O. (2024). Advancing sustainability: The impact of emerging technologies in agriculture. Current Plant Biology, 40, 100420. https://doi.org/10.1016/j.cpb.2024.100420</w:t>
      </w:r>
      <w:r w:rsidR="002945E6" w:rsidRPr="002945E6">
        <w:rPr>
          <w:rFonts w:cs="Times New Roman"/>
          <w:szCs w:val="24"/>
        </w:rPr>
        <w:t xml:space="preserve">. </w:t>
      </w:r>
    </w:p>
    <w:p w14:paraId="11693C36" w14:textId="2C218632" w:rsidR="002945E6" w:rsidRPr="002945E6" w:rsidRDefault="00311051" w:rsidP="000167D2">
      <w:pPr>
        <w:numPr>
          <w:ilvl w:val="0"/>
          <w:numId w:val="6"/>
        </w:numPr>
        <w:spacing w:after="0" w:line="360" w:lineRule="auto"/>
        <w:jc w:val="both"/>
        <w:rPr>
          <w:rFonts w:cs="Times New Roman"/>
          <w:szCs w:val="24"/>
        </w:rPr>
      </w:pPr>
      <w:r w:rsidRPr="00311051">
        <w:rPr>
          <w:rFonts w:cs="Times New Roman"/>
          <w:szCs w:val="24"/>
        </w:rPr>
        <w:lastRenderedPageBreak/>
        <w:t>Gebhardt, C. (2016). The historical role of species from the Solanaceae plant family in genetic re-search. TAG. Theoretical and Applied Genetics, 129(12), 2281–2294. https://doi.org/10.1007/s00122-016-2804-1</w:t>
      </w:r>
      <w:r w:rsidR="002945E6" w:rsidRPr="002945E6">
        <w:rPr>
          <w:rFonts w:cs="Times New Roman"/>
          <w:szCs w:val="24"/>
        </w:rPr>
        <w:t xml:space="preserve">. </w:t>
      </w:r>
    </w:p>
    <w:p w14:paraId="0D37A149" w14:textId="5298DE28" w:rsidR="002945E6" w:rsidRPr="002945E6" w:rsidRDefault="00311051" w:rsidP="000167D2">
      <w:pPr>
        <w:numPr>
          <w:ilvl w:val="0"/>
          <w:numId w:val="6"/>
        </w:numPr>
        <w:spacing w:after="0" w:line="360" w:lineRule="auto"/>
        <w:jc w:val="both"/>
        <w:rPr>
          <w:rFonts w:cs="Times New Roman"/>
          <w:szCs w:val="24"/>
        </w:rPr>
      </w:pPr>
      <w:r w:rsidRPr="00311051">
        <w:rPr>
          <w:rFonts w:cs="Times New Roman"/>
          <w:szCs w:val="24"/>
        </w:rPr>
        <w:t>Kiranmayi, P., Jyothi, K. U., Kumari, K. U., Vani, V. S., &amp; Suneetha, D. R. S. (2014). Effect of NAA, 4-CPA and boron on growth and yield of green chilli (Capsicum annuum L.) var. Lam 353 in summer. Agrotechnology. https://doi.org/10.4172/2168-9881.S1.012</w:t>
      </w:r>
      <w:r w:rsidR="002945E6" w:rsidRPr="002945E6">
        <w:rPr>
          <w:rFonts w:cs="Times New Roman"/>
          <w:szCs w:val="24"/>
        </w:rPr>
        <w:t xml:space="preserve">. </w:t>
      </w:r>
    </w:p>
    <w:p w14:paraId="2A3333CE" w14:textId="6853F371" w:rsidR="002945E6" w:rsidRPr="002945E6" w:rsidRDefault="00311051" w:rsidP="000167D2">
      <w:pPr>
        <w:numPr>
          <w:ilvl w:val="0"/>
          <w:numId w:val="6"/>
        </w:numPr>
        <w:spacing w:after="0" w:line="360" w:lineRule="auto"/>
        <w:jc w:val="both"/>
        <w:rPr>
          <w:rFonts w:cs="Times New Roman"/>
          <w:szCs w:val="24"/>
        </w:rPr>
      </w:pPr>
      <w:r w:rsidRPr="00311051">
        <w:rPr>
          <w:rFonts w:cs="Times New Roman"/>
          <w:szCs w:val="24"/>
        </w:rPr>
        <w:t xml:space="preserve">Madhavi Reddy, K., </w:t>
      </w:r>
      <w:proofErr w:type="spellStart"/>
      <w:r w:rsidRPr="00311051">
        <w:rPr>
          <w:rFonts w:cs="Times New Roman"/>
          <w:szCs w:val="24"/>
        </w:rPr>
        <w:t>Ponnam</w:t>
      </w:r>
      <w:proofErr w:type="spellEnd"/>
      <w:r w:rsidRPr="00311051">
        <w:rPr>
          <w:rFonts w:cs="Times New Roman"/>
          <w:szCs w:val="24"/>
        </w:rPr>
        <w:t xml:space="preserve">, N., Barik, S., Rakesh Reddy, V., Saha, K., Lakshamana Reddy, D. C., &amp; Sujatha, K. (2024). Chillies and Capsicums in India. In P. N. Ravindran, K. Sivaraman, S. </w:t>
      </w:r>
      <w:proofErr w:type="spellStart"/>
      <w:r w:rsidRPr="00311051">
        <w:rPr>
          <w:rFonts w:cs="Times New Roman"/>
          <w:szCs w:val="24"/>
        </w:rPr>
        <w:t>Devasahayam</w:t>
      </w:r>
      <w:proofErr w:type="spellEnd"/>
      <w:r w:rsidRPr="00311051">
        <w:rPr>
          <w:rFonts w:cs="Times New Roman"/>
          <w:szCs w:val="24"/>
        </w:rPr>
        <w:t>, &amp; K. N. Babu (Eds.), Handbook of Spices in India: 75 Years of Research and Development (pp. 2033–2084). Springer Nature. https://doi.org/10.1007/978-981-19-3728-6_28</w:t>
      </w:r>
      <w:r w:rsidR="002945E6" w:rsidRPr="002945E6">
        <w:rPr>
          <w:rFonts w:cs="Times New Roman"/>
          <w:szCs w:val="24"/>
        </w:rPr>
        <w:t xml:space="preserve">. </w:t>
      </w:r>
    </w:p>
    <w:p w14:paraId="095727DA" w14:textId="540B57DA" w:rsidR="002945E6" w:rsidRPr="002945E6" w:rsidRDefault="00311051" w:rsidP="000167D2">
      <w:pPr>
        <w:numPr>
          <w:ilvl w:val="0"/>
          <w:numId w:val="6"/>
        </w:numPr>
        <w:spacing w:after="0" w:line="360" w:lineRule="auto"/>
        <w:jc w:val="both"/>
        <w:rPr>
          <w:rFonts w:cs="Times New Roman"/>
          <w:szCs w:val="24"/>
        </w:rPr>
      </w:pPr>
      <w:r w:rsidRPr="00311051">
        <w:rPr>
          <w:rFonts w:cs="Times New Roman"/>
          <w:szCs w:val="24"/>
        </w:rPr>
        <w:t xml:space="preserve">Matthews, S., Ali, A., &amp; Siddiqui, Y. (2025). Nano-encapsulated </w:t>
      </w:r>
      <w:proofErr w:type="spellStart"/>
      <w:r w:rsidRPr="00311051">
        <w:rPr>
          <w:rFonts w:cs="Times New Roman"/>
          <w:szCs w:val="24"/>
        </w:rPr>
        <w:t>biostimulant</w:t>
      </w:r>
      <w:proofErr w:type="spellEnd"/>
      <w:r w:rsidRPr="00311051">
        <w:rPr>
          <w:rFonts w:cs="Times New Roman"/>
          <w:szCs w:val="24"/>
        </w:rPr>
        <w:t xml:space="preserve"> enhances growth and postharvest quality of chili peppers (Capsicum annuum). Scientia </w:t>
      </w:r>
      <w:proofErr w:type="spellStart"/>
      <w:r w:rsidRPr="00311051">
        <w:rPr>
          <w:rFonts w:cs="Times New Roman"/>
          <w:szCs w:val="24"/>
        </w:rPr>
        <w:t>Horticulturae</w:t>
      </w:r>
      <w:proofErr w:type="spellEnd"/>
      <w:r w:rsidRPr="00311051">
        <w:rPr>
          <w:rFonts w:cs="Times New Roman"/>
          <w:szCs w:val="24"/>
        </w:rPr>
        <w:t>, 340, 113920. https://doi.org/10.1016/j.scienta.2024.113920</w:t>
      </w:r>
      <w:r w:rsidR="002945E6" w:rsidRPr="002945E6">
        <w:rPr>
          <w:rFonts w:cs="Times New Roman"/>
          <w:szCs w:val="24"/>
        </w:rPr>
        <w:t xml:space="preserve">. </w:t>
      </w:r>
    </w:p>
    <w:p w14:paraId="02D58A8B" w14:textId="51E80484" w:rsidR="00AD45DB" w:rsidRPr="00C1080C" w:rsidRDefault="00F83638" w:rsidP="000167D2">
      <w:pPr>
        <w:numPr>
          <w:ilvl w:val="0"/>
          <w:numId w:val="6"/>
        </w:numPr>
        <w:spacing w:after="0" w:line="360" w:lineRule="auto"/>
        <w:jc w:val="both"/>
        <w:rPr>
          <w:rFonts w:cs="Times New Roman"/>
          <w:szCs w:val="24"/>
        </w:rPr>
      </w:pPr>
      <w:r w:rsidRPr="00F83638">
        <w:rPr>
          <w:rFonts w:cs="Times New Roman"/>
          <w:szCs w:val="24"/>
        </w:rPr>
        <w:t>Sakthivel &amp; Manivannan, K. (2021). Effect of foliar application of bio stimulants on growth, yield and quality parameters of chilli (Capsicum annuum L). Research Journal of Agricultural Sciences, 12(2), 466–469.</w:t>
      </w:r>
    </w:p>
    <w:p w14:paraId="4A110051" w14:textId="77777777" w:rsidR="00C30E5C" w:rsidRPr="002945E6" w:rsidRDefault="00C30E5C" w:rsidP="002945E6">
      <w:pPr>
        <w:spacing w:line="360" w:lineRule="auto"/>
        <w:rPr>
          <w:rFonts w:cs="Times New Roman"/>
          <w:szCs w:val="24"/>
        </w:rPr>
      </w:pPr>
    </w:p>
    <w:sectPr w:rsidR="00C30E5C" w:rsidRPr="002945E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EVELYN" w:date="2025-05-23T23:38:00Z" w:initials="E">
    <w:p w14:paraId="3CA145DF" w14:textId="77777777" w:rsidR="00953FD6" w:rsidRDefault="00953FD6" w:rsidP="00953FD6">
      <w:pPr>
        <w:pStyle w:val="CommentText"/>
      </w:pPr>
      <w:r>
        <w:rPr>
          <w:rStyle w:val="CommentReference"/>
        </w:rPr>
        <w:annotationRef/>
      </w:r>
      <w:r>
        <w:rPr>
          <w:lang w:val="en-PH"/>
        </w:rPr>
        <w:t>Make this an open table.</w:t>
      </w:r>
    </w:p>
  </w:comment>
  <w:comment w:id="9" w:author="EVELYN" w:date="2025-05-23T23:40:00Z" w:initials="E">
    <w:p w14:paraId="68516E43" w14:textId="77777777" w:rsidR="00953FD6" w:rsidRDefault="00953FD6" w:rsidP="00953FD6">
      <w:pPr>
        <w:pStyle w:val="CommentText"/>
      </w:pPr>
      <w:r>
        <w:rPr>
          <w:rStyle w:val="CommentReference"/>
        </w:rPr>
        <w:annotationRef/>
      </w:r>
      <w:r>
        <w:rPr>
          <w:lang w:val="en-PH"/>
        </w:rPr>
        <w:t>How does nutrient mobilization brought by biostimulants help in the seed germination? What is the actual mechanism? Please discuss.</w:t>
      </w:r>
    </w:p>
  </w:comment>
  <w:comment w:id="10" w:author="EVELYN" w:date="2025-05-23T23:39:00Z" w:initials="E">
    <w:p w14:paraId="7A14405A" w14:textId="6937B184" w:rsidR="00953FD6" w:rsidRDefault="00953FD6" w:rsidP="00953FD6">
      <w:pPr>
        <w:pStyle w:val="CommentText"/>
      </w:pPr>
      <w:r>
        <w:rPr>
          <w:rStyle w:val="CommentReference"/>
        </w:rPr>
        <w:annotationRef/>
      </w:r>
      <w:r>
        <w:rPr>
          <w:lang w:val="en-PH"/>
        </w:rPr>
        <w:t>Make this an open table.</w:t>
      </w:r>
    </w:p>
  </w:comment>
  <w:comment w:id="11" w:author="EVELYN" w:date="2025-05-23T23:41:00Z" w:initials="E">
    <w:p w14:paraId="10900BEC" w14:textId="77777777" w:rsidR="00953FD6" w:rsidRDefault="00953FD6" w:rsidP="00953FD6">
      <w:pPr>
        <w:pStyle w:val="CommentText"/>
      </w:pPr>
      <w:r>
        <w:rPr>
          <w:rStyle w:val="CommentReference"/>
        </w:rPr>
        <w:annotationRef/>
      </w:r>
      <w:r>
        <w:rPr>
          <w:lang w:val="en-PH"/>
        </w:rPr>
        <w:t>Make this an open table.</w:t>
      </w:r>
    </w:p>
  </w:comment>
  <w:comment w:id="13" w:author="EVELYN" w:date="2025-05-23T23:42:00Z" w:initials="E">
    <w:p w14:paraId="38BF1C92" w14:textId="77777777" w:rsidR="00856C6F" w:rsidRDefault="00856C6F" w:rsidP="00856C6F">
      <w:pPr>
        <w:pStyle w:val="CommentText"/>
      </w:pPr>
      <w:r>
        <w:rPr>
          <w:rStyle w:val="CommentReference"/>
        </w:rPr>
        <w:annotationRef/>
      </w:r>
      <w:r>
        <w:rPr>
          <w:lang w:val="en-PH"/>
        </w:rPr>
        <w:t>Make this an open table.</w:t>
      </w:r>
    </w:p>
  </w:comment>
  <w:comment w:id="14" w:author="EVELYN" w:date="2025-05-23T23:43:00Z" w:initials="E">
    <w:p w14:paraId="1ED9D5BB" w14:textId="77777777" w:rsidR="00856C6F" w:rsidRDefault="00856C6F" w:rsidP="00856C6F">
      <w:pPr>
        <w:pStyle w:val="CommentText"/>
      </w:pPr>
      <w:r>
        <w:rPr>
          <w:rStyle w:val="CommentReference"/>
        </w:rPr>
        <w:annotationRef/>
      </w:r>
      <w:r>
        <w:rPr>
          <w:lang w:val="en-PH"/>
        </w:rPr>
        <w:t>Kindly expound more and add more references to support your findings.</w:t>
      </w:r>
    </w:p>
  </w:comment>
  <w:comment w:id="16" w:author="EVELYN" w:date="2025-05-23T23:42:00Z" w:initials="E">
    <w:p w14:paraId="7404D084" w14:textId="05E1E3BE" w:rsidR="00856C6F" w:rsidRDefault="00856C6F" w:rsidP="00856C6F">
      <w:pPr>
        <w:pStyle w:val="CommentText"/>
      </w:pPr>
      <w:r>
        <w:rPr>
          <w:rStyle w:val="CommentReference"/>
        </w:rPr>
        <w:annotationRef/>
      </w:r>
      <w:r>
        <w:rPr>
          <w:lang w:val="en-PH"/>
        </w:rPr>
        <w:t>Make this an open table.</w:t>
      </w:r>
    </w:p>
  </w:comment>
  <w:comment w:id="17" w:author="EVELYN" w:date="2025-05-23T23:46:00Z" w:initials="E">
    <w:p w14:paraId="11AEA927" w14:textId="77777777" w:rsidR="00856C6F" w:rsidRDefault="00856C6F" w:rsidP="00856C6F">
      <w:pPr>
        <w:pStyle w:val="CommentText"/>
      </w:pPr>
      <w:r>
        <w:rPr>
          <w:rStyle w:val="CommentReference"/>
        </w:rPr>
        <w:annotationRef/>
      </w:r>
      <w:r>
        <w:rPr>
          <w:lang w:val="en-PH"/>
        </w:rPr>
        <w:t>Discuss the implications of the results particularly those treatments that have statistical significance.</w:t>
      </w:r>
    </w:p>
  </w:comment>
  <w:comment w:id="19" w:author="EVELYN" w:date="2025-05-23T23:45:00Z" w:initials="E">
    <w:p w14:paraId="07203B64" w14:textId="5CF706A1" w:rsidR="00856C6F" w:rsidRDefault="00856C6F" w:rsidP="00856C6F">
      <w:pPr>
        <w:pStyle w:val="CommentText"/>
      </w:pPr>
      <w:r>
        <w:rPr>
          <w:rStyle w:val="CommentReference"/>
        </w:rPr>
        <w:annotationRef/>
      </w:r>
      <w:r>
        <w:rPr>
          <w:lang w:val="en-PH"/>
        </w:rPr>
        <w:t>All tables should be open tables.</w:t>
      </w:r>
    </w:p>
  </w:comment>
  <w:comment w:id="22" w:author="EVELYN" w:date="2025-05-23T23:49:00Z" w:initials="E">
    <w:p w14:paraId="285CE1AB" w14:textId="77777777" w:rsidR="00856C6F" w:rsidRDefault="00856C6F" w:rsidP="00856C6F">
      <w:pPr>
        <w:pStyle w:val="CommentText"/>
      </w:pPr>
      <w:r>
        <w:rPr>
          <w:rStyle w:val="CommentReference"/>
        </w:rPr>
        <w:annotationRef/>
      </w:r>
      <w:r>
        <w:rPr>
          <w:lang w:val="en-PH"/>
        </w:rPr>
        <w:t>Can you elaborate more on this. While your biostimulant proved to be effective in chili growth and yield response, consider discussing the components of your biostimulant in a “detailed” manner to connect its importance in contributing to the growth and high yield of chili.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A145DF" w15:done="0"/>
  <w15:commentEx w15:paraId="68516E43" w15:done="0"/>
  <w15:commentEx w15:paraId="7A14405A" w15:done="0"/>
  <w15:commentEx w15:paraId="10900BEC" w15:done="0"/>
  <w15:commentEx w15:paraId="38BF1C92" w15:done="0"/>
  <w15:commentEx w15:paraId="1ED9D5BB" w15:done="0"/>
  <w15:commentEx w15:paraId="7404D084" w15:done="0"/>
  <w15:commentEx w15:paraId="11AEA927" w15:done="0"/>
  <w15:commentEx w15:paraId="07203B64" w15:done="0"/>
  <w15:commentEx w15:paraId="285CE1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1144F1" w16cex:dateUtc="2025-05-23T15:38:00Z"/>
  <w16cex:commentExtensible w16cex:durableId="08E73A3B" w16cex:dateUtc="2025-05-23T15:40:00Z"/>
  <w16cex:commentExtensible w16cex:durableId="1E1DB579" w16cex:dateUtc="2025-05-23T15:39:00Z"/>
  <w16cex:commentExtensible w16cex:durableId="75A9A85D" w16cex:dateUtc="2025-05-23T15:41:00Z"/>
  <w16cex:commentExtensible w16cex:durableId="78F47280" w16cex:dateUtc="2025-05-23T15:42:00Z"/>
  <w16cex:commentExtensible w16cex:durableId="631EA6D2" w16cex:dateUtc="2025-05-23T15:43:00Z"/>
  <w16cex:commentExtensible w16cex:durableId="38358E43" w16cex:dateUtc="2025-05-23T15:42:00Z"/>
  <w16cex:commentExtensible w16cex:durableId="34205144" w16cex:dateUtc="2025-05-23T15:46:00Z"/>
  <w16cex:commentExtensible w16cex:durableId="485457DF" w16cex:dateUtc="2025-05-23T15:45:00Z"/>
  <w16cex:commentExtensible w16cex:durableId="45543C4F" w16cex:dateUtc="2025-05-23T1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A145DF" w16cid:durableId="2E1144F1"/>
  <w16cid:commentId w16cid:paraId="68516E43" w16cid:durableId="08E73A3B"/>
  <w16cid:commentId w16cid:paraId="7A14405A" w16cid:durableId="1E1DB579"/>
  <w16cid:commentId w16cid:paraId="10900BEC" w16cid:durableId="75A9A85D"/>
  <w16cid:commentId w16cid:paraId="38BF1C92" w16cid:durableId="78F47280"/>
  <w16cid:commentId w16cid:paraId="1ED9D5BB" w16cid:durableId="631EA6D2"/>
  <w16cid:commentId w16cid:paraId="7404D084" w16cid:durableId="38358E43"/>
  <w16cid:commentId w16cid:paraId="11AEA927" w16cid:durableId="34205144"/>
  <w16cid:commentId w16cid:paraId="07203B64" w16cid:durableId="485457DF"/>
  <w16cid:commentId w16cid:paraId="285CE1AB" w16cid:durableId="45543C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A010A" w14:textId="77777777" w:rsidR="00A26EEA" w:rsidRDefault="00A26EEA" w:rsidP="00CA3B85">
      <w:pPr>
        <w:spacing w:after="0" w:line="240" w:lineRule="auto"/>
      </w:pPr>
      <w:r>
        <w:separator/>
      </w:r>
    </w:p>
  </w:endnote>
  <w:endnote w:type="continuationSeparator" w:id="0">
    <w:p w14:paraId="013F13A5" w14:textId="77777777" w:rsidR="00A26EEA" w:rsidRDefault="00A26EEA" w:rsidP="00CA3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3F4B" w14:textId="77777777" w:rsidR="00CA3B85" w:rsidRDefault="00CA3B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F1A0" w14:textId="77777777" w:rsidR="00CA3B85" w:rsidRDefault="00CA3B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85917" w14:textId="77777777" w:rsidR="00CA3B85" w:rsidRDefault="00CA3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40766" w14:textId="77777777" w:rsidR="00A26EEA" w:rsidRDefault="00A26EEA" w:rsidP="00CA3B85">
      <w:pPr>
        <w:spacing w:after="0" w:line="240" w:lineRule="auto"/>
      </w:pPr>
      <w:r>
        <w:separator/>
      </w:r>
    </w:p>
  </w:footnote>
  <w:footnote w:type="continuationSeparator" w:id="0">
    <w:p w14:paraId="7C850108" w14:textId="77777777" w:rsidR="00A26EEA" w:rsidRDefault="00A26EEA" w:rsidP="00CA3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8A0E" w14:textId="2579299F" w:rsidR="00CA3B85" w:rsidRDefault="00000000">
    <w:pPr>
      <w:pStyle w:val="Header"/>
    </w:pPr>
    <w:r>
      <w:rPr>
        <w:noProof/>
      </w:rPr>
      <w:pict w14:anchorId="77196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339876"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CCD9D" w14:textId="54E6B2A5" w:rsidR="00CA3B85" w:rsidRDefault="00000000">
    <w:pPr>
      <w:pStyle w:val="Header"/>
    </w:pPr>
    <w:r>
      <w:rPr>
        <w:noProof/>
      </w:rPr>
      <w:pict w14:anchorId="25554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339877"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869E" w14:textId="64312458" w:rsidR="00CA3B85" w:rsidRDefault="00000000">
    <w:pPr>
      <w:pStyle w:val="Header"/>
    </w:pPr>
    <w:r>
      <w:rPr>
        <w:noProof/>
      </w:rPr>
      <w:pict w14:anchorId="6892D6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339875"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05FE"/>
    <w:multiLevelType w:val="multilevel"/>
    <w:tmpl w:val="107A7856"/>
    <w:lvl w:ilvl="0">
      <w:start w:val="1"/>
      <w:numFmt w:val="lowerRoman"/>
      <w:lvlText w:val="%1."/>
      <w:lvlJc w:val="righ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91517"/>
    <w:multiLevelType w:val="multilevel"/>
    <w:tmpl w:val="B400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A56AB"/>
    <w:multiLevelType w:val="multilevel"/>
    <w:tmpl w:val="6B58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F77FF"/>
    <w:multiLevelType w:val="multilevel"/>
    <w:tmpl w:val="D8C49500"/>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2FB73ABB"/>
    <w:multiLevelType w:val="multilevel"/>
    <w:tmpl w:val="56F43802"/>
    <w:lvl w:ilvl="0">
      <w:start w:val="1"/>
      <w:numFmt w:val="decimal"/>
      <w:lvlText w:val="%1."/>
      <w:lvlJc w:val="left"/>
      <w:pPr>
        <w:ind w:left="720" w:hanging="360"/>
      </w:pPr>
      <w:rPr>
        <w:rFonts w:hint="default"/>
        <w:b/>
        <w:bCs/>
        <w:sz w:val="24"/>
        <w:szCs w:val="36"/>
      </w:rPr>
    </w:lvl>
    <w:lvl w:ilvl="1">
      <w:start w:val="5"/>
      <w:numFmt w:val="decimal"/>
      <w:isLgl/>
      <w:lvlText w:val="%1.%2"/>
      <w:lvlJc w:val="left"/>
      <w:pPr>
        <w:ind w:left="720" w:hanging="360"/>
      </w:pPr>
      <w:rPr>
        <w:rFonts w:hint="default"/>
        <w:b/>
        <w:sz w:val="20"/>
      </w:rPr>
    </w:lvl>
    <w:lvl w:ilvl="2">
      <w:start w:val="1"/>
      <w:numFmt w:val="decimal"/>
      <w:isLgl/>
      <w:lvlText w:val="%1.%2.%3"/>
      <w:lvlJc w:val="left"/>
      <w:pPr>
        <w:ind w:left="1080" w:hanging="720"/>
      </w:pPr>
      <w:rPr>
        <w:rFonts w:hint="default"/>
        <w:b/>
        <w:sz w:val="20"/>
      </w:rPr>
    </w:lvl>
    <w:lvl w:ilvl="3">
      <w:start w:val="1"/>
      <w:numFmt w:val="decimal"/>
      <w:isLgl/>
      <w:lvlText w:val="%1.%2.%3.%4"/>
      <w:lvlJc w:val="left"/>
      <w:pPr>
        <w:ind w:left="1080" w:hanging="720"/>
      </w:pPr>
      <w:rPr>
        <w:rFonts w:hint="default"/>
        <w:b/>
        <w:sz w:val="20"/>
      </w:rPr>
    </w:lvl>
    <w:lvl w:ilvl="4">
      <w:start w:val="1"/>
      <w:numFmt w:val="decimal"/>
      <w:isLgl/>
      <w:lvlText w:val="%1.%2.%3.%4.%5"/>
      <w:lvlJc w:val="left"/>
      <w:pPr>
        <w:ind w:left="1440" w:hanging="1080"/>
      </w:pPr>
      <w:rPr>
        <w:rFonts w:hint="default"/>
        <w:b/>
        <w:sz w:val="20"/>
      </w:rPr>
    </w:lvl>
    <w:lvl w:ilvl="5">
      <w:start w:val="1"/>
      <w:numFmt w:val="decimal"/>
      <w:isLgl/>
      <w:lvlText w:val="%1.%2.%3.%4.%5.%6"/>
      <w:lvlJc w:val="left"/>
      <w:pPr>
        <w:ind w:left="1440" w:hanging="1080"/>
      </w:pPr>
      <w:rPr>
        <w:rFonts w:hint="default"/>
        <w:b/>
        <w:sz w:val="20"/>
      </w:rPr>
    </w:lvl>
    <w:lvl w:ilvl="6">
      <w:start w:val="1"/>
      <w:numFmt w:val="decimal"/>
      <w:isLgl/>
      <w:lvlText w:val="%1.%2.%3.%4.%5.%6.%7"/>
      <w:lvlJc w:val="left"/>
      <w:pPr>
        <w:ind w:left="1800" w:hanging="1440"/>
      </w:pPr>
      <w:rPr>
        <w:rFonts w:hint="default"/>
        <w:b/>
        <w:sz w:val="20"/>
      </w:rPr>
    </w:lvl>
    <w:lvl w:ilvl="7">
      <w:start w:val="1"/>
      <w:numFmt w:val="decimal"/>
      <w:isLgl/>
      <w:lvlText w:val="%1.%2.%3.%4.%5.%6.%7.%8"/>
      <w:lvlJc w:val="left"/>
      <w:pPr>
        <w:ind w:left="1800" w:hanging="1440"/>
      </w:pPr>
      <w:rPr>
        <w:rFonts w:hint="default"/>
        <w:b/>
        <w:sz w:val="20"/>
      </w:rPr>
    </w:lvl>
    <w:lvl w:ilvl="8">
      <w:start w:val="1"/>
      <w:numFmt w:val="decimal"/>
      <w:isLgl/>
      <w:lvlText w:val="%1.%2.%3.%4.%5.%6.%7.%8.%9"/>
      <w:lvlJc w:val="left"/>
      <w:pPr>
        <w:ind w:left="2160" w:hanging="1800"/>
      </w:pPr>
      <w:rPr>
        <w:rFonts w:hint="default"/>
        <w:b/>
        <w:sz w:val="20"/>
      </w:rPr>
    </w:lvl>
  </w:abstractNum>
  <w:abstractNum w:abstractNumId="5" w15:restartNumberingAfterBreak="0">
    <w:nsid w:val="59B378A9"/>
    <w:multiLevelType w:val="multilevel"/>
    <w:tmpl w:val="61DA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48772A"/>
    <w:multiLevelType w:val="multilevel"/>
    <w:tmpl w:val="B3E6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D80438"/>
    <w:multiLevelType w:val="multilevel"/>
    <w:tmpl w:val="46D6E454"/>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141FAC"/>
    <w:multiLevelType w:val="multilevel"/>
    <w:tmpl w:val="9EB4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4428501">
    <w:abstractNumId w:val="1"/>
  </w:num>
  <w:num w:numId="2" w16cid:durableId="1281034787">
    <w:abstractNumId w:val="2"/>
  </w:num>
  <w:num w:numId="3" w16cid:durableId="493178829">
    <w:abstractNumId w:val="8"/>
  </w:num>
  <w:num w:numId="4" w16cid:durableId="45422342">
    <w:abstractNumId w:val="5"/>
  </w:num>
  <w:num w:numId="5" w16cid:durableId="627590554">
    <w:abstractNumId w:val="6"/>
  </w:num>
  <w:num w:numId="6" w16cid:durableId="1618367070">
    <w:abstractNumId w:val="4"/>
  </w:num>
  <w:num w:numId="7" w16cid:durableId="46998204">
    <w:abstractNumId w:val="7"/>
  </w:num>
  <w:num w:numId="8" w16cid:durableId="1337921453">
    <w:abstractNumId w:val="0"/>
  </w:num>
  <w:num w:numId="9" w16cid:durableId="76094799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ELYN">
    <w15:presenceInfo w15:providerId="None" w15:userId="EVELY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B03"/>
    <w:rsid w:val="00000740"/>
    <w:rsid w:val="00001FE2"/>
    <w:rsid w:val="00005B02"/>
    <w:rsid w:val="00013F89"/>
    <w:rsid w:val="000167D2"/>
    <w:rsid w:val="000255F4"/>
    <w:rsid w:val="000269EB"/>
    <w:rsid w:val="00032BB9"/>
    <w:rsid w:val="000513E0"/>
    <w:rsid w:val="000A1123"/>
    <w:rsid w:val="000A34E1"/>
    <w:rsid w:val="000C7CF1"/>
    <w:rsid w:val="00110C13"/>
    <w:rsid w:val="00113F6B"/>
    <w:rsid w:val="001270A7"/>
    <w:rsid w:val="001417C7"/>
    <w:rsid w:val="00155F65"/>
    <w:rsid w:val="00187DE5"/>
    <w:rsid w:val="001B13CC"/>
    <w:rsid w:val="00215774"/>
    <w:rsid w:val="0022282F"/>
    <w:rsid w:val="00246B3F"/>
    <w:rsid w:val="00246E6A"/>
    <w:rsid w:val="0025278D"/>
    <w:rsid w:val="002761CF"/>
    <w:rsid w:val="00277962"/>
    <w:rsid w:val="002945E6"/>
    <w:rsid w:val="002A0D02"/>
    <w:rsid w:val="003015FC"/>
    <w:rsid w:val="0030217F"/>
    <w:rsid w:val="00311051"/>
    <w:rsid w:val="00311579"/>
    <w:rsid w:val="00311BC0"/>
    <w:rsid w:val="00342982"/>
    <w:rsid w:val="003774FE"/>
    <w:rsid w:val="00391549"/>
    <w:rsid w:val="003F4897"/>
    <w:rsid w:val="0040637D"/>
    <w:rsid w:val="00414A66"/>
    <w:rsid w:val="00455B03"/>
    <w:rsid w:val="00487750"/>
    <w:rsid w:val="004B64FD"/>
    <w:rsid w:val="00501CF3"/>
    <w:rsid w:val="00522620"/>
    <w:rsid w:val="005504EA"/>
    <w:rsid w:val="0056153C"/>
    <w:rsid w:val="00565EA2"/>
    <w:rsid w:val="0057407B"/>
    <w:rsid w:val="005A0CE8"/>
    <w:rsid w:val="005B3BA8"/>
    <w:rsid w:val="005D0AE6"/>
    <w:rsid w:val="005D7686"/>
    <w:rsid w:val="005D7A92"/>
    <w:rsid w:val="005F1472"/>
    <w:rsid w:val="006432ED"/>
    <w:rsid w:val="0064483D"/>
    <w:rsid w:val="0064773B"/>
    <w:rsid w:val="00651DEE"/>
    <w:rsid w:val="00660B8A"/>
    <w:rsid w:val="00674F44"/>
    <w:rsid w:val="006760CA"/>
    <w:rsid w:val="006C635B"/>
    <w:rsid w:val="0071094B"/>
    <w:rsid w:val="0071131C"/>
    <w:rsid w:val="007666F7"/>
    <w:rsid w:val="00782DD8"/>
    <w:rsid w:val="00794F29"/>
    <w:rsid w:val="007A4696"/>
    <w:rsid w:val="007A69DD"/>
    <w:rsid w:val="007C181E"/>
    <w:rsid w:val="0080529F"/>
    <w:rsid w:val="00856C6F"/>
    <w:rsid w:val="00863AA8"/>
    <w:rsid w:val="00865EF8"/>
    <w:rsid w:val="008870F7"/>
    <w:rsid w:val="00887649"/>
    <w:rsid w:val="008B3BD0"/>
    <w:rsid w:val="008B42DC"/>
    <w:rsid w:val="008C25E6"/>
    <w:rsid w:val="00907F96"/>
    <w:rsid w:val="00953FD6"/>
    <w:rsid w:val="009A0BD8"/>
    <w:rsid w:val="009B31AD"/>
    <w:rsid w:val="00A02D3F"/>
    <w:rsid w:val="00A05F24"/>
    <w:rsid w:val="00A17F67"/>
    <w:rsid w:val="00A26EEA"/>
    <w:rsid w:val="00A40A68"/>
    <w:rsid w:val="00A972F5"/>
    <w:rsid w:val="00AB2BB5"/>
    <w:rsid w:val="00AC1F6B"/>
    <w:rsid w:val="00AD45DB"/>
    <w:rsid w:val="00AE0321"/>
    <w:rsid w:val="00AF7952"/>
    <w:rsid w:val="00B06955"/>
    <w:rsid w:val="00B17B56"/>
    <w:rsid w:val="00B37CC9"/>
    <w:rsid w:val="00B528CB"/>
    <w:rsid w:val="00BD0A2A"/>
    <w:rsid w:val="00BD15FB"/>
    <w:rsid w:val="00BE3531"/>
    <w:rsid w:val="00BF0CDD"/>
    <w:rsid w:val="00C1080C"/>
    <w:rsid w:val="00C30E5C"/>
    <w:rsid w:val="00C6072A"/>
    <w:rsid w:val="00C974EE"/>
    <w:rsid w:val="00CA3B85"/>
    <w:rsid w:val="00CE06C9"/>
    <w:rsid w:val="00CF6401"/>
    <w:rsid w:val="00D122DC"/>
    <w:rsid w:val="00D270D4"/>
    <w:rsid w:val="00D457C4"/>
    <w:rsid w:val="00D57552"/>
    <w:rsid w:val="00D66C7F"/>
    <w:rsid w:val="00D95119"/>
    <w:rsid w:val="00D97287"/>
    <w:rsid w:val="00DA536A"/>
    <w:rsid w:val="00DD25AF"/>
    <w:rsid w:val="00E15CA5"/>
    <w:rsid w:val="00E85DFE"/>
    <w:rsid w:val="00ED1EDE"/>
    <w:rsid w:val="00ED2351"/>
    <w:rsid w:val="00EE2D6B"/>
    <w:rsid w:val="00F57455"/>
    <w:rsid w:val="00F751E6"/>
    <w:rsid w:val="00F83638"/>
    <w:rsid w:val="00FE23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9A02B"/>
  <w15:chartTrackingRefBased/>
  <w15:docId w15:val="{03ED12FD-CE92-4D3B-A276-54CB39D1B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sz w:val="24"/>
        <w:szCs w:val="40"/>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CF1"/>
    <w:pPr>
      <w:keepNext/>
      <w:keepLines/>
      <w:spacing w:before="360" w:after="80"/>
      <w:outlineLvl w:val="0"/>
    </w:pPr>
    <w:rPr>
      <w:rFonts w:eastAsiaTheme="majorEastAsia" w:cs="Times New Roman"/>
      <w:b/>
      <w:bCs/>
      <w:color w:val="000000" w:themeColor="text1"/>
      <w:sz w:val="28"/>
      <w:szCs w:val="28"/>
    </w:rPr>
  </w:style>
  <w:style w:type="paragraph" w:styleId="Heading2">
    <w:name w:val="heading 2"/>
    <w:basedOn w:val="Normal"/>
    <w:next w:val="Normal"/>
    <w:link w:val="Heading2Char"/>
    <w:uiPriority w:val="9"/>
    <w:unhideWhenUsed/>
    <w:qFormat/>
    <w:rsid w:val="000C7CF1"/>
    <w:pPr>
      <w:keepNext/>
      <w:keepLines/>
      <w:spacing w:before="160" w:after="80"/>
      <w:outlineLvl w:val="1"/>
    </w:pPr>
    <w:rPr>
      <w:rFonts w:eastAsiaTheme="majorEastAsia" w:cs="Times New Roman"/>
      <w:b/>
      <w:bCs/>
      <w:color w:val="000000" w:themeColor="text1"/>
      <w:szCs w:val="24"/>
    </w:rPr>
  </w:style>
  <w:style w:type="paragraph" w:styleId="Heading3">
    <w:name w:val="heading 3"/>
    <w:basedOn w:val="Normal"/>
    <w:next w:val="Normal"/>
    <w:link w:val="Heading3Char"/>
    <w:autoRedefine/>
    <w:uiPriority w:val="9"/>
    <w:unhideWhenUsed/>
    <w:qFormat/>
    <w:rsid w:val="000A34E1"/>
    <w:pPr>
      <w:keepNext/>
      <w:keepLines/>
      <w:spacing w:before="160" w:after="80"/>
      <w:outlineLvl w:val="2"/>
    </w:pPr>
    <w:rPr>
      <w:rFonts w:ascii="Arial" w:eastAsiaTheme="majorEastAsia" w:hAnsi="Arial" w:cs="Arial"/>
      <w:color w:val="000000" w:themeColor="text1"/>
      <w:sz w:val="28"/>
      <w:szCs w:val="28"/>
    </w:rPr>
  </w:style>
  <w:style w:type="paragraph" w:styleId="Heading4">
    <w:name w:val="heading 4"/>
    <w:basedOn w:val="Normal"/>
    <w:next w:val="Normal"/>
    <w:link w:val="Heading4Char"/>
    <w:uiPriority w:val="9"/>
    <w:semiHidden/>
    <w:unhideWhenUsed/>
    <w:qFormat/>
    <w:rsid w:val="00455B03"/>
    <w:pPr>
      <w:keepNext/>
      <w:keepLines/>
      <w:spacing w:before="80" w:after="40"/>
      <w:outlineLvl w:val="3"/>
    </w:pPr>
    <w:rPr>
      <w:rFonts w:asciiTheme="minorHAnsi" w:eastAsiaTheme="majorEastAsia" w:hAnsiTheme="minorHAnsi"/>
      <w:i/>
      <w:iCs/>
      <w:color w:val="2E74B5" w:themeColor="accent1" w:themeShade="BF"/>
    </w:rPr>
  </w:style>
  <w:style w:type="paragraph" w:styleId="Heading5">
    <w:name w:val="heading 5"/>
    <w:basedOn w:val="Normal"/>
    <w:next w:val="Normal"/>
    <w:link w:val="Heading5Char"/>
    <w:uiPriority w:val="9"/>
    <w:semiHidden/>
    <w:unhideWhenUsed/>
    <w:qFormat/>
    <w:rsid w:val="00455B03"/>
    <w:pPr>
      <w:keepNext/>
      <w:keepLines/>
      <w:spacing w:before="80" w:after="40"/>
      <w:outlineLvl w:val="4"/>
    </w:pPr>
    <w:rPr>
      <w:rFonts w:asciiTheme="minorHAnsi" w:eastAsiaTheme="majorEastAsia" w:hAnsiTheme="minorHAnsi"/>
      <w:color w:val="2E74B5" w:themeColor="accent1" w:themeShade="BF"/>
    </w:rPr>
  </w:style>
  <w:style w:type="paragraph" w:styleId="Heading6">
    <w:name w:val="heading 6"/>
    <w:basedOn w:val="Normal"/>
    <w:next w:val="Normal"/>
    <w:link w:val="Heading6Char"/>
    <w:uiPriority w:val="9"/>
    <w:semiHidden/>
    <w:unhideWhenUsed/>
    <w:qFormat/>
    <w:rsid w:val="00455B03"/>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455B03"/>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455B03"/>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455B03"/>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34E1"/>
    <w:rPr>
      <w:rFonts w:ascii="Arial" w:eastAsiaTheme="majorEastAsia" w:hAnsi="Arial" w:cs="Arial"/>
      <w:color w:val="000000" w:themeColor="text1"/>
      <w:sz w:val="28"/>
      <w:szCs w:val="28"/>
    </w:rPr>
  </w:style>
  <w:style w:type="character" w:customStyle="1" w:styleId="Heading1Char">
    <w:name w:val="Heading 1 Char"/>
    <w:basedOn w:val="DefaultParagraphFont"/>
    <w:link w:val="Heading1"/>
    <w:uiPriority w:val="9"/>
    <w:rsid w:val="000C7CF1"/>
    <w:rPr>
      <w:rFonts w:eastAsiaTheme="majorEastAsia" w:cs="Times New Roman"/>
      <w:b/>
      <w:bCs/>
      <w:color w:val="000000" w:themeColor="text1"/>
      <w:sz w:val="28"/>
      <w:szCs w:val="28"/>
    </w:rPr>
  </w:style>
  <w:style w:type="character" w:customStyle="1" w:styleId="Heading2Char">
    <w:name w:val="Heading 2 Char"/>
    <w:basedOn w:val="DefaultParagraphFont"/>
    <w:link w:val="Heading2"/>
    <w:uiPriority w:val="9"/>
    <w:rsid w:val="000C7CF1"/>
    <w:rPr>
      <w:rFonts w:eastAsiaTheme="majorEastAsia" w:cs="Times New Roman"/>
      <w:b/>
      <w:bCs/>
      <w:color w:val="000000" w:themeColor="text1"/>
      <w:szCs w:val="24"/>
    </w:rPr>
  </w:style>
  <w:style w:type="character" w:customStyle="1" w:styleId="Heading4Char">
    <w:name w:val="Heading 4 Char"/>
    <w:basedOn w:val="DefaultParagraphFont"/>
    <w:link w:val="Heading4"/>
    <w:uiPriority w:val="9"/>
    <w:semiHidden/>
    <w:rsid w:val="00455B03"/>
    <w:rPr>
      <w:rFonts w:asciiTheme="minorHAnsi" w:eastAsiaTheme="majorEastAsia" w:hAnsiTheme="minorHAnsi"/>
      <w:i/>
      <w:iCs/>
      <w:color w:val="2E74B5" w:themeColor="accent1" w:themeShade="BF"/>
    </w:rPr>
  </w:style>
  <w:style w:type="character" w:customStyle="1" w:styleId="Heading5Char">
    <w:name w:val="Heading 5 Char"/>
    <w:basedOn w:val="DefaultParagraphFont"/>
    <w:link w:val="Heading5"/>
    <w:uiPriority w:val="9"/>
    <w:semiHidden/>
    <w:rsid w:val="00455B03"/>
    <w:rPr>
      <w:rFonts w:asciiTheme="minorHAnsi" w:eastAsiaTheme="majorEastAsia" w:hAnsiTheme="minorHAnsi"/>
      <w:color w:val="2E74B5" w:themeColor="accent1" w:themeShade="BF"/>
    </w:rPr>
  </w:style>
  <w:style w:type="character" w:customStyle="1" w:styleId="Heading6Char">
    <w:name w:val="Heading 6 Char"/>
    <w:basedOn w:val="DefaultParagraphFont"/>
    <w:link w:val="Heading6"/>
    <w:uiPriority w:val="9"/>
    <w:semiHidden/>
    <w:rsid w:val="00455B03"/>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455B03"/>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455B03"/>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455B03"/>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455B03"/>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455B03"/>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455B03"/>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455B03"/>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455B03"/>
    <w:pPr>
      <w:spacing w:before="160"/>
      <w:jc w:val="center"/>
    </w:pPr>
    <w:rPr>
      <w:i/>
      <w:iCs/>
      <w:color w:val="404040" w:themeColor="text1" w:themeTint="BF"/>
    </w:rPr>
  </w:style>
  <w:style w:type="character" w:customStyle="1" w:styleId="QuoteChar">
    <w:name w:val="Quote Char"/>
    <w:basedOn w:val="DefaultParagraphFont"/>
    <w:link w:val="Quote"/>
    <w:uiPriority w:val="29"/>
    <w:rsid w:val="00455B03"/>
    <w:rPr>
      <w:i/>
      <w:iCs/>
      <w:color w:val="404040" w:themeColor="text1" w:themeTint="BF"/>
    </w:rPr>
  </w:style>
  <w:style w:type="paragraph" w:styleId="ListParagraph">
    <w:name w:val="List Paragraph"/>
    <w:basedOn w:val="Normal"/>
    <w:uiPriority w:val="34"/>
    <w:qFormat/>
    <w:rsid w:val="00455B03"/>
    <w:pPr>
      <w:ind w:left="720"/>
      <w:contextualSpacing/>
    </w:pPr>
  </w:style>
  <w:style w:type="character" w:styleId="IntenseEmphasis">
    <w:name w:val="Intense Emphasis"/>
    <w:basedOn w:val="DefaultParagraphFont"/>
    <w:uiPriority w:val="21"/>
    <w:qFormat/>
    <w:rsid w:val="00455B03"/>
    <w:rPr>
      <w:i/>
      <w:iCs/>
      <w:color w:val="2E74B5" w:themeColor="accent1" w:themeShade="BF"/>
    </w:rPr>
  </w:style>
  <w:style w:type="paragraph" w:styleId="IntenseQuote">
    <w:name w:val="Intense Quote"/>
    <w:basedOn w:val="Normal"/>
    <w:next w:val="Normal"/>
    <w:link w:val="IntenseQuoteChar"/>
    <w:uiPriority w:val="30"/>
    <w:qFormat/>
    <w:rsid w:val="00455B0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55B03"/>
    <w:rPr>
      <w:i/>
      <w:iCs/>
      <w:color w:val="2E74B5" w:themeColor="accent1" w:themeShade="BF"/>
    </w:rPr>
  </w:style>
  <w:style w:type="character" w:styleId="IntenseReference">
    <w:name w:val="Intense Reference"/>
    <w:basedOn w:val="DefaultParagraphFont"/>
    <w:uiPriority w:val="32"/>
    <w:qFormat/>
    <w:rsid w:val="00455B03"/>
    <w:rPr>
      <w:b/>
      <w:bCs/>
      <w:smallCaps/>
      <w:color w:val="2E74B5" w:themeColor="accent1" w:themeShade="BF"/>
      <w:spacing w:val="5"/>
    </w:rPr>
  </w:style>
  <w:style w:type="paragraph" w:styleId="NormalWeb">
    <w:name w:val="Normal (Web)"/>
    <w:basedOn w:val="Normal"/>
    <w:uiPriority w:val="99"/>
    <w:semiHidden/>
    <w:unhideWhenUsed/>
    <w:rsid w:val="00AC1F6B"/>
    <w:pPr>
      <w:spacing w:before="100" w:beforeAutospacing="1" w:after="100" w:afterAutospacing="1" w:line="240" w:lineRule="auto"/>
    </w:pPr>
    <w:rPr>
      <w:rFonts w:eastAsiaTheme="minorEastAsia" w:cs="Times New Roman"/>
      <w:kern w:val="0"/>
      <w:szCs w:val="24"/>
      <w:lang w:eastAsia="en-IN"/>
      <w14:ligatures w14:val="none"/>
    </w:rPr>
  </w:style>
  <w:style w:type="paragraph" w:customStyle="1" w:styleId="TableParagraph">
    <w:name w:val="Table Paragraph"/>
    <w:basedOn w:val="Normal"/>
    <w:uiPriority w:val="1"/>
    <w:qFormat/>
    <w:rsid w:val="00565EA2"/>
    <w:pPr>
      <w:widowControl w:val="0"/>
      <w:autoSpaceDE w:val="0"/>
      <w:autoSpaceDN w:val="0"/>
      <w:spacing w:after="0" w:line="240" w:lineRule="auto"/>
      <w:jc w:val="center"/>
    </w:pPr>
    <w:rPr>
      <w:rFonts w:eastAsia="Times New Roman" w:cs="Times New Roman"/>
      <w:kern w:val="0"/>
      <w:sz w:val="22"/>
      <w:szCs w:val="22"/>
      <w:lang w:val="en-US"/>
      <w14:ligatures w14:val="none"/>
    </w:rPr>
  </w:style>
  <w:style w:type="paragraph" w:styleId="BodyText">
    <w:name w:val="Body Text"/>
    <w:basedOn w:val="Normal"/>
    <w:link w:val="BodyTextChar"/>
    <w:uiPriority w:val="1"/>
    <w:qFormat/>
    <w:rsid w:val="00032BB9"/>
    <w:pPr>
      <w:widowControl w:val="0"/>
      <w:autoSpaceDE w:val="0"/>
      <w:autoSpaceDN w:val="0"/>
      <w:spacing w:after="0" w:line="240" w:lineRule="auto"/>
    </w:pPr>
    <w:rPr>
      <w:rFonts w:eastAsia="Times New Roman" w:cs="Times New Roman"/>
      <w:kern w:val="0"/>
      <w:szCs w:val="24"/>
      <w:lang w:val="en-US"/>
      <w14:ligatures w14:val="none"/>
    </w:rPr>
  </w:style>
  <w:style w:type="character" w:customStyle="1" w:styleId="BodyTextChar">
    <w:name w:val="Body Text Char"/>
    <w:basedOn w:val="DefaultParagraphFont"/>
    <w:link w:val="BodyText"/>
    <w:uiPriority w:val="1"/>
    <w:rsid w:val="00032BB9"/>
    <w:rPr>
      <w:rFonts w:eastAsia="Times New Roman" w:cs="Times New Roman"/>
      <w:kern w:val="0"/>
      <w:szCs w:val="24"/>
      <w:lang w:val="en-US"/>
      <w14:ligatures w14:val="none"/>
    </w:rPr>
  </w:style>
  <w:style w:type="paragraph" w:styleId="Bibliography">
    <w:name w:val="Bibliography"/>
    <w:basedOn w:val="Normal"/>
    <w:next w:val="Normal"/>
    <w:uiPriority w:val="37"/>
    <w:semiHidden/>
    <w:unhideWhenUsed/>
    <w:rsid w:val="00311051"/>
  </w:style>
  <w:style w:type="paragraph" w:styleId="Caption">
    <w:name w:val="caption"/>
    <w:basedOn w:val="Normal"/>
    <w:next w:val="Normal"/>
    <w:uiPriority w:val="35"/>
    <w:unhideWhenUsed/>
    <w:qFormat/>
    <w:rsid w:val="00FE2325"/>
    <w:pPr>
      <w:spacing w:after="200" w:line="240" w:lineRule="auto"/>
      <w:jc w:val="both"/>
    </w:pPr>
    <w:rPr>
      <w:i/>
      <w:iCs/>
      <w:color w:val="44546A" w:themeColor="text2"/>
      <w:szCs w:val="18"/>
    </w:rPr>
  </w:style>
  <w:style w:type="character" w:styleId="Hyperlink">
    <w:name w:val="Hyperlink"/>
    <w:basedOn w:val="DefaultParagraphFont"/>
    <w:uiPriority w:val="99"/>
    <w:unhideWhenUsed/>
    <w:rsid w:val="00ED2351"/>
    <w:rPr>
      <w:color w:val="0563C1" w:themeColor="hyperlink"/>
      <w:u w:val="single"/>
    </w:rPr>
  </w:style>
  <w:style w:type="character" w:styleId="UnresolvedMention">
    <w:name w:val="Unresolved Mention"/>
    <w:basedOn w:val="DefaultParagraphFont"/>
    <w:uiPriority w:val="99"/>
    <w:semiHidden/>
    <w:unhideWhenUsed/>
    <w:rsid w:val="00ED2351"/>
    <w:rPr>
      <w:color w:val="605E5C"/>
      <w:shd w:val="clear" w:color="auto" w:fill="E1DFDD"/>
    </w:rPr>
  </w:style>
  <w:style w:type="paragraph" w:styleId="Header">
    <w:name w:val="header"/>
    <w:basedOn w:val="Normal"/>
    <w:link w:val="HeaderChar"/>
    <w:uiPriority w:val="99"/>
    <w:unhideWhenUsed/>
    <w:rsid w:val="00CA3B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B85"/>
  </w:style>
  <w:style w:type="paragraph" w:styleId="Footer">
    <w:name w:val="footer"/>
    <w:basedOn w:val="Normal"/>
    <w:link w:val="FooterChar"/>
    <w:uiPriority w:val="99"/>
    <w:unhideWhenUsed/>
    <w:rsid w:val="00CA3B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B85"/>
  </w:style>
  <w:style w:type="paragraph" w:styleId="Revision">
    <w:name w:val="Revision"/>
    <w:hidden/>
    <w:uiPriority w:val="99"/>
    <w:semiHidden/>
    <w:rsid w:val="00953FD6"/>
    <w:pPr>
      <w:spacing w:after="0" w:line="240" w:lineRule="auto"/>
    </w:pPr>
  </w:style>
  <w:style w:type="character" w:styleId="CommentReference">
    <w:name w:val="annotation reference"/>
    <w:basedOn w:val="DefaultParagraphFont"/>
    <w:uiPriority w:val="99"/>
    <w:semiHidden/>
    <w:unhideWhenUsed/>
    <w:rsid w:val="00953FD6"/>
    <w:rPr>
      <w:sz w:val="16"/>
      <w:szCs w:val="16"/>
    </w:rPr>
  </w:style>
  <w:style w:type="paragraph" w:styleId="CommentText">
    <w:name w:val="annotation text"/>
    <w:basedOn w:val="Normal"/>
    <w:link w:val="CommentTextChar"/>
    <w:uiPriority w:val="99"/>
    <w:unhideWhenUsed/>
    <w:rsid w:val="00953FD6"/>
    <w:pPr>
      <w:spacing w:line="240" w:lineRule="auto"/>
    </w:pPr>
    <w:rPr>
      <w:sz w:val="20"/>
      <w:szCs w:val="20"/>
    </w:rPr>
  </w:style>
  <w:style w:type="character" w:customStyle="1" w:styleId="CommentTextChar">
    <w:name w:val="Comment Text Char"/>
    <w:basedOn w:val="DefaultParagraphFont"/>
    <w:link w:val="CommentText"/>
    <w:uiPriority w:val="99"/>
    <w:rsid w:val="00953FD6"/>
    <w:rPr>
      <w:sz w:val="20"/>
      <w:szCs w:val="20"/>
    </w:rPr>
  </w:style>
  <w:style w:type="paragraph" w:styleId="CommentSubject">
    <w:name w:val="annotation subject"/>
    <w:basedOn w:val="CommentText"/>
    <w:next w:val="CommentText"/>
    <w:link w:val="CommentSubjectChar"/>
    <w:uiPriority w:val="99"/>
    <w:semiHidden/>
    <w:unhideWhenUsed/>
    <w:rsid w:val="00953FD6"/>
    <w:rPr>
      <w:b/>
      <w:bCs/>
    </w:rPr>
  </w:style>
  <w:style w:type="character" w:customStyle="1" w:styleId="CommentSubjectChar">
    <w:name w:val="Comment Subject Char"/>
    <w:basedOn w:val="CommentTextChar"/>
    <w:link w:val="CommentSubject"/>
    <w:uiPriority w:val="99"/>
    <w:semiHidden/>
    <w:rsid w:val="00953F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6014">
      <w:bodyDiv w:val="1"/>
      <w:marLeft w:val="0"/>
      <w:marRight w:val="0"/>
      <w:marTop w:val="0"/>
      <w:marBottom w:val="0"/>
      <w:divBdr>
        <w:top w:val="none" w:sz="0" w:space="0" w:color="auto"/>
        <w:left w:val="none" w:sz="0" w:space="0" w:color="auto"/>
        <w:bottom w:val="none" w:sz="0" w:space="0" w:color="auto"/>
        <w:right w:val="none" w:sz="0" w:space="0" w:color="auto"/>
      </w:divBdr>
    </w:div>
    <w:div w:id="76634095">
      <w:bodyDiv w:val="1"/>
      <w:marLeft w:val="0"/>
      <w:marRight w:val="0"/>
      <w:marTop w:val="0"/>
      <w:marBottom w:val="0"/>
      <w:divBdr>
        <w:top w:val="none" w:sz="0" w:space="0" w:color="auto"/>
        <w:left w:val="none" w:sz="0" w:space="0" w:color="auto"/>
        <w:bottom w:val="none" w:sz="0" w:space="0" w:color="auto"/>
        <w:right w:val="none" w:sz="0" w:space="0" w:color="auto"/>
      </w:divBdr>
    </w:div>
    <w:div w:id="310864397">
      <w:bodyDiv w:val="1"/>
      <w:marLeft w:val="0"/>
      <w:marRight w:val="0"/>
      <w:marTop w:val="0"/>
      <w:marBottom w:val="0"/>
      <w:divBdr>
        <w:top w:val="none" w:sz="0" w:space="0" w:color="auto"/>
        <w:left w:val="none" w:sz="0" w:space="0" w:color="auto"/>
        <w:bottom w:val="none" w:sz="0" w:space="0" w:color="auto"/>
        <w:right w:val="none" w:sz="0" w:space="0" w:color="auto"/>
      </w:divBdr>
      <w:divsChild>
        <w:div w:id="625545398">
          <w:marLeft w:val="0"/>
          <w:marRight w:val="0"/>
          <w:marTop w:val="0"/>
          <w:marBottom w:val="0"/>
          <w:divBdr>
            <w:top w:val="none" w:sz="0" w:space="0" w:color="242424"/>
            <w:left w:val="none" w:sz="0" w:space="0" w:color="242424"/>
            <w:bottom w:val="none" w:sz="0" w:space="0" w:color="242424"/>
            <w:right w:val="none" w:sz="0" w:space="0" w:color="242424"/>
          </w:divBdr>
          <w:divsChild>
            <w:div w:id="428816519">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578715064">
      <w:bodyDiv w:val="1"/>
      <w:marLeft w:val="0"/>
      <w:marRight w:val="0"/>
      <w:marTop w:val="0"/>
      <w:marBottom w:val="0"/>
      <w:divBdr>
        <w:top w:val="none" w:sz="0" w:space="0" w:color="auto"/>
        <w:left w:val="none" w:sz="0" w:space="0" w:color="auto"/>
        <w:bottom w:val="none" w:sz="0" w:space="0" w:color="auto"/>
        <w:right w:val="none" w:sz="0" w:space="0" w:color="auto"/>
      </w:divBdr>
    </w:div>
    <w:div w:id="725178820">
      <w:bodyDiv w:val="1"/>
      <w:marLeft w:val="0"/>
      <w:marRight w:val="0"/>
      <w:marTop w:val="0"/>
      <w:marBottom w:val="0"/>
      <w:divBdr>
        <w:top w:val="none" w:sz="0" w:space="0" w:color="auto"/>
        <w:left w:val="none" w:sz="0" w:space="0" w:color="auto"/>
        <w:bottom w:val="none" w:sz="0" w:space="0" w:color="auto"/>
        <w:right w:val="none" w:sz="0" w:space="0" w:color="auto"/>
      </w:divBdr>
    </w:div>
    <w:div w:id="1141579594">
      <w:bodyDiv w:val="1"/>
      <w:marLeft w:val="0"/>
      <w:marRight w:val="0"/>
      <w:marTop w:val="0"/>
      <w:marBottom w:val="0"/>
      <w:divBdr>
        <w:top w:val="none" w:sz="0" w:space="0" w:color="auto"/>
        <w:left w:val="none" w:sz="0" w:space="0" w:color="auto"/>
        <w:bottom w:val="none" w:sz="0" w:space="0" w:color="auto"/>
        <w:right w:val="none" w:sz="0" w:space="0" w:color="auto"/>
      </w:divBdr>
    </w:div>
    <w:div w:id="156698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14</Pages>
  <Words>3675</Words>
  <Characters>21061</Characters>
  <Application>Microsoft Office Word</Application>
  <DocSecurity>0</DocSecurity>
  <Lines>638</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Wahid</dc:creator>
  <cp:keywords/>
  <dc:description/>
  <cp:lastModifiedBy>EVELYN</cp:lastModifiedBy>
  <cp:revision>82</cp:revision>
  <dcterms:created xsi:type="dcterms:W3CDTF">2025-05-08T18:50:00Z</dcterms:created>
  <dcterms:modified xsi:type="dcterms:W3CDTF">2025-05-23T15:49:00Z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263fe1a1-63a4-431d-8677-50083dbc76c5</vt:lpwstr>
  </property>
</Properties>
</file>