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96C1C" w14:textId="77777777" w:rsidR="00E012E7" w:rsidRPr="00E012E7" w:rsidRDefault="00E012E7" w:rsidP="00E012E7">
      <w:pPr>
        <w:jc w:val="both"/>
        <w:rPr>
          <w:rFonts w:ascii="Arial" w:hAnsi="Arial" w:cs="Arial"/>
          <w:b/>
          <w:bCs/>
          <w:i/>
          <w:iCs/>
          <w:sz w:val="24"/>
          <w:szCs w:val="24"/>
          <w:u w:val="single"/>
          <w:lang w:val="en-US"/>
        </w:rPr>
      </w:pPr>
      <w:r w:rsidRPr="00E012E7">
        <w:rPr>
          <w:rFonts w:ascii="Arial" w:hAnsi="Arial" w:cs="Arial"/>
          <w:b/>
          <w:bCs/>
          <w:i/>
          <w:iCs/>
          <w:sz w:val="24"/>
          <w:szCs w:val="24"/>
          <w:u w:val="single"/>
          <w:lang w:val="en-US"/>
        </w:rPr>
        <w:t>Original Research Article</w:t>
      </w:r>
    </w:p>
    <w:p w14:paraId="7517823E" w14:textId="77777777" w:rsidR="00E012E7" w:rsidRDefault="00E012E7" w:rsidP="00ED0259">
      <w:pPr>
        <w:jc w:val="both"/>
        <w:rPr>
          <w:rFonts w:ascii="Arial" w:hAnsi="Arial" w:cs="Arial"/>
          <w:b/>
          <w:bCs/>
          <w:sz w:val="24"/>
          <w:szCs w:val="24"/>
        </w:rPr>
      </w:pPr>
    </w:p>
    <w:p w14:paraId="6D228B83" w14:textId="73C43206" w:rsidR="005F2F30" w:rsidRDefault="007B183F" w:rsidP="00ED0259">
      <w:pPr>
        <w:jc w:val="both"/>
        <w:rPr>
          <w:rFonts w:ascii="Arial" w:hAnsi="Arial" w:cs="Arial"/>
          <w:b/>
          <w:bCs/>
          <w:sz w:val="24"/>
          <w:szCs w:val="24"/>
        </w:rPr>
      </w:pPr>
      <w:r w:rsidRPr="00ED0259">
        <w:rPr>
          <w:rFonts w:ascii="Arial" w:hAnsi="Arial" w:cs="Arial"/>
          <w:b/>
          <w:bCs/>
          <w:sz w:val="24"/>
          <w:szCs w:val="24"/>
        </w:rPr>
        <w:t xml:space="preserve">"Field Evaluation of Promising Pearl Millet Hybrids and Varieties </w:t>
      </w:r>
      <w:proofErr w:type="gramStart"/>
      <w:r w:rsidR="00E55D17">
        <w:rPr>
          <w:rFonts w:ascii="Arial" w:hAnsi="Arial" w:cs="Arial"/>
          <w:b/>
          <w:bCs/>
          <w:sz w:val="24"/>
          <w:szCs w:val="24"/>
        </w:rPr>
        <w:t>Against</w:t>
      </w:r>
      <w:proofErr w:type="gramEnd"/>
      <w:r w:rsidR="00E55D17">
        <w:rPr>
          <w:rFonts w:ascii="Arial" w:hAnsi="Arial" w:cs="Arial"/>
          <w:b/>
          <w:bCs/>
          <w:sz w:val="24"/>
          <w:szCs w:val="24"/>
        </w:rPr>
        <w:t xml:space="preserve"> </w:t>
      </w:r>
      <w:r w:rsidRPr="00ED0259">
        <w:rPr>
          <w:rFonts w:ascii="Arial" w:hAnsi="Arial" w:cs="Arial"/>
          <w:b/>
          <w:bCs/>
          <w:sz w:val="24"/>
          <w:szCs w:val="24"/>
        </w:rPr>
        <w:t>Blast</w:t>
      </w:r>
      <w:ins w:id="0" w:author="D R RIZK" w:date="2025-05-25T17:41:00Z">
        <w:r w:rsidR="00182826">
          <w:rPr>
            <w:rFonts w:ascii="Arial" w:hAnsi="Arial" w:cs="Arial"/>
            <w:b/>
            <w:bCs/>
            <w:sz w:val="24"/>
            <w:szCs w:val="24"/>
          </w:rPr>
          <w:t xml:space="preserve"> </w:t>
        </w:r>
      </w:ins>
      <w:proofErr w:type="spellStart"/>
      <w:ins w:id="1" w:author="D R RIZK" w:date="2025-05-25T17:42:00Z">
        <w:r w:rsidR="00182826">
          <w:rPr>
            <w:rFonts w:ascii="Arial" w:hAnsi="Arial" w:cs="Arial"/>
            <w:b/>
            <w:bCs/>
            <w:sz w:val="24"/>
            <w:szCs w:val="24"/>
          </w:rPr>
          <w:t>Disese</w:t>
        </w:r>
      </w:ins>
      <w:proofErr w:type="spellEnd"/>
      <w:r w:rsidRPr="00ED0259">
        <w:rPr>
          <w:rFonts w:ascii="Arial" w:hAnsi="Arial" w:cs="Arial"/>
          <w:b/>
          <w:bCs/>
          <w:sz w:val="24"/>
          <w:szCs w:val="24"/>
        </w:rPr>
        <w:t>"</w:t>
      </w:r>
    </w:p>
    <w:p w14:paraId="7F1CF50A" w14:textId="77777777" w:rsidR="00E17145" w:rsidRPr="00ED0259" w:rsidRDefault="00E17145" w:rsidP="00ED0259">
      <w:pPr>
        <w:jc w:val="both"/>
        <w:rPr>
          <w:rFonts w:ascii="Arial" w:hAnsi="Arial" w:cs="Arial"/>
          <w:b/>
          <w:bCs/>
          <w:sz w:val="24"/>
          <w:szCs w:val="24"/>
        </w:rPr>
      </w:pPr>
    </w:p>
    <w:p w14:paraId="14F1796C" w14:textId="7D4EDCD3" w:rsidR="00563146" w:rsidRPr="002D1030" w:rsidRDefault="007B183F" w:rsidP="00AA3646">
      <w:pPr>
        <w:jc w:val="both"/>
        <w:rPr>
          <w:rFonts w:ascii="Arial" w:hAnsi="Arial" w:cs="Arial"/>
          <w:sz w:val="24"/>
          <w:szCs w:val="24"/>
        </w:rPr>
      </w:pPr>
      <w:r w:rsidRPr="00ED0259">
        <w:rPr>
          <w:rFonts w:ascii="Arial" w:hAnsi="Arial" w:cs="Arial"/>
          <w:b/>
          <w:bCs/>
          <w:sz w:val="24"/>
          <w:szCs w:val="24"/>
          <w:u w:val="single"/>
        </w:rPr>
        <w:t>Abstract:</w:t>
      </w:r>
      <w:r w:rsidR="00563146" w:rsidRPr="00ED0259">
        <w:rPr>
          <w:rFonts w:ascii="Arial" w:hAnsi="Arial" w:cs="Arial"/>
          <w:b/>
          <w:bCs/>
          <w:sz w:val="24"/>
          <w:szCs w:val="24"/>
        </w:rPr>
        <w:t xml:space="preserve"> </w:t>
      </w:r>
      <w:r w:rsidR="00B804D1" w:rsidRPr="00ED0259">
        <w:rPr>
          <w:rFonts w:ascii="Arial" w:hAnsi="Arial" w:cs="Arial"/>
          <w:sz w:val="24"/>
          <w:szCs w:val="24"/>
        </w:rPr>
        <w:t>The</w:t>
      </w:r>
      <w:r w:rsidR="0073385F">
        <w:rPr>
          <w:rFonts w:ascii="Arial" w:hAnsi="Arial" w:cs="Arial"/>
          <w:sz w:val="24"/>
          <w:szCs w:val="24"/>
        </w:rPr>
        <w:t xml:space="preserve"> pearl millet</w:t>
      </w:r>
      <w:r w:rsidR="006378FB">
        <w:rPr>
          <w:rFonts w:ascii="Arial" w:hAnsi="Arial" w:cs="Arial"/>
          <w:sz w:val="24"/>
          <w:szCs w:val="24"/>
        </w:rPr>
        <w:t xml:space="preserve"> is one of the important cereal crop</w:t>
      </w:r>
      <w:ins w:id="2" w:author="D R RIZK" w:date="2025-05-23T12:04:00Z">
        <w:r w:rsidR="00AA3646">
          <w:rPr>
            <w:rFonts w:ascii="Arial" w:hAnsi="Arial" w:cs="Arial"/>
            <w:sz w:val="24"/>
            <w:szCs w:val="24"/>
          </w:rPr>
          <w:t>s</w:t>
        </w:r>
      </w:ins>
      <w:r w:rsidR="006378FB">
        <w:rPr>
          <w:rFonts w:ascii="Arial" w:hAnsi="Arial" w:cs="Arial"/>
          <w:sz w:val="24"/>
          <w:szCs w:val="24"/>
        </w:rPr>
        <w:t xml:space="preserve"> grown mainly in </w:t>
      </w:r>
      <w:r w:rsidR="006378FB" w:rsidRPr="006378FB">
        <w:rPr>
          <w:rFonts w:ascii="Arial" w:hAnsi="Arial" w:cs="Arial"/>
          <w:i/>
          <w:iCs/>
          <w:sz w:val="24"/>
          <w:szCs w:val="24"/>
        </w:rPr>
        <w:t>kharif</w:t>
      </w:r>
      <w:r w:rsidR="006378FB">
        <w:rPr>
          <w:rFonts w:ascii="Arial" w:hAnsi="Arial" w:cs="Arial"/>
          <w:sz w:val="24"/>
          <w:szCs w:val="24"/>
        </w:rPr>
        <w:t xml:space="preserve"> season. It is grown for its grain and fodder</w:t>
      </w:r>
      <w:r w:rsidR="003C5472">
        <w:rPr>
          <w:rFonts w:ascii="Arial" w:hAnsi="Arial" w:cs="Arial"/>
          <w:sz w:val="24"/>
          <w:szCs w:val="24"/>
        </w:rPr>
        <w:t xml:space="preserve"> but its production is hampered by the Blast disease caused by </w:t>
      </w:r>
      <w:proofErr w:type="spellStart"/>
      <w:r w:rsidR="003C5472" w:rsidRPr="003C5472">
        <w:rPr>
          <w:rFonts w:ascii="Arial" w:hAnsi="Arial" w:cs="Arial"/>
          <w:i/>
          <w:iCs/>
          <w:sz w:val="24"/>
          <w:szCs w:val="24"/>
        </w:rPr>
        <w:t>Pyricularia</w:t>
      </w:r>
      <w:proofErr w:type="spellEnd"/>
      <w:r w:rsidR="003C5472">
        <w:rPr>
          <w:rFonts w:ascii="Arial" w:hAnsi="Arial" w:cs="Arial"/>
          <w:sz w:val="24"/>
          <w:szCs w:val="24"/>
        </w:rPr>
        <w:t xml:space="preserve"> </w:t>
      </w:r>
      <w:proofErr w:type="spellStart"/>
      <w:r w:rsidR="003C5472" w:rsidRPr="003C5472">
        <w:rPr>
          <w:rFonts w:ascii="Arial" w:hAnsi="Arial" w:cs="Arial"/>
          <w:i/>
          <w:iCs/>
          <w:sz w:val="24"/>
          <w:szCs w:val="24"/>
        </w:rPr>
        <w:t>grisea</w:t>
      </w:r>
      <w:proofErr w:type="spellEnd"/>
      <w:r w:rsidR="003C5472">
        <w:rPr>
          <w:rFonts w:ascii="Arial" w:hAnsi="Arial" w:cs="Arial"/>
          <w:sz w:val="24"/>
          <w:szCs w:val="24"/>
        </w:rPr>
        <w:t>,</w:t>
      </w:r>
      <w:r w:rsidR="00563146" w:rsidRPr="00ED0259">
        <w:rPr>
          <w:rFonts w:ascii="Arial" w:hAnsi="Arial" w:cs="Arial"/>
          <w:sz w:val="24"/>
          <w:szCs w:val="24"/>
        </w:rPr>
        <w:t xml:space="preserve"> blast has become a serious problem in past years so</w:t>
      </w:r>
      <w:r w:rsidR="00B96D94">
        <w:rPr>
          <w:rFonts w:ascii="Arial" w:hAnsi="Arial" w:cs="Arial"/>
          <w:sz w:val="24"/>
          <w:szCs w:val="24"/>
        </w:rPr>
        <w:t>,</w:t>
      </w:r>
      <w:r w:rsidR="00563146" w:rsidRPr="00ED0259">
        <w:rPr>
          <w:rFonts w:ascii="Arial" w:hAnsi="Arial" w:cs="Arial"/>
          <w:sz w:val="24"/>
          <w:szCs w:val="24"/>
        </w:rPr>
        <w:t xml:space="preserve"> the</w:t>
      </w:r>
      <w:r w:rsidR="002F0B54">
        <w:rPr>
          <w:rFonts w:ascii="Arial" w:hAnsi="Arial" w:cs="Arial"/>
          <w:sz w:val="24"/>
          <w:szCs w:val="24"/>
        </w:rPr>
        <w:t xml:space="preserve"> 35 </w:t>
      </w:r>
      <w:r w:rsidR="00DA5451">
        <w:rPr>
          <w:rFonts w:ascii="Arial" w:hAnsi="Arial" w:cs="Arial"/>
          <w:sz w:val="24"/>
          <w:szCs w:val="24"/>
        </w:rPr>
        <w:t>promising</w:t>
      </w:r>
      <w:r w:rsidR="002F0B54">
        <w:rPr>
          <w:rFonts w:ascii="Arial" w:hAnsi="Arial" w:cs="Arial"/>
          <w:sz w:val="24"/>
          <w:szCs w:val="24"/>
        </w:rPr>
        <w:t xml:space="preserve"> hybrids / </w:t>
      </w:r>
      <w:r w:rsidR="00D8660D">
        <w:rPr>
          <w:rFonts w:ascii="Arial" w:hAnsi="Arial" w:cs="Arial"/>
          <w:sz w:val="24"/>
          <w:szCs w:val="24"/>
        </w:rPr>
        <w:t>varieties</w:t>
      </w:r>
      <w:r w:rsidR="002F0B54">
        <w:rPr>
          <w:rFonts w:ascii="Arial" w:hAnsi="Arial" w:cs="Arial"/>
          <w:sz w:val="24"/>
          <w:szCs w:val="24"/>
        </w:rPr>
        <w:t xml:space="preserve"> were evaluated</w:t>
      </w:r>
      <w:r w:rsidR="007A2DBB">
        <w:rPr>
          <w:rFonts w:ascii="Arial" w:hAnsi="Arial" w:cs="Arial"/>
          <w:sz w:val="24"/>
          <w:szCs w:val="24"/>
        </w:rPr>
        <w:t xml:space="preserve"> </w:t>
      </w:r>
      <w:r w:rsidR="00162925">
        <w:rPr>
          <w:rFonts w:ascii="Arial" w:hAnsi="Arial" w:cs="Arial"/>
          <w:sz w:val="24"/>
          <w:szCs w:val="24"/>
        </w:rPr>
        <w:t xml:space="preserve">in the field condition against the </w:t>
      </w:r>
      <w:r w:rsidR="00162925" w:rsidRPr="00162925">
        <w:rPr>
          <w:rFonts w:ascii="Arial" w:hAnsi="Arial" w:cs="Arial"/>
          <w:i/>
          <w:iCs/>
          <w:sz w:val="24"/>
          <w:szCs w:val="24"/>
        </w:rPr>
        <w:t>P</w:t>
      </w:r>
      <w:r w:rsidR="00162925">
        <w:rPr>
          <w:rFonts w:ascii="Arial" w:hAnsi="Arial" w:cs="Arial"/>
          <w:sz w:val="24"/>
          <w:szCs w:val="24"/>
        </w:rPr>
        <w:t xml:space="preserve">. </w:t>
      </w:r>
      <w:r w:rsidR="00162925" w:rsidRPr="00162925">
        <w:rPr>
          <w:rFonts w:ascii="Arial" w:hAnsi="Arial" w:cs="Arial"/>
          <w:i/>
          <w:iCs/>
          <w:sz w:val="24"/>
          <w:szCs w:val="24"/>
        </w:rPr>
        <w:t>grisea</w:t>
      </w:r>
      <w:r w:rsidR="00162925">
        <w:rPr>
          <w:rFonts w:ascii="Arial" w:hAnsi="Arial" w:cs="Arial"/>
          <w:sz w:val="24"/>
          <w:szCs w:val="24"/>
        </w:rPr>
        <w:t xml:space="preserve"> </w:t>
      </w:r>
      <w:r w:rsidR="007A2DBB">
        <w:rPr>
          <w:rFonts w:ascii="Arial" w:hAnsi="Arial" w:cs="Arial"/>
          <w:sz w:val="24"/>
          <w:szCs w:val="24"/>
        </w:rPr>
        <w:t>at c</w:t>
      </w:r>
      <w:r w:rsidR="00D8660D">
        <w:rPr>
          <w:rFonts w:ascii="Arial" w:hAnsi="Arial" w:cs="Arial"/>
          <w:sz w:val="24"/>
          <w:szCs w:val="24"/>
        </w:rPr>
        <w:t xml:space="preserve">ollege of </w:t>
      </w:r>
      <w:del w:id="3" w:author="D R RIZK" w:date="2025-05-23T12:06:00Z">
        <w:r w:rsidR="00D8660D" w:rsidDel="00AA3646">
          <w:rPr>
            <w:rFonts w:ascii="Arial" w:hAnsi="Arial" w:cs="Arial"/>
            <w:sz w:val="24"/>
            <w:szCs w:val="24"/>
          </w:rPr>
          <w:delText>agriculture</w:delText>
        </w:r>
      </w:del>
      <w:ins w:id="4" w:author="D R RIZK" w:date="2025-05-23T12:06:00Z">
        <w:r w:rsidR="00AA3646">
          <w:rPr>
            <w:rFonts w:ascii="Arial" w:hAnsi="Arial" w:cs="Arial"/>
            <w:sz w:val="24"/>
            <w:szCs w:val="24"/>
          </w:rPr>
          <w:t>Agriculture</w:t>
        </w:r>
      </w:ins>
      <w:r w:rsidR="00D8660D">
        <w:rPr>
          <w:rFonts w:ascii="Arial" w:hAnsi="Arial" w:cs="Arial"/>
          <w:sz w:val="24"/>
          <w:szCs w:val="24"/>
        </w:rPr>
        <w:t>, RVSKVV, Gwalior</w:t>
      </w:r>
      <w:r w:rsidR="007A2DBB">
        <w:rPr>
          <w:rFonts w:ascii="Arial" w:hAnsi="Arial" w:cs="Arial"/>
          <w:sz w:val="24"/>
          <w:szCs w:val="24"/>
        </w:rPr>
        <w:t xml:space="preserve"> in two consecutive </w:t>
      </w:r>
      <w:r w:rsidR="00CB626C">
        <w:rPr>
          <w:rFonts w:ascii="Arial" w:hAnsi="Arial" w:cs="Arial"/>
          <w:sz w:val="24"/>
          <w:szCs w:val="24"/>
        </w:rPr>
        <w:t xml:space="preserve">years </w:t>
      </w:r>
      <w:proofErr w:type="spellStart"/>
      <w:r w:rsidR="00CB626C">
        <w:rPr>
          <w:rFonts w:ascii="Arial" w:hAnsi="Arial" w:cs="Arial"/>
          <w:sz w:val="24"/>
          <w:szCs w:val="24"/>
        </w:rPr>
        <w:t>kharif</w:t>
      </w:r>
      <w:proofErr w:type="spellEnd"/>
      <w:r w:rsidR="007A2DBB">
        <w:rPr>
          <w:rFonts w:ascii="Arial" w:hAnsi="Arial" w:cs="Arial"/>
          <w:sz w:val="24"/>
          <w:szCs w:val="24"/>
        </w:rPr>
        <w:t xml:space="preserve"> 2022 and 2023</w:t>
      </w:r>
      <w:ins w:id="5" w:author="D R RIZK" w:date="2025-05-23T12:06:00Z">
        <w:r w:rsidR="00AA3646">
          <w:rPr>
            <w:rFonts w:ascii="Arial" w:hAnsi="Arial" w:cs="Arial"/>
            <w:sz w:val="24"/>
            <w:szCs w:val="24"/>
          </w:rPr>
          <w:t xml:space="preserve"> grown season</w:t>
        </w:r>
      </w:ins>
      <w:r w:rsidR="00F53B70">
        <w:rPr>
          <w:rFonts w:ascii="Arial" w:hAnsi="Arial" w:cs="Arial"/>
          <w:sz w:val="24"/>
          <w:szCs w:val="24"/>
        </w:rPr>
        <w:t>.</w:t>
      </w:r>
      <w:r w:rsidR="00204759">
        <w:rPr>
          <w:rFonts w:ascii="Arial" w:hAnsi="Arial" w:cs="Arial"/>
          <w:sz w:val="24"/>
          <w:szCs w:val="24"/>
        </w:rPr>
        <w:t xml:space="preserve"> The experiment was conducted using </w:t>
      </w:r>
      <w:ins w:id="6" w:author="D R RIZK" w:date="2025-05-23T12:06:00Z">
        <w:r w:rsidR="00AA3646">
          <w:rPr>
            <w:rFonts w:ascii="Arial" w:hAnsi="Arial" w:cs="Arial"/>
            <w:sz w:val="24"/>
            <w:szCs w:val="24"/>
          </w:rPr>
          <w:t xml:space="preserve">Randomized Block Design </w:t>
        </w:r>
      </w:ins>
      <w:ins w:id="7" w:author="D R RIZK" w:date="2025-05-23T12:07:00Z">
        <w:r w:rsidR="00AA3646">
          <w:rPr>
            <w:rFonts w:ascii="Arial" w:hAnsi="Arial" w:cs="Arial"/>
            <w:sz w:val="24"/>
            <w:szCs w:val="24"/>
          </w:rPr>
          <w:t>(</w:t>
        </w:r>
      </w:ins>
      <w:r w:rsidR="00204759">
        <w:rPr>
          <w:rFonts w:ascii="Arial" w:hAnsi="Arial" w:cs="Arial"/>
          <w:sz w:val="24"/>
          <w:szCs w:val="24"/>
        </w:rPr>
        <w:t>RBD</w:t>
      </w:r>
      <w:ins w:id="8" w:author="D R RIZK" w:date="2025-05-23T12:07:00Z">
        <w:r w:rsidR="00AA3646">
          <w:rPr>
            <w:rFonts w:ascii="Arial" w:hAnsi="Arial" w:cs="Arial"/>
            <w:sz w:val="24"/>
            <w:szCs w:val="24"/>
          </w:rPr>
          <w:t>)</w:t>
        </w:r>
      </w:ins>
      <w:r w:rsidR="00204759">
        <w:rPr>
          <w:rFonts w:ascii="Arial" w:hAnsi="Arial" w:cs="Arial"/>
          <w:sz w:val="24"/>
          <w:szCs w:val="24"/>
        </w:rPr>
        <w:t xml:space="preserve"> </w:t>
      </w:r>
      <w:del w:id="9" w:author="D R RIZK" w:date="2025-05-23T12:07:00Z">
        <w:r w:rsidR="00204759" w:rsidDel="00AA3646">
          <w:rPr>
            <w:rFonts w:ascii="Arial" w:hAnsi="Arial" w:cs="Arial"/>
            <w:sz w:val="24"/>
            <w:szCs w:val="24"/>
          </w:rPr>
          <w:delText xml:space="preserve">design </w:delText>
        </w:r>
      </w:del>
      <w:r w:rsidR="00950CB5">
        <w:rPr>
          <w:rFonts w:ascii="Arial" w:hAnsi="Arial" w:cs="Arial"/>
          <w:sz w:val="24"/>
          <w:szCs w:val="24"/>
        </w:rPr>
        <w:t>with two replications.</w:t>
      </w:r>
      <w:r w:rsidR="00563146" w:rsidRPr="00ED0259">
        <w:rPr>
          <w:rFonts w:ascii="Arial" w:hAnsi="Arial" w:cs="Arial"/>
          <w:sz w:val="24"/>
          <w:szCs w:val="24"/>
        </w:rPr>
        <w:t xml:space="preserve"> Disease</w:t>
      </w:r>
      <w:r w:rsidR="007A2DBB">
        <w:rPr>
          <w:rFonts w:ascii="Arial" w:hAnsi="Arial" w:cs="Arial"/>
          <w:sz w:val="24"/>
          <w:szCs w:val="24"/>
        </w:rPr>
        <w:t xml:space="preserve"> </w:t>
      </w:r>
      <w:r w:rsidR="00CB626C">
        <w:rPr>
          <w:rFonts w:ascii="Arial" w:hAnsi="Arial" w:cs="Arial"/>
          <w:sz w:val="24"/>
          <w:szCs w:val="24"/>
        </w:rPr>
        <w:t xml:space="preserve">was </w:t>
      </w:r>
      <w:r w:rsidR="00CB626C" w:rsidRPr="00ED0259">
        <w:rPr>
          <w:rFonts w:ascii="Arial" w:hAnsi="Arial" w:cs="Arial"/>
          <w:sz w:val="24"/>
          <w:szCs w:val="24"/>
        </w:rPr>
        <w:t>measured</w:t>
      </w:r>
      <w:r w:rsidR="00563146" w:rsidRPr="00ED0259">
        <w:rPr>
          <w:rFonts w:ascii="Arial" w:hAnsi="Arial" w:cs="Arial"/>
          <w:sz w:val="24"/>
          <w:szCs w:val="24"/>
        </w:rPr>
        <w:t xml:space="preserve"> in Percent Disease Index (PDI) </w:t>
      </w:r>
      <w:r w:rsidR="00CB626C" w:rsidRPr="00ED0259">
        <w:rPr>
          <w:rFonts w:ascii="Arial" w:hAnsi="Arial" w:cs="Arial"/>
          <w:sz w:val="24"/>
          <w:szCs w:val="24"/>
        </w:rPr>
        <w:t>at 60</w:t>
      </w:r>
      <w:r w:rsidR="00563146" w:rsidRPr="00ED0259">
        <w:rPr>
          <w:rFonts w:ascii="Arial" w:hAnsi="Arial" w:cs="Arial"/>
          <w:sz w:val="24"/>
          <w:szCs w:val="24"/>
        </w:rPr>
        <w:t xml:space="preserve"> days after sowing</w:t>
      </w:r>
      <w:r w:rsidR="00020DAB">
        <w:rPr>
          <w:rFonts w:ascii="Arial" w:hAnsi="Arial" w:cs="Arial"/>
          <w:sz w:val="24"/>
          <w:szCs w:val="24"/>
        </w:rPr>
        <w:t>. None of the hybrids/ varieties were found free from the disease in both the years of testing</w:t>
      </w:r>
      <w:r w:rsidR="00D007D8">
        <w:rPr>
          <w:rFonts w:ascii="Arial" w:hAnsi="Arial" w:cs="Arial"/>
          <w:sz w:val="24"/>
          <w:szCs w:val="24"/>
        </w:rPr>
        <w:t>.</w:t>
      </w:r>
      <w:r w:rsidR="00950CB5">
        <w:rPr>
          <w:rFonts w:ascii="Arial" w:hAnsi="Arial" w:cs="Arial"/>
          <w:sz w:val="24"/>
          <w:szCs w:val="24"/>
        </w:rPr>
        <w:t xml:space="preserve"> During </w:t>
      </w:r>
      <w:r w:rsidR="00B36E8E">
        <w:rPr>
          <w:rFonts w:ascii="Arial" w:hAnsi="Arial" w:cs="Arial"/>
          <w:sz w:val="24"/>
          <w:szCs w:val="24"/>
        </w:rPr>
        <w:t>2022 the minimum blast PDI was</w:t>
      </w:r>
      <w:r w:rsidR="007F7CB1">
        <w:rPr>
          <w:rFonts w:ascii="Arial" w:hAnsi="Arial" w:cs="Arial"/>
          <w:sz w:val="24"/>
          <w:szCs w:val="24"/>
        </w:rPr>
        <w:t xml:space="preserve"> recorded in the hybrid/ varieties</w:t>
      </w:r>
      <w:r w:rsidR="00B36E8E">
        <w:rPr>
          <w:rFonts w:ascii="Arial" w:hAnsi="Arial" w:cs="Arial"/>
          <w:sz w:val="24"/>
          <w:szCs w:val="24"/>
        </w:rPr>
        <w:t xml:space="preserve"> </w:t>
      </w:r>
      <w:r w:rsidR="007F7CB1">
        <w:rPr>
          <w:rFonts w:ascii="Arial" w:hAnsi="Arial" w:cs="Arial"/>
          <w:sz w:val="24"/>
          <w:szCs w:val="24"/>
        </w:rPr>
        <w:t xml:space="preserve">86M94 </w:t>
      </w:r>
      <w:r w:rsidR="00B36E8E">
        <w:rPr>
          <w:rFonts w:ascii="Arial" w:hAnsi="Arial" w:cs="Arial"/>
          <w:sz w:val="24"/>
          <w:szCs w:val="24"/>
        </w:rPr>
        <w:t>(16.67%)</w:t>
      </w:r>
      <w:r w:rsidR="007F7CB1">
        <w:rPr>
          <w:rFonts w:ascii="Arial" w:hAnsi="Arial" w:cs="Arial"/>
          <w:sz w:val="24"/>
          <w:szCs w:val="24"/>
        </w:rPr>
        <w:t xml:space="preserve"> which was superior over 28 entries</w:t>
      </w:r>
      <w:r w:rsidR="00B36E8E">
        <w:rPr>
          <w:rFonts w:ascii="Arial" w:hAnsi="Arial" w:cs="Arial"/>
          <w:sz w:val="24"/>
          <w:szCs w:val="24"/>
        </w:rPr>
        <w:t xml:space="preserve"> and</w:t>
      </w:r>
      <w:r w:rsidR="007F7CB1">
        <w:rPr>
          <w:rFonts w:ascii="Arial" w:hAnsi="Arial" w:cs="Arial"/>
          <w:sz w:val="24"/>
          <w:szCs w:val="24"/>
        </w:rPr>
        <w:t xml:space="preserve"> during 2023 the minimum blast PDI was noted in</w:t>
      </w:r>
      <w:r w:rsidR="00B36E8E">
        <w:rPr>
          <w:rFonts w:ascii="Arial" w:hAnsi="Arial" w:cs="Arial"/>
          <w:sz w:val="24"/>
          <w:szCs w:val="24"/>
        </w:rPr>
        <w:t xml:space="preserve"> </w:t>
      </w:r>
      <w:r w:rsidR="007F7CB1">
        <w:rPr>
          <w:rFonts w:ascii="Arial" w:hAnsi="Arial" w:cs="Arial"/>
          <w:sz w:val="24"/>
          <w:szCs w:val="24"/>
        </w:rPr>
        <w:t xml:space="preserve">86M20 </w:t>
      </w:r>
      <w:r w:rsidR="00B36E8E">
        <w:rPr>
          <w:rFonts w:ascii="Arial" w:hAnsi="Arial" w:cs="Arial"/>
          <w:sz w:val="24"/>
          <w:szCs w:val="24"/>
        </w:rPr>
        <w:t>(10.00%)</w:t>
      </w:r>
      <w:r w:rsidR="007F7CB1">
        <w:rPr>
          <w:rFonts w:ascii="Arial" w:hAnsi="Arial" w:cs="Arial"/>
          <w:sz w:val="24"/>
          <w:szCs w:val="24"/>
        </w:rPr>
        <w:t xml:space="preserve"> followed by 86M94(10.22%)</w:t>
      </w:r>
      <w:r w:rsidR="00B36E8E">
        <w:rPr>
          <w:rFonts w:ascii="Arial" w:hAnsi="Arial" w:cs="Arial"/>
          <w:sz w:val="24"/>
          <w:szCs w:val="24"/>
        </w:rPr>
        <w:t xml:space="preserve"> </w:t>
      </w:r>
      <w:r w:rsidR="007F7CB1">
        <w:rPr>
          <w:rFonts w:ascii="Arial" w:hAnsi="Arial" w:cs="Arial"/>
          <w:sz w:val="24"/>
          <w:szCs w:val="24"/>
        </w:rPr>
        <w:t>which was significantly superior over 22 entries. A</w:t>
      </w:r>
      <w:r w:rsidR="00B36E8E">
        <w:rPr>
          <w:rFonts w:ascii="Arial" w:hAnsi="Arial" w:cs="Arial"/>
          <w:sz w:val="24"/>
          <w:szCs w:val="24"/>
        </w:rPr>
        <w:t>lso</w:t>
      </w:r>
      <w:r w:rsidR="007F7CB1">
        <w:rPr>
          <w:rFonts w:ascii="Arial" w:hAnsi="Arial" w:cs="Arial"/>
          <w:sz w:val="24"/>
          <w:szCs w:val="24"/>
        </w:rPr>
        <w:t>,</w:t>
      </w:r>
      <w:r w:rsidR="00B36E8E">
        <w:rPr>
          <w:rFonts w:ascii="Arial" w:hAnsi="Arial" w:cs="Arial"/>
          <w:sz w:val="24"/>
          <w:szCs w:val="24"/>
        </w:rPr>
        <w:t xml:space="preserve"> the </w:t>
      </w:r>
      <w:r w:rsidR="008C43C5">
        <w:rPr>
          <w:rFonts w:ascii="Arial" w:hAnsi="Arial" w:cs="Arial"/>
          <w:sz w:val="24"/>
          <w:szCs w:val="24"/>
        </w:rPr>
        <w:t xml:space="preserve">mean </w:t>
      </w:r>
      <w:r w:rsidR="00B36E8E">
        <w:rPr>
          <w:rFonts w:ascii="Arial" w:hAnsi="Arial" w:cs="Arial"/>
          <w:sz w:val="24"/>
          <w:szCs w:val="24"/>
        </w:rPr>
        <w:t>blast PDI across the hybrids and varieties during the year 2022 and 2023 was (40.09%) and (28.87%)</w:t>
      </w:r>
      <w:ins w:id="10" w:author="D R RIZK" w:date="2025-05-23T12:08:00Z">
        <w:r w:rsidR="00AA3646">
          <w:rPr>
            <w:rFonts w:ascii="Arial" w:hAnsi="Arial" w:cs="Arial"/>
            <w:sz w:val="24"/>
            <w:szCs w:val="24"/>
          </w:rPr>
          <w:t>, respectively</w:t>
        </w:r>
      </w:ins>
      <w:r w:rsidR="00B36E8E">
        <w:rPr>
          <w:rFonts w:ascii="Arial" w:hAnsi="Arial" w:cs="Arial"/>
          <w:sz w:val="24"/>
          <w:szCs w:val="24"/>
        </w:rPr>
        <w:t xml:space="preserve"> which clearly indicate that the pressure of disease was less in the year 2023 than in 2022.</w:t>
      </w:r>
      <w:r w:rsidR="007F7CB1">
        <w:rPr>
          <w:rFonts w:ascii="Arial" w:hAnsi="Arial" w:cs="Arial"/>
          <w:sz w:val="24"/>
          <w:szCs w:val="24"/>
        </w:rPr>
        <w:t xml:space="preserve"> </w:t>
      </w:r>
      <w:r w:rsidR="006965D0">
        <w:rPr>
          <w:rFonts w:ascii="Arial" w:hAnsi="Arial" w:cs="Arial"/>
          <w:sz w:val="24"/>
          <w:szCs w:val="24"/>
        </w:rPr>
        <w:t>H</w:t>
      </w:r>
      <w:r w:rsidR="00882398">
        <w:rPr>
          <w:rFonts w:ascii="Arial" w:hAnsi="Arial" w:cs="Arial"/>
          <w:sz w:val="24"/>
          <w:szCs w:val="24"/>
        </w:rPr>
        <w:t xml:space="preserve">owever, on the basis of two years pooled data the minimum blast PDI was recorded in 86m94 (13.44%) while it was maximum in </w:t>
      </w:r>
      <w:r w:rsidR="00772393">
        <w:rPr>
          <w:rFonts w:ascii="Arial" w:hAnsi="Arial" w:cs="Arial"/>
          <w:sz w:val="24"/>
          <w:szCs w:val="24"/>
        </w:rPr>
        <w:t>P</w:t>
      </w:r>
      <w:r w:rsidR="00882398">
        <w:rPr>
          <w:rFonts w:ascii="Arial" w:hAnsi="Arial" w:cs="Arial"/>
          <w:sz w:val="24"/>
          <w:szCs w:val="24"/>
        </w:rPr>
        <w:t>ratap</w:t>
      </w:r>
      <w:r w:rsidR="00772393">
        <w:rPr>
          <w:rFonts w:ascii="Arial" w:hAnsi="Arial" w:cs="Arial"/>
          <w:sz w:val="24"/>
          <w:szCs w:val="24"/>
        </w:rPr>
        <w:t xml:space="preserve"> (</w:t>
      </w:r>
      <w:r w:rsidR="00882398">
        <w:rPr>
          <w:rFonts w:ascii="Arial" w:hAnsi="Arial" w:cs="Arial"/>
          <w:sz w:val="24"/>
          <w:szCs w:val="24"/>
        </w:rPr>
        <w:t>61.33</w:t>
      </w:r>
      <w:r w:rsidR="00E960CE">
        <w:rPr>
          <w:rFonts w:ascii="Arial" w:hAnsi="Arial" w:cs="Arial"/>
          <w:sz w:val="24"/>
          <w:szCs w:val="24"/>
        </w:rPr>
        <w:t>%). 86</w:t>
      </w:r>
      <w:r w:rsidR="00601AA1">
        <w:rPr>
          <w:rFonts w:ascii="Arial" w:hAnsi="Arial" w:cs="Arial"/>
          <w:sz w:val="24"/>
          <w:szCs w:val="24"/>
        </w:rPr>
        <w:t>M</w:t>
      </w:r>
      <w:r w:rsidR="00E960CE">
        <w:rPr>
          <w:rFonts w:ascii="Arial" w:hAnsi="Arial" w:cs="Arial"/>
          <w:sz w:val="24"/>
          <w:szCs w:val="24"/>
        </w:rPr>
        <w:t xml:space="preserve">94 was significantly superior over 22 </w:t>
      </w:r>
      <w:ins w:id="11" w:author="D R RIZK" w:date="2025-05-23T12:09:00Z">
        <w:r w:rsidR="00AA3646">
          <w:rPr>
            <w:rFonts w:ascii="Arial" w:hAnsi="Arial" w:cs="Arial"/>
            <w:sz w:val="24"/>
            <w:szCs w:val="24"/>
          </w:rPr>
          <w:t xml:space="preserve">genotypes </w:t>
        </w:r>
      </w:ins>
      <w:del w:id="12" w:author="D R RIZK" w:date="2025-05-23T12:09:00Z">
        <w:r w:rsidR="00E960CE" w:rsidDel="00AA3646">
          <w:rPr>
            <w:rFonts w:ascii="Arial" w:hAnsi="Arial" w:cs="Arial"/>
            <w:sz w:val="24"/>
            <w:szCs w:val="24"/>
          </w:rPr>
          <w:delText>entries</w:delText>
        </w:r>
        <w:r w:rsidR="00C40727" w:rsidDel="00AA3646">
          <w:rPr>
            <w:rFonts w:ascii="Arial" w:hAnsi="Arial" w:cs="Arial"/>
            <w:sz w:val="24"/>
            <w:szCs w:val="24"/>
          </w:rPr>
          <w:delText xml:space="preserve"> </w:delText>
        </w:r>
      </w:del>
      <w:r w:rsidR="00C40727" w:rsidRPr="00C40727">
        <w:rPr>
          <w:rFonts w:ascii="Arial" w:hAnsi="Arial" w:cs="Arial"/>
          <w:i/>
          <w:iCs/>
          <w:sz w:val="24"/>
          <w:szCs w:val="24"/>
        </w:rPr>
        <w:t>viz</w:t>
      </w:r>
      <w:r w:rsidR="00C40727">
        <w:rPr>
          <w:rFonts w:ascii="Arial" w:hAnsi="Arial" w:cs="Arial"/>
          <w:sz w:val="24"/>
          <w:szCs w:val="24"/>
        </w:rPr>
        <w:t xml:space="preserve">., </w:t>
      </w:r>
      <w:r w:rsidR="00C40727" w:rsidRPr="001F257B">
        <w:rPr>
          <w:rFonts w:ascii="Arial" w:hAnsi="Arial" w:cs="Arial"/>
          <w:sz w:val="24"/>
          <w:szCs w:val="24"/>
        </w:rPr>
        <w:t>NBH 27</w:t>
      </w:r>
      <w:r w:rsidR="00C40727">
        <w:rPr>
          <w:rFonts w:ascii="Arial" w:hAnsi="Arial" w:cs="Arial"/>
          <w:sz w:val="24"/>
          <w:szCs w:val="24"/>
        </w:rPr>
        <w:t xml:space="preserve">, </w:t>
      </w:r>
      <w:r w:rsidR="00C40727" w:rsidRPr="001F257B">
        <w:rPr>
          <w:rFonts w:ascii="Arial" w:hAnsi="Arial" w:cs="Arial"/>
          <w:sz w:val="24"/>
          <w:szCs w:val="24"/>
        </w:rPr>
        <w:t>MPMH-17</w:t>
      </w:r>
      <w:r w:rsidR="00C40727">
        <w:rPr>
          <w:rFonts w:ascii="Arial" w:hAnsi="Arial" w:cs="Arial"/>
          <w:sz w:val="24"/>
          <w:szCs w:val="24"/>
        </w:rPr>
        <w:t xml:space="preserve">, </w:t>
      </w:r>
      <w:r w:rsidR="00C40727" w:rsidRPr="001F257B">
        <w:rPr>
          <w:rFonts w:ascii="Arial" w:hAnsi="Arial" w:cs="Arial"/>
          <w:sz w:val="24"/>
          <w:szCs w:val="24"/>
        </w:rPr>
        <w:t>MP-7878</w:t>
      </w:r>
      <w:r w:rsidR="00C40727">
        <w:rPr>
          <w:rFonts w:ascii="Arial" w:hAnsi="Arial" w:cs="Arial"/>
          <w:sz w:val="24"/>
          <w:szCs w:val="24"/>
        </w:rPr>
        <w:t xml:space="preserve">, </w:t>
      </w:r>
      <w:r w:rsidR="00C40727" w:rsidRPr="001F257B">
        <w:rPr>
          <w:rFonts w:ascii="Arial" w:hAnsi="Arial" w:cs="Arial"/>
          <w:sz w:val="24"/>
          <w:szCs w:val="24"/>
        </w:rPr>
        <w:t>MP-7792</w:t>
      </w:r>
      <w:r w:rsidR="00C40727">
        <w:rPr>
          <w:rFonts w:ascii="Arial" w:hAnsi="Arial" w:cs="Arial"/>
          <w:sz w:val="24"/>
          <w:szCs w:val="24"/>
        </w:rPr>
        <w:t xml:space="preserve">, </w:t>
      </w:r>
      <w:r w:rsidR="00C40727" w:rsidRPr="001F257B">
        <w:rPr>
          <w:rFonts w:ascii="Arial" w:hAnsi="Arial" w:cs="Arial"/>
          <w:sz w:val="24"/>
          <w:szCs w:val="24"/>
        </w:rPr>
        <w:t>JBV-2</w:t>
      </w:r>
      <w:r w:rsidR="00C40727">
        <w:rPr>
          <w:rFonts w:ascii="Arial" w:hAnsi="Arial" w:cs="Arial"/>
          <w:sz w:val="24"/>
          <w:szCs w:val="24"/>
        </w:rPr>
        <w:t xml:space="preserve">, </w:t>
      </w:r>
      <w:r w:rsidR="00C40727" w:rsidRPr="001F257B">
        <w:rPr>
          <w:rFonts w:ascii="Arial" w:hAnsi="Arial" w:cs="Arial"/>
          <w:sz w:val="24"/>
          <w:szCs w:val="24"/>
        </w:rPr>
        <w:t>Krishna 7711</w:t>
      </w:r>
      <w:r w:rsidR="00C40727">
        <w:rPr>
          <w:rFonts w:ascii="Arial" w:hAnsi="Arial" w:cs="Arial"/>
          <w:sz w:val="24"/>
          <w:szCs w:val="24"/>
        </w:rPr>
        <w:t xml:space="preserve">, </w:t>
      </w:r>
      <w:r w:rsidR="00C40727" w:rsidRPr="001F257B">
        <w:rPr>
          <w:rFonts w:ascii="Arial" w:hAnsi="Arial" w:cs="Arial"/>
          <w:sz w:val="24"/>
          <w:szCs w:val="24"/>
        </w:rPr>
        <w:t>AHB-1200</w:t>
      </w:r>
      <w:r w:rsidR="00C40727">
        <w:rPr>
          <w:rFonts w:ascii="Arial" w:hAnsi="Arial" w:cs="Arial"/>
          <w:sz w:val="24"/>
          <w:szCs w:val="24"/>
        </w:rPr>
        <w:t xml:space="preserve">, </w:t>
      </w:r>
      <w:r w:rsidR="00C40727" w:rsidRPr="001F257B">
        <w:rPr>
          <w:rFonts w:ascii="Arial" w:hAnsi="Arial" w:cs="Arial"/>
          <w:sz w:val="24"/>
          <w:szCs w:val="24"/>
        </w:rPr>
        <w:t>RHB-233</w:t>
      </w:r>
      <w:r w:rsidR="00C40727">
        <w:rPr>
          <w:rFonts w:ascii="Arial" w:hAnsi="Arial" w:cs="Arial"/>
          <w:sz w:val="24"/>
          <w:szCs w:val="24"/>
        </w:rPr>
        <w:t xml:space="preserve">, </w:t>
      </w:r>
      <w:r w:rsidR="00C40727" w:rsidRPr="001F257B">
        <w:rPr>
          <w:rFonts w:ascii="Arial" w:hAnsi="Arial" w:cs="Arial"/>
          <w:sz w:val="24"/>
          <w:szCs w:val="24"/>
        </w:rPr>
        <w:t>PB I756</w:t>
      </w:r>
      <w:r w:rsidR="00C40727">
        <w:rPr>
          <w:rFonts w:ascii="Arial" w:hAnsi="Arial" w:cs="Arial"/>
          <w:sz w:val="24"/>
          <w:szCs w:val="24"/>
        </w:rPr>
        <w:t xml:space="preserve">, </w:t>
      </w:r>
      <w:r w:rsidR="00C40727" w:rsidRPr="001F257B">
        <w:rPr>
          <w:rFonts w:ascii="Arial" w:hAnsi="Arial" w:cs="Arial"/>
          <w:sz w:val="24"/>
          <w:szCs w:val="24"/>
        </w:rPr>
        <w:t>PB 1705</w:t>
      </w:r>
      <w:r w:rsidR="00C40727">
        <w:rPr>
          <w:rFonts w:ascii="Arial" w:hAnsi="Arial" w:cs="Arial"/>
          <w:sz w:val="24"/>
          <w:szCs w:val="24"/>
        </w:rPr>
        <w:t xml:space="preserve">, </w:t>
      </w:r>
      <w:r w:rsidR="00C40727" w:rsidRPr="001F257B">
        <w:rPr>
          <w:rFonts w:ascii="Arial" w:hAnsi="Arial" w:cs="Arial"/>
          <w:sz w:val="24"/>
          <w:szCs w:val="24"/>
        </w:rPr>
        <w:t>ICMV 1555</w:t>
      </w:r>
      <w:r w:rsidR="00C40727">
        <w:rPr>
          <w:rFonts w:ascii="Arial" w:hAnsi="Arial" w:cs="Arial"/>
          <w:sz w:val="24"/>
          <w:szCs w:val="24"/>
        </w:rPr>
        <w:t xml:space="preserve">, </w:t>
      </w:r>
      <w:r w:rsidR="00C40727" w:rsidRPr="001F257B">
        <w:rPr>
          <w:rFonts w:ascii="Arial" w:hAnsi="Arial" w:cs="Arial"/>
          <w:sz w:val="24"/>
          <w:szCs w:val="24"/>
        </w:rPr>
        <w:t>Raj 171</w:t>
      </w:r>
      <w:r w:rsidR="00C40727">
        <w:rPr>
          <w:rFonts w:ascii="Arial" w:hAnsi="Arial" w:cs="Arial"/>
          <w:sz w:val="24"/>
          <w:szCs w:val="24"/>
        </w:rPr>
        <w:t xml:space="preserve">, </w:t>
      </w:r>
      <w:r w:rsidR="00C40727" w:rsidRPr="001F257B">
        <w:rPr>
          <w:rFonts w:ascii="Arial" w:hAnsi="Arial" w:cs="Arial"/>
          <w:sz w:val="24"/>
          <w:szCs w:val="24"/>
        </w:rPr>
        <w:t>86M01</w:t>
      </w:r>
      <w:r w:rsidR="00C40727">
        <w:rPr>
          <w:rFonts w:ascii="Arial" w:hAnsi="Arial" w:cs="Arial"/>
          <w:sz w:val="24"/>
          <w:szCs w:val="24"/>
        </w:rPr>
        <w:t xml:space="preserve">, </w:t>
      </w:r>
      <w:r w:rsidR="00C40727" w:rsidRPr="001F257B">
        <w:rPr>
          <w:rFonts w:ascii="Arial" w:hAnsi="Arial" w:cs="Arial"/>
          <w:sz w:val="24"/>
          <w:szCs w:val="24"/>
        </w:rPr>
        <w:t>HHB 67 improved</w:t>
      </w:r>
      <w:r w:rsidR="00C40727">
        <w:rPr>
          <w:rFonts w:ascii="Arial" w:hAnsi="Arial" w:cs="Arial"/>
          <w:sz w:val="24"/>
          <w:szCs w:val="24"/>
        </w:rPr>
        <w:t xml:space="preserve">, </w:t>
      </w:r>
      <w:r w:rsidR="00C40727" w:rsidRPr="001F257B">
        <w:rPr>
          <w:rFonts w:ascii="Arial" w:hAnsi="Arial" w:cs="Arial"/>
          <w:sz w:val="24"/>
          <w:szCs w:val="24"/>
        </w:rPr>
        <w:t>JVB-4</w:t>
      </w:r>
      <w:r w:rsidR="00C40727">
        <w:rPr>
          <w:rFonts w:ascii="Arial" w:hAnsi="Arial" w:cs="Arial"/>
          <w:sz w:val="24"/>
          <w:szCs w:val="24"/>
        </w:rPr>
        <w:t xml:space="preserve">, </w:t>
      </w:r>
      <w:r w:rsidR="00C40727" w:rsidRPr="001F257B">
        <w:rPr>
          <w:rFonts w:ascii="Arial" w:hAnsi="Arial" w:cs="Arial"/>
          <w:sz w:val="24"/>
          <w:szCs w:val="24"/>
        </w:rPr>
        <w:t>MPMH-21</w:t>
      </w:r>
      <w:r w:rsidR="00C40727">
        <w:rPr>
          <w:rFonts w:ascii="Arial" w:hAnsi="Arial" w:cs="Arial"/>
          <w:sz w:val="24"/>
          <w:szCs w:val="24"/>
        </w:rPr>
        <w:t xml:space="preserve">, </w:t>
      </w:r>
      <w:r w:rsidR="00C40727" w:rsidRPr="001F257B">
        <w:rPr>
          <w:rFonts w:ascii="Arial" w:hAnsi="Arial" w:cs="Arial"/>
          <w:sz w:val="24"/>
          <w:szCs w:val="24"/>
        </w:rPr>
        <w:t>AHB-1269</w:t>
      </w:r>
      <w:r w:rsidR="00C40727">
        <w:rPr>
          <w:rFonts w:ascii="Arial" w:hAnsi="Arial" w:cs="Arial"/>
          <w:sz w:val="24"/>
          <w:szCs w:val="24"/>
        </w:rPr>
        <w:t xml:space="preserve">, </w:t>
      </w:r>
      <w:r w:rsidR="00C40727" w:rsidRPr="001F257B">
        <w:rPr>
          <w:rFonts w:ascii="Arial" w:hAnsi="Arial" w:cs="Arial"/>
          <w:sz w:val="24"/>
          <w:szCs w:val="24"/>
        </w:rPr>
        <w:t>RHB- 234</w:t>
      </w:r>
      <w:r w:rsidR="00C40727">
        <w:rPr>
          <w:rFonts w:ascii="Arial" w:hAnsi="Arial" w:cs="Arial"/>
          <w:sz w:val="24"/>
          <w:szCs w:val="24"/>
        </w:rPr>
        <w:t xml:space="preserve">, </w:t>
      </w:r>
      <w:r w:rsidR="00C40727" w:rsidRPr="001F257B">
        <w:rPr>
          <w:rFonts w:ascii="Arial" w:hAnsi="Arial" w:cs="Arial"/>
          <w:sz w:val="24"/>
          <w:szCs w:val="24"/>
        </w:rPr>
        <w:t>JVB-3</w:t>
      </w:r>
      <w:r w:rsidR="00C40727">
        <w:rPr>
          <w:rFonts w:ascii="Arial" w:hAnsi="Arial" w:cs="Arial"/>
          <w:sz w:val="24"/>
          <w:szCs w:val="24"/>
        </w:rPr>
        <w:t xml:space="preserve">, </w:t>
      </w:r>
      <w:proofErr w:type="spellStart"/>
      <w:r w:rsidR="00C40727" w:rsidRPr="001F257B">
        <w:rPr>
          <w:rFonts w:ascii="Arial" w:hAnsi="Arial" w:cs="Arial"/>
          <w:sz w:val="24"/>
          <w:szCs w:val="24"/>
        </w:rPr>
        <w:t>Dhanshakti</w:t>
      </w:r>
      <w:proofErr w:type="spellEnd"/>
      <w:r w:rsidR="00C40727">
        <w:rPr>
          <w:rFonts w:ascii="Arial" w:hAnsi="Arial" w:cs="Arial"/>
          <w:sz w:val="24"/>
          <w:szCs w:val="24"/>
        </w:rPr>
        <w:t xml:space="preserve">, </w:t>
      </w:r>
      <w:r w:rsidR="00C40727" w:rsidRPr="001F257B">
        <w:rPr>
          <w:rFonts w:ascii="Arial" w:hAnsi="Arial" w:cs="Arial"/>
          <w:sz w:val="24"/>
          <w:szCs w:val="24"/>
        </w:rPr>
        <w:t>Proagro-9444</w:t>
      </w:r>
      <w:r w:rsidR="00C40727">
        <w:rPr>
          <w:rFonts w:ascii="Arial" w:hAnsi="Arial" w:cs="Arial"/>
          <w:sz w:val="24"/>
          <w:szCs w:val="24"/>
        </w:rPr>
        <w:t xml:space="preserve"> and </w:t>
      </w:r>
      <w:proofErr w:type="spellStart"/>
      <w:r w:rsidR="00C40727" w:rsidRPr="001F257B">
        <w:rPr>
          <w:rFonts w:ascii="Arial" w:hAnsi="Arial" w:cs="Arial"/>
          <w:sz w:val="24"/>
          <w:szCs w:val="24"/>
        </w:rPr>
        <w:t>Pratap</w:t>
      </w:r>
      <w:proofErr w:type="spellEnd"/>
      <w:r w:rsidR="00C40727" w:rsidRPr="001F257B">
        <w:rPr>
          <w:rFonts w:ascii="Arial" w:hAnsi="Arial" w:cs="Arial"/>
          <w:sz w:val="24"/>
          <w:szCs w:val="24"/>
        </w:rPr>
        <w:t xml:space="preserve"> (MH-1642)</w:t>
      </w:r>
      <w:r w:rsidR="00C40727">
        <w:rPr>
          <w:rFonts w:ascii="Arial" w:hAnsi="Arial" w:cs="Arial"/>
          <w:sz w:val="24"/>
          <w:szCs w:val="24"/>
        </w:rPr>
        <w:t xml:space="preserve"> </w:t>
      </w:r>
      <w:r w:rsidR="00180A94">
        <w:rPr>
          <w:rFonts w:ascii="Arial" w:hAnsi="Arial" w:cs="Arial"/>
          <w:sz w:val="24"/>
          <w:szCs w:val="24"/>
        </w:rPr>
        <w:t xml:space="preserve"> </w:t>
      </w:r>
      <w:r w:rsidR="00E960CE">
        <w:rPr>
          <w:rFonts w:ascii="Arial" w:hAnsi="Arial" w:cs="Arial"/>
          <w:sz w:val="24"/>
          <w:szCs w:val="24"/>
        </w:rPr>
        <w:t>while</w:t>
      </w:r>
      <w:ins w:id="13" w:author="D R RIZK" w:date="2025-05-23T12:09:00Z">
        <w:r w:rsidR="00AA3646">
          <w:rPr>
            <w:rFonts w:ascii="Arial" w:hAnsi="Arial" w:cs="Arial"/>
            <w:sz w:val="24"/>
            <w:szCs w:val="24"/>
          </w:rPr>
          <w:t>,</w:t>
        </w:r>
      </w:ins>
      <w:r w:rsidR="00E960CE">
        <w:rPr>
          <w:rFonts w:ascii="Arial" w:hAnsi="Arial" w:cs="Arial"/>
          <w:sz w:val="24"/>
          <w:szCs w:val="24"/>
        </w:rPr>
        <w:t xml:space="preserve"> it was statistically at par with the 12 entries </w:t>
      </w:r>
      <w:r w:rsidR="00E960CE" w:rsidRPr="004D0B49">
        <w:rPr>
          <w:rFonts w:ascii="Arial" w:hAnsi="Arial" w:cs="Arial"/>
          <w:i/>
          <w:iCs/>
          <w:sz w:val="24"/>
          <w:szCs w:val="24"/>
        </w:rPr>
        <w:t>viz</w:t>
      </w:r>
      <w:r w:rsidR="00180A94">
        <w:rPr>
          <w:rFonts w:ascii="Arial" w:hAnsi="Arial" w:cs="Arial"/>
          <w:sz w:val="24"/>
          <w:szCs w:val="24"/>
        </w:rPr>
        <w:t>,</w:t>
      </w:r>
      <w:r w:rsidR="00180A94" w:rsidRPr="00180A94">
        <w:rPr>
          <w:rFonts w:ascii="Arial" w:hAnsi="Arial" w:cs="Arial"/>
          <w:sz w:val="24"/>
          <w:szCs w:val="24"/>
        </w:rPr>
        <w:t xml:space="preserve"> </w:t>
      </w:r>
      <w:r w:rsidR="00180A94">
        <w:rPr>
          <w:rFonts w:ascii="Arial" w:hAnsi="Arial" w:cs="Arial"/>
          <w:sz w:val="24"/>
          <w:szCs w:val="24"/>
        </w:rPr>
        <w:t xml:space="preserve">86M95, 86M13, 86M96, 86M84, </w:t>
      </w:r>
      <w:proofErr w:type="spellStart"/>
      <w:r w:rsidR="00180A94">
        <w:rPr>
          <w:rFonts w:ascii="Arial" w:hAnsi="Arial" w:cs="Arial"/>
          <w:sz w:val="24"/>
          <w:szCs w:val="24"/>
        </w:rPr>
        <w:t>Proagro</w:t>
      </w:r>
      <w:proofErr w:type="spellEnd"/>
      <w:r w:rsidR="00180A94">
        <w:rPr>
          <w:rFonts w:ascii="Arial" w:hAnsi="Arial" w:cs="Arial"/>
          <w:sz w:val="24"/>
          <w:szCs w:val="24"/>
        </w:rPr>
        <w:t xml:space="preserve"> 9001, 86M20, KBH-108, PB1852, 86M89, 86M86, Pusa comp-612 and ABV-04.</w:t>
      </w:r>
      <w:r w:rsidR="00726783">
        <w:rPr>
          <w:rFonts w:ascii="Arial" w:hAnsi="Arial" w:cs="Arial"/>
          <w:sz w:val="24"/>
          <w:szCs w:val="24"/>
        </w:rPr>
        <w:t xml:space="preserve"> </w:t>
      </w:r>
      <w:r w:rsidR="004D0B49">
        <w:rPr>
          <w:rFonts w:ascii="Arial" w:hAnsi="Arial" w:cs="Arial"/>
          <w:sz w:val="24"/>
          <w:szCs w:val="24"/>
        </w:rPr>
        <w:t>H</w:t>
      </w:r>
      <w:r w:rsidR="004D0B49" w:rsidRPr="00ED0259">
        <w:rPr>
          <w:rFonts w:ascii="Arial" w:hAnsi="Arial" w:cs="Arial"/>
          <w:sz w:val="24"/>
          <w:szCs w:val="24"/>
        </w:rPr>
        <w:t xml:space="preserve">ybrid 86M94 </w:t>
      </w:r>
      <w:r w:rsidR="002D1030" w:rsidRPr="002D1030">
        <w:rPr>
          <w:rFonts w:ascii="Arial" w:hAnsi="Arial" w:cs="Arial"/>
          <w:sz w:val="24"/>
          <w:szCs w:val="24"/>
        </w:rPr>
        <w:t>was found numerical best against blast and showed consistent performance in both the years of testing.</w:t>
      </w:r>
    </w:p>
    <w:p w14:paraId="0ECBD038" w14:textId="77777777" w:rsidR="008254CB" w:rsidRPr="00ED0259" w:rsidRDefault="008254CB" w:rsidP="00ED0259">
      <w:pPr>
        <w:jc w:val="both"/>
        <w:rPr>
          <w:rFonts w:ascii="Arial" w:hAnsi="Arial" w:cs="Arial"/>
          <w:sz w:val="24"/>
          <w:szCs w:val="24"/>
        </w:rPr>
      </w:pPr>
      <w:r w:rsidRPr="00ED0259">
        <w:rPr>
          <w:rFonts w:ascii="Arial" w:hAnsi="Arial" w:cs="Arial"/>
          <w:b/>
          <w:bCs/>
          <w:sz w:val="24"/>
          <w:szCs w:val="24"/>
          <w:u w:val="single"/>
        </w:rPr>
        <w:t>Key words</w:t>
      </w:r>
      <w:r w:rsidRPr="00ED0259">
        <w:rPr>
          <w:rFonts w:ascii="Arial" w:hAnsi="Arial" w:cs="Arial"/>
          <w:b/>
          <w:bCs/>
          <w:sz w:val="24"/>
          <w:szCs w:val="24"/>
        </w:rPr>
        <w:t xml:space="preserve">: </w:t>
      </w:r>
      <w:r w:rsidRPr="00ED0259">
        <w:rPr>
          <w:rFonts w:ascii="Arial" w:hAnsi="Arial" w:cs="Arial"/>
          <w:sz w:val="24"/>
          <w:szCs w:val="24"/>
        </w:rPr>
        <w:t xml:space="preserve">Pearl millet, Blast, </w:t>
      </w:r>
      <w:r w:rsidR="00960372">
        <w:rPr>
          <w:rFonts w:ascii="Arial" w:hAnsi="Arial" w:cs="Arial"/>
          <w:sz w:val="24"/>
          <w:szCs w:val="24"/>
        </w:rPr>
        <w:t>Hybrids</w:t>
      </w:r>
      <w:r w:rsidRPr="00ED0259">
        <w:rPr>
          <w:rFonts w:ascii="Arial" w:hAnsi="Arial" w:cs="Arial"/>
          <w:sz w:val="24"/>
          <w:szCs w:val="24"/>
        </w:rPr>
        <w:t>, Percent Disease Index (PDI).</w:t>
      </w:r>
    </w:p>
    <w:p w14:paraId="3BFFBFB9" w14:textId="42A7F6E8" w:rsidR="004704DD" w:rsidRPr="00ED0259" w:rsidRDefault="00A96A80" w:rsidP="001F353B">
      <w:pPr>
        <w:jc w:val="both"/>
        <w:rPr>
          <w:rFonts w:ascii="Arial" w:hAnsi="Arial" w:cs="Arial"/>
          <w:sz w:val="24"/>
          <w:szCs w:val="24"/>
        </w:rPr>
      </w:pPr>
      <w:r w:rsidRPr="00ED0259">
        <w:rPr>
          <w:rFonts w:ascii="Arial" w:hAnsi="Arial" w:cs="Arial"/>
          <w:b/>
          <w:bCs/>
          <w:sz w:val="24"/>
          <w:szCs w:val="24"/>
          <w:u w:val="single"/>
        </w:rPr>
        <w:t xml:space="preserve">Introduction: </w:t>
      </w:r>
      <w:r w:rsidR="004704DD" w:rsidRPr="00ED0259">
        <w:rPr>
          <w:rFonts w:ascii="Arial" w:hAnsi="Arial" w:cs="Arial"/>
          <w:sz w:val="24"/>
          <w:szCs w:val="24"/>
        </w:rPr>
        <w:t>Pearl millet (</w:t>
      </w:r>
      <w:proofErr w:type="spellStart"/>
      <w:r w:rsidR="004704DD" w:rsidRPr="008831BB">
        <w:rPr>
          <w:rFonts w:ascii="Arial" w:hAnsi="Arial" w:cs="Arial"/>
          <w:i/>
          <w:iCs/>
          <w:sz w:val="24"/>
          <w:szCs w:val="24"/>
        </w:rPr>
        <w:t>Pennisetum</w:t>
      </w:r>
      <w:proofErr w:type="spellEnd"/>
      <w:r w:rsidR="004704DD" w:rsidRPr="00ED0259">
        <w:rPr>
          <w:rFonts w:ascii="Arial" w:hAnsi="Arial" w:cs="Arial"/>
          <w:sz w:val="24"/>
          <w:szCs w:val="24"/>
        </w:rPr>
        <w:t xml:space="preserve"> </w:t>
      </w:r>
      <w:r w:rsidR="004704DD" w:rsidRPr="008831BB">
        <w:rPr>
          <w:rFonts w:ascii="Arial" w:hAnsi="Arial" w:cs="Arial"/>
          <w:i/>
          <w:iCs/>
          <w:sz w:val="24"/>
          <w:szCs w:val="24"/>
        </w:rPr>
        <w:t>glaucum</w:t>
      </w:r>
      <w:r w:rsidR="004704DD" w:rsidRPr="00ED0259">
        <w:rPr>
          <w:rFonts w:ascii="Arial" w:hAnsi="Arial" w:cs="Arial"/>
          <w:sz w:val="24"/>
          <w:szCs w:val="24"/>
        </w:rPr>
        <w:t xml:space="preserve">) is one of the major cereal </w:t>
      </w:r>
      <w:r w:rsidR="00C3280B" w:rsidRPr="00ED0259">
        <w:rPr>
          <w:rFonts w:ascii="Arial" w:hAnsi="Arial" w:cs="Arial"/>
          <w:sz w:val="24"/>
          <w:szCs w:val="24"/>
        </w:rPr>
        <w:t>crop</w:t>
      </w:r>
      <w:ins w:id="14" w:author="D R RIZK" w:date="2025-05-25T17:15:00Z">
        <w:r w:rsidR="00455255">
          <w:rPr>
            <w:rFonts w:ascii="Arial" w:hAnsi="Arial" w:cs="Arial"/>
            <w:sz w:val="24"/>
            <w:szCs w:val="24"/>
          </w:rPr>
          <w:t>s</w:t>
        </w:r>
      </w:ins>
      <w:r w:rsidR="00C3280B" w:rsidRPr="00ED0259">
        <w:rPr>
          <w:rFonts w:ascii="Arial" w:hAnsi="Arial" w:cs="Arial"/>
          <w:sz w:val="24"/>
          <w:szCs w:val="24"/>
        </w:rPr>
        <w:t xml:space="preserve"> following</w:t>
      </w:r>
      <w:r w:rsidR="004704DD" w:rsidRPr="00ED0259">
        <w:rPr>
          <w:rFonts w:ascii="Arial" w:hAnsi="Arial" w:cs="Arial"/>
          <w:sz w:val="24"/>
          <w:szCs w:val="24"/>
        </w:rPr>
        <w:t xml:space="preserve"> rice, wheat, maize, barley, and sorghum (Satyavathi </w:t>
      </w:r>
      <w:r w:rsidR="004704DD" w:rsidRPr="00603547">
        <w:rPr>
          <w:rFonts w:ascii="Arial" w:hAnsi="Arial" w:cs="Arial"/>
          <w:i/>
          <w:iCs/>
          <w:sz w:val="24"/>
          <w:szCs w:val="24"/>
        </w:rPr>
        <w:t>et</w:t>
      </w:r>
      <w:r w:rsidR="00603547" w:rsidRPr="00603547">
        <w:rPr>
          <w:rFonts w:ascii="Arial" w:hAnsi="Arial" w:cs="Arial"/>
          <w:i/>
          <w:iCs/>
          <w:sz w:val="24"/>
          <w:szCs w:val="24"/>
        </w:rPr>
        <w:t>.</w:t>
      </w:r>
      <w:r w:rsidR="004704DD" w:rsidRPr="00603547">
        <w:rPr>
          <w:rFonts w:ascii="Arial" w:hAnsi="Arial" w:cs="Arial"/>
          <w:i/>
          <w:iCs/>
          <w:sz w:val="24"/>
          <w:szCs w:val="24"/>
        </w:rPr>
        <w:t xml:space="preserve"> al.,</w:t>
      </w:r>
      <w:r w:rsidR="004704DD" w:rsidRPr="00ED0259">
        <w:rPr>
          <w:rFonts w:ascii="Arial" w:hAnsi="Arial" w:cs="Arial"/>
          <w:sz w:val="24"/>
          <w:szCs w:val="24"/>
        </w:rPr>
        <w:t xml:space="preserve"> 2021). It is predominantly cultivated during the </w:t>
      </w:r>
      <w:r w:rsidR="004704DD" w:rsidRPr="005B3A4D">
        <w:rPr>
          <w:rFonts w:ascii="Arial" w:hAnsi="Arial" w:cs="Arial"/>
          <w:i/>
          <w:iCs/>
          <w:sz w:val="24"/>
          <w:szCs w:val="24"/>
        </w:rPr>
        <w:t>kharif</w:t>
      </w:r>
      <w:r w:rsidR="004704DD" w:rsidRPr="00ED0259">
        <w:rPr>
          <w:rFonts w:ascii="Arial" w:hAnsi="Arial" w:cs="Arial"/>
          <w:sz w:val="24"/>
          <w:szCs w:val="24"/>
        </w:rPr>
        <w:t xml:space="preserve"> season in the arid and semi-arid regions of Asia and Africa. The crop is highly </w:t>
      </w:r>
      <w:r w:rsidR="003C2364" w:rsidRPr="00ED0259">
        <w:rPr>
          <w:rFonts w:ascii="Arial" w:hAnsi="Arial" w:cs="Arial"/>
          <w:sz w:val="24"/>
          <w:szCs w:val="24"/>
        </w:rPr>
        <w:t xml:space="preserve">resilient </w:t>
      </w:r>
      <w:r w:rsidR="003C2364">
        <w:rPr>
          <w:rFonts w:ascii="Arial" w:hAnsi="Arial" w:cs="Arial"/>
          <w:sz w:val="24"/>
          <w:szCs w:val="24"/>
        </w:rPr>
        <w:t>and</w:t>
      </w:r>
      <w:r w:rsidR="00844E6D">
        <w:rPr>
          <w:rFonts w:ascii="Arial" w:hAnsi="Arial" w:cs="Arial"/>
          <w:sz w:val="24"/>
          <w:szCs w:val="24"/>
        </w:rPr>
        <w:t xml:space="preserve"> survive under </w:t>
      </w:r>
      <w:r w:rsidR="004704DD" w:rsidRPr="00ED0259">
        <w:rPr>
          <w:rFonts w:ascii="Arial" w:hAnsi="Arial" w:cs="Arial"/>
          <w:sz w:val="24"/>
          <w:szCs w:val="24"/>
        </w:rPr>
        <w:t>harsh environmental conditions</w:t>
      </w:r>
      <w:r w:rsidR="006F0FE8">
        <w:rPr>
          <w:rFonts w:ascii="Arial" w:hAnsi="Arial" w:cs="Arial"/>
          <w:sz w:val="24"/>
          <w:szCs w:val="24"/>
        </w:rPr>
        <w:t xml:space="preserve"> as under erotic rainfall with high temperature (Parihar </w:t>
      </w:r>
      <w:r w:rsidR="006F0FE8" w:rsidRPr="006F0FE8">
        <w:rPr>
          <w:rFonts w:ascii="Arial" w:hAnsi="Arial" w:cs="Arial"/>
          <w:i/>
          <w:iCs/>
          <w:sz w:val="24"/>
          <w:szCs w:val="24"/>
        </w:rPr>
        <w:t>et. al.,</w:t>
      </w:r>
      <w:r w:rsidR="006F0FE8">
        <w:rPr>
          <w:rFonts w:ascii="Arial" w:hAnsi="Arial" w:cs="Arial"/>
          <w:sz w:val="24"/>
          <w:szCs w:val="24"/>
        </w:rPr>
        <w:t xml:space="preserve"> 2022)</w:t>
      </w:r>
      <w:r w:rsidR="004704DD" w:rsidRPr="00ED0259">
        <w:rPr>
          <w:rFonts w:ascii="Arial" w:hAnsi="Arial" w:cs="Arial"/>
          <w:sz w:val="24"/>
          <w:szCs w:val="24"/>
        </w:rPr>
        <w:t>,</w:t>
      </w:r>
      <w:r w:rsidR="00172D4B">
        <w:rPr>
          <w:rFonts w:ascii="Arial" w:hAnsi="Arial" w:cs="Arial"/>
          <w:sz w:val="24"/>
          <w:szCs w:val="24"/>
        </w:rPr>
        <w:t xml:space="preserve"> due to crops better adaptability in harsh environmental condition it becomes the farmers choice where other crops </w:t>
      </w:r>
      <w:proofErr w:type="gramStart"/>
      <w:r w:rsidR="00172D4B">
        <w:rPr>
          <w:rFonts w:ascii="Arial" w:hAnsi="Arial" w:cs="Arial"/>
          <w:sz w:val="24"/>
          <w:szCs w:val="24"/>
        </w:rPr>
        <w:t>can</w:t>
      </w:r>
      <w:r w:rsidR="00AE6515">
        <w:rPr>
          <w:rFonts w:ascii="Arial" w:hAnsi="Arial" w:cs="Arial"/>
          <w:sz w:val="24"/>
          <w:szCs w:val="24"/>
        </w:rPr>
        <w:t>’</w:t>
      </w:r>
      <w:r w:rsidR="00172D4B">
        <w:rPr>
          <w:rFonts w:ascii="Arial" w:hAnsi="Arial" w:cs="Arial"/>
          <w:sz w:val="24"/>
          <w:szCs w:val="24"/>
        </w:rPr>
        <w:t>t</w:t>
      </w:r>
      <w:proofErr w:type="gramEnd"/>
      <w:r w:rsidR="00172D4B">
        <w:rPr>
          <w:rFonts w:ascii="Arial" w:hAnsi="Arial" w:cs="Arial"/>
          <w:sz w:val="24"/>
          <w:szCs w:val="24"/>
        </w:rPr>
        <w:t xml:space="preserve"> survive</w:t>
      </w:r>
      <w:r w:rsidR="00AE6515">
        <w:rPr>
          <w:rFonts w:ascii="Arial" w:hAnsi="Arial" w:cs="Arial"/>
          <w:sz w:val="24"/>
          <w:szCs w:val="24"/>
        </w:rPr>
        <w:t xml:space="preserve"> (Rajpoot </w:t>
      </w:r>
      <w:r w:rsidR="00AE6515" w:rsidRPr="00AE6515">
        <w:rPr>
          <w:rFonts w:ascii="Arial" w:hAnsi="Arial" w:cs="Arial"/>
          <w:i/>
          <w:iCs/>
          <w:sz w:val="24"/>
          <w:szCs w:val="24"/>
        </w:rPr>
        <w:t>et. al</w:t>
      </w:r>
      <w:del w:id="15" w:author="D R RIZK" w:date="2025-05-25T17:20:00Z">
        <w:r w:rsidR="00AE6515" w:rsidRPr="00AE6515" w:rsidDel="00455255">
          <w:rPr>
            <w:rFonts w:ascii="Arial" w:hAnsi="Arial" w:cs="Arial"/>
            <w:i/>
            <w:iCs/>
            <w:sz w:val="24"/>
            <w:szCs w:val="24"/>
          </w:rPr>
          <w:delText>.,</w:delText>
        </w:r>
        <w:r w:rsidR="00AE6515" w:rsidDel="00455255">
          <w:rPr>
            <w:rFonts w:ascii="Arial" w:hAnsi="Arial" w:cs="Arial"/>
            <w:sz w:val="24"/>
            <w:szCs w:val="24"/>
          </w:rPr>
          <w:delText xml:space="preserve"> 2023</w:delText>
        </w:r>
      </w:del>
      <w:ins w:id="16" w:author="D R RIZK" w:date="2025-05-25T17:20:00Z">
        <w:r w:rsidR="00455255">
          <w:rPr>
            <w:rFonts w:ascii="Arial" w:hAnsi="Arial" w:cs="Arial"/>
            <w:i/>
            <w:iCs/>
            <w:sz w:val="24"/>
            <w:szCs w:val="24"/>
          </w:rPr>
          <w:t>, 2023</w:t>
        </w:r>
      </w:ins>
      <w:r w:rsidR="00AE6515">
        <w:rPr>
          <w:rFonts w:ascii="Arial" w:hAnsi="Arial" w:cs="Arial"/>
          <w:sz w:val="24"/>
          <w:szCs w:val="24"/>
        </w:rPr>
        <w:t>)</w:t>
      </w:r>
      <w:r w:rsidR="00172D4B">
        <w:rPr>
          <w:rFonts w:ascii="Arial" w:hAnsi="Arial" w:cs="Arial"/>
          <w:sz w:val="24"/>
          <w:szCs w:val="24"/>
        </w:rPr>
        <w:t>. I</w:t>
      </w:r>
      <w:r w:rsidR="004704DD" w:rsidRPr="00ED0259">
        <w:rPr>
          <w:rFonts w:ascii="Arial" w:hAnsi="Arial" w:cs="Arial"/>
          <w:sz w:val="24"/>
          <w:szCs w:val="24"/>
        </w:rPr>
        <w:t xml:space="preserve">t a vital staple food for millions, particularly in resource-poor farming systems (Anuradha </w:t>
      </w:r>
      <w:r w:rsidR="004704DD" w:rsidRPr="00603547">
        <w:rPr>
          <w:rFonts w:ascii="Arial" w:hAnsi="Arial" w:cs="Arial"/>
          <w:i/>
          <w:iCs/>
          <w:sz w:val="24"/>
          <w:szCs w:val="24"/>
        </w:rPr>
        <w:t>et</w:t>
      </w:r>
      <w:r w:rsidR="00603547" w:rsidRPr="00603547">
        <w:rPr>
          <w:rFonts w:ascii="Arial" w:hAnsi="Arial" w:cs="Arial"/>
          <w:i/>
          <w:iCs/>
          <w:sz w:val="24"/>
          <w:szCs w:val="24"/>
        </w:rPr>
        <w:t>.</w:t>
      </w:r>
      <w:r w:rsidR="004704DD" w:rsidRPr="00603547">
        <w:rPr>
          <w:rFonts w:ascii="Arial" w:hAnsi="Arial" w:cs="Arial"/>
          <w:i/>
          <w:iCs/>
          <w:sz w:val="24"/>
          <w:szCs w:val="24"/>
        </w:rPr>
        <w:t xml:space="preserve"> al</w:t>
      </w:r>
      <w:r w:rsidR="004704DD" w:rsidRPr="00ED0259">
        <w:rPr>
          <w:rFonts w:ascii="Arial" w:hAnsi="Arial" w:cs="Arial"/>
          <w:sz w:val="24"/>
          <w:szCs w:val="24"/>
        </w:rPr>
        <w:t>., 2017</w:t>
      </w:r>
      <w:del w:id="17" w:author="D R RIZK" w:date="2025-05-25T17:21:00Z">
        <w:r w:rsidR="004704DD" w:rsidRPr="00ED0259" w:rsidDel="00455255">
          <w:rPr>
            <w:rFonts w:ascii="Arial" w:hAnsi="Arial" w:cs="Arial"/>
            <w:sz w:val="24"/>
            <w:szCs w:val="24"/>
          </w:rPr>
          <w:delText>;</w:delText>
        </w:r>
      </w:del>
      <w:ins w:id="18" w:author="D R RIZK" w:date="2025-05-25T17:21:00Z">
        <w:r w:rsidR="00455255">
          <w:rPr>
            <w:rFonts w:ascii="Arial" w:hAnsi="Arial" w:cs="Arial"/>
            <w:sz w:val="24"/>
            <w:szCs w:val="24"/>
          </w:rPr>
          <w:t xml:space="preserve"> and</w:t>
        </w:r>
      </w:ins>
      <w:r w:rsidR="004704DD" w:rsidRPr="00ED0259">
        <w:rPr>
          <w:rFonts w:ascii="Arial" w:hAnsi="Arial" w:cs="Arial"/>
          <w:sz w:val="24"/>
          <w:szCs w:val="24"/>
        </w:rPr>
        <w:t xml:space="preserve"> Patro </w:t>
      </w:r>
      <w:r w:rsidR="004704DD" w:rsidRPr="00603547">
        <w:rPr>
          <w:rFonts w:ascii="Arial" w:hAnsi="Arial" w:cs="Arial"/>
          <w:i/>
          <w:iCs/>
          <w:sz w:val="24"/>
          <w:szCs w:val="24"/>
        </w:rPr>
        <w:t>et</w:t>
      </w:r>
      <w:r w:rsidR="00603547" w:rsidRPr="00603547">
        <w:rPr>
          <w:rFonts w:ascii="Arial" w:hAnsi="Arial" w:cs="Arial"/>
          <w:i/>
          <w:iCs/>
          <w:sz w:val="24"/>
          <w:szCs w:val="24"/>
        </w:rPr>
        <w:t>.</w:t>
      </w:r>
      <w:r w:rsidR="004704DD" w:rsidRPr="00603547">
        <w:rPr>
          <w:rFonts w:ascii="Arial" w:hAnsi="Arial" w:cs="Arial"/>
          <w:i/>
          <w:iCs/>
          <w:sz w:val="24"/>
          <w:szCs w:val="24"/>
        </w:rPr>
        <w:t xml:space="preserve"> al</w:t>
      </w:r>
      <w:r w:rsidR="004704DD" w:rsidRPr="00ED0259">
        <w:rPr>
          <w:rFonts w:ascii="Arial" w:hAnsi="Arial" w:cs="Arial"/>
          <w:sz w:val="24"/>
          <w:szCs w:val="24"/>
        </w:rPr>
        <w:t>., 2020). In addition to its value as a food crop, pearl millet is also extensively used as a fodder crop.</w:t>
      </w:r>
      <w:r w:rsidR="00E54059" w:rsidRPr="00ED0259">
        <w:rPr>
          <w:rFonts w:ascii="Arial" w:hAnsi="Arial" w:cs="Arial"/>
          <w:sz w:val="24"/>
          <w:szCs w:val="24"/>
        </w:rPr>
        <w:t xml:space="preserve"> </w:t>
      </w:r>
      <w:r w:rsidR="004704DD" w:rsidRPr="00ED0259">
        <w:rPr>
          <w:rFonts w:ascii="Arial" w:hAnsi="Arial" w:cs="Arial"/>
          <w:sz w:val="24"/>
          <w:szCs w:val="24"/>
        </w:rPr>
        <w:t xml:space="preserve">Nutritionally, pearl millet grains are rich in energy and essential nutrients. Per </w:t>
      </w:r>
      <w:ins w:id="19" w:author="D R RIZK" w:date="2025-05-25T17:22:00Z">
        <w:r w:rsidR="00455255">
          <w:rPr>
            <w:rFonts w:ascii="Arial" w:hAnsi="Arial" w:cs="Arial"/>
            <w:sz w:val="24"/>
            <w:szCs w:val="24"/>
          </w:rPr>
          <w:t xml:space="preserve">Each </w:t>
        </w:r>
      </w:ins>
      <w:r w:rsidR="004704DD" w:rsidRPr="00ED0259">
        <w:rPr>
          <w:rFonts w:ascii="Arial" w:hAnsi="Arial" w:cs="Arial"/>
          <w:sz w:val="24"/>
          <w:szCs w:val="24"/>
        </w:rPr>
        <w:t>100 grams</w:t>
      </w:r>
      <w:ins w:id="20" w:author="D R RIZK" w:date="2025-05-25T17:24:00Z">
        <w:r w:rsidR="001E2C25">
          <w:rPr>
            <w:rFonts w:ascii="Arial" w:hAnsi="Arial" w:cs="Arial"/>
            <w:sz w:val="24"/>
            <w:szCs w:val="24"/>
          </w:rPr>
          <w:t xml:space="preserve"> of grains </w:t>
        </w:r>
      </w:ins>
      <w:del w:id="21" w:author="D R RIZK" w:date="2025-05-25T17:24:00Z">
        <w:r w:rsidR="004704DD" w:rsidRPr="00ED0259" w:rsidDel="001E2C25">
          <w:rPr>
            <w:rFonts w:ascii="Arial" w:hAnsi="Arial" w:cs="Arial"/>
            <w:sz w:val="24"/>
            <w:szCs w:val="24"/>
          </w:rPr>
          <w:delText xml:space="preserve">, the grains </w:delText>
        </w:r>
      </w:del>
      <w:r w:rsidR="004704DD" w:rsidRPr="00ED0259">
        <w:rPr>
          <w:rFonts w:ascii="Arial" w:hAnsi="Arial" w:cs="Arial"/>
          <w:sz w:val="24"/>
          <w:szCs w:val="24"/>
        </w:rPr>
        <w:t xml:space="preserve">provide approximately 360 kcal of energy, along with 12 g moisture, 12 g protein, 5 g fat, 2 g minerals, 1 g </w:t>
      </w:r>
      <w:proofErr w:type="spellStart"/>
      <w:r w:rsidR="004704DD" w:rsidRPr="00ED0259">
        <w:rPr>
          <w:rFonts w:ascii="Arial" w:hAnsi="Arial" w:cs="Arial"/>
          <w:sz w:val="24"/>
          <w:szCs w:val="24"/>
        </w:rPr>
        <w:t>fiber</w:t>
      </w:r>
      <w:proofErr w:type="spellEnd"/>
      <w:r w:rsidR="004704DD" w:rsidRPr="00ED0259">
        <w:rPr>
          <w:rFonts w:ascii="Arial" w:hAnsi="Arial" w:cs="Arial"/>
          <w:sz w:val="24"/>
          <w:szCs w:val="24"/>
        </w:rPr>
        <w:t xml:space="preserve">, 67 g carbohydrates, 42 mg calcium, 242 mg phosphorus, and 8 mg </w:t>
      </w:r>
      <w:r w:rsidR="004704DD" w:rsidRPr="00ED0259">
        <w:rPr>
          <w:rFonts w:ascii="Arial" w:hAnsi="Arial" w:cs="Arial"/>
          <w:sz w:val="24"/>
          <w:szCs w:val="24"/>
        </w:rPr>
        <w:lastRenderedPageBreak/>
        <w:t>iron (Shweta, 2015), highlighting its role in food and nutritional security.</w:t>
      </w:r>
      <w:r w:rsidR="00B70A3B" w:rsidRPr="00ED0259">
        <w:rPr>
          <w:rFonts w:ascii="Arial" w:hAnsi="Arial" w:cs="Arial"/>
          <w:sz w:val="24"/>
          <w:szCs w:val="24"/>
        </w:rPr>
        <w:t xml:space="preserve"> </w:t>
      </w:r>
      <w:r w:rsidR="009B3842">
        <w:rPr>
          <w:rFonts w:ascii="Arial" w:hAnsi="Arial" w:cs="Arial"/>
          <w:sz w:val="24"/>
          <w:szCs w:val="24"/>
        </w:rPr>
        <w:t xml:space="preserve">The grains of pearl millet is rich source of protein, iron and zinc and is least expensive among all cereals (Verma </w:t>
      </w:r>
      <w:r w:rsidR="009B3842" w:rsidRPr="009B3842">
        <w:rPr>
          <w:rFonts w:ascii="Arial" w:hAnsi="Arial" w:cs="Arial"/>
          <w:i/>
          <w:iCs/>
          <w:sz w:val="24"/>
          <w:szCs w:val="24"/>
        </w:rPr>
        <w:t>et.al</w:t>
      </w:r>
      <w:r w:rsidR="009B3842">
        <w:rPr>
          <w:rFonts w:ascii="Arial" w:hAnsi="Arial" w:cs="Arial"/>
          <w:sz w:val="24"/>
          <w:szCs w:val="24"/>
        </w:rPr>
        <w:t>., 2021)</w:t>
      </w:r>
      <w:r w:rsidR="00CC5A6C">
        <w:rPr>
          <w:rFonts w:ascii="Arial" w:hAnsi="Arial" w:cs="Arial"/>
          <w:sz w:val="24"/>
          <w:szCs w:val="24"/>
        </w:rPr>
        <w:t>.</w:t>
      </w:r>
      <w:r w:rsidR="009B3842">
        <w:rPr>
          <w:rFonts w:ascii="Arial" w:hAnsi="Arial" w:cs="Arial"/>
          <w:sz w:val="24"/>
          <w:szCs w:val="24"/>
        </w:rPr>
        <w:t xml:space="preserve"> </w:t>
      </w:r>
      <w:r w:rsidR="004704DD" w:rsidRPr="00ED0259">
        <w:rPr>
          <w:rFonts w:ascii="Arial" w:hAnsi="Arial" w:cs="Arial"/>
          <w:sz w:val="24"/>
          <w:szCs w:val="24"/>
        </w:rPr>
        <w:t>India is the largest producer of pearl millet, with a national average productivity of 1</w:t>
      </w:r>
      <w:r w:rsidR="004F669A">
        <w:rPr>
          <w:rFonts w:ascii="Arial" w:hAnsi="Arial" w:cs="Arial"/>
          <w:sz w:val="24"/>
          <w:szCs w:val="24"/>
        </w:rPr>
        <w:t>510</w:t>
      </w:r>
      <w:r w:rsidR="004704DD" w:rsidRPr="00ED0259">
        <w:rPr>
          <w:rFonts w:ascii="Arial" w:hAnsi="Arial" w:cs="Arial"/>
          <w:sz w:val="24"/>
          <w:szCs w:val="24"/>
        </w:rPr>
        <w:t xml:space="preserve"> kg/ha (</w:t>
      </w:r>
      <w:del w:id="22" w:author="D R RIZK" w:date="2025-05-25T17:26:00Z">
        <w:r w:rsidR="004704DD" w:rsidRPr="00ED0259" w:rsidDel="001E2C25">
          <w:rPr>
            <w:rFonts w:ascii="Arial" w:hAnsi="Arial" w:cs="Arial"/>
            <w:sz w:val="24"/>
            <w:szCs w:val="24"/>
          </w:rPr>
          <w:delText>Anon</w:delText>
        </w:r>
      </w:del>
      <w:ins w:id="23" w:author="D R RIZK" w:date="2025-05-25T17:54:00Z">
        <w:r w:rsidR="001F353B">
          <w:rPr>
            <w:rFonts w:ascii="Arial" w:hAnsi="Arial" w:cs="Arial"/>
            <w:sz w:val="24"/>
            <w:szCs w:val="24"/>
          </w:rPr>
          <w:t xml:space="preserve"> </w:t>
        </w:r>
      </w:ins>
      <w:del w:id="24" w:author="D R RIZK" w:date="2025-05-25T17:54:00Z">
        <w:r w:rsidR="004704DD" w:rsidRPr="00ED0259" w:rsidDel="001F353B">
          <w:rPr>
            <w:rFonts w:ascii="Arial" w:hAnsi="Arial" w:cs="Arial"/>
            <w:sz w:val="24"/>
            <w:szCs w:val="24"/>
          </w:rPr>
          <w:delText>.,</w:delText>
        </w:r>
      </w:del>
      <w:ins w:id="25" w:author="D R RIZK" w:date="2025-05-25T17:54:00Z">
        <w:r w:rsidR="001F353B">
          <w:rPr>
            <w:rFonts w:ascii="Arial" w:hAnsi="Arial" w:cs="Arial"/>
            <w:sz w:val="24"/>
            <w:szCs w:val="24"/>
          </w:rPr>
          <w:t>Anonymous</w:t>
        </w:r>
        <w:r w:rsidR="001F353B" w:rsidRPr="00ED0259">
          <w:rPr>
            <w:rFonts w:ascii="Arial" w:hAnsi="Arial" w:cs="Arial"/>
            <w:sz w:val="24"/>
            <w:szCs w:val="24"/>
          </w:rPr>
          <w:t>.</w:t>
        </w:r>
      </w:ins>
      <w:r w:rsidR="004704DD" w:rsidRPr="00ED0259">
        <w:rPr>
          <w:rFonts w:ascii="Arial" w:hAnsi="Arial" w:cs="Arial"/>
          <w:sz w:val="24"/>
          <w:szCs w:val="24"/>
        </w:rPr>
        <w:t xml:space="preserve"> 202</w:t>
      </w:r>
      <w:r w:rsidR="004F669A">
        <w:rPr>
          <w:rFonts w:ascii="Arial" w:hAnsi="Arial" w:cs="Arial"/>
          <w:sz w:val="24"/>
          <w:szCs w:val="24"/>
        </w:rPr>
        <w:t>3</w:t>
      </w:r>
      <w:r w:rsidR="004704DD" w:rsidRPr="00ED0259">
        <w:rPr>
          <w:rFonts w:ascii="Arial" w:hAnsi="Arial" w:cs="Arial"/>
          <w:sz w:val="24"/>
          <w:szCs w:val="24"/>
        </w:rPr>
        <w:t xml:space="preserve">). </w:t>
      </w:r>
      <w:r w:rsidR="00DE697C">
        <w:rPr>
          <w:rFonts w:ascii="Arial" w:hAnsi="Arial" w:cs="Arial"/>
          <w:sz w:val="24"/>
          <w:szCs w:val="24"/>
        </w:rPr>
        <w:t xml:space="preserve">Major pearl millet growing Indian states are </w:t>
      </w:r>
      <w:r w:rsidR="00DE697C" w:rsidRPr="00DE697C">
        <w:rPr>
          <w:rFonts w:ascii="Arial" w:hAnsi="Arial" w:cs="Arial"/>
          <w:sz w:val="24"/>
          <w:szCs w:val="24"/>
        </w:rPr>
        <w:t>Haryana, Gujarat, Rajasthan</w:t>
      </w:r>
      <w:r w:rsidR="00DE697C">
        <w:rPr>
          <w:rFonts w:ascii="Arial" w:hAnsi="Arial" w:cs="Arial"/>
          <w:sz w:val="24"/>
          <w:szCs w:val="24"/>
        </w:rPr>
        <w:t>,</w:t>
      </w:r>
      <w:r w:rsidR="00DE697C" w:rsidRPr="00DE697C">
        <w:rPr>
          <w:rFonts w:ascii="Arial" w:hAnsi="Arial" w:cs="Arial"/>
          <w:sz w:val="24"/>
          <w:szCs w:val="24"/>
        </w:rPr>
        <w:t xml:space="preserve"> Maharashtra, Uttar</w:t>
      </w:r>
      <w:r w:rsidR="00DE697C">
        <w:rPr>
          <w:rFonts w:ascii="Arial" w:hAnsi="Arial" w:cs="Arial"/>
          <w:sz w:val="24"/>
          <w:szCs w:val="24"/>
        </w:rPr>
        <w:t xml:space="preserve"> </w:t>
      </w:r>
      <w:r w:rsidR="00DE697C" w:rsidRPr="00DE697C">
        <w:rPr>
          <w:rFonts w:ascii="Arial" w:hAnsi="Arial" w:cs="Arial"/>
          <w:sz w:val="24"/>
          <w:szCs w:val="24"/>
        </w:rPr>
        <w:t>Pradesh, Karnataka, Andhra Pradesh, Madhya</w:t>
      </w:r>
      <w:r w:rsidR="00DE697C">
        <w:rPr>
          <w:rFonts w:ascii="Arial" w:hAnsi="Arial" w:cs="Arial"/>
          <w:sz w:val="24"/>
          <w:szCs w:val="24"/>
        </w:rPr>
        <w:t xml:space="preserve"> </w:t>
      </w:r>
      <w:r w:rsidR="00DE697C" w:rsidRPr="00DE697C">
        <w:rPr>
          <w:rFonts w:ascii="Arial" w:hAnsi="Arial" w:cs="Arial"/>
          <w:sz w:val="24"/>
          <w:szCs w:val="24"/>
        </w:rPr>
        <w:t>Pradesh and Telangana</w:t>
      </w:r>
      <w:r w:rsidR="00C246CD">
        <w:rPr>
          <w:rFonts w:ascii="Arial" w:hAnsi="Arial" w:cs="Arial"/>
          <w:sz w:val="24"/>
          <w:szCs w:val="24"/>
        </w:rPr>
        <w:t xml:space="preserve"> (Parihar </w:t>
      </w:r>
      <w:r w:rsidR="00C246CD" w:rsidRPr="00C246CD">
        <w:rPr>
          <w:rFonts w:ascii="Arial" w:hAnsi="Arial" w:cs="Arial"/>
          <w:i/>
          <w:iCs/>
          <w:sz w:val="24"/>
          <w:szCs w:val="24"/>
        </w:rPr>
        <w:t>et. al.,</w:t>
      </w:r>
      <w:r w:rsidR="00C246CD">
        <w:rPr>
          <w:rFonts w:ascii="Arial" w:hAnsi="Arial" w:cs="Arial"/>
          <w:sz w:val="24"/>
          <w:szCs w:val="24"/>
        </w:rPr>
        <w:t>2023)</w:t>
      </w:r>
      <w:r w:rsidR="00DE697C" w:rsidRPr="00DE697C">
        <w:rPr>
          <w:rFonts w:ascii="Arial" w:hAnsi="Arial" w:cs="Arial"/>
          <w:sz w:val="24"/>
          <w:szCs w:val="24"/>
        </w:rPr>
        <w:t>.</w:t>
      </w:r>
      <w:r w:rsidR="00DE697C">
        <w:rPr>
          <w:rFonts w:ascii="Arial" w:hAnsi="Arial" w:cs="Arial"/>
          <w:sz w:val="24"/>
          <w:szCs w:val="24"/>
        </w:rPr>
        <w:t xml:space="preserve"> </w:t>
      </w:r>
      <w:r w:rsidR="004704DD" w:rsidRPr="00ED0259">
        <w:rPr>
          <w:rFonts w:ascii="Arial" w:hAnsi="Arial" w:cs="Arial"/>
          <w:sz w:val="24"/>
          <w:szCs w:val="24"/>
        </w:rPr>
        <w:t xml:space="preserve">Among </w:t>
      </w:r>
      <w:r w:rsidR="00DE697C">
        <w:rPr>
          <w:rFonts w:ascii="Arial" w:hAnsi="Arial" w:cs="Arial"/>
          <w:sz w:val="24"/>
          <w:szCs w:val="24"/>
        </w:rPr>
        <w:t xml:space="preserve">the </w:t>
      </w:r>
      <w:r w:rsidR="004704DD" w:rsidRPr="00ED0259">
        <w:rPr>
          <w:rFonts w:ascii="Arial" w:hAnsi="Arial" w:cs="Arial"/>
          <w:sz w:val="24"/>
          <w:szCs w:val="24"/>
        </w:rPr>
        <w:t>states, Madhya Pradesh stands out for its high productivity, recording an average yield of 25</w:t>
      </w:r>
      <w:r w:rsidR="00982D3F">
        <w:rPr>
          <w:rFonts w:ascii="Arial" w:hAnsi="Arial" w:cs="Arial"/>
          <w:sz w:val="24"/>
          <w:szCs w:val="24"/>
        </w:rPr>
        <w:t>99</w:t>
      </w:r>
      <w:r w:rsidR="004704DD" w:rsidRPr="00ED0259">
        <w:rPr>
          <w:rFonts w:ascii="Arial" w:hAnsi="Arial" w:cs="Arial"/>
          <w:sz w:val="24"/>
          <w:szCs w:val="24"/>
        </w:rPr>
        <w:t xml:space="preserve"> kg/ha (</w:t>
      </w:r>
      <w:del w:id="26" w:author="D R RIZK" w:date="2025-05-25T17:28:00Z">
        <w:r w:rsidR="004704DD" w:rsidRPr="00ED0259" w:rsidDel="001E2C25">
          <w:rPr>
            <w:rFonts w:ascii="Arial" w:hAnsi="Arial" w:cs="Arial"/>
            <w:sz w:val="24"/>
            <w:szCs w:val="24"/>
          </w:rPr>
          <w:delText>Anon</w:delText>
        </w:r>
      </w:del>
      <w:ins w:id="27" w:author="D R RIZK" w:date="2025-05-25T17:28:00Z">
        <w:r w:rsidR="001E2C25">
          <w:rPr>
            <w:rFonts w:ascii="Arial" w:hAnsi="Arial" w:cs="Arial"/>
            <w:sz w:val="24"/>
            <w:szCs w:val="24"/>
          </w:rPr>
          <w:t xml:space="preserve"> </w:t>
        </w:r>
        <w:proofErr w:type="gramStart"/>
        <w:r w:rsidR="001E2C25">
          <w:rPr>
            <w:rFonts w:ascii="Arial" w:hAnsi="Arial" w:cs="Arial"/>
            <w:sz w:val="24"/>
            <w:szCs w:val="24"/>
          </w:rPr>
          <w:t>Anonymous</w:t>
        </w:r>
      </w:ins>
      <w:r w:rsidR="004704DD" w:rsidRPr="00ED0259">
        <w:rPr>
          <w:rFonts w:ascii="Arial" w:hAnsi="Arial" w:cs="Arial"/>
          <w:sz w:val="24"/>
          <w:szCs w:val="24"/>
        </w:rPr>
        <w:t>.,</w:t>
      </w:r>
      <w:proofErr w:type="gramEnd"/>
      <w:r w:rsidR="004704DD" w:rsidRPr="00ED0259">
        <w:rPr>
          <w:rFonts w:ascii="Arial" w:hAnsi="Arial" w:cs="Arial"/>
          <w:sz w:val="24"/>
          <w:szCs w:val="24"/>
        </w:rPr>
        <w:t xml:space="preserve"> 202</w:t>
      </w:r>
      <w:r w:rsidR="00982D3F">
        <w:rPr>
          <w:rFonts w:ascii="Arial" w:hAnsi="Arial" w:cs="Arial"/>
          <w:sz w:val="24"/>
          <w:szCs w:val="24"/>
        </w:rPr>
        <w:t>3</w:t>
      </w:r>
      <w:r w:rsidR="004704DD" w:rsidRPr="00ED0259">
        <w:rPr>
          <w:rFonts w:ascii="Arial" w:hAnsi="Arial" w:cs="Arial"/>
          <w:sz w:val="24"/>
          <w:szCs w:val="24"/>
        </w:rPr>
        <w:t xml:space="preserve">). The key pearl millet-producing districts in Madhya Pradesh include </w:t>
      </w:r>
      <w:proofErr w:type="spellStart"/>
      <w:r w:rsidR="004704DD" w:rsidRPr="00ED0259">
        <w:rPr>
          <w:rFonts w:ascii="Arial" w:hAnsi="Arial" w:cs="Arial"/>
          <w:sz w:val="24"/>
          <w:szCs w:val="24"/>
        </w:rPr>
        <w:t>Morena</w:t>
      </w:r>
      <w:proofErr w:type="spellEnd"/>
      <w:r w:rsidR="004704DD" w:rsidRPr="00ED0259">
        <w:rPr>
          <w:rFonts w:ascii="Arial" w:hAnsi="Arial" w:cs="Arial"/>
          <w:sz w:val="24"/>
          <w:szCs w:val="24"/>
        </w:rPr>
        <w:t xml:space="preserve">, </w:t>
      </w:r>
      <w:proofErr w:type="spellStart"/>
      <w:r w:rsidR="004704DD" w:rsidRPr="00ED0259">
        <w:rPr>
          <w:rFonts w:ascii="Arial" w:hAnsi="Arial" w:cs="Arial"/>
          <w:sz w:val="24"/>
          <w:szCs w:val="24"/>
        </w:rPr>
        <w:t>Bhind</w:t>
      </w:r>
      <w:proofErr w:type="spellEnd"/>
      <w:r w:rsidR="004704DD" w:rsidRPr="00ED0259">
        <w:rPr>
          <w:rFonts w:ascii="Arial" w:hAnsi="Arial" w:cs="Arial"/>
          <w:sz w:val="24"/>
          <w:szCs w:val="24"/>
        </w:rPr>
        <w:t xml:space="preserve">, Gwalior, </w:t>
      </w:r>
      <w:proofErr w:type="spellStart"/>
      <w:r w:rsidR="004704DD" w:rsidRPr="00ED0259">
        <w:rPr>
          <w:rFonts w:ascii="Arial" w:hAnsi="Arial" w:cs="Arial"/>
          <w:sz w:val="24"/>
          <w:szCs w:val="24"/>
        </w:rPr>
        <w:t>Sheopur</w:t>
      </w:r>
      <w:proofErr w:type="spellEnd"/>
      <w:r w:rsidR="004704DD" w:rsidRPr="00ED0259">
        <w:rPr>
          <w:rFonts w:ascii="Arial" w:hAnsi="Arial" w:cs="Arial"/>
          <w:sz w:val="24"/>
          <w:szCs w:val="24"/>
        </w:rPr>
        <w:t xml:space="preserve">, </w:t>
      </w:r>
      <w:proofErr w:type="spellStart"/>
      <w:r w:rsidR="004704DD" w:rsidRPr="00ED0259">
        <w:rPr>
          <w:rFonts w:ascii="Arial" w:hAnsi="Arial" w:cs="Arial"/>
          <w:sz w:val="24"/>
          <w:szCs w:val="24"/>
        </w:rPr>
        <w:t>Shivpuri</w:t>
      </w:r>
      <w:proofErr w:type="spellEnd"/>
      <w:r w:rsidR="004704DD" w:rsidRPr="00ED0259">
        <w:rPr>
          <w:rFonts w:ascii="Arial" w:hAnsi="Arial" w:cs="Arial"/>
          <w:sz w:val="24"/>
          <w:szCs w:val="24"/>
        </w:rPr>
        <w:t xml:space="preserve">, </w:t>
      </w:r>
      <w:proofErr w:type="spellStart"/>
      <w:r w:rsidR="004704DD" w:rsidRPr="00ED0259">
        <w:rPr>
          <w:rFonts w:ascii="Arial" w:hAnsi="Arial" w:cs="Arial"/>
          <w:sz w:val="24"/>
          <w:szCs w:val="24"/>
        </w:rPr>
        <w:t>Alirajpur</w:t>
      </w:r>
      <w:proofErr w:type="spellEnd"/>
      <w:r w:rsidR="004704DD" w:rsidRPr="00ED0259">
        <w:rPr>
          <w:rFonts w:ascii="Arial" w:hAnsi="Arial" w:cs="Arial"/>
          <w:sz w:val="24"/>
          <w:szCs w:val="24"/>
        </w:rPr>
        <w:t xml:space="preserve">, </w:t>
      </w:r>
      <w:proofErr w:type="spellStart"/>
      <w:r w:rsidR="004704DD" w:rsidRPr="00ED0259">
        <w:rPr>
          <w:rFonts w:ascii="Arial" w:hAnsi="Arial" w:cs="Arial"/>
          <w:sz w:val="24"/>
          <w:szCs w:val="24"/>
        </w:rPr>
        <w:t>Barwani</w:t>
      </w:r>
      <w:proofErr w:type="spellEnd"/>
      <w:r w:rsidR="004704DD" w:rsidRPr="00ED0259">
        <w:rPr>
          <w:rFonts w:ascii="Arial" w:hAnsi="Arial" w:cs="Arial"/>
          <w:sz w:val="24"/>
          <w:szCs w:val="24"/>
        </w:rPr>
        <w:t xml:space="preserve">, </w:t>
      </w:r>
      <w:proofErr w:type="spellStart"/>
      <w:r w:rsidR="004704DD" w:rsidRPr="00ED0259">
        <w:rPr>
          <w:rFonts w:ascii="Arial" w:hAnsi="Arial" w:cs="Arial"/>
          <w:sz w:val="24"/>
          <w:szCs w:val="24"/>
        </w:rPr>
        <w:t>Datia</w:t>
      </w:r>
      <w:proofErr w:type="spellEnd"/>
      <w:r w:rsidR="004704DD" w:rsidRPr="00ED0259">
        <w:rPr>
          <w:rFonts w:ascii="Arial" w:hAnsi="Arial" w:cs="Arial"/>
          <w:sz w:val="24"/>
          <w:szCs w:val="24"/>
        </w:rPr>
        <w:t>, and Dhar.</w:t>
      </w:r>
    </w:p>
    <w:p w14:paraId="5D6AEBB4" w14:textId="4823C599" w:rsidR="001A5B03" w:rsidRDefault="004704DD" w:rsidP="001E2C25">
      <w:pPr>
        <w:jc w:val="both"/>
        <w:rPr>
          <w:rFonts w:ascii="Arial" w:hAnsi="Arial" w:cs="Arial"/>
          <w:sz w:val="24"/>
          <w:szCs w:val="24"/>
        </w:rPr>
      </w:pPr>
      <w:r w:rsidRPr="00ED0259">
        <w:rPr>
          <w:rFonts w:ascii="Arial" w:hAnsi="Arial" w:cs="Arial"/>
          <w:sz w:val="24"/>
          <w:szCs w:val="24"/>
        </w:rPr>
        <w:t xml:space="preserve">Despite its importance, pearl millet production is </w:t>
      </w:r>
      <w:r w:rsidR="00F40FAE">
        <w:rPr>
          <w:rFonts w:ascii="Arial" w:hAnsi="Arial" w:cs="Arial"/>
          <w:sz w:val="24"/>
          <w:szCs w:val="24"/>
        </w:rPr>
        <w:t>affected</w:t>
      </w:r>
      <w:r w:rsidRPr="00ED0259">
        <w:rPr>
          <w:rFonts w:ascii="Arial" w:hAnsi="Arial" w:cs="Arial"/>
          <w:sz w:val="24"/>
          <w:szCs w:val="24"/>
        </w:rPr>
        <w:t xml:space="preserve"> by several</w:t>
      </w:r>
      <w:r w:rsidR="00D74770">
        <w:rPr>
          <w:rFonts w:ascii="Arial" w:hAnsi="Arial" w:cs="Arial"/>
          <w:sz w:val="24"/>
          <w:szCs w:val="24"/>
        </w:rPr>
        <w:t xml:space="preserve"> abiotic and</w:t>
      </w:r>
      <w:r w:rsidRPr="00ED0259">
        <w:rPr>
          <w:rFonts w:ascii="Arial" w:hAnsi="Arial" w:cs="Arial"/>
          <w:sz w:val="24"/>
          <w:szCs w:val="24"/>
        </w:rPr>
        <w:t xml:space="preserve"> biotic stresses</w:t>
      </w:r>
      <w:r w:rsidR="00D74770">
        <w:rPr>
          <w:rFonts w:ascii="Arial" w:hAnsi="Arial" w:cs="Arial"/>
          <w:sz w:val="24"/>
          <w:szCs w:val="24"/>
        </w:rPr>
        <w:t>. Among biotic stress</w:t>
      </w:r>
      <w:r w:rsidR="00901E14">
        <w:rPr>
          <w:rFonts w:ascii="Arial" w:hAnsi="Arial" w:cs="Arial"/>
          <w:sz w:val="24"/>
          <w:szCs w:val="24"/>
        </w:rPr>
        <w:t xml:space="preserve"> the crop is affected by various pathogen</w:t>
      </w:r>
      <w:r w:rsidR="00F056FB">
        <w:rPr>
          <w:rFonts w:ascii="Arial" w:hAnsi="Arial" w:cs="Arial"/>
          <w:sz w:val="24"/>
          <w:szCs w:val="24"/>
        </w:rPr>
        <w:t xml:space="preserve"> causing diseases </w:t>
      </w:r>
      <w:r w:rsidR="00F056FB" w:rsidRPr="00CC5A6C">
        <w:rPr>
          <w:rFonts w:ascii="Arial" w:hAnsi="Arial" w:cs="Arial"/>
          <w:i/>
          <w:iCs/>
          <w:sz w:val="24"/>
          <w:szCs w:val="24"/>
        </w:rPr>
        <w:t>viz</w:t>
      </w:r>
      <w:r w:rsidR="00F056FB">
        <w:rPr>
          <w:rFonts w:ascii="Arial" w:hAnsi="Arial" w:cs="Arial"/>
          <w:sz w:val="24"/>
          <w:szCs w:val="24"/>
        </w:rPr>
        <w:t>., downy mildew, blast, smut, rust and ergot</w:t>
      </w:r>
      <w:r w:rsidR="00901E14">
        <w:rPr>
          <w:rFonts w:ascii="Arial" w:hAnsi="Arial" w:cs="Arial"/>
          <w:sz w:val="24"/>
          <w:szCs w:val="24"/>
        </w:rPr>
        <w:t>.</w:t>
      </w:r>
      <w:r w:rsidRPr="00ED0259">
        <w:rPr>
          <w:rFonts w:ascii="Arial" w:hAnsi="Arial" w:cs="Arial"/>
          <w:sz w:val="24"/>
          <w:szCs w:val="24"/>
        </w:rPr>
        <w:t xml:space="preserve"> The disease</w:t>
      </w:r>
      <w:r w:rsidR="00F056FB">
        <w:rPr>
          <w:rFonts w:ascii="Arial" w:hAnsi="Arial" w:cs="Arial"/>
          <w:sz w:val="24"/>
          <w:szCs w:val="24"/>
        </w:rPr>
        <w:t xml:space="preserve"> blast</w:t>
      </w:r>
      <w:r w:rsidRPr="00ED0259">
        <w:rPr>
          <w:rFonts w:ascii="Arial" w:hAnsi="Arial" w:cs="Arial"/>
          <w:sz w:val="24"/>
          <w:szCs w:val="24"/>
        </w:rPr>
        <w:t xml:space="preserve">, caused by </w:t>
      </w:r>
      <w:proofErr w:type="spellStart"/>
      <w:r w:rsidRPr="00ED0259">
        <w:rPr>
          <w:rFonts w:ascii="Arial" w:hAnsi="Arial" w:cs="Arial"/>
          <w:i/>
          <w:iCs/>
          <w:sz w:val="24"/>
          <w:szCs w:val="24"/>
        </w:rPr>
        <w:t>Pyricularia</w:t>
      </w:r>
      <w:proofErr w:type="spellEnd"/>
      <w:r w:rsidRPr="00ED0259">
        <w:rPr>
          <w:rFonts w:ascii="Arial" w:hAnsi="Arial" w:cs="Arial"/>
          <w:sz w:val="24"/>
          <w:szCs w:val="24"/>
        </w:rPr>
        <w:t xml:space="preserve"> </w:t>
      </w:r>
      <w:proofErr w:type="spellStart"/>
      <w:r w:rsidRPr="00ED0259">
        <w:rPr>
          <w:rFonts w:ascii="Arial" w:hAnsi="Arial" w:cs="Arial"/>
          <w:i/>
          <w:iCs/>
          <w:sz w:val="24"/>
          <w:szCs w:val="24"/>
        </w:rPr>
        <w:t>grisea</w:t>
      </w:r>
      <w:proofErr w:type="spellEnd"/>
      <w:r w:rsidRPr="00ED0259">
        <w:rPr>
          <w:rFonts w:ascii="Arial" w:hAnsi="Arial" w:cs="Arial"/>
          <w:sz w:val="24"/>
          <w:szCs w:val="24"/>
        </w:rPr>
        <w:t xml:space="preserve"> (Cooke) </w:t>
      </w:r>
      <w:proofErr w:type="spellStart"/>
      <w:proofErr w:type="gramStart"/>
      <w:r w:rsidRPr="00ED0259">
        <w:rPr>
          <w:rFonts w:ascii="Arial" w:hAnsi="Arial" w:cs="Arial"/>
          <w:sz w:val="24"/>
          <w:szCs w:val="24"/>
        </w:rPr>
        <w:t>Sacc</w:t>
      </w:r>
      <w:proofErr w:type="spellEnd"/>
      <w:r w:rsidRPr="00ED0259">
        <w:rPr>
          <w:rFonts w:ascii="Arial" w:hAnsi="Arial" w:cs="Arial"/>
          <w:sz w:val="24"/>
          <w:szCs w:val="24"/>
        </w:rPr>
        <w:t>.,</w:t>
      </w:r>
      <w:proofErr w:type="gramEnd"/>
      <w:r w:rsidRPr="00ED0259">
        <w:rPr>
          <w:rFonts w:ascii="Arial" w:hAnsi="Arial" w:cs="Arial"/>
          <w:sz w:val="24"/>
          <w:szCs w:val="24"/>
        </w:rPr>
        <w:t xml:space="preserve"> affects all growth stages of the crop and can result in significant yield losses (Meena </w:t>
      </w:r>
      <w:r w:rsidRPr="00603547">
        <w:rPr>
          <w:rFonts w:ascii="Arial" w:hAnsi="Arial" w:cs="Arial"/>
          <w:i/>
          <w:iCs/>
          <w:sz w:val="24"/>
          <w:szCs w:val="24"/>
        </w:rPr>
        <w:t>et</w:t>
      </w:r>
      <w:r w:rsidR="00603547" w:rsidRPr="00603547">
        <w:rPr>
          <w:rFonts w:ascii="Arial" w:hAnsi="Arial" w:cs="Arial"/>
          <w:i/>
          <w:iCs/>
          <w:sz w:val="24"/>
          <w:szCs w:val="24"/>
        </w:rPr>
        <w:t>.</w:t>
      </w:r>
      <w:r w:rsidRPr="00603547">
        <w:rPr>
          <w:rFonts w:ascii="Arial" w:hAnsi="Arial" w:cs="Arial"/>
          <w:i/>
          <w:iCs/>
          <w:sz w:val="24"/>
          <w:szCs w:val="24"/>
        </w:rPr>
        <w:t xml:space="preserve"> al.,</w:t>
      </w:r>
      <w:r w:rsidRPr="00ED0259">
        <w:rPr>
          <w:rFonts w:ascii="Arial" w:hAnsi="Arial" w:cs="Arial"/>
          <w:sz w:val="24"/>
          <w:szCs w:val="24"/>
        </w:rPr>
        <w:t xml:space="preserve"> 2019</w:t>
      </w:r>
      <w:del w:id="28" w:author="D R RIZK" w:date="2025-05-25T17:30:00Z">
        <w:r w:rsidRPr="00ED0259" w:rsidDel="001E2C25">
          <w:rPr>
            <w:rFonts w:ascii="Arial" w:hAnsi="Arial" w:cs="Arial"/>
            <w:sz w:val="24"/>
            <w:szCs w:val="24"/>
          </w:rPr>
          <w:delText xml:space="preserve">; </w:delText>
        </w:r>
      </w:del>
      <w:ins w:id="29" w:author="D R RIZK" w:date="2025-05-25T17:30:00Z">
        <w:r w:rsidR="001E2C25">
          <w:rPr>
            <w:rFonts w:ascii="Arial" w:hAnsi="Arial" w:cs="Arial"/>
            <w:sz w:val="24"/>
            <w:szCs w:val="24"/>
          </w:rPr>
          <w:t xml:space="preserve"> and</w:t>
        </w:r>
        <w:r w:rsidR="001E2C25" w:rsidRPr="00ED0259">
          <w:rPr>
            <w:rFonts w:ascii="Arial" w:hAnsi="Arial" w:cs="Arial"/>
            <w:sz w:val="24"/>
            <w:szCs w:val="24"/>
          </w:rPr>
          <w:t xml:space="preserve"> </w:t>
        </w:r>
      </w:ins>
      <w:r w:rsidRPr="00ED0259">
        <w:rPr>
          <w:rFonts w:ascii="Arial" w:hAnsi="Arial" w:cs="Arial"/>
          <w:sz w:val="24"/>
          <w:szCs w:val="24"/>
        </w:rPr>
        <w:t xml:space="preserve">Patro </w:t>
      </w:r>
      <w:r w:rsidRPr="00603547">
        <w:rPr>
          <w:rFonts w:ascii="Arial" w:hAnsi="Arial" w:cs="Arial"/>
          <w:i/>
          <w:iCs/>
          <w:sz w:val="24"/>
          <w:szCs w:val="24"/>
        </w:rPr>
        <w:t>et</w:t>
      </w:r>
      <w:r w:rsidR="00603547" w:rsidRPr="00603547">
        <w:rPr>
          <w:rFonts w:ascii="Arial" w:hAnsi="Arial" w:cs="Arial"/>
          <w:i/>
          <w:iCs/>
          <w:sz w:val="24"/>
          <w:szCs w:val="24"/>
        </w:rPr>
        <w:t>.</w:t>
      </w:r>
      <w:r w:rsidRPr="00603547">
        <w:rPr>
          <w:rFonts w:ascii="Arial" w:hAnsi="Arial" w:cs="Arial"/>
          <w:i/>
          <w:iCs/>
          <w:sz w:val="24"/>
          <w:szCs w:val="24"/>
        </w:rPr>
        <w:t xml:space="preserve"> al.,</w:t>
      </w:r>
      <w:r w:rsidRPr="00ED0259">
        <w:rPr>
          <w:rFonts w:ascii="Arial" w:hAnsi="Arial" w:cs="Arial"/>
          <w:sz w:val="24"/>
          <w:szCs w:val="24"/>
        </w:rPr>
        <w:t xml:space="preserve"> 2020).</w:t>
      </w:r>
      <w:r w:rsidR="00DE697C" w:rsidRPr="00DE697C">
        <w:t xml:space="preserve"> </w:t>
      </w:r>
      <w:r w:rsidR="00DE697C" w:rsidRPr="00DE697C">
        <w:rPr>
          <w:rFonts w:ascii="Arial" w:hAnsi="Arial" w:cs="Arial"/>
          <w:sz w:val="24"/>
          <w:szCs w:val="24"/>
        </w:rPr>
        <w:t xml:space="preserve">In the recent years the blast disease incidence has been observed in states like Rajasthan, Haryana, Gujarat, Maharashtra, Madhya Pradesh, Uttar Pradesh, Karnataka and Andhra Pradesh. </w:t>
      </w:r>
      <w:r w:rsidR="00492A9F">
        <w:rPr>
          <w:rFonts w:ascii="Arial" w:hAnsi="Arial" w:cs="Arial"/>
          <w:sz w:val="24"/>
          <w:szCs w:val="24"/>
        </w:rPr>
        <w:t>The symptoms are observed in different parts of the plant like leaf initially then in stem and in nodes as well.</w:t>
      </w:r>
      <w:r w:rsidR="00901E14" w:rsidRPr="00901E14">
        <w:rPr>
          <w:rFonts w:ascii="Arial" w:hAnsi="Arial" w:cs="Arial"/>
          <w:sz w:val="24"/>
          <w:szCs w:val="24"/>
        </w:rPr>
        <w:t xml:space="preserve"> </w:t>
      </w:r>
      <w:r w:rsidR="00901E14">
        <w:rPr>
          <w:rFonts w:ascii="Arial" w:hAnsi="Arial" w:cs="Arial"/>
          <w:sz w:val="24"/>
          <w:szCs w:val="24"/>
        </w:rPr>
        <w:t>B</w:t>
      </w:r>
      <w:r w:rsidR="00901E14" w:rsidRPr="00ED0259">
        <w:rPr>
          <w:rFonts w:ascii="Arial" w:hAnsi="Arial" w:cs="Arial"/>
          <w:sz w:val="24"/>
          <w:szCs w:val="24"/>
        </w:rPr>
        <w:t xml:space="preserve">last disease emerging as a major limiting factor in recent years. </w:t>
      </w:r>
      <w:r w:rsidR="00492A9F">
        <w:rPr>
          <w:rFonts w:ascii="Arial" w:hAnsi="Arial" w:cs="Arial"/>
          <w:sz w:val="24"/>
          <w:szCs w:val="24"/>
        </w:rPr>
        <w:t xml:space="preserve"> The symptoms appears as </w:t>
      </w:r>
      <w:r w:rsidR="00492A9F" w:rsidRPr="00492A9F">
        <w:rPr>
          <w:rFonts w:ascii="Arial" w:hAnsi="Arial" w:cs="Arial"/>
          <w:sz w:val="24"/>
          <w:szCs w:val="24"/>
        </w:rPr>
        <w:t xml:space="preserve">grayish, water-soaked lesions that enlarge and become necrotic, resulting in extensive chlorosis and premature drying of young leaves. </w:t>
      </w:r>
      <w:r w:rsidRPr="00ED0259">
        <w:rPr>
          <w:rFonts w:ascii="Arial" w:hAnsi="Arial" w:cs="Arial"/>
          <w:sz w:val="24"/>
          <w:szCs w:val="24"/>
        </w:rPr>
        <w:t>The increasing incidence of blast has been attributed to the evolution of new pathogenic races, driven by changing climatic conditions. This continuous evolution compromises the effectiveness of existing resistant varieties, necessitating ongoing monitoring and breeding efforts.</w:t>
      </w:r>
      <w:r w:rsidR="00B70A3B" w:rsidRPr="00ED0259">
        <w:rPr>
          <w:rFonts w:ascii="Arial" w:hAnsi="Arial" w:cs="Arial"/>
          <w:sz w:val="24"/>
          <w:szCs w:val="24"/>
        </w:rPr>
        <w:t xml:space="preserve"> </w:t>
      </w:r>
      <w:r w:rsidRPr="00ED0259">
        <w:rPr>
          <w:rFonts w:ascii="Arial" w:hAnsi="Arial" w:cs="Arial"/>
          <w:sz w:val="24"/>
          <w:szCs w:val="24"/>
        </w:rPr>
        <w:t>The development and deployment of blast-resistant hybrids and varieties is considered the most effective, economical, and environmentally sustainable approach for managing the disease</w:t>
      </w:r>
      <w:r w:rsidR="00587334" w:rsidRPr="00587334">
        <w:rPr>
          <w:rFonts w:ascii="Arial" w:hAnsi="Arial" w:cs="Arial"/>
          <w:sz w:val="24"/>
          <w:szCs w:val="24"/>
        </w:rPr>
        <w:t xml:space="preserve"> (Pramanik </w:t>
      </w:r>
      <w:r w:rsidR="00587334" w:rsidRPr="00587334">
        <w:rPr>
          <w:rFonts w:ascii="Arial" w:hAnsi="Arial" w:cs="Arial"/>
          <w:i/>
          <w:iCs/>
          <w:sz w:val="24"/>
          <w:szCs w:val="24"/>
        </w:rPr>
        <w:t>et al.,</w:t>
      </w:r>
      <w:r w:rsidR="00587334" w:rsidRPr="00587334">
        <w:rPr>
          <w:rFonts w:ascii="Arial" w:hAnsi="Arial" w:cs="Arial"/>
          <w:sz w:val="24"/>
          <w:szCs w:val="24"/>
        </w:rPr>
        <w:t xml:space="preserve"> 2019; Mishra </w:t>
      </w:r>
      <w:r w:rsidR="00587334" w:rsidRPr="00587334">
        <w:rPr>
          <w:rFonts w:ascii="Arial" w:hAnsi="Arial" w:cs="Arial"/>
          <w:i/>
          <w:iCs/>
          <w:sz w:val="24"/>
          <w:szCs w:val="24"/>
        </w:rPr>
        <w:t>et al</w:t>
      </w:r>
      <w:r w:rsidR="00587334" w:rsidRPr="00587334">
        <w:rPr>
          <w:rFonts w:ascii="Arial" w:hAnsi="Arial" w:cs="Arial"/>
          <w:sz w:val="24"/>
          <w:szCs w:val="24"/>
        </w:rPr>
        <w:t xml:space="preserve">., 2020; Upadhyay </w:t>
      </w:r>
      <w:r w:rsidR="00587334" w:rsidRPr="00587334">
        <w:rPr>
          <w:rFonts w:ascii="Arial" w:hAnsi="Arial" w:cs="Arial"/>
          <w:i/>
          <w:iCs/>
          <w:sz w:val="24"/>
          <w:szCs w:val="24"/>
        </w:rPr>
        <w:t>et al.,</w:t>
      </w:r>
      <w:r w:rsidR="00587334" w:rsidRPr="00587334">
        <w:rPr>
          <w:rFonts w:ascii="Arial" w:hAnsi="Arial" w:cs="Arial"/>
          <w:sz w:val="24"/>
          <w:szCs w:val="24"/>
        </w:rPr>
        <w:t xml:space="preserve"> 2020; Pramanik </w:t>
      </w:r>
      <w:r w:rsidR="00587334" w:rsidRPr="00587334">
        <w:rPr>
          <w:rFonts w:ascii="Arial" w:hAnsi="Arial" w:cs="Arial"/>
          <w:i/>
          <w:iCs/>
          <w:sz w:val="24"/>
          <w:szCs w:val="24"/>
        </w:rPr>
        <w:t>et al.,</w:t>
      </w:r>
      <w:r w:rsidR="00587334" w:rsidRPr="00587334">
        <w:rPr>
          <w:rFonts w:ascii="Arial" w:hAnsi="Arial" w:cs="Arial"/>
          <w:sz w:val="24"/>
          <w:szCs w:val="24"/>
        </w:rPr>
        <w:t xml:space="preserve"> 2021)</w:t>
      </w:r>
      <w:r w:rsidRPr="00ED0259">
        <w:rPr>
          <w:rFonts w:ascii="Arial" w:hAnsi="Arial" w:cs="Arial"/>
          <w:sz w:val="24"/>
          <w:szCs w:val="24"/>
        </w:rPr>
        <w:t>. In light of this, there is a critical need to evaluate newly developed pearl millet hybrids/varieties for resistance to blast disease, particularly under field conditions in key production zones.</w:t>
      </w:r>
    </w:p>
    <w:p w14:paraId="69E14DE0" w14:textId="6190EF83" w:rsidR="003E2464" w:rsidRPr="00ED0259" w:rsidRDefault="003E2464" w:rsidP="00182826">
      <w:pPr>
        <w:jc w:val="both"/>
        <w:rPr>
          <w:rFonts w:ascii="Arial" w:hAnsi="Arial" w:cs="Arial"/>
          <w:sz w:val="24"/>
          <w:szCs w:val="24"/>
        </w:rPr>
      </w:pPr>
      <w:r w:rsidRPr="00ED0259">
        <w:rPr>
          <w:rFonts w:ascii="Arial" w:hAnsi="Arial" w:cs="Arial"/>
          <w:b/>
          <w:bCs/>
          <w:sz w:val="24"/>
          <w:szCs w:val="24"/>
        </w:rPr>
        <w:t xml:space="preserve"> Materials and Methods: </w:t>
      </w:r>
      <w:r w:rsidRPr="00ED0259">
        <w:rPr>
          <w:rFonts w:ascii="Arial" w:hAnsi="Arial" w:cs="Arial"/>
          <w:sz w:val="24"/>
          <w:szCs w:val="24"/>
        </w:rPr>
        <w:t xml:space="preserve">Field experiment </w:t>
      </w:r>
      <w:proofErr w:type="gramStart"/>
      <w:r w:rsidRPr="00ED0259">
        <w:rPr>
          <w:rFonts w:ascii="Arial" w:hAnsi="Arial" w:cs="Arial"/>
          <w:sz w:val="24"/>
          <w:szCs w:val="24"/>
        </w:rPr>
        <w:t>w</w:t>
      </w:r>
      <w:r w:rsidR="004266ED">
        <w:rPr>
          <w:rFonts w:ascii="Arial" w:hAnsi="Arial" w:cs="Arial"/>
          <w:sz w:val="24"/>
          <w:szCs w:val="24"/>
        </w:rPr>
        <w:t>as</w:t>
      </w:r>
      <w:r w:rsidRPr="00ED0259">
        <w:rPr>
          <w:rFonts w:ascii="Arial" w:hAnsi="Arial" w:cs="Arial"/>
          <w:sz w:val="24"/>
          <w:szCs w:val="24"/>
        </w:rPr>
        <w:t xml:space="preserve"> conducted</w:t>
      </w:r>
      <w:proofErr w:type="gramEnd"/>
      <w:r w:rsidRPr="00ED0259">
        <w:rPr>
          <w:rFonts w:ascii="Arial" w:hAnsi="Arial" w:cs="Arial"/>
          <w:sz w:val="24"/>
          <w:szCs w:val="24"/>
        </w:rPr>
        <w:t xml:space="preserve"> </w:t>
      </w:r>
      <w:r w:rsidR="004266ED" w:rsidRPr="00B82AFE">
        <w:rPr>
          <w:rFonts w:ascii="Arial" w:hAnsi="Arial" w:cs="Arial"/>
          <w:sz w:val="24"/>
          <w:szCs w:val="24"/>
        </w:rPr>
        <w:t xml:space="preserve">at college of </w:t>
      </w:r>
      <w:r w:rsidR="00B82AFE" w:rsidRPr="00B82AFE">
        <w:rPr>
          <w:rFonts w:ascii="Arial" w:hAnsi="Arial" w:cs="Arial"/>
          <w:sz w:val="24"/>
          <w:szCs w:val="24"/>
        </w:rPr>
        <w:t>agriculture,</w:t>
      </w:r>
      <w:r w:rsidR="004266ED" w:rsidRPr="00B82AFE">
        <w:rPr>
          <w:rFonts w:ascii="Arial" w:hAnsi="Arial" w:cs="Arial"/>
          <w:sz w:val="24"/>
          <w:szCs w:val="24"/>
        </w:rPr>
        <w:t xml:space="preserve"> RVSKVV, Gwalior during 2022 and 2023</w:t>
      </w:r>
      <w:ins w:id="30" w:author="D R RIZK" w:date="2025-05-25T17:35:00Z">
        <w:r w:rsidR="00182826">
          <w:rPr>
            <w:rFonts w:ascii="Arial" w:hAnsi="Arial" w:cs="Arial"/>
            <w:sz w:val="24"/>
            <w:szCs w:val="24"/>
          </w:rPr>
          <w:t xml:space="preserve"> growing season</w:t>
        </w:r>
      </w:ins>
      <w:r w:rsidR="004266ED" w:rsidRPr="00B82AFE">
        <w:rPr>
          <w:rFonts w:ascii="Arial" w:hAnsi="Arial" w:cs="Arial"/>
          <w:sz w:val="24"/>
          <w:szCs w:val="24"/>
        </w:rPr>
        <w:t>.</w:t>
      </w:r>
      <w:r w:rsidR="004266ED">
        <w:rPr>
          <w:rFonts w:ascii="Arial" w:hAnsi="Arial" w:cs="Arial"/>
          <w:color w:val="EE0000"/>
          <w:sz w:val="24"/>
          <w:szCs w:val="24"/>
        </w:rPr>
        <w:t xml:space="preserve"> </w:t>
      </w:r>
      <w:ins w:id="31" w:author="D R RIZK" w:date="2025-05-25T17:35:00Z">
        <w:r w:rsidR="00182826">
          <w:rPr>
            <w:rFonts w:ascii="Arial" w:hAnsi="Arial" w:cs="Arial"/>
            <w:sz w:val="24"/>
            <w:szCs w:val="24"/>
          </w:rPr>
          <w:t xml:space="preserve">The </w:t>
        </w:r>
      </w:ins>
      <w:r w:rsidRPr="00ED0259">
        <w:rPr>
          <w:rFonts w:ascii="Arial" w:hAnsi="Arial" w:cs="Arial"/>
          <w:sz w:val="24"/>
          <w:szCs w:val="24"/>
        </w:rPr>
        <w:t xml:space="preserve">35 </w:t>
      </w:r>
      <w:r w:rsidR="00B101EE">
        <w:rPr>
          <w:rFonts w:ascii="Arial" w:hAnsi="Arial" w:cs="Arial"/>
          <w:sz w:val="24"/>
          <w:szCs w:val="24"/>
        </w:rPr>
        <w:t>promising pearl millet hybrids / varieties</w:t>
      </w:r>
      <w:r w:rsidR="00D703EB">
        <w:rPr>
          <w:rFonts w:ascii="Arial" w:hAnsi="Arial" w:cs="Arial"/>
          <w:sz w:val="24"/>
          <w:szCs w:val="24"/>
        </w:rPr>
        <w:t xml:space="preserve"> </w:t>
      </w:r>
      <w:del w:id="32" w:author="D R RIZK" w:date="2025-05-25T17:37:00Z">
        <w:r w:rsidR="00D703EB" w:rsidDel="00182826">
          <w:rPr>
            <w:rFonts w:ascii="Arial" w:hAnsi="Arial" w:cs="Arial"/>
            <w:sz w:val="24"/>
            <w:szCs w:val="24"/>
          </w:rPr>
          <w:delText>(seed material)</w:delText>
        </w:r>
        <w:r w:rsidR="00832A8A" w:rsidRPr="00ED0259" w:rsidDel="00182826">
          <w:rPr>
            <w:rFonts w:ascii="Arial" w:hAnsi="Arial" w:cs="Arial"/>
            <w:sz w:val="24"/>
            <w:szCs w:val="24"/>
          </w:rPr>
          <w:delText xml:space="preserve"> </w:delText>
        </w:r>
      </w:del>
      <w:r w:rsidR="00832A8A" w:rsidRPr="00ED0259">
        <w:rPr>
          <w:rFonts w:ascii="Arial" w:hAnsi="Arial" w:cs="Arial"/>
          <w:sz w:val="24"/>
          <w:szCs w:val="24"/>
        </w:rPr>
        <w:t>received from the department of plant pathology</w:t>
      </w:r>
      <w:r w:rsidR="00B101EE">
        <w:rPr>
          <w:rFonts w:ascii="Arial" w:hAnsi="Arial" w:cs="Arial"/>
          <w:sz w:val="24"/>
          <w:szCs w:val="24"/>
        </w:rPr>
        <w:t xml:space="preserve"> and procured from the market. Planted </w:t>
      </w:r>
      <w:r w:rsidRPr="00ED0259">
        <w:rPr>
          <w:rFonts w:ascii="Arial" w:hAnsi="Arial" w:cs="Arial"/>
          <w:sz w:val="24"/>
          <w:szCs w:val="24"/>
        </w:rPr>
        <w:t>in</w:t>
      </w:r>
      <w:r w:rsidR="00E92C56">
        <w:rPr>
          <w:rFonts w:ascii="Arial" w:hAnsi="Arial" w:cs="Arial"/>
          <w:sz w:val="24"/>
          <w:szCs w:val="24"/>
        </w:rPr>
        <w:t xml:space="preserve"> single row under</w:t>
      </w:r>
      <w:r w:rsidRPr="00ED0259">
        <w:rPr>
          <w:rFonts w:ascii="Arial" w:hAnsi="Arial" w:cs="Arial"/>
          <w:sz w:val="24"/>
          <w:szCs w:val="24"/>
        </w:rPr>
        <w:t xml:space="preserve"> Randomized Block Design (RBD) with two replications. </w:t>
      </w:r>
      <w:r w:rsidR="00906598">
        <w:rPr>
          <w:rFonts w:ascii="Arial" w:hAnsi="Arial" w:cs="Arial"/>
          <w:sz w:val="24"/>
          <w:szCs w:val="24"/>
        </w:rPr>
        <w:t>The r</w:t>
      </w:r>
      <w:r w:rsidRPr="00ED0259">
        <w:rPr>
          <w:rFonts w:ascii="Arial" w:hAnsi="Arial" w:cs="Arial"/>
          <w:sz w:val="24"/>
          <w:szCs w:val="24"/>
        </w:rPr>
        <w:t>ow</w:t>
      </w:r>
      <w:r w:rsidR="00906598">
        <w:rPr>
          <w:rFonts w:ascii="Arial" w:hAnsi="Arial" w:cs="Arial"/>
          <w:sz w:val="24"/>
          <w:szCs w:val="24"/>
        </w:rPr>
        <w:t xml:space="preserve"> length was </w:t>
      </w:r>
      <w:r w:rsidRPr="00ED0259">
        <w:rPr>
          <w:rFonts w:ascii="Arial" w:hAnsi="Arial" w:cs="Arial"/>
          <w:sz w:val="24"/>
          <w:szCs w:val="24"/>
        </w:rPr>
        <w:t xml:space="preserve">4 meters </w:t>
      </w:r>
      <w:r w:rsidR="00906598">
        <w:rPr>
          <w:rFonts w:ascii="Arial" w:hAnsi="Arial" w:cs="Arial"/>
          <w:sz w:val="24"/>
          <w:szCs w:val="24"/>
        </w:rPr>
        <w:t>and the distance was</w:t>
      </w:r>
      <w:r w:rsidRPr="00ED0259">
        <w:rPr>
          <w:rFonts w:ascii="Arial" w:hAnsi="Arial" w:cs="Arial"/>
          <w:sz w:val="24"/>
          <w:szCs w:val="24"/>
        </w:rPr>
        <w:t xml:space="preserve"> 50 x 10 cm </w:t>
      </w:r>
      <w:r w:rsidR="00906598">
        <w:rPr>
          <w:rFonts w:ascii="Arial" w:hAnsi="Arial" w:cs="Arial"/>
          <w:sz w:val="24"/>
          <w:szCs w:val="24"/>
        </w:rPr>
        <w:t>from row to row and plant to plant</w:t>
      </w:r>
      <w:ins w:id="33" w:author="D R RIZK" w:date="2025-05-25T17:38:00Z">
        <w:r w:rsidR="00182826">
          <w:rPr>
            <w:rFonts w:ascii="Arial" w:hAnsi="Arial" w:cs="Arial"/>
            <w:sz w:val="24"/>
            <w:szCs w:val="24"/>
          </w:rPr>
          <w:t>,</w:t>
        </w:r>
      </w:ins>
      <w:r w:rsidR="00906598">
        <w:rPr>
          <w:rFonts w:ascii="Arial" w:hAnsi="Arial" w:cs="Arial"/>
          <w:sz w:val="24"/>
          <w:szCs w:val="24"/>
        </w:rPr>
        <w:t xml:space="preserve"> respectively</w:t>
      </w:r>
      <w:r w:rsidRPr="00ED0259">
        <w:rPr>
          <w:rFonts w:ascii="Arial" w:hAnsi="Arial" w:cs="Arial"/>
          <w:sz w:val="24"/>
          <w:szCs w:val="24"/>
        </w:rPr>
        <w:t xml:space="preserve">. NPK fertilizer </w:t>
      </w:r>
      <w:proofErr w:type="gramStart"/>
      <w:r w:rsidRPr="00ED0259">
        <w:rPr>
          <w:rFonts w:ascii="Arial" w:hAnsi="Arial" w:cs="Arial"/>
          <w:sz w:val="24"/>
          <w:szCs w:val="24"/>
        </w:rPr>
        <w:t>was applied</w:t>
      </w:r>
      <w:proofErr w:type="gramEnd"/>
      <w:r w:rsidRPr="00ED0259">
        <w:rPr>
          <w:rFonts w:ascii="Arial" w:hAnsi="Arial" w:cs="Arial"/>
          <w:sz w:val="24"/>
          <w:szCs w:val="24"/>
        </w:rPr>
        <w:t xml:space="preserve"> at 60:40:20 kg/ha.</w:t>
      </w:r>
    </w:p>
    <w:p w14:paraId="03758363" w14:textId="77777777" w:rsidR="003E2464" w:rsidRDefault="003E2464" w:rsidP="00ED0259">
      <w:pPr>
        <w:jc w:val="both"/>
        <w:rPr>
          <w:rFonts w:ascii="Arial" w:hAnsi="Arial" w:cs="Arial"/>
          <w:sz w:val="24"/>
          <w:szCs w:val="24"/>
        </w:rPr>
      </w:pPr>
      <w:r w:rsidRPr="00ED0259">
        <w:rPr>
          <w:rFonts w:ascii="Arial" w:hAnsi="Arial" w:cs="Arial"/>
          <w:sz w:val="24"/>
          <w:szCs w:val="24"/>
        </w:rPr>
        <w:t xml:space="preserve">Blast severity </w:t>
      </w:r>
      <w:proofErr w:type="gramStart"/>
      <w:r w:rsidRPr="00ED0259">
        <w:rPr>
          <w:rFonts w:ascii="Arial" w:hAnsi="Arial" w:cs="Arial"/>
          <w:sz w:val="24"/>
          <w:szCs w:val="24"/>
        </w:rPr>
        <w:t>was assessed</w:t>
      </w:r>
      <w:proofErr w:type="gramEnd"/>
      <w:r w:rsidRPr="00ED0259">
        <w:rPr>
          <w:rFonts w:ascii="Arial" w:hAnsi="Arial" w:cs="Arial"/>
          <w:sz w:val="24"/>
          <w:szCs w:val="24"/>
        </w:rPr>
        <w:t xml:space="preserve"> at 60 DAS using the 0–9 scale</w:t>
      </w:r>
      <w:r w:rsidR="00D703EB">
        <w:rPr>
          <w:rFonts w:ascii="Arial" w:hAnsi="Arial" w:cs="Arial"/>
          <w:sz w:val="24"/>
          <w:szCs w:val="24"/>
        </w:rPr>
        <w:t xml:space="preserve"> presented in table 1</w:t>
      </w:r>
      <w:r w:rsidRPr="00ED0259">
        <w:rPr>
          <w:rFonts w:ascii="Arial" w:hAnsi="Arial" w:cs="Arial"/>
          <w:sz w:val="24"/>
          <w:szCs w:val="24"/>
        </w:rPr>
        <w:t xml:space="preserve"> </w:t>
      </w:r>
      <w:commentRangeStart w:id="34"/>
      <w:r w:rsidRPr="00ED0259">
        <w:rPr>
          <w:rFonts w:ascii="Arial" w:hAnsi="Arial" w:cs="Arial"/>
          <w:sz w:val="24"/>
          <w:szCs w:val="24"/>
        </w:rPr>
        <w:t xml:space="preserve">(Mayee and </w:t>
      </w:r>
      <w:proofErr w:type="spellStart"/>
      <w:r w:rsidRPr="00ED0259">
        <w:rPr>
          <w:rFonts w:ascii="Arial" w:hAnsi="Arial" w:cs="Arial"/>
          <w:sz w:val="24"/>
          <w:szCs w:val="24"/>
        </w:rPr>
        <w:t>Datar</w:t>
      </w:r>
      <w:proofErr w:type="spellEnd"/>
      <w:r w:rsidRPr="00ED0259">
        <w:rPr>
          <w:rFonts w:ascii="Arial" w:hAnsi="Arial" w:cs="Arial"/>
          <w:sz w:val="24"/>
          <w:szCs w:val="24"/>
        </w:rPr>
        <w:t>, 1986</w:t>
      </w:r>
      <w:commentRangeEnd w:id="34"/>
      <w:r w:rsidR="00182826">
        <w:rPr>
          <w:rStyle w:val="CommentReference"/>
        </w:rPr>
        <w:commentReference w:id="34"/>
      </w:r>
      <w:r w:rsidRPr="00ED0259">
        <w:rPr>
          <w:rFonts w:ascii="Arial" w:hAnsi="Arial" w:cs="Arial"/>
          <w:sz w:val="24"/>
          <w:szCs w:val="24"/>
        </w:rPr>
        <w:t xml:space="preserve">). For each </w:t>
      </w:r>
      <w:r w:rsidR="00906598">
        <w:rPr>
          <w:rFonts w:ascii="Arial" w:hAnsi="Arial" w:cs="Arial"/>
          <w:sz w:val="24"/>
          <w:szCs w:val="24"/>
        </w:rPr>
        <w:t>cultivar</w:t>
      </w:r>
      <w:r w:rsidRPr="00ED0259">
        <w:rPr>
          <w:rFonts w:ascii="Arial" w:hAnsi="Arial" w:cs="Arial"/>
          <w:sz w:val="24"/>
          <w:szCs w:val="24"/>
        </w:rPr>
        <w:t xml:space="preserve">, five randomly selected plants per replication </w:t>
      </w:r>
      <w:proofErr w:type="gramStart"/>
      <w:r w:rsidRPr="00ED0259">
        <w:rPr>
          <w:rFonts w:ascii="Arial" w:hAnsi="Arial" w:cs="Arial"/>
          <w:sz w:val="24"/>
          <w:szCs w:val="24"/>
        </w:rPr>
        <w:t>were scored</w:t>
      </w:r>
      <w:proofErr w:type="gramEnd"/>
      <w:r w:rsidRPr="00ED0259">
        <w:rPr>
          <w:rFonts w:ascii="Arial" w:hAnsi="Arial" w:cs="Arial"/>
          <w:sz w:val="24"/>
          <w:szCs w:val="24"/>
        </w:rPr>
        <w:t xml:space="preserve">, and Percent Disease Index (PDI) was calculated using </w:t>
      </w:r>
      <w:commentRangeStart w:id="35"/>
      <w:r w:rsidRPr="00ED0259">
        <w:rPr>
          <w:rFonts w:ascii="Arial" w:hAnsi="Arial" w:cs="Arial"/>
          <w:sz w:val="24"/>
          <w:szCs w:val="24"/>
        </w:rPr>
        <w:t xml:space="preserve">Wheeler's (1969) </w:t>
      </w:r>
      <w:commentRangeEnd w:id="35"/>
      <w:r w:rsidR="00182826">
        <w:rPr>
          <w:rStyle w:val="CommentReference"/>
        </w:rPr>
        <w:commentReference w:id="35"/>
      </w:r>
      <w:r w:rsidRPr="00ED0259">
        <w:rPr>
          <w:rFonts w:ascii="Arial" w:hAnsi="Arial" w:cs="Arial"/>
          <w:sz w:val="24"/>
          <w:szCs w:val="24"/>
        </w:rPr>
        <w:t>formula.</w:t>
      </w:r>
    </w:p>
    <w:p w14:paraId="4E3E2DDA" w14:textId="77777777" w:rsidR="00922928" w:rsidRPr="00D46988" w:rsidRDefault="00922928" w:rsidP="00922928">
      <w:pPr>
        <w:jc w:val="both"/>
        <w:rPr>
          <w:rFonts w:ascii="Arial" w:hAnsi="Arial" w:cs="Arial"/>
          <w:b/>
          <w:bCs/>
          <w:sz w:val="24"/>
          <w:szCs w:val="24"/>
          <w:lang w:val="en-US"/>
        </w:rPr>
      </w:pPr>
      <w:r w:rsidRPr="00D46988">
        <w:rPr>
          <w:rFonts w:ascii="Arial" w:hAnsi="Arial" w:cs="Arial"/>
          <w:b/>
          <w:bCs/>
          <w:sz w:val="24"/>
          <w:szCs w:val="24"/>
          <w:lang w:val="en-US"/>
        </w:rPr>
        <w:t xml:space="preserve">Percent Disease Index (PDI) = </w:t>
      </w:r>
      <w:r w:rsidRPr="00D46988">
        <w:rPr>
          <w:rFonts w:ascii="Arial" w:hAnsi="Arial" w:cs="Arial"/>
          <w:b/>
          <w:bCs/>
          <w:sz w:val="24"/>
          <w:szCs w:val="24"/>
          <w:u w:val="single"/>
          <w:lang w:val="en-US"/>
        </w:rPr>
        <w:t>Sum of individual disease ratings</w:t>
      </w:r>
      <w:r w:rsidRPr="00D46988">
        <w:rPr>
          <w:rFonts w:ascii="Arial" w:hAnsi="Arial" w:cs="Arial"/>
          <w:b/>
          <w:bCs/>
          <w:sz w:val="24"/>
          <w:szCs w:val="24"/>
          <w:lang w:val="en-US"/>
        </w:rPr>
        <w:t xml:space="preserve">             X 100</w:t>
      </w:r>
    </w:p>
    <w:p w14:paraId="4271E993" w14:textId="77777777" w:rsidR="00922928" w:rsidRPr="00D46988" w:rsidRDefault="00922928" w:rsidP="00922928">
      <w:pPr>
        <w:spacing w:after="0"/>
        <w:jc w:val="both"/>
        <w:rPr>
          <w:rFonts w:ascii="Arial" w:hAnsi="Arial" w:cs="Arial"/>
          <w:b/>
          <w:bCs/>
          <w:sz w:val="24"/>
          <w:szCs w:val="24"/>
          <w:lang w:val="en-US"/>
        </w:rPr>
      </w:pPr>
      <w:r w:rsidRPr="00D46988">
        <w:rPr>
          <w:rFonts w:ascii="Arial" w:hAnsi="Arial" w:cs="Arial"/>
          <w:b/>
          <w:bCs/>
          <w:sz w:val="24"/>
          <w:szCs w:val="24"/>
          <w:lang w:val="en-US"/>
        </w:rPr>
        <w:t xml:space="preserve">                                            No. of leaves assessed x Maximum grade</w:t>
      </w:r>
    </w:p>
    <w:p w14:paraId="271A7D07" w14:textId="77777777" w:rsidR="00922928" w:rsidRPr="00922928" w:rsidRDefault="00922928" w:rsidP="00ED0259">
      <w:pPr>
        <w:jc w:val="both"/>
        <w:rPr>
          <w:rFonts w:ascii="Arial" w:hAnsi="Arial" w:cs="Arial"/>
          <w:sz w:val="24"/>
          <w:szCs w:val="24"/>
          <w:lang w:val="en-US"/>
        </w:rPr>
      </w:pPr>
    </w:p>
    <w:p w14:paraId="3E3B3A1A" w14:textId="77777777" w:rsidR="00D703EB" w:rsidRPr="00E1371E" w:rsidRDefault="00D703EB" w:rsidP="00D703EB">
      <w:pPr>
        <w:jc w:val="both"/>
        <w:rPr>
          <w:rFonts w:ascii="Arial" w:hAnsi="Arial" w:cs="Arial"/>
          <w:sz w:val="24"/>
          <w:szCs w:val="24"/>
          <w:lang w:val="en-US"/>
        </w:rPr>
      </w:pPr>
      <w:r>
        <w:rPr>
          <w:rFonts w:ascii="Arial" w:hAnsi="Arial" w:cs="Arial"/>
          <w:sz w:val="24"/>
          <w:szCs w:val="24"/>
          <w:lang w:val="en-US"/>
        </w:rPr>
        <w:t>T</w:t>
      </w:r>
      <w:r w:rsidRPr="00680F44">
        <w:rPr>
          <w:rFonts w:ascii="Arial" w:hAnsi="Arial" w:cs="Arial"/>
          <w:b/>
          <w:bCs/>
          <w:sz w:val="24"/>
          <w:szCs w:val="24"/>
          <w:lang w:val="en-US"/>
        </w:rPr>
        <w:t xml:space="preserve">able </w:t>
      </w:r>
      <w:r>
        <w:rPr>
          <w:rFonts w:ascii="Arial" w:hAnsi="Arial" w:cs="Arial"/>
          <w:b/>
          <w:bCs/>
          <w:sz w:val="24"/>
          <w:szCs w:val="24"/>
          <w:lang w:val="en-US"/>
        </w:rPr>
        <w:t>1</w:t>
      </w:r>
      <w:r w:rsidRPr="00680F44">
        <w:rPr>
          <w:rFonts w:ascii="Arial" w:hAnsi="Arial" w:cs="Arial"/>
          <w:b/>
          <w:bCs/>
          <w:sz w:val="24"/>
          <w:szCs w:val="24"/>
          <w:lang w:val="en-US"/>
        </w:rPr>
        <w:t>: Blast severity rating scale: 0-9</w:t>
      </w:r>
    </w:p>
    <w:tbl>
      <w:tblPr>
        <w:tblStyle w:val="TableGrid"/>
        <w:tblW w:w="0" w:type="auto"/>
        <w:tblLook w:val="04A0" w:firstRow="1" w:lastRow="0" w:firstColumn="1" w:lastColumn="0" w:noHBand="0" w:noVBand="1"/>
      </w:tblPr>
      <w:tblGrid>
        <w:gridCol w:w="1563"/>
        <w:gridCol w:w="6758"/>
        <w:tblGridChange w:id="36">
          <w:tblGrid>
            <w:gridCol w:w="1563"/>
            <w:gridCol w:w="6758"/>
          </w:tblGrid>
        </w:tblGridChange>
      </w:tblGrid>
      <w:tr w:rsidR="00AC3F39" w14:paraId="40775EEE" w14:textId="77777777" w:rsidTr="00AC3F39">
        <w:trPr>
          <w:trHeight w:val="273"/>
        </w:trPr>
        <w:tc>
          <w:tcPr>
            <w:tcW w:w="1563" w:type="dxa"/>
          </w:tcPr>
          <w:p w14:paraId="0130D902"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Score</w:t>
            </w:r>
          </w:p>
        </w:tc>
        <w:tc>
          <w:tcPr>
            <w:tcW w:w="6758" w:type="dxa"/>
          </w:tcPr>
          <w:p w14:paraId="4A01C1DF"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Percent leaf area infected</w:t>
            </w:r>
          </w:p>
        </w:tc>
      </w:tr>
      <w:tr w:rsidR="00AC3F39" w14:paraId="23178639" w14:textId="77777777" w:rsidTr="00AC3F39">
        <w:trPr>
          <w:trHeight w:val="280"/>
        </w:trPr>
        <w:tc>
          <w:tcPr>
            <w:tcW w:w="1563" w:type="dxa"/>
          </w:tcPr>
          <w:p w14:paraId="3E81AA60"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0</w:t>
            </w:r>
          </w:p>
        </w:tc>
        <w:tc>
          <w:tcPr>
            <w:tcW w:w="6758" w:type="dxa"/>
          </w:tcPr>
          <w:p w14:paraId="0F71FD85"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No lesion</w:t>
            </w:r>
          </w:p>
        </w:tc>
      </w:tr>
      <w:tr w:rsidR="00AC3F39" w14:paraId="0A336D33" w14:textId="77777777" w:rsidTr="00182826">
        <w:tblPrEx>
          <w:tblW w:w="0" w:type="auto"/>
          <w:tblPrExChange w:id="37" w:author="D R RIZK" w:date="2025-05-25T17:41:00Z">
            <w:tblPrEx>
              <w:tblW w:w="0" w:type="auto"/>
            </w:tblPrEx>
          </w:tblPrExChange>
        </w:tblPrEx>
        <w:trPr>
          <w:trHeight w:val="232"/>
          <w:trPrChange w:id="38" w:author="D R RIZK" w:date="2025-05-25T17:41:00Z">
            <w:trPr>
              <w:trHeight w:val="546"/>
            </w:trPr>
          </w:trPrChange>
        </w:trPr>
        <w:tc>
          <w:tcPr>
            <w:tcW w:w="1563" w:type="dxa"/>
            <w:tcPrChange w:id="39" w:author="D R RIZK" w:date="2025-05-25T17:41:00Z">
              <w:tcPr>
                <w:tcW w:w="1563" w:type="dxa"/>
              </w:tcPr>
            </w:tcPrChange>
          </w:tcPr>
          <w:p w14:paraId="5885074E"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1</w:t>
            </w:r>
          </w:p>
        </w:tc>
        <w:tc>
          <w:tcPr>
            <w:tcW w:w="6758" w:type="dxa"/>
            <w:tcPrChange w:id="40" w:author="D R RIZK" w:date="2025-05-25T17:41:00Z">
              <w:tcPr>
                <w:tcW w:w="6758" w:type="dxa"/>
              </w:tcPr>
            </w:tcPrChange>
          </w:tcPr>
          <w:p w14:paraId="027629EF"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No lesion to small brown specks of pinhead size</w:t>
            </w:r>
          </w:p>
        </w:tc>
      </w:tr>
      <w:tr w:rsidR="00AC3F39" w14:paraId="48DBD915" w14:textId="77777777" w:rsidTr="00AC3F39">
        <w:trPr>
          <w:trHeight w:val="280"/>
        </w:trPr>
        <w:tc>
          <w:tcPr>
            <w:tcW w:w="1563" w:type="dxa"/>
          </w:tcPr>
          <w:p w14:paraId="71F0F9EB"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2</w:t>
            </w:r>
          </w:p>
        </w:tc>
        <w:tc>
          <w:tcPr>
            <w:tcW w:w="6758" w:type="dxa"/>
          </w:tcPr>
          <w:p w14:paraId="44B0ACA4"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larger brown specks</w:t>
            </w:r>
          </w:p>
        </w:tc>
      </w:tr>
      <w:tr w:rsidR="00AC3F39" w14:paraId="2909167D" w14:textId="77777777" w:rsidTr="00182826">
        <w:tblPrEx>
          <w:tblW w:w="0" w:type="auto"/>
          <w:tblPrExChange w:id="41" w:author="D R RIZK" w:date="2025-05-25T17:41:00Z">
            <w:tblPrEx>
              <w:tblW w:w="0" w:type="auto"/>
            </w:tblPrEx>
          </w:tblPrExChange>
        </w:tblPrEx>
        <w:trPr>
          <w:trHeight w:val="495"/>
          <w:trPrChange w:id="42" w:author="D R RIZK" w:date="2025-05-25T17:41:00Z">
            <w:trPr>
              <w:trHeight w:val="819"/>
            </w:trPr>
          </w:trPrChange>
        </w:trPr>
        <w:tc>
          <w:tcPr>
            <w:tcW w:w="1563" w:type="dxa"/>
            <w:tcPrChange w:id="43" w:author="D R RIZK" w:date="2025-05-25T17:41:00Z">
              <w:tcPr>
                <w:tcW w:w="1563" w:type="dxa"/>
              </w:tcPr>
            </w:tcPrChange>
          </w:tcPr>
          <w:p w14:paraId="3523DBBD"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3</w:t>
            </w:r>
          </w:p>
        </w:tc>
        <w:tc>
          <w:tcPr>
            <w:tcW w:w="6758" w:type="dxa"/>
            <w:tcPrChange w:id="44" w:author="D R RIZK" w:date="2025-05-25T17:41:00Z">
              <w:tcPr>
                <w:tcW w:w="6758" w:type="dxa"/>
              </w:tcPr>
            </w:tcPrChange>
          </w:tcPr>
          <w:p w14:paraId="3BB1A4B9"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Small, roundish to slightly elongated, necrotic gray spots, about 1–2 mm in diameter with a brown margin</w:t>
            </w:r>
          </w:p>
        </w:tc>
      </w:tr>
      <w:tr w:rsidR="00AC3F39" w14:paraId="2FDF2206" w14:textId="77777777" w:rsidTr="00182826">
        <w:tblPrEx>
          <w:tblW w:w="0" w:type="auto"/>
          <w:tblPrExChange w:id="45" w:author="D R RIZK" w:date="2025-05-25T17:41:00Z">
            <w:tblPrEx>
              <w:tblW w:w="0" w:type="auto"/>
            </w:tblPrEx>
          </w:tblPrExChange>
        </w:tblPrEx>
        <w:trPr>
          <w:trHeight w:val="645"/>
          <w:trPrChange w:id="46" w:author="D R RIZK" w:date="2025-05-25T17:41:00Z">
            <w:trPr>
              <w:trHeight w:val="827"/>
            </w:trPr>
          </w:trPrChange>
        </w:trPr>
        <w:tc>
          <w:tcPr>
            <w:tcW w:w="1563" w:type="dxa"/>
            <w:tcPrChange w:id="47" w:author="D R RIZK" w:date="2025-05-25T17:41:00Z">
              <w:tcPr>
                <w:tcW w:w="1563" w:type="dxa"/>
              </w:tcPr>
            </w:tcPrChange>
          </w:tcPr>
          <w:p w14:paraId="5CB0859C"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4</w:t>
            </w:r>
          </w:p>
        </w:tc>
        <w:tc>
          <w:tcPr>
            <w:tcW w:w="6758" w:type="dxa"/>
            <w:tcPrChange w:id="48" w:author="D R RIZK" w:date="2025-05-25T17:41:00Z">
              <w:tcPr>
                <w:tcW w:w="6758" w:type="dxa"/>
              </w:tcPr>
            </w:tcPrChange>
          </w:tcPr>
          <w:p w14:paraId="7B02A775"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Typical blast lesions, elliptical, 1–2 cm long, usually confined to the area between main veins, covering &lt;2% of the leaf area</w:t>
            </w:r>
          </w:p>
        </w:tc>
      </w:tr>
      <w:tr w:rsidR="00AC3F39" w14:paraId="240A202D" w14:textId="77777777" w:rsidTr="00182826">
        <w:tblPrEx>
          <w:tblW w:w="0" w:type="auto"/>
          <w:tblPrExChange w:id="49" w:author="D R RIZK" w:date="2025-05-25T17:41:00Z">
            <w:tblPrEx>
              <w:tblW w:w="0" w:type="auto"/>
            </w:tblPrEx>
          </w:tblPrExChange>
        </w:tblPrEx>
        <w:trPr>
          <w:trHeight w:val="413"/>
          <w:trPrChange w:id="50" w:author="D R RIZK" w:date="2025-05-25T17:41:00Z">
            <w:trPr>
              <w:trHeight w:val="546"/>
            </w:trPr>
          </w:trPrChange>
        </w:trPr>
        <w:tc>
          <w:tcPr>
            <w:tcW w:w="1563" w:type="dxa"/>
            <w:tcPrChange w:id="51" w:author="D R RIZK" w:date="2025-05-25T17:41:00Z">
              <w:tcPr>
                <w:tcW w:w="1563" w:type="dxa"/>
              </w:tcPr>
            </w:tcPrChange>
          </w:tcPr>
          <w:p w14:paraId="1E291706"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5</w:t>
            </w:r>
          </w:p>
        </w:tc>
        <w:tc>
          <w:tcPr>
            <w:tcW w:w="6758" w:type="dxa"/>
            <w:tcPrChange w:id="52" w:author="D R RIZK" w:date="2025-05-25T17:41:00Z">
              <w:tcPr>
                <w:tcW w:w="6758" w:type="dxa"/>
              </w:tcPr>
            </w:tcPrChange>
          </w:tcPr>
          <w:p w14:paraId="296508AA"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Typical blast lesions covering &lt;10% of the leaf area</w:t>
            </w:r>
          </w:p>
        </w:tc>
      </w:tr>
      <w:tr w:rsidR="00AC3F39" w14:paraId="1CF04361" w14:textId="77777777" w:rsidTr="00182826">
        <w:tblPrEx>
          <w:tblW w:w="0" w:type="auto"/>
          <w:tblPrExChange w:id="53" w:author="D R RIZK" w:date="2025-05-25T17:41:00Z">
            <w:tblPrEx>
              <w:tblW w:w="0" w:type="auto"/>
            </w:tblPrEx>
          </w:tblPrExChange>
        </w:tblPrEx>
        <w:trPr>
          <w:trHeight w:val="419"/>
          <w:trPrChange w:id="54" w:author="D R RIZK" w:date="2025-05-25T17:41:00Z">
            <w:trPr>
              <w:trHeight w:val="554"/>
            </w:trPr>
          </w:trPrChange>
        </w:trPr>
        <w:tc>
          <w:tcPr>
            <w:tcW w:w="1563" w:type="dxa"/>
            <w:tcPrChange w:id="55" w:author="D R RIZK" w:date="2025-05-25T17:41:00Z">
              <w:tcPr>
                <w:tcW w:w="1563" w:type="dxa"/>
              </w:tcPr>
            </w:tcPrChange>
          </w:tcPr>
          <w:p w14:paraId="33811D97"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6</w:t>
            </w:r>
          </w:p>
        </w:tc>
        <w:tc>
          <w:tcPr>
            <w:tcW w:w="6758" w:type="dxa"/>
            <w:tcPrChange w:id="56" w:author="D R RIZK" w:date="2025-05-25T17:41:00Z">
              <w:tcPr>
                <w:tcW w:w="6758" w:type="dxa"/>
              </w:tcPr>
            </w:tcPrChange>
          </w:tcPr>
          <w:p w14:paraId="7B58E904"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Typical blast lesions covering 10–25% of the leaf area</w:t>
            </w:r>
          </w:p>
        </w:tc>
      </w:tr>
      <w:tr w:rsidR="00AC3F39" w14:paraId="489E4570" w14:textId="77777777" w:rsidTr="00182826">
        <w:tblPrEx>
          <w:tblW w:w="0" w:type="auto"/>
          <w:tblPrExChange w:id="57" w:author="D R RIZK" w:date="2025-05-25T17:41:00Z">
            <w:tblPrEx>
              <w:tblW w:w="0" w:type="auto"/>
            </w:tblPrEx>
          </w:tblPrExChange>
        </w:tblPrEx>
        <w:trPr>
          <w:trHeight w:val="410"/>
          <w:trPrChange w:id="58" w:author="D R RIZK" w:date="2025-05-25T17:41:00Z">
            <w:trPr>
              <w:trHeight w:val="546"/>
            </w:trPr>
          </w:trPrChange>
        </w:trPr>
        <w:tc>
          <w:tcPr>
            <w:tcW w:w="1563" w:type="dxa"/>
            <w:tcPrChange w:id="59" w:author="D R RIZK" w:date="2025-05-25T17:41:00Z">
              <w:tcPr>
                <w:tcW w:w="1563" w:type="dxa"/>
              </w:tcPr>
            </w:tcPrChange>
          </w:tcPr>
          <w:p w14:paraId="48559CB5"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7</w:t>
            </w:r>
          </w:p>
        </w:tc>
        <w:tc>
          <w:tcPr>
            <w:tcW w:w="6758" w:type="dxa"/>
            <w:tcPrChange w:id="60" w:author="D R RIZK" w:date="2025-05-25T17:41:00Z">
              <w:tcPr>
                <w:tcW w:w="6758" w:type="dxa"/>
              </w:tcPr>
            </w:tcPrChange>
          </w:tcPr>
          <w:p w14:paraId="176995A3"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Typical blast lesions covering 26–50% of the leaf area</w:t>
            </w:r>
          </w:p>
        </w:tc>
      </w:tr>
      <w:tr w:rsidR="00AC3F39" w14:paraId="7A617644" w14:textId="77777777" w:rsidTr="00AC3F39">
        <w:trPr>
          <w:trHeight w:val="554"/>
        </w:trPr>
        <w:tc>
          <w:tcPr>
            <w:tcW w:w="1563" w:type="dxa"/>
          </w:tcPr>
          <w:p w14:paraId="7ADAAE81"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8</w:t>
            </w:r>
          </w:p>
        </w:tc>
        <w:tc>
          <w:tcPr>
            <w:tcW w:w="6758" w:type="dxa"/>
          </w:tcPr>
          <w:p w14:paraId="32657C61"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Typical blast lesions covering 51–75% of the leaf area and many leaves dead</w:t>
            </w:r>
          </w:p>
        </w:tc>
      </w:tr>
      <w:tr w:rsidR="00AC3F39" w14:paraId="12FBDA33" w14:textId="77777777" w:rsidTr="00AC3F39">
        <w:trPr>
          <w:trHeight w:val="273"/>
        </w:trPr>
        <w:tc>
          <w:tcPr>
            <w:tcW w:w="1563" w:type="dxa"/>
          </w:tcPr>
          <w:p w14:paraId="08031787" w14:textId="77777777" w:rsidR="00AC3F39" w:rsidRPr="00773F96" w:rsidRDefault="00AC3F39" w:rsidP="00E26CC0">
            <w:pPr>
              <w:jc w:val="both"/>
              <w:rPr>
                <w:rFonts w:ascii="Arial" w:hAnsi="Arial" w:cs="Arial"/>
                <w:b/>
                <w:bCs/>
                <w:sz w:val="24"/>
                <w:szCs w:val="24"/>
                <w:lang w:val="en-US"/>
              </w:rPr>
            </w:pPr>
            <w:r w:rsidRPr="00773F96">
              <w:rPr>
                <w:rFonts w:ascii="Arial" w:hAnsi="Arial" w:cs="Arial"/>
                <w:b/>
                <w:bCs/>
                <w:sz w:val="24"/>
                <w:szCs w:val="24"/>
                <w:lang w:val="en-US"/>
              </w:rPr>
              <w:t>9</w:t>
            </w:r>
          </w:p>
        </w:tc>
        <w:tc>
          <w:tcPr>
            <w:tcW w:w="6758" w:type="dxa"/>
          </w:tcPr>
          <w:p w14:paraId="79AA3D3A" w14:textId="77777777" w:rsidR="00AC3F39" w:rsidRDefault="00AC3F39" w:rsidP="00E26CC0">
            <w:pPr>
              <w:jc w:val="both"/>
              <w:rPr>
                <w:rFonts w:ascii="Arial" w:hAnsi="Arial" w:cs="Arial"/>
                <w:sz w:val="24"/>
                <w:szCs w:val="24"/>
                <w:lang w:val="en-US"/>
              </w:rPr>
            </w:pPr>
            <w:r w:rsidRPr="003B08B8">
              <w:rPr>
                <w:rFonts w:ascii="Arial" w:hAnsi="Arial" w:cs="Arial"/>
                <w:sz w:val="24"/>
                <w:szCs w:val="24"/>
                <w:lang w:val="en-US"/>
              </w:rPr>
              <w:t>All leaves dead</w:t>
            </w:r>
          </w:p>
        </w:tc>
      </w:tr>
    </w:tbl>
    <w:p w14:paraId="62EEA161" w14:textId="77777777" w:rsidR="00E8596E" w:rsidRDefault="00E8596E" w:rsidP="00ED0259">
      <w:pPr>
        <w:jc w:val="both"/>
        <w:rPr>
          <w:rFonts w:ascii="Arial" w:hAnsi="Arial" w:cs="Arial"/>
          <w:sz w:val="24"/>
          <w:szCs w:val="24"/>
        </w:rPr>
      </w:pPr>
    </w:p>
    <w:p w14:paraId="38262B6F" w14:textId="77777777" w:rsidR="00E012E7" w:rsidRPr="00ED0259" w:rsidRDefault="00E012E7" w:rsidP="00ED0259">
      <w:pPr>
        <w:jc w:val="both"/>
        <w:rPr>
          <w:rFonts w:ascii="Arial" w:hAnsi="Arial" w:cs="Arial"/>
          <w:sz w:val="24"/>
          <w:szCs w:val="24"/>
        </w:rPr>
      </w:pPr>
    </w:p>
    <w:p w14:paraId="77B1F1AF" w14:textId="12FE665A" w:rsidR="000C413D" w:rsidRDefault="00450745" w:rsidP="001F353B">
      <w:pPr>
        <w:jc w:val="both"/>
        <w:rPr>
          <w:rFonts w:ascii="Arial" w:hAnsi="Arial" w:cs="Arial"/>
          <w:sz w:val="24"/>
          <w:szCs w:val="24"/>
        </w:rPr>
      </w:pPr>
      <w:r w:rsidRPr="00ED0259">
        <w:rPr>
          <w:rFonts w:ascii="Arial" w:hAnsi="Arial" w:cs="Arial"/>
          <w:b/>
          <w:bCs/>
          <w:sz w:val="24"/>
          <w:szCs w:val="24"/>
        </w:rPr>
        <w:t>Results and Discussion</w:t>
      </w:r>
      <w:r w:rsidRPr="00ED0259">
        <w:rPr>
          <w:rFonts w:ascii="Arial" w:hAnsi="Arial" w:cs="Arial"/>
          <w:sz w:val="24"/>
          <w:szCs w:val="24"/>
        </w:rPr>
        <w:t xml:space="preserve">: </w:t>
      </w:r>
      <w:ins w:id="61" w:author="D R RIZK" w:date="2025-05-25T17:43:00Z">
        <w:r w:rsidR="00182826">
          <w:rPr>
            <w:rFonts w:ascii="Arial" w:hAnsi="Arial" w:cs="Arial"/>
            <w:sz w:val="24"/>
            <w:szCs w:val="24"/>
          </w:rPr>
          <w:t xml:space="preserve">performance of blast in promising hybrids and </w:t>
        </w:r>
        <w:proofErr w:type="spellStart"/>
        <w:r w:rsidR="00182826">
          <w:rPr>
            <w:rFonts w:ascii="Arial" w:hAnsi="Arial" w:cs="Arial"/>
            <w:sz w:val="24"/>
            <w:szCs w:val="24"/>
          </w:rPr>
          <w:t>varities</w:t>
        </w:r>
        <w:proofErr w:type="spellEnd"/>
        <w:r w:rsidR="00182826">
          <w:rPr>
            <w:rFonts w:ascii="Arial" w:hAnsi="Arial" w:cs="Arial"/>
            <w:sz w:val="24"/>
            <w:szCs w:val="24"/>
          </w:rPr>
          <w:t xml:space="preserve"> </w:t>
        </w:r>
        <w:proofErr w:type="gramStart"/>
        <w:r w:rsidR="00182826">
          <w:rPr>
            <w:rFonts w:ascii="Arial" w:hAnsi="Arial" w:cs="Arial"/>
            <w:sz w:val="24"/>
            <w:szCs w:val="24"/>
          </w:rPr>
          <w:t>are presented</w:t>
        </w:r>
        <w:proofErr w:type="gramEnd"/>
        <w:r w:rsidR="00182826">
          <w:rPr>
            <w:rFonts w:ascii="Arial" w:hAnsi="Arial" w:cs="Arial"/>
            <w:sz w:val="24"/>
            <w:szCs w:val="24"/>
          </w:rPr>
          <w:t xml:space="preserve"> in table 2. </w:t>
        </w:r>
      </w:ins>
      <w:ins w:id="62" w:author="D R RIZK" w:date="2025-05-25T17:44:00Z">
        <w:r w:rsidR="00182826">
          <w:rPr>
            <w:rFonts w:ascii="Arial" w:hAnsi="Arial" w:cs="Arial"/>
            <w:sz w:val="24"/>
            <w:szCs w:val="24"/>
          </w:rPr>
          <w:t xml:space="preserve">Results showed that, </w:t>
        </w:r>
      </w:ins>
      <w:del w:id="63" w:author="D R RIZK" w:date="2025-05-25T17:44:00Z">
        <w:r w:rsidR="00375570" w:rsidRPr="00375570" w:rsidDel="00182826">
          <w:rPr>
            <w:rFonts w:ascii="Arial" w:hAnsi="Arial" w:cs="Arial"/>
            <w:sz w:val="24"/>
            <w:szCs w:val="24"/>
          </w:rPr>
          <w:delText>D</w:delText>
        </w:r>
      </w:del>
      <w:ins w:id="64" w:author="D R RIZK" w:date="2025-05-25T17:44:00Z">
        <w:r w:rsidR="00182826">
          <w:rPr>
            <w:rFonts w:ascii="Arial" w:hAnsi="Arial" w:cs="Arial"/>
            <w:sz w:val="24"/>
            <w:szCs w:val="24"/>
          </w:rPr>
          <w:t>d</w:t>
        </w:r>
      </w:ins>
      <w:r w:rsidR="00375570" w:rsidRPr="00375570">
        <w:rPr>
          <w:rFonts w:ascii="Arial" w:hAnsi="Arial" w:cs="Arial"/>
          <w:sz w:val="24"/>
          <w:szCs w:val="24"/>
        </w:rPr>
        <w:t xml:space="preserve">uring </w:t>
      </w:r>
      <w:proofErr w:type="spellStart"/>
      <w:r w:rsidR="00375570" w:rsidRPr="00375570">
        <w:rPr>
          <w:rFonts w:ascii="Arial" w:hAnsi="Arial" w:cs="Arial"/>
          <w:sz w:val="24"/>
          <w:szCs w:val="24"/>
        </w:rPr>
        <w:t>kharif</w:t>
      </w:r>
      <w:proofErr w:type="spellEnd"/>
      <w:r w:rsidR="00375570" w:rsidRPr="00375570">
        <w:rPr>
          <w:rFonts w:ascii="Arial" w:hAnsi="Arial" w:cs="Arial"/>
          <w:sz w:val="24"/>
          <w:szCs w:val="24"/>
        </w:rPr>
        <w:t xml:space="preserve"> 2022 and 2023, none of the tested </w:t>
      </w:r>
      <w:r w:rsidR="00522D1B">
        <w:rPr>
          <w:rFonts w:ascii="Arial" w:hAnsi="Arial" w:cs="Arial"/>
          <w:sz w:val="24"/>
          <w:szCs w:val="24"/>
        </w:rPr>
        <w:t>hybrid/ varieties</w:t>
      </w:r>
      <w:r w:rsidR="00375570" w:rsidRPr="00375570">
        <w:rPr>
          <w:rFonts w:ascii="Arial" w:hAnsi="Arial" w:cs="Arial"/>
          <w:sz w:val="24"/>
          <w:szCs w:val="24"/>
        </w:rPr>
        <w:t xml:space="preserve"> </w:t>
      </w:r>
      <w:proofErr w:type="gramStart"/>
      <w:r w:rsidR="00375570" w:rsidRPr="00375570">
        <w:rPr>
          <w:rFonts w:ascii="Arial" w:hAnsi="Arial" w:cs="Arial"/>
          <w:sz w:val="24"/>
          <w:szCs w:val="24"/>
        </w:rPr>
        <w:t>were</w:t>
      </w:r>
      <w:r w:rsidR="00630741">
        <w:rPr>
          <w:rFonts w:ascii="Arial" w:hAnsi="Arial" w:cs="Arial"/>
          <w:sz w:val="24"/>
          <w:szCs w:val="24"/>
        </w:rPr>
        <w:t xml:space="preserve"> found</w:t>
      </w:r>
      <w:proofErr w:type="gramEnd"/>
      <w:r w:rsidR="00630741">
        <w:rPr>
          <w:rFonts w:ascii="Arial" w:hAnsi="Arial" w:cs="Arial"/>
          <w:sz w:val="24"/>
          <w:szCs w:val="24"/>
        </w:rPr>
        <w:t xml:space="preserve"> to be free</w:t>
      </w:r>
      <w:r w:rsidR="00375570" w:rsidRPr="00375570">
        <w:rPr>
          <w:rFonts w:ascii="Arial" w:hAnsi="Arial" w:cs="Arial"/>
          <w:sz w:val="24"/>
          <w:szCs w:val="24"/>
        </w:rPr>
        <w:t xml:space="preserve"> from blast. The disease pressure was higher in 2022, with an average PDI of 40.09%, compared to 27.5% in 2023</w:t>
      </w:r>
      <w:ins w:id="65" w:author="D R RIZK" w:date="2025-05-25T17:46:00Z">
        <w:r w:rsidR="001F353B">
          <w:rPr>
            <w:rFonts w:ascii="Arial" w:hAnsi="Arial" w:cs="Arial"/>
            <w:sz w:val="24"/>
            <w:szCs w:val="24"/>
          </w:rPr>
          <w:t>.</w:t>
        </w:r>
      </w:ins>
      <w:del w:id="66" w:author="D R RIZK" w:date="2025-05-25T17:46:00Z">
        <w:r w:rsidR="003B10AD" w:rsidDel="001F353B">
          <w:rPr>
            <w:rFonts w:ascii="Arial" w:hAnsi="Arial" w:cs="Arial"/>
            <w:sz w:val="24"/>
            <w:szCs w:val="24"/>
          </w:rPr>
          <w:delText xml:space="preserve"> as shown in the table </w:delText>
        </w:r>
        <w:r w:rsidR="00B82AFE" w:rsidDel="001F353B">
          <w:rPr>
            <w:rFonts w:ascii="Arial" w:hAnsi="Arial" w:cs="Arial"/>
            <w:sz w:val="24"/>
            <w:szCs w:val="24"/>
          </w:rPr>
          <w:delText>2</w:delText>
        </w:r>
      </w:del>
      <w:ins w:id="67" w:author="D R RIZK" w:date="2025-05-25T17:46:00Z">
        <w:r w:rsidR="001F353B">
          <w:rPr>
            <w:rFonts w:ascii="Arial" w:hAnsi="Arial" w:cs="Arial"/>
            <w:sz w:val="24"/>
            <w:szCs w:val="24"/>
          </w:rPr>
          <w:t>.</w:t>
        </w:r>
      </w:ins>
      <w:r w:rsidR="00375570" w:rsidRPr="00375570">
        <w:rPr>
          <w:rFonts w:ascii="Arial" w:hAnsi="Arial" w:cs="Arial"/>
          <w:sz w:val="24"/>
          <w:szCs w:val="24"/>
        </w:rPr>
        <w:t>.</w:t>
      </w:r>
      <w:r w:rsidR="003B10AD">
        <w:rPr>
          <w:rFonts w:ascii="Arial" w:hAnsi="Arial" w:cs="Arial"/>
          <w:sz w:val="24"/>
          <w:szCs w:val="24"/>
        </w:rPr>
        <w:t xml:space="preserve"> </w:t>
      </w:r>
      <w:r w:rsidR="00375570" w:rsidRPr="00375570">
        <w:rPr>
          <w:rFonts w:ascii="Arial" w:hAnsi="Arial" w:cs="Arial"/>
          <w:sz w:val="24"/>
          <w:szCs w:val="24"/>
        </w:rPr>
        <w:t>Among all hybrid</w:t>
      </w:r>
      <w:r w:rsidR="00522D1B">
        <w:rPr>
          <w:rFonts w:ascii="Arial" w:hAnsi="Arial" w:cs="Arial"/>
          <w:sz w:val="24"/>
          <w:szCs w:val="24"/>
        </w:rPr>
        <w:t>s</w:t>
      </w:r>
      <w:r w:rsidR="00375570" w:rsidRPr="00375570">
        <w:rPr>
          <w:rFonts w:ascii="Arial" w:hAnsi="Arial" w:cs="Arial"/>
          <w:sz w:val="24"/>
          <w:szCs w:val="24"/>
        </w:rPr>
        <w:t xml:space="preserve"> 86M94 consistently showed the best resistance, recording the lowest blast PDI in both years (16.67% in 2022 and 10.22% in 2023), with a pooled average of 13.44%. </w:t>
      </w:r>
      <w:r w:rsidR="00DB01FA">
        <w:rPr>
          <w:rFonts w:ascii="Arial" w:hAnsi="Arial" w:cs="Arial"/>
          <w:kern w:val="0"/>
          <w:sz w:val="24"/>
          <w:szCs w:val="24"/>
          <w14:ligatures w14:val="none"/>
        </w:rPr>
        <w:t>During kharif 2022 the minimum blast PDI was recorded in the entry 86M94 (16.67%) followed by 86M96 (21.11%), 86M13</w:t>
      </w:r>
      <w:ins w:id="68" w:author="D R RIZK" w:date="2025-05-25T17:46:00Z">
        <w:r w:rsidR="001F353B">
          <w:rPr>
            <w:rFonts w:ascii="Arial" w:hAnsi="Arial" w:cs="Arial"/>
            <w:kern w:val="0"/>
            <w:sz w:val="24"/>
            <w:szCs w:val="24"/>
            <w14:ligatures w14:val="none"/>
          </w:rPr>
          <w:t xml:space="preserve"> </w:t>
        </w:r>
      </w:ins>
      <w:del w:id="69" w:author="D R RIZK" w:date="2025-05-25T17:46:00Z">
        <w:r w:rsidR="00DB01FA" w:rsidDel="001F353B">
          <w:rPr>
            <w:rFonts w:ascii="Arial" w:hAnsi="Arial" w:cs="Arial"/>
            <w:kern w:val="0"/>
            <w:sz w:val="24"/>
            <w:szCs w:val="24"/>
            <w14:ligatures w14:val="none"/>
          </w:rPr>
          <w:tab/>
          <w:delText xml:space="preserve"> </w:delText>
        </w:r>
      </w:del>
      <w:r w:rsidR="00DB01FA">
        <w:rPr>
          <w:rFonts w:ascii="Arial" w:hAnsi="Arial" w:cs="Arial"/>
          <w:kern w:val="0"/>
          <w:sz w:val="24"/>
          <w:szCs w:val="24"/>
          <w14:ligatures w14:val="none"/>
        </w:rPr>
        <w:t>(21.56%),</w:t>
      </w:r>
      <w:r w:rsidR="006A7AF1">
        <w:rPr>
          <w:rFonts w:ascii="Arial" w:hAnsi="Arial" w:cs="Arial"/>
          <w:kern w:val="0"/>
          <w:sz w:val="24"/>
          <w:szCs w:val="24"/>
          <w14:ligatures w14:val="none"/>
        </w:rPr>
        <w:t xml:space="preserve"> </w:t>
      </w:r>
      <w:r w:rsidR="00DB01FA">
        <w:rPr>
          <w:rFonts w:ascii="Arial" w:hAnsi="Arial" w:cs="Arial"/>
          <w:kern w:val="0"/>
          <w:sz w:val="24"/>
          <w:szCs w:val="24"/>
          <w14:ligatures w14:val="none"/>
        </w:rPr>
        <w:t>86M95 (23.33%)</w:t>
      </w:r>
      <w:r w:rsidR="009746AB">
        <w:rPr>
          <w:rFonts w:ascii="Arial" w:hAnsi="Arial" w:cs="Arial"/>
          <w:kern w:val="0"/>
          <w:sz w:val="24"/>
          <w:szCs w:val="24"/>
          <w14:ligatures w14:val="none"/>
        </w:rPr>
        <w:t xml:space="preserve"> </w:t>
      </w:r>
      <w:r w:rsidR="00DB01FA">
        <w:rPr>
          <w:rFonts w:ascii="Arial" w:hAnsi="Arial" w:cs="Arial"/>
          <w:kern w:val="0"/>
          <w:sz w:val="24"/>
          <w:szCs w:val="24"/>
          <w14:ligatures w14:val="none"/>
        </w:rPr>
        <w:t>while the maximum blast PDI was recorded in the entry Pratap (MH-1642) (72.66%).</w:t>
      </w:r>
      <w:r w:rsidR="00C329CF" w:rsidRPr="00C329CF">
        <w:rPr>
          <w:rFonts w:ascii="Arial" w:hAnsi="Arial" w:cs="Arial"/>
          <w:kern w:val="0"/>
          <w:sz w:val="24"/>
          <w:szCs w:val="24"/>
          <w14:ligatures w14:val="none"/>
        </w:rPr>
        <w:t xml:space="preserve"> </w:t>
      </w:r>
      <w:r w:rsidR="00C329CF">
        <w:rPr>
          <w:rFonts w:ascii="Arial" w:hAnsi="Arial" w:cs="Arial"/>
          <w:kern w:val="0"/>
          <w:sz w:val="24"/>
          <w:szCs w:val="24"/>
          <w14:ligatures w14:val="none"/>
        </w:rPr>
        <w:t xml:space="preserve">86M94 was significantly superior over 28 </w:t>
      </w:r>
      <w:r w:rsidR="00630741">
        <w:rPr>
          <w:rFonts w:ascii="Arial" w:hAnsi="Arial" w:cs="Arial"/>
          <w:kern w:val="0"/>
          <w:sz w:val="24"/>
          <w:szCs w:val="24"/>
          <w14:ligatures w14:val="none"/>
        </w:rPr>
        <w:t>cultivars</w:t>
      </w:r>
      <w:r w:rsidR="00D645CF">
        <w:rPr>
          <w:rFonts w:ascii="Arial" w:hAnsi="Arial" w:cs="Arial"/>
          <w:kern w:val="0"/>
          <w:sz w:val="24"/>
          <w:szCs w:val="24"/>
          <w14:ligatures w14:val="none"/>
        </w:rPr>
        <w:t xml:space="preserve"> </w:t>
      </w:r>
      <w:r w:rsidR="00D645CF" w:rsidRPr="000A790C">
        <w:rPr>
          <w:rFonts w:ascii="Arial" w:hAnsi="Arial" w:cs="Arial"/>
          <w:i/>
          <w:iCs/>
          <w:kern w:val="0"/>
          <w:sz w:val="24"/>
          <w:szCs w:val="24"/>
          <w14:ligatures w14:val="none"/>
        </w:rPr>
        <w:t>viz</w:t>
      </w:r>
      <w:r w:rsidR="00D645CF">
        <w:rPr>
          <w:rFonts w:ascii="Arial" w:hAnsi="Arial" w:cs="Arial"/>
          <w:kern w:val="0"/>
          <w:sz w:val="24"/>
          <w:szCs w:val="24"/>
          <w14:ligatures w14:val="none"/>
        </w:rPr>
        <w:t>.,</w:t>
      </w:r>
      <w:r w:rsidR="00D645CF" w:rsidRPr="00D645CF">
        <w:rPr>
          <w:rFonts w:ascii="Arial" w:hAnsi="Arial" w:cs="Arial"/>
          <w:sz w:val="24"/>
          <w:szCs w:val="24"/>
        </w:rPr>
        <w:t xml:space="preserve"> </w:t>
      </w:r>
      <w:r w:rsidR="00D645CF" w:rsidRPr="00A51464">
        <w:rPr>
          <w:rFonts w:ascii="Arial" w:hAnsi="Arial" w:cs="Arial"/>
          <w:sz w:val="24"/>
          <w:szCs w:val="24"/>
        </w:rPr>
        <w:t>KBH-108</w:t>
      </w:r>
      <w:r w:rsidR="00D645CF">
        <w:rPr>
          <w:rFonts w:ascii="Arial" w:hAnsi="Arial" w:cs="Arial"/>
          <w:sz w:val="24"/>
          <w:szCs w:val="24"/>
        </w:rPr>
        <w:t xml:space="preserve">, </w:t>
      </w:r>
      <w:r w:rsidR="00D645CF" w:rsidRPr="00A51464">
        <w:rPr>
          <w:rFonts w:ascii="Arial" w:hAnsi="Arial" w:cs="Arial"/>
          <w:sz w:val="24"/>
          <w:szCs w:val="24"/>
        </w:rPr>
        <w:t>NBH 27</w:t>
      </w:r>
      <w:r w:rsidR="00D645CF">
        <w:rPr>
          <w:rFonts w:ascii="Arial" w:hAnsi="Arial" w:cs="Arial"/>
          <w:sz w:val="24"/>
          <w:szCs w:val="24"/>
        </w:rPr>
        <w:t xml:space="preserve">, </w:t>
      </w:r>
      <w:r w:rsidR="00D645CF" w:rsidRPr="00A51464">
        <w:rPr>
          <w:rFonts w:ascii="Arial" w:hAnsi="Arial" w:cs="Arial"/>
          <w:sz w:val="24"/>
          <w:szCs w:val="24"/>
        </w:rPr>
        <w:t>86M20</w:t>
      </w:r>
      <w:r w:rsidR="00D645CF">
        <w:rPr>
          <w:rFonts w:ascii="Arial" w:hAnsi="Arial" w:cs="Arial"/>
          <w:sz w:val="24"/>
          <w:szCs w:val="24"/>
        </w:rPr>
        <w:t xml:space="preserve">, </w:t>
      </w:r>
      <w:r w:rsidR="00D645CF" w:rsidRPr="00A51464">
        <w:rPr>
          <w:rFonts w:ascii="Arial" w:hAnsi="Arial" w:cs="Arial"/>
          <w:sz w:val="24"/>
          <w:szCs w:val="24"/>
        </w:rPr>
        <w:t>MP-7792</w:t>
      </w:r>
      <w:r w:rsidR="00D645CF">
        <w:rPr>
          <w:rFonts w:ascii="Arial" w:hAnsi="Arial" w:cs="Arial"/>
          <w:sz w:val="24"/>
          <w:szCs w:val="24"/>
        </w:rPr>
        <w:t xml:space="preserve">, </w:t>
      </w:r>
      <w:r w:rsidR="00D645CF" w:rsidRPr="00A51464">
        <w:rPr>
          <w:rFonts w:ascii="Arial" w:hAnsi="Arial" w:cs="Arial"/>
          <w:sz w:val="24"/>
          <w:szCs w:val="24"/>
        </w:rPr>
        <w:t>Pusa comp-612</w:t>
      </w:r>
      <w:r w:rsidR="00D645CF">
        <w:rPr>
          <w:rFonts w:ascii="Arial" w:hAnsi="Arial" w:cs="Arial"/>
          <w:sz w:val="24"/>
          <w:szCs w:val="24"/>
        </w:rPr>
        <w:t xml:space="preserve">, </w:t>
      </w:r>
      <w:r w:rsidR="00D645CF" w:rsidRPr="00A51464">
        <w:rPr>
          <w:rFonts w:ascii="Arial" w:hAnsi="Arial" w:cs="Arial"/>
          <w:sz w:val="24"/>
          <w:szCs w:val="24"/>
        </w:rPr>
        <w:t>MP-7878</w:t>
      </w:r>
      <w:r w:rsidR="00D645CF">
        <w:rPr>
          <w:rFonts w:ascii="Arial" w:hAnsi="Arial" w:cs="Arial"/>
          <w:sz w:val="24"/>
          <w:szCs w:val="24"/>
        </w:rPr>
        <w:t xml:space="preserve">, </w:t>
      </w:r>
      <w:r w:rsidR="00D645CF" w:rsidRPr="00A51464">
        <w:rPr>
          <w:rFonts w:ascii="Arial" w:hAnsi="Arial" w:cs="Arial"/>
          <w:sz w:val="24"/>
          <w:szCs w:val="24"/>
        </w:rPr>
        <w:t>JBV-2</w:t>
      </w:r>
      <w:r w:rsidR="00D645CF">
        <w:rPr>
          <w:rFonts w:ascii="Arial" w:hAnsi="Arial" w:cs="Arial"/>
          <w:sz w:val="24"/>
          <w:szCs w:val="24"/>
        </w:rPr>
        <w:t xml:space="preserve">, </w:t>
      </w:r>
      <w:r w:rsidR="00D645CF" w:rsidRPr="00A51464">
        <w:rPr>
          <w:rFonts w:ascii="Arial" w:hAnsi="Arial" w:cs="Arial"/>
          <w:sz w:val="24"/>
          <w:szCs w:val="24"/>
        </w:rPr>
        <w:t>Raj 171</w:t>
      </w:r>
      <w:r w:rsidR="00D645CF">
        <w:rPr>
          <w:rFonts w:ascii="Arial" w:hAnsi="Arial" w:cs="Arial"/>
          <w:sz w:val="24"/>
          <w:szCs w:val="24"/>
        </w:rPr>
        <w:t xml:space="preserve">, </w:t>
      </w:r>
      <w:r w:rsidR="00D645CF" w:rsidRPr="00A51464">
        <w:rPr>
          <w:rFonts w:ascii="Arial" w:hAnsi="Arial" w:cs="Arial"/>
          <w:sz w:val="24"/>
          <w:szCs w:val="24"/>
        </w:rPr>
        <w:t>86M86</w:t>
      </w:r>
      <w:r w:rsidR="00D645CF">
        <w:rPr>
          <w:rFonts w:ascii="Arial" w:hAnsi="Arial" w:cs="Arial"/>
          <w:sz w:val="24"/>
          <w:szCs w:val="24"/>
        </w:rPr>
        <w:t xml:space="preserve">, </w:t>
      </w:r>
      <w:r w:rsidR="00D645CF" w:rsidRPr="00A51464">
        <w:rPr>
          <w:rFonts w:ascii="Arial" w:hAnsi="Arial" w:cs="Arial"/>
          <w:sz w:val="24"/>
          <w:szCs w:val="24"/>
        </w:rPr>
        <w:t>ABV-04</w:t>
      </w:r>
      <w:r w:rsidR="00D645CF">
        <w:rPr>
          <w:rFonts w:ascii="Arial" w:hAnsi="Arial" w:cs="Arial"/>
          <w:sz w:val="24"/>
          <w:szCs w:val="24"/>
        </w:rPr>
        <w:t xml:space="preserve">, </w:t>
      </w:r>
      <w:r w:rsidR="00D645CF" w:rsidRPr="00A51464">
        <w:rPr>
          <w:rFonts w:ascii="Arial" w:hAnsi="Arial" w:cs="Arial"/>
          <w:sz w:val="24"/>
          <w:szCs w:val="24"/>
        </w:rPr>
        <w:t>MPMH-17</w:t>
      </w:r>
      <w:r w:rsidR="00D645CF">
        <w:rPr>
          <w:rFonts w:ascii="Arial" w:hAnsi="Arial" w:cs="Arial"/>
          <w:sz w:val="24"/>
          <w:szCs w:val="24"/>
        </w:rPr>
        <w:t xml:space="preserve">, </w:t>
      </w:r>
      <w:r w:rsidR="00D645CF" w:rsidRPr="00A51464">
        <w:rPr>
          <w:rFonts w:ascii="Arial" w:hAnsi="Arial" w:cs="Arial"/>
          <w:sz w:val="24"/>
          <w:szCs w:val="24"/>
        </w:rPr>
        <w:t>PB I756</w:t>
      </w:r>
      <w:r w:rsidR="00D645CF">
        <w:rPr>
          <w:rFonts w:ascii="Arial" w:hAnsi="Arial" w:cs="Arial"/>
          <w:sz w:val="24"/>
          <w:szCs w:val="24"/>
        </w:rPr>
        <w:t xml:space="preserve">, </w:t>
      </w:r>
      <w:r w:rsidR="00D645CF" w:rsidRPr="00A51464">
        <w:rPr>
          <w:rFonts w:ascii="Arial" w:hAnsi="Arial" w:cs="Arial"/>
          <w:sz w:val="24"/>
          <w:szCs w:val="24"/>
        </w:rPr>
        <w:t>PB1852</w:t>
      </w:r>
      <w:r w:rsidR="00D645CF">
        <w:rPr>
          <w:rFonts w:ascii="Arial" w:hAnsi="Arial" w:cs="Arial"/>
          <w:sz w:val="24"/>
          <w:szCs w:val="24"/>
        </w:rPr>
        <w:t xml:space="preserve">, </w:t>
      </w:r>
      <w:r w:rsidR="00D645CF" w:rsidRPr="00A51464">
        <w:rPr>
          <w:rFonts w:ascii="Arial" w:hAnsi="Arial" w:cs="Arial"/>
          <w:sz w:val="24"/>
          <w:szCs w:val="24"/>
        </w:rPr>
        <w:t>RHB-233</w:t>
      </w:r>
      <w:r w:rsidR="00D645CF">
        <w:rPr>
          <w:rFonts w:ascii="Arial" w:hAnsi="Arial" w:cs="Arial"/>
          <w:sz w:val="24"/>
          <w:szCs w:val="24"/>
        </w:rPr>
        <w:t xml:space="preserve">, </w:t>
      </w:r>
      <w:r w:rsidR="00D645CF" w:rsidRPr="00A51464">
        <w:rPr>
          <w:rFonts w:ascii="Arial" w:hAnsi="Arial" w:cs="Arial"/>
          <w:sz w:val="24"/>
          <w:szCs w:val="24"/>
        </w:rPr>
        <w:t>AHB-1200</w:t>
      </w:r>
      <w:r w:rsidR="00D645CF">
        <w:rPr>
          <w:rFonts w:ascii="Arial" w:hAnsi="Arial" w:cs="Arial"/>
          <w:sz w:val="24"/>
          <w:szCs w:val="24"/>
        </w:rPr>
        <w:t xml:space="preserve">, </w:t>
      </w:r>
      <w:r w:rsidR="00D645CF" w:rsidRPr="00A51464">
        <w:rPr>
          <w:rFonts w:ascii="Arial" w:hAnsi="Arial" w:cs="Arial"/>
          <w:sz w:val="24"/>
          <w:szCs w:val="24"/>
        </w:rPr>
        <w:t>ICMV 1555</w:t>
      </w:r>
      <w:r w:rsidR="00D645CF">
        <w:rPr>
          <w:rFonts w:ascii="Arial" w:hAnsi="Arial" w:cs="Arial"/>
          <w:sz w:val="24"/>
          <w:szCs w:val="24"/>
        </w:rPr>
        <w:t xml:space="preserve">, </w:t>
      </w:r>
      <w:r w:rsidR="00D645CF" w:rsidRPr="00A51464">
        <w:rPr>
          <w:rFonts w:ascii="Arial" w:hAnsi="Arial" w:cs="Arial"/>
          <w:sz w:val="24"/>
          <w:szCs w:val="24"/>
        </w:rPr>
        <w:t>Krishna 7711</w:t>
      </w:r>
      <w:r w:rsidR="00D645CF">
        <w:rPr>
          <w:rFonts w:ascii="Arial" w:hAnsi="Arial" w:cs="Arial"/>
          <w:sz w:val="24"/>
          <w:szCs w:val="24"/>
        </w:rPr>
        <w:t xml:space="preserve">, </w:t>
      </w:r>
      <w:r w:rsidR="00D645CF" w:rsidRPr="00A51464">
        <w:rPr>
          <w:rFonts w:ascii="Arial" w:hAnsi="Arial" w:cs="Arial"/>
          <w:sz w:val="24"/>
          <w:szCs w:val="24"/>
        </w:rPr>
        <w:t>86M01</w:t>
      </w:r>
      <w:r w:rsidR="00D645CF">
        <w:rPr>
          <w:rFonts w:ascii="Arial" w:hAnsi="Arial" w:cs="Arial"/>
          <w:sz w:val="24"/>
          <w:szCs w:val="24"/>
        </w:rPr>
        <w:t xml:space="preserve">, </w:t>
      </w:r>
      <w:r w:rsidR="00D645CF" w:rsidRPr="00A51464">
        <w:rPr>
          <w:rFonts w:ascii="Arial" w:hAnsi="Arial" w:cs="Arial"/>
          <w:sz w:val="24"/>
          <w:szCs w:val="24"/>
        </w:rPr>
        <w:t>HHB 67 improved</w:t>
      </w:r>
      <w:r w:rsidR="00D645CF">
        <w:rPr>
          <w:rFonts w:ascii="Arial" w:hAnsi="Arial" w:cs="Arial"/>
          <w:sz w:val="24"/>
          <w:szCs w:val="24"/>
        </w:rPr>
        <w:t xml:space="preserve">, </w:t>
      </w:r>
      <w:r w:rsidR="00D645CF" w:rsidRPr="00A51464">
        <w:rPr>
          <w:rFonts w:ascii="Arial" w:hAnsi="Arial" w:cs="Arial"/>
          <w:sz w:val="24"/>
          <w:szCs w:val="24"/>
        </w:rPr>
        <w:t>AHB-1269</w:t>
      </w:r>
      <w:r w:rsidR="00D645CF">
        <w:rPr>
          <w:rFonts w:ascii="Arial" w:hAnsi="Arial" w:cs="Arial"/>
          <w:sz w:val="24"/>
          <w:szCs w:val="24"/>
        </w:rPr>
        <w:t xml:space="preserve">, </w:t>
      </w:r>
      <w:r w:rsidR="00D645CF" w:rsidRPr="00A51464">
        <w:rPr>
          <w:rFonts w:ascii="Arial" w:hAnsi="Arial" w:cs="Arial"/>
          <w:sz w:val="24"/>
          <w:szCs w:val="24"/>
        </w:rPr>
        <w:t>MPMH-21</w:t>
      </w:r>
      <w:r w:rsidR="00D645CF">
        <w:rPr>
          <w:rFonts w:ascii="Arial" w:hAnsi="Arial" w:cs="Arial"/>
          <w:sz w:val="24"/>
          <w:szCs w:val="24"/>
        </w:rPr>
        <w:t xml:space="preserve">, </w:t>
      </w:r>
      <w:r w:rsidR="00D645CF" w:rsidRPr="00A51464">
        <w:rPr>
          <w:rFonts w:ascii="Arial" w:hAnsi="Arial" w:cs="Arial"/>
          <w:sz w:val="24"/>
          <w:szCs w:val="24"/>
        </w:rPr>
        <w:t>JVB-4</w:t>
      </w:r>
      <w:r w:rsidR="00D645CF">
        <w:rPr>
          <w:rFonts w:ascii="Arial" w:hAnsi="Arial" w:cs="Arial"/>
          <w:sz w:val="24"/>
          <w:szCs w:val="24"/>
        </w:rPr>
        <w:t xml:space="preserve">, </w:t>
      </w:r>
      <w:r w:rsidR="00D645CF" w:rsidRPr="00A51464">
        <w:rPr>
          <w:rFonts w:ascii="Arial" w:hAnsi="Arial" w:cs="Arial"/>
          <w:sz w:val="24"/>
          <w:szCs w:val="24"/>
        </w:rPr>
        <w:t>RHB- 234</w:t>
      </w:r>
      <w:r w:rsidR="00D645CF">
        <w:rPr>
          <w:rFonts w:ascii="Arial" w:hAnsi="Arial" w:cs="Arial"/>
          <w:sz w:val="24"/>
          <w:szCs w:val="24"/>
        </w:rPr>
        <w:t xml:space="preserve">, </w:t>
      </w:r>
      <w:r w:rsidR="00D645CF" w:rsidRPr="00A51464">
        <w:rPr>
          <w:rFonts w:ascii="Arial" w:hAnsi="Arial" w:cs="Arial"/>
          <w:sz w:val="24"/>
          <w:szCs w:val="24"/>
        </w:rPr>
        <w:t>JVB-3</w:t>
      </w:r>
      <w:r w:rsidR="00D645CF">
        <w:rPr>
          <w:rFonts w:ascii="Arial" w:hAnsi="Arial" w:cs="Arial"/>
          <w:sz w:val="24"/>
          <w:szCs w:val="24"/>
        </w:rPr>
        <w:t xml:space="preserve">, </w:t>
      </w:r>
      <w:r w:rsidR="00D645CF" w:rsidRPr="00A51464">
        <w:rPr>
          <w:rFonts w:ascii="Arial" w:hAnsi="Arial" w:cs="Arial"/>
          <w:sz w:val="24"/>
          <w:szCs w:val="24"/>
        </w:rPr>
        <w:t>Proagro-9444</w:t>
      </w:r>
      <w:r w:rsidR="00D645CF">
        <w:rPr>
          <w:rFonts w:ascii="Arial" w:hAnsi="Arial" w:cs="Arial"/>
          <w:sz w:val="24"/>
          <w:szCs w:val="24"/>
        </w:rPr>
        <w:t xml:space="preserve">, </w:t>
      </w:r>
      <w:r w:rsidR="00D645CF" w:rsidRPr="00A51464">
        <w:rPr>
          <w:rFonts w:ascii="Arial" w:hAnsi="Arial" w:cs="Arial"/>
          <w:sz w:val="24"/>
          <w:szCs w:val="24"/>
        </w:rPr>
        <w:t>PB 1705</w:t>
      </w:r>
      <w:r w:rsidR="00D645CF">
        <w:rPr>
          <w:rFonts w:ascii="Arial" w:hAnsi="Arial" w:cs="Arial"/>
          <w:sz w:val="24"/>
          <w:szCs w:val="24"/>
        </w:rPr>
        <w:t xml:space="preserve">, </w:t>
      </w:r>
      <w:proofErr w:type="spellStart"/>
      <w:r w:rsidR="00D645CF" w:rsidRPr="00A51464">
        <w:rPr>
          <w:rFonts w:ascii="Arial" w:hAnsi="Arial" w:cs="Arial"/>
          <w:sz w:val="24"/>
          <w:szCs w:val="24"/>
        </w:rPr>
        <w:t>Dhanshakti</w:t>
      </w:r>
      <w:proofErr w:type="spellEnd"/>
      <w:r w:rsidR="00D645CF">
        <w:rPr>
          <w:rFonts w:ascii="Arial" w:hAnsi="Arial" w:cs="Arial"/>
          <w:sz w:val="24"/>
          <w:szCs w:val="24"/>
        </w:rPr>
        <w:t xml:space="preserve"> and </w:t>
      </w:r>
      <w:proofErr w:type="spellStart"/>
      <w:r w:rsidR="00D645CF" w:rsidRPr="00A51464">
        <w:rPr>
          <w:rFonts w:ascii="Arial" w:hAnsi="Arial" w:cs="Arial"/>
          <w:sz w:val="24"/>
          <w:szCs w:val="24"/>
        </w:rPr>
        <w:t>Pratap</w:t>
      </w:r>
      <w:proofErr w:type="spellEnd"/>
      <w:r w:rsidR="00C329CF" w:rsidRPr="00C329CF">
        <w:rPr>
          <w:rFonts w:ascii="Arial" w:hAnsi="Arial" w:cs="Arial"/>
          <w:kern w:val="0"/>
          <w:sz w:val="24"/>
          <w:szCs w:val="24"/>
          <w14:ligatures w14:val="none"/>
        </w:rPr>
        <w:t xml:space="preserve"> </w:t>
      </w:r>
      <w:r w:rsidR="00630741">
        <w:rPr>
          <w:rFonts w:ascii="Arial" w:hAnsi="Arial" w:cs="Arial"/>
          <w:kern w:val="0"/>
          <w:sz w:val="24"/>
          <w:szCs w:val="24"/>
          <w14:ligatures w14:val="none"/>
        </w:rPr>
        <w:t>while</w:t>
      </w:r>
      <w:r w:rsidR="00C329CF">
        <w:rPr>
          <w:rFonts w:ascii="Arial" w:hAnsi="Arial" w:cs="Arial"/>
          <w:kern w:val="0"/>
          <w:sz w:val="24"/>
          <w:szCs w:val="24"/>
          <w14:ligatures w14:val="none"/>
        </w:rPr>
        <w:t xml:space="preserve"> it was statistically at par with six entries</w:t>
      </w:r>
      <w:r w:rsidR="00630741">
        <w:rPr>
          <w:rFonts w:ascii="Arial" w:hAnsi="Arial" w:cs="Arial"/>
          <w:kern w:val="0"/>
          <w:sz w:val="24"/>
          <w:szCs w:val="24"/>
          <w14:ligatures w14:val="none"/>
        </w:rPr>
        <w:t xml:space="preserve"> </w:t>
      </w:r>
      <w:r w:rsidR="00630741" w:rsidRPr="009746AB">
        <w:rPr>
          <w:rFonts w:ascii="Arial" w:hAnsi="Arial" w:cs="Arial"/>
          <w:i/>
          <w:iCs/>
          <w:kern w:val="0"/>
          <w:sz w:val="24"/>
          <w:szCs w:val="24"/>
          <w14:ligatures w14:val="none"/>
        </w:rPr>
        <w:t>viz.</w:t>
      </w:r>
      <w:r w:rsidR="009746AB" w:rsidRPr="009746AB">
        <w:rPr>
          <w:rFonts w:ascii="Arial" w:hAnsi="Arial" w:cs="Arial"/>
          <w:i/>
          <w:iCs/>
          <w:kern w:val="0"/>
          <w:sz w:val="24"/>
          <w:szCs w:val="24"/>
          <w14:ligatures w14:val="none"/>
        </w:rPr>
        <w:t>,</w:t>
      </w:r>
      <w:r w:rsidR="00C329CF" w:rsidRPr="00C329CF">
        <w:rPr>
          <w:rFonts w:ascii="Arial" w:hAnsi="Arial" w:cs="Arial"/>
          <w:kern w:val="0"/>
          <w:sz w:val="24"/>
          <w:szCs w:val="24"/>
          <w14:ligatures w14:val="none"/>
        </w:rPr>
        <w:t xml:space="preserve"> </w:t>
      </w:r>
      <w:r w:rsidR="009746AB" w:rsidRPr="00A51464">
        <w:rPr>
          <w:rFonts w:ascii="Arial" w:hAnsi="Arial" w:cs="Arial"/>
          <w:sz w:val="24"/>
          <w:szCs w:val="24"/>
        </w:rPr>
        <w:t>86M96</w:t>
      </w:r>
      <w:r w:rsidR="009746AB">
        <w:rPr>
          <w:rFonts w:ascii="Arial" w:hAnsi="Arial" w:cs="Arial"/>
          <w:sz w:val="24"/>
          <w:szCs w:val="24"/>
        </w:rPr>
        <w:t xml:space="preserve">, </w:t>
      </w:r>
      <w:r w:rsidR="009746AB" w:rsidRPr="00A51464">
        <w:rPr>
          <w:rFonts w:ascii="Arial" w:hAnsi="Arial" w:cs="Arial"/>
          <w:sz w:val="24"/>
          <w:szCs w:val="24"/>
        </w:rPr>
        <w:t>86M13</w:t>
      </w:r>
      <w:r w:rsidR="009746AB">
        <w:rPr>
          <w:rFonts w:ascii="Arial" w:hAnsi="Arial" w:cs="Arial"/>
          <w:sz w:val="24"/>
          <w:szCs w:val="24"/>
        </w:rPr>
        <w:t xml:space="preserve">, </w:t>
      </w:r>
      <w:r w:rsidR="009746AB" w:rsidRPr="00A51464">
        <w:rPr>
          <w:rFonts w:ascii="Arial" w:hAnsi="Arial" w:cs="Arial"/>
          <w:sz w:val="24"/>
          <w:szCs w:val="24"/>
        </w:rPr>
        <w:t>86M95</w:t>
      </w:r>
      <w:r w:rsidR="009746AB">
        <w:rPr>
          <w:rFonts w:ascii="Arial" w:hAnsi="Arial" w:cs="Arial"/>
          <w:sz w:val="24"/>
          <w:szCs w:val="24"/>
        </w:rPr>
        <w:t xml:space="preserve">, </w:t>
      </w:r>
      <w:r w:rsidR="009746AB" w:rsidRPr="00A51464">
        <w:rPr>
          <w:rFonts w:ascii="Arial" w:hAnsi="Arial" w:cs="Arial"/>
          <w:sz w:val="24"/>
          <w:szCs w:val="24"/>
        </w:rPr>
        <w:t>86M84</w:t>
      </w:r>
      <w:r w:rsidR="009746AB">
        <w:rPr>
          <w:rFonts w:ascii="Arial" w:hAnsi="Arial" w:cs="Arial"/>
          <w:sz w:val="24"/>
          <w:szCs w:val="24"/>
        </w:rPr>
        <w:t xml:space="preserve">, </w:t>
      </w:r>
      <w:r w:rsidR="009746AB" w:rsidRPr="00A51464">
        <w:rPr>
          <w:rFonts w:ascii="Arial" w:hAnsi="Arial" w:cs="Arial"/>
          <w:sz w:val="24"/>
          <w:szCs w:val="24"/>
        </w:rPr>
        <w:t>86M89</w:t>
      </w:r>
      <w:r w:rsidR="009746AB">
        <w:rPr>
          <w:rFonts w:ascii="Arial" w:hAnsi="Arial" w:cs="Arial"/>
          <w:sz w:val="24"/>
          <w:szCs w:val="24"/>
        </w:rPr>
        <w:t xml:space="preserve"> and </w:t>
      </w:r>
      <w:proofErr w:type="spellStart"/>
      <w:r w:rsidR="009746AB" w:rsidRPr="00A51464">
        <w:rPr>
          <w:rFonts w:ascii="Arial" w:hAnsi="Arial" w:cs="Arial"/>
          <w:sz w:val="24"/>
          <w:szCs w:val="24"/>
        </w:rPr>
        <w:t>Proagro</w:t>
      </w:r>
      <w:proofErr w:type="spellEnd"/>
      <w:r w:rsidR="009746AB" w:rsidRPr="00A51464">
        <w:rPr>
          <w:rFonts w:ascii="Arial" w:hAnsi="Arial" w:cs="Arial"/>
          <w:sz w:val="24"/>
          <w:szCs w:val="24"/>
        </w:rPr>
        <w:t xml:space="preserve"> 9001</w:t>
      </w:r>
      <w:r w:rsidR="009746AB">
        <w:rPr>
          <w:rFonts w:ascii="Arial" w:hAnsi="Arial" w:cs="Arial"/>
          <w:sz w:val="24"/>
          <w:szCs w:val="24"/>
        </w:rPr>
        <w:t xml:space="preserve">. </w:t>
      </w:r>
      <w:r w:rsidR="00C329CF">
        <w:rPr>
          <w:rFonts w:ascii="Arial" w:hAnsi="Arial" w:cs="Arial"/>
          <w:kern w:val="0"/>
          <w:sz w:val="24"/>
          <w:szCs w:val="24"/>
          <w14:ligatures w14:val="none"/>
        </w:rPr>
        <w:t>During 2023 the minimum blast PDI was recorded in the hybrid 86M20 (10.00%) followed by 86M94 (10.22</w:t>
      </w:r>
      <w:r w:rsidR="00700E23">
        <w:rPr>
          <w:rFonts w:ascii="Arial" w:hAnsi="Arial" w:cs="Arial"/>
          <w:kern w:val="0"/>
          <w:sz w:val="24"/>
          <w:szCs w:val="24"/>
          <w14:ligatures w14:val="none"/>
        </w:rPr>
        <w:t xml:space="preserve">%) </w:t>
      </w:r>
      <w:r w:rsidR="00C329CF">
        <w:rPr>
          <w:rFonts w:ascii="Arial" w:hAnsi="Arial" w:cs="Arial"/>
          <w:kern w:val="0"/>
          <w:sz w:val="24"/>
          <w:szCs w:val="24"/>
          <w14:ligatures w14:val="none"/>
        </w:rPr>
        <w:t>while maximum PDI was recorded in the hybrid in Pratap (MH-1642) (50.00%).</w:t>
      </w:r>
      <w:r w:rsidR="0099631B">
        <w:rPr>
          <w:rFonts w:ascii="Arial" w:hAnsi="Arial" w:cs="Arial"/>
          <w:color w:val="EE0000"/>
          <w:kern w:val="0"/>
          <w:sz w:val="24"/>
          <w:szCs w:val="24"/>
          <w14:ligatures w14:val="none"/>
        </w:rPr>
        <w:t xml:space="preserve"> </w:t>
      </w:r>
      <w:r w:rsidR="0099631B" w:rsidRPr="003E6C1F">
        <w:rPr>
          <w:rFonts w:ascii="Arial" w:hAnsi="Arial" w:cs="Arial"/>
          <w:kern w:val="0"/>
          <w:sz w:val="24"/>
          <w:szCs w:val="24"/>
          <w14:ligatures w14:val="none"/>
        </w:rPr>
        <w:t>I</w:t>
      </w:r>
      <w:r w:rsidR="009F23AD" w:rsidRPr="003E6C1F">
        <w:rPr>
          <w:rFonts w:ascii="Arial" w:hAnsi="Arial" w:cs="Arial"/>
          <w:kern w:val="0"/>
          <w:sz w:val="24"/>
          <w:szCs w:val="24"/>
          <w14:ligatures w14:val="none"/>
        </w:rPr>
        <w:t>n respect of blast 86M20 and 86M94 w</w:t>
      </w:r>
      <w:r w:rsidR="0099631B" w:rsidRPr="003E6C1F">
        <w:rPr>
          <w:rFonts w:ascii="Arial" w:hAnsi="Arial" w:cs="Arial"/>
          <w:kern w:val="0"/>
          <w:sz w:val="24"/>
          <w:szCs w:val="24"/>
          <w14:ligatures w14:val="none"/>
        </w:rPr>
        <w:t>as</w:t>
      </w:r>
      <w:r w:rsidR="009F23AD" w:rsidRPr="003E6C1F">
        <w:rPr>
          <w:rFonts w:ascii="Arial" w:hAnsi="Arial" w:cs="Arial"/>
          <w:kern w:val="0"/>
          <w:sz w:val="24"/>
          <w:szCs w:val="24"/>
          <w14:ligatures w14:val="none"/>
        </w:rPr>
        <w:t xml:space="preserve"> significantly superior over </w:t>
      </w:r>
      <w:r w:rsidR="0099631B" w:rsidRPr="003E6C1F">
        <w:rPr>
          <w:rFonts w:ascii="Arial" w:hAnsi="Arial" w:cs="Arial"/>
          <w:kern w:val="0"/>
          <w:sz w:val="24"/>
          <w:szCs w:val="24"/>
          <w14:ligatures w14:val="none"/>
        </w:rPr>
        <w:t>23</w:t>
      </w:r>
      <w:r w:rsidR="009F23AD" w:rsidRPr="003E6C1F">
        <w:rPr>
          <w:rFonts w:ascii="Arial" w:hAnsi="Arial" w:cs="Arial"/>
          <w:kern w:val="0"/>
          <w:sz w:val="24"/>
          <w:szCs w:val="24"/>
          <w14:ligatures w14:val="none"/>
        </w:rPr>
        <w:t xml:space="preserve"> entries</w:t>
      </w:r>
      <w:r w:rsidR="000A790C">
        <w:rPr>
          <w:rFonts w:ascii="Arial" w:hAnsi="Arial" w:cs="Arial"/>
          <w:kern w:val="0"/>
          <w:sz w:val="24"/>
          <w:szCs w:val="24"/>
          <w14:ligatures w14:val="none"/>
        </w:rPr>
        <w:t xml:space="preserve"> </w:t>
      </w:r>
      <w:r w:rsidR="000A790C" w:rsidRPr="000A790C">
        <w:rPr>
          <w:rFonts w:ascii="Arial" w:hAnsi="Arial" w:cs="Arial"/>
          <w:i/>
          <w:iCs/>
          <w:kern w:val="0"/>
          <w:sz w:val="24"/>
          <w:szCs w:val="24"/>
          <w14:ligatures w14:val="none"/>
        </w:rPr>
        <w:t>viz</w:t>
      </w:r>
      <w:r w:rsidR="000A790C">
        <w:rPr>
          <w:rFonts w:ascii="Arial" w:hAnsi="Arial" w:cs="Arial"/>
          <w:kern w:val="0"/>
          <w:sz w:val="24"/>
          <w:szCs w:val="24"/>
          <w14:ligatures w14:val="none"/>
        </w:rPr>
        <w:t xml:space="preserve">., </w:t>
      </w:r>
      <w:r w:rsidR="000A790C" w:rsidRPr="008C61E8">
        <w:rPr>
          <w:rFonts w:ascii="Arial" w:hAnsi="Arial" w:cs="Arial"/>
          <w:sz w:val="24"/>
          <w:szCs w:val="24"/>
        </w:rPr>
        <w:t>Pusa comp-612</w:t>
      </w:r>
      <w:r w:rsidR="000A790C">
        <w:rPr>
          <w:rFonts w:ascii="Arial" w:hAnsi="Arial" w:cs="Arial"/>
          <w:sz w:val="24"/>
          <w:szCs w:val="24"/>
        </w:rPr>
        <w:t xml:space="preserve">, </w:t>
      </w:r>
      <w:r w:rsidR="000A790C" w:rsidRPr="008C61E8">
        <w:rPr>
          <w:rFonts w:ascii="Arial" w:hAnsi="Arial" w:cs="Arial"/>
          <w:sz w:val="24"/>
          <w:szCs w:val="24"/>
        </w:rPr>
        <w:t>MPMH-17</w:t>
      </w:r>
      <w:r w:rsidR="000A790C">
        <w:rPr>
          <w:rFonts w:ascii="Arial" w:hAnsi="Arial" w:cs="Arial"/>
          <w:sz w:val="24"/>
          <w:szCs w:val="24"/>
        </w:rPr>
        <w:t xml:space="preserve">, </w:t>
      </w:r>
      <w:r w:rsidR="000A790C" w:rsidRPr="008C61E8">
        <w:rPr>
          <w:rFonts w:ascii="Arial" w:hAnsi="Arial" w:cs="Arial"/>
          <w:sz w:val="24"/>
          <w:szCs w:val="24"/>
        </w:rPr>
        <w:t>86M89</w:t>
      </w:r>
      <w:r w:rsidR="000A790C">
        <w:rPr>
          <w:rFonts w:ascii="Arial" w:hAnsi="Arial" w:cs="Arial"/>
          <w:sz w:val="24"/>
          <w:szCs w:val="24"/>
        </w:rPr>
        <w:t xml:space="preserve">, </w:t>
      </w:r>
      <w:r w:rsidR="000A790C" w:rsidRPr="008C61E8">
        <w:rPr>
          <w:rFonts w:ascii="Arial" w:hAnsi="Arial" w:cs="Arial"/>
          <w:sz w:val="24"/>
          <w:szCs w:val="24"/>
        </w:rPr>
        <w:t>MP-7878</w:t>
      </w:r>
      <w:r w:rsidR="000A790C">
        <w:rPr>
          <w:rFonts w:ascii="Arial" w:hAnsi="Arial" w:cs="Arial"/>
          <w:sz w:val="24"/>
          <w:szCs w:val="24"/>
        </w:rPr>
        <w:t xml:space="preserve">, </w:t>
      </w:r>
      <w:r w:rsidR="000A790C" w:rsidRPr="008C61E8">
        <w:rPr>
          <w:rFonts w:ascii="Arial" w:hAnsi="Arial" w:cs="Arial"/>
          <w:sz w:val="24"/>
          <w:szCs w:val="24"/>
        </w:rPr>
        <w:t>NBH 27</w:t>
      </w:r>
      <w:r w:rsidR="000A790C">
        <w:rPr>
          <w:rFonts w:ascii="Arial" w:hAnsi="Arial" w:cs="Arial"/>
          <w:sz w:val="24"/>
          <w:szCs w:val="24"/>
        </w:rPr>
        <w:t xml:space="preserve">, </w:t>
      </w:r>
      <w:r w:rsidR="000A790C" w:rsidRPr="008C61E8">
        <w:rPr>
          <w:rFonts w:ascii="Arial" w:hAnsi="Arial" w:cs="Arial"/>
          <w:sz w:val="24"/>
          <w:szCs w:val="24"/>
        </w:rPr>
        <w:t>Krishna 7711</w:t>
      </w:r>
      <w:r w:rsidR="000A790C">
        <w:rPr>
          <w:rFonts w:ascii="Arial" w:hAnsi="Arial" w:cs="Arial"/>
          <w:sz w:val="24"/>
          <w:szCs w:val="24"/>
        </w:rPr>
        <w:t xml:space="preserve">, </w:t>
      </w:r>
      <w:r w:rsidR="000A790C" w:rsidRPr="008C61E8">
        <w:rPr>
          <w:rFonts w:ascii="Arial" w:hAnsi="Arial" w:cs="Arial"/>
          <w:sz w:val="24"/>
          <w:szCs w:val="24"/>
        </w:rPr>
        <w:t>AHB-1200</w:t>
      </w:r>
      <w:r w:rsidR="000A790C">
        <w:rPr>
          <w:rFonts w:ascii="Arial" w:hAnsi="Arial" w:cs="Arial"/>
          <w:sz w:val="24"/>
          <w:szCs w:val="24"/>
        </w:rPr>
        <w:t xml:space="preserve">, </w:t>
      </w:r>
      <w:r w:rsidR="000A790C" w:rsidRPr="008C61E8">
        <w:rPr>
          <w:rFonts w:ascii="Arial" w:hAnsi="Arial" w:cs="Arial"/>
          <w:sz w:val="24"/>
          <w:szCs w:val="24"/>
        </w:rPr>
        <w:t>MP-7792</w:t>
      </w:r>
      <w:r w:rsidR="000A790C">
        <w:rPr>
          <w:rFonts w:ascii="Arial" w:hAnsi="Arial" w:cs="Arial"/>
          <w:sz w:val="24"/>
          <w:szCs w:val="24"/>
        </w:rPr>
        <w:t xml:space="preserve">, </w:t>
      </w:r>
      <w:r w:rsidR="000A790C" w:rsidRPr="008C61E8">
        <w:rPr>
          <w:rFonts w:ascii="Arial" w:hAnsi="Arial" w:cs="Arial"/>
          <w:sz w:val="24"/>
          <w:szCs w:val="24"/>
        </w:rPr>
        <w:t>86M01</w:t>
      </w:r>
      <w:r w:rsidR="000A790C">
        <w:rPr>
          <w:rFonts w:ascii="Arial" w:hAnsi="Arial" w:cs="Arial"/>
          <w:sz w:val="24"/>
          <w:szCs w:val="24"/>
        </w:rPr>
        <w:t xml:space="preserve">, </w:t>
      </w:r>
      <w:r w:rsidR="000A790C" w:rsidRPr="008C61E8">
        <w:rPr>
          <w:rFonts w:ascii="Arial" w:hAnsi="Arial" w:cs="Arial"/>
          <w:sz w:val="24"/>
          <w:szCs w:val="24"/>
        </w:rPr>
        <w:t>JVB-4</w:t>
      </w:r>
      <w:r w:rsidR="000A790C">
        <w:rPr>
          <w:rFonts w:ascii="Arial" w:hAnsi="Arial" w:cs="Arial"/>
          <w:sz w:val="24"/>
          <w:szCs w:val="24"/>
        </w:rPr>
        <w:t xml:space="preserve">, </w:t>
      </w:r>
      <w:r w:rsidR="000A790C" w:rsidRPr="008C61E8">
        <w:rPr>
          <w:rFonts w:ascii="Arial" w:hAnsi="Arial" w:cs="Arial"/>
          <w:sz w:val="24"/>
          <w:szCs w:val="24"/>
        </w:rPr>
        <w:t>RHB-233</w:t>
      </w:r>
      <w:r w:rsidR="000A790C">
        <w:rPr>
          <w:rFonts w:ascii="Arial" w:hAnsi="Arial" w:cs="Arial"/>
          <w:sz w:val="24"/>
          <w:szCs w:val="24"/>
        </w:rPr>
        <w:t xml:space="preserve">, </w:t>
      </w:r>
      <w:r w:rsidR="000A790C" w:rsidRPr="008C61E8">
        <w:rPr>
          <w:rFonts w:ascii="Arial" w:hAnsi="Arial" w:cs="Arial"/>
          <w:sz w:val="24"/>
          <w:szCs w:val="24"/>
        </w:rPr>
        <w:t>JBV-2</w:t>
      </w:r>
      <w:r w:rsidR="000A790C">
        <w:rPr>
          <w:rFonts w:ascii="Arial" w:hAnsi="Arial" w:cs="Arial"/>
          <w:sz w:val="24"/>
          <w:szCs w:val="24"/>
        </w:rPr>
        <w:t xml:space="preserve">, </w:t>
      </w:r>
      <w:r w:rsidR="000A790C" w:rsidRPr="008C61E8">
        <w:rPr>
          <w:rFonts w:ascii="Arial" w:hAnsi="Arial" w:cs="Arial"/>
          <w:sz w:val="24"/>
          <w:szCs w:val="24"/>
        </w:rPr>
        <w:t>ICMV 1555</w:t>
      </w:r>
      <w:r w:rsidR="000A790C">
        <w:rPr>
          <w:rFonts w:ascii="Arial" w:hAnsi="Arial" w:cs="Arial"/>
          <w:sz w:val="24"/>
          <w:szCs w:val="24"/>
        </w:rPr>
        <w:t xml:space="preserve">, </w:t>
      </w:r>
      <w:r w:rsidR="000A790C" w:rsidRPr="008C61E8">
        <w:rPr>
          <w:rFonts w:ascii="Arial" w:hAnsi="Arial" w:cs="Arial"/>
          <w:sz w:val="24"/>
          <w:szCs w:val="24"/>
        </w:rPr>
        <w:t>HHB 67 improved</w:t>
      </w:r>
      <w:r w:rsidR="000A790C">
        <w:rPr>
          <w:rFonts w:ascii="Arial" w:hAnsi="Arial" w:cs="Arial"/>
          <w:sz w:val="24"/>
          <w:szCs w:val="24"/>
        </w:rPr>
        <w:t xml:space="preserve">, </w:t>
      </w:r>
      <w:r w:rsidR="000A790C" w:rsidRPr="008C61E8">
        <w:rPr>
          <w:rFonts w:ascii="Arial" w:hAnsi="Arial" w:cs="Arial"/>
          <w:sz w:val="24"/>
          <w:szCs w:val="24"/>
        </w:rPr>
        <w:t>PB I756</w:t>
      </w:r>
      <w:r w:rsidR="000A790C">
        <w:rPr>
          <w:rFonts w:ascii="Arial" w:hAnsi="Arial" w:cs="Arial"/>
          <w:sz w:val="24"/>
          <w:szCs w:val="24"/>
        </w:rPr>
        <w:t xml:space="preserve">, </w:t>
      </w:r>
      <w:proofErr w:type="spellStart"/>
      <w:r w:rsidR="000A790C" w:rsidRPr="008C61E8">
        <w:rPr>
          <w:rFonts w:ascii="Arial" w:hAnsi="Arial" w:cs="Arial"/>
          <w:sz w:val="24"/>
          <w:szCs w:val="24"/>
        </w:rPr>
        <w:t>Dhanshakti</w:t>
      </w:r>
      <w:proofErr w:type="spellEnd"/>
      <w:r w:rsidR="000A790C">
        <w:rPr>
          <w:rFonts w:ascii="Arial" w:hAnsi="Arial" w:cs="Arial"/>
          <w:sz w:val="24"/>
          <w:szCs w:val="24"/>
        </w:rPr>
        <w:t xml:space="preserve">, </w:t>
      </w:r>
      <w:r w:rsidR="000A790C" w:rsidRPr="008C61E8">
        <w:rPr>
          <w:rFonts w:ascii="Arial" w:hAnsi="Arial" w:cs="Arial"/>
          <w:sz w:val="24"/>
          <w:szCs w:val="24"/>
        </w:rPr>
        <w:t>MPMH-21</w:t>
      </w:r>
      <w:r w:rsidR="000A790C">
        <w:rPr>
          <w:rFonts w:ascii="Arial" w:hAnsi="Arial" w:cs="Arial"/>
          <w:sz w:val="24"/>
          <w:szCs w:val="24"/>
        </w:rPr>
        <w:t xml:space="preserve">, </w:t>
      </w:r>
      <w:r w:rsidR="000A790C" w:rsidRPr="008C61E8">
        <w:rPr>
          <w:rFonts w:ascii="Arial" w:hAnsi="Arial" w:cs="Arial"/>
          <w:sz w:val="24"/>
          <w:szCs w:val="24"/>
        </w:rPr>
        <w:t>AHB-1269</w:t>
      </w:r>
      <w:r w:rsidR="000A790C">
        <w:rPr>
          <w:rFonts w:ascii="Arial" w:hAnsi="Arial" w:cs="Arial"/>
          <w:sz w:val="24"/>
          <w:szCs w:val="24"/>
        </w:rPr>
        <w:t xml:space="preserve">, </w:t>
      </w:r>
      <w:r w:rsidR="000A790C" w:rsidRPr="008C61E8">
        <w:rPr>
          <w:rFonts w:ascii="Arial" w:hAnsi="Arial" w:cs="Arial"/>
          <w:sz w:val="24"/>
          <w:szCs w:val="24"/>
        </w:rPr>
        <w:t>RHB- 234</w:t>
      </w:r>
      <w:r w:rsidR="000A790C">
        <w:rPr>
          <w:rFonts w:ascii="Arial" w:hAnsi="Arial" w:cs="Arial"/>
          <w:sz w:val="24"/>
          <w:szCs w:val="24"/>
        </w:rPr>
        <w:t xml:space="preserve">, </w:t>
      </w:r>
      <w:r w:rsidR="000A790C" w:rsidRPr="008C61E8">
        <w:rPr>
          <w:rFonts w:ascii="Arial" w:hAnsi="Arial" w:cs="Arial"/>
          <w:sz w:val="24"/>
          <w:szCs w:val="24"/>
        </w:rPr>
        <w:t>JVB-3</w:t>
      </w:r>
      <w:r w:rsidR="000A790C">
        <w:rPr>
          <w:rFonts w:ascii="Arial" w:hAnsi="Arial" w:cs="Arial"/>
          <w:sz w:val="24"/>
          <w:szCs w:val="24"/>
        </w:rPr>
        <w:t xml:space="preserve">, </w:t>
      </w:r>
      <w:r w:rsidR="000A790C" w:rsidRPr="008C61E8">
        <w:rPr>
          <w:rFonts w:ascii="Arial" w:hAnsi="Arial" w:cs="Arial"/>
          <w:sz w:val="24"/>
          <w:szCs w:val="24"/>
        </w:rPr>
        <w:t>Raj 171</w:t>
      </w:r>
      <w:r w:rsidR="000A790C">
        <w:rPr>
          <w:rFonts w:ascii="Arial" w:hAnsi="Arial" w:cs="Arial"/>
          <w:sz w:val="24"/>
          <w:szCs w:val="24"/>
        </w:rPr>
        <w:t xml:space="preserve">, </w:t>
      </w:r>
      <w:r w:rsidR="000A790C" w:rsidRPr="008C61E8">
        <w:rPr>
          <w:rFonts w:ascii="Arial" w:hAnsi="Arial" w:cs="Arial"/>
          <w:sz w:val="24"/>
          <w:szCs w:val="24"/>
        </w:rPr>
        <w:t>Proagro-9444</w:t>
      </w:r>
      <w:r w:rsidR="000A790C">
        <w:rPr>
          <w:rFonts w:ascii="Arial" w:hAnsi="Arial" w:cs="Arial"/>
          <w:sz w:val="24"/>
          <w:szCs w:val="24"/>
        </w:rPr>
        <w:t xml:space="preserve"> and </w:t>
      </w:r>
      <w:r w:rsidR="000A790C" w:rsidRPr="008C61E8">
        <w:rPr>
          <w:rFonts w:ascii="Arial" w:hAnsi="Arial" w:cs="Arial"/>
          <w:sz w:val="24"/>
          <w:szCs w:val="24"/>
        </w:rPr>
        <w:t>Pratap</w:t>
      </w:r>
      <w:r w:rsidR="009F23AD" w:rsidRPr="003E6C1F">
        <w:rPr>
          <w:rFonts w:ascii="Arial" w:hAnsi="Arial" w:cs="Arial"/>
          <w:kern w:val="0"/>
          <w:sz w:val="24"/>
          <w:szCs w:val="24"/>
          <w14:ligatures w14:val="none"/>
        </w:rPr>
        <w:t xml:space="preserve"> but were sta</w:t>
      </w:r>
      <w:r w:rsidR="0099631B" w:rsidRPr="003E6C1F">
        <w:rPr>
          <w:rFonts w:ascii="Arial" w:hAnsi="Arial" w:cs="Arial"/>
          <w:kern w:val="0"/>
          <w:sz w:val="24"/>
          <w:szCs w:val="24"/>
          <w14:ligatures w14:val="none"/>
        </w:rPr>
        <w:t>ti</w:t>
      </w:r>
      <w:r w:rsidR="009F23AD" w:rsidRPr="003E6C1F">
        <w:rPr>
          <w:rFonts w:ascii="Arial" w:hAnsi="Arial" w:cs="Arial"/>
          <w:kern w:val="0"/>
          <w:sz w:val="24"/>
          <w:szCs w:val="24"/>
          <w14:ligatures w14:val="none"/>
        </w:rPr>
        <w:t>stically at par with 1</w:t>
      </w:r>
      <w:r w:rsidR="0099631B" w:rsidRPr="003E6C1F">
        <w:rPr>
          <w:rFonts w:ascii="Arial" w:hAnsi="Arial" w:cs="Arial"/>
          <w:kern w:val="0"/>
          <w:sz w:val="24"/>
          <w:szCs w:val="24"/>
          <w14:ligatures w14:val="none"/>
        </w:rPr>
        <w:t>0</w:t>
      </w:r>
      <w:r w:rsidR="009F23AD" w:rsidRPr="003E6C1F">
        <w:rPr>
          <w:rFonts w:ascii="Arial" w:hAnsi="Arial" w:cs="Arial"/>
          <w:kern w:val="0"/>
          <w:sz w:val="24"/>
          <w:szCs w:val="24"/>
          <w14:ligatures w14:val="none"/>
        </w:rPr>
        <w:t xml:space="preserve"> entries viz</w:t>
      </w:r>
      <w:r w:rsidR="0099631B" w:rsidRPr="003E6C1F">
        <w:rPr>
          <w:rFonts w:ascii="Arial" w:hAnsi="Arial" w:cs="Arial"/>
          <w:kern w:val="0"/>
          <w:sz w:val="24"/>
          <w:szCs w:val="24"/>
          <w14:ligatures w14:val="none"/>
        </w:rPr>
        <w:t>.,</w:t>
      </w:r>
      <w:r w:rsidR="003E6C1F" w:rsidRPr="003E6C1F">
        <w:t xml:space="preserve"> </w:t>
      </w:r>
      <w:r w:rsidR="003E6C1F" w:rsidRPr="003E6C1F">
        <w:rPr>
          <w:rFonts w:ascii="Arial" w:hAnsi="Arial" w:cs="Arial"/>
          <w:kern w:val="0"/>
          <w:sz w:val="24"/>
          <w:szCs w:val="24"/>
          <w14:ligatures w14:val="none"/>
        </w:rPr>
        <w:t xml:space="preserve">86M95, PB1852, 86M13, </w:t>
      </w:r>
      <w:proofErr w:type="spellStart"/>
      <w:r w:rsidR="003E6C1F" w:rsidRPr="003E6C1F">
        <w:rPr>
          <w:rFonts w:ascii="Arial" w:hAnsi="Arial" w:cs="Arial"/>
          <w:kern w:val="0"/>
          <w:sz w:val="24"/>
          <w:szCs w:val="24"/>
          <w14:ligatures w14:val="none"/>
        </w:rPr>
        <w:t>Proagro</w:t>
      </w:r>
      <w:proofErr w:type="spellEnd"/>
      <w:r w:rsidR="003E6C1F" w:rsidRPr="003E6C1F">
        <w:rPr>
          <w:rFonts w:ascii="Arial" w:hAnsi="Arial" w:cs="Arial"/>
          <w:kern w:val="0"/>
          <w:sz w:val="24"/>
          <w:szCs w:val="24"/>
          <w14:ligatures w14:val="none"/>
        </w:rPr>
        <w:t xml:space="preserve"> 9001, 86M96, 86M86, 86M84, KBH-108, PB 1705, ABV-04</w:t>
      </w:r>
      <w:r w:rsidR="003E6C1F">
        <w:rPr>
          <w:rFonts w:ascii="Arial" w:hAnsi="Arial" w:cs="Arial"/>
          <w:kern w:val="0"/>
          <w:sz w:val="24"/>
          <w:szCs w:val="24"/>
          <w14:ligatures w14:val="none"/>
        </w:rPr>
        <w:t>.</w:t>
      </w:r>
      <w:r w:rsidR="00C329CF" w:rsidRPr="003E6C1F">
        <w:rPr>
          <w:rFonts w:ascii="Arial" w:hAnsi="Arial" w:cs="Arial"/>
          <w:kern w:val="0"/>
          <w:sz w:val="24"/>
          <w:szCs w:val="24"/>
          <w14:ligatures w14:val="none"/>
        </w:rPr>
        <w:t xml:space="preserve"> </w:t>
      </w:r>
      <w:r w:rsidR="00C329CF">
        <w:rPr>
          <w:rFonts w:ascii="Arial" w:hAnsi="Arial" w:cs="Arial"/>
          <w:kern w:val="0"/>
          <w:sz w:val="24"/>
          <w:szCs w:val="24"/>
          <w14:ligatures w14:val="none"/>
        </w:rPr>
        <w:t xml:space="preserve">On the basis of </w:t>
      </w:r>
      <w:r w:rsidR="003E6C1F">
        <w:rPr>
          <w:rFonts w:ascii="Arial" w:hAnsi="Arial" w:cs="Arial"/>
          <w:kern w:val="0"/>
          <w:sz w:val="24"/>
          <w:szCs w:val="24"/>
          <w14:ligatures w14:val="none"/>
        </w:rPr>
        <w:t>two-year</w:t>
      </w:r>
      <w:r w:rsidR="00C329CF">
        <w:rPr>
          <w:rFonts w:ascii="Arial" w:hAnsi="Arial" w:cs="Arial"/>
          <w:kern w:val="0"/>
          <w:sz w:val="24"/>
          <w:szCs w:val="24"/>
          <w14:ligatures w14:val="none"/>
        </w:rPr>
        <w:t xml:space="preserve"> pooled </w:t>
      </w:r>
      <w:r w:rsidR="003E6C1F">
        <w:rPr>
          <w:rFonts w:ascii="Arial" w:hAnsi="Arial" w:cs="Arial"/>
          <w:kern w:val="0"/>
          <w:sz w:val="24"/>
          <w:szCs w:val="24"/>
          <w14:ligatures w14:val="none"/>
        </w:rPr>
        <w:t>data,</w:t>
      </w:r>
      <w:r w:rsidR="00C329CF">
        <w:rPr>
          <w:rFonts w:ascii="Arial" w:hAnsi="Arial" w:cs="Arial"/>
          <w:kern w:val="0"/>
          <w:sz w:val="24"/>
          <w:szCs w:val="24"/>
          <w14:ligatures w14:val="none"/>
        </w:rPr>
        <w:t xml:space="preserve"> the minimum blast PDI was calculated in the hybrid 86M94 (13.44%) while </w:t>
      </w:r>
      <w:r w:rsidR="00FD61E6">
        <w:rPr>
          <w:rFonts w:ascii="Arial" w:hAnsi="Arial" w:cs="Arial"/>
          <w:kern w:val="0"/>
          <w:sz w:val="24"/>
          <w:szCs w:val="24"/>
          <w14:ligatures w14:val="none"/>
        </w:rPr>
        <w:t xml:space="preserve">it was maximum in </w:t>
      </w:r>
      <w:r w:rsidR="00C329CF">
        <w:rPr>
          <w:rFonts w:ascii="Arial" w:hAnsi="Arial" w:cs="Arial"/>
          <w:kern w:val="0"/>
          <w:sz w:val="24"/>
          <w:szCs w:val="24"/>
          <w14:ligatures w14:val="none"/>
        </w:rPr>
        <w:t>hybrid Pratap (MH-1642) (61.33%).</w:t>
      </w:r>
      <w:r w:rsidR="00FD61E6">
        <w:rPr>
          <w:rFonts w:ascii="Arial" w:hAnsi="Arial" w:cs="Arial"/>
          <w:kern w:val="0"/>
          <w:sz w:val="24"/>
          <w:szCs w:val="24"/>
          <w14:ligatures w14:val="none"/>
        </w:rPr>
        <w:t xml:space="preserve"> </w:t>
      </w:r>
      <w:r w:rsidR="00FD61E6" w:rsidRPr="003E6C1F">
        <w:rPr>
          <w:rFonts w:ascii="Arial" w:hAnsi="Arial" w:cs="Arial"/>
          <w:kern w:val="0"/>
          <w:sz w:val="24"/>
          <w:szCs w:val="24"/>
          <w14:ligatures w14:val="none"/>
        </w:rPr>
        <w:t xml:space="preserve">In </w:t>
      </w:r>
      <w:r w:rsidR="003E6C1F" w:rsidRPr="003E6C1F">
        <w:rPr>
          <w:rFonts w:ascii="Arial" w:hAnsi="Arial" w:cs="Arial"/>
          <w:kern w:val="0"/>
          <w:sz w:val="24"/>
          <w:szCs w:val="24"/>
          <w14:ligatures w14:val="none"/>
        </w:rPr>
        <w:t>r</w:t>
      </w:r>
      <w:r w:rsidR="00FD61E6" w:rsidRPr="003E6C1F">
        <w:rPr>
          <w:rFonts w:ascii="Arial" w:hAnsi="Arial" w:cs="Arial"/>
          <w:kern w:val="0"/>
          <w:sz w:val="24"/>
          <w:szCs w:val="24"/>
          <w14:ligatures w14:val="none"/>
        </w:rPr>
        <w:t xml:space="preserve">espect of </w:t>
      </w:r>
      <w:r w:rsidR="00FD61E6" w:rsidRPr="003E6C1F">
        <w:rPr>
          <w:rFonts w:ascii="Arial" w:hAnsi="Arial" w:cs="Arial"/>
          <w:kern w:val="0"/>
          <w:sz w:val="24"/>
          <w:szCs w:val="24"/>
          <w14:ligatures w14:val="none"/>
        </w:rPr>
        <w:lastRenderedPageBreak/>
        <w:t>blast disease hybrid 86</w:t>
      </w:r>
      <w:r w:rsidR="003E6C1F" w:rsidRPr="003E6C1F">
        <w:rPr>
          <w:rFonts w:ascii="Arial" w:hAnsi="Arial" w:cs="Arial"/>
          <w:kern w:val="0"/>
          <w:sz w:val="24"/>
          <w:szCs w:val="24"/>
          <w14:ligatures w14:val="none"/>
        </w:rPr>
        <w:t>M</w:t>
      </w:r>
      <w:r w:rsidR="00FD61E6" w:rsidRPr="003E6C1F">
        <w:rPr>
          <w:rFonts w:ascii="Arial" w:hAnsi="Arial" w:cs="Arial"/>
          <w:kern w:val="0"/>
          <w:sz w:val="24"/>
          <w:szCs w:val="24"/>
          <w14:ligatures w14:val="none"/>
        </w:rPr>
        <w:t xml:space="preserve">94 was significantly superior over 22 entries viz., </w:t>
      </w:r>
      <w:r w:rsidR="003E6C1F" w:rsidRPr="003E6C1F">
        <w:rPr>
          <w:rFonts w:ascii="Arial" w:hAnsi="Arial" w:cs="Arial"/>
          <w:sz w:val="24"/>
          <w:szCs w:val="24"/>
        </w:rPr>
        <w:t xml:space="preserve">NBH 27, MPMH-17, MP-7878, MP-7792, JBV-2, Krishna 7711, AHB-1200, RHB-233, PB I756, PB 1705, ICMV 1555, Raj 171, 86M01, HHB 67 improved, JVB-4, MPMH-21, AHB-1269, RHB- 234, JVB-3, </w:t>
      </w:r>
      <w:proofErr w:type="spellStart"/>
      <w:r w:rsidR="003E6C1F" w:rsidRPr="003E6C1F">
        <w:rPr>
          <w:rFonts w:ascii="Arial" w:hAnsi="Arial" w:cs="Arial"/>
          <w:sz w:val="24"/>
          <w:szCs w:val="24"/>
        </w:rPr>
        <w:t>Dhanshakti</w:t>
      </w:r>
      <w:proofErr w:type="spellEnd"/>
      <w:r w:rsidR="003E6C1F" w:rsidRPr="003E6C1F">
        <w:rPr>
          <w:rFonts w:ascii="Arial" w:hAnsi="Arial" w:cs="Arial"/>
          <w:sz w:val="24"/>
          <w:szCs w:val="24"/>
        </w:rPr>
        <w:t xml:space="preserve">, Proagro-9444 and </w:t>
      </w:r>
      <w:proofErr w:type="spellStart"/>
      <w:r w:rsidR="003E6C1F" w:rsidRPr="003E6C1F">
        <w:rPr>
          <w:rFonts w:ascii="Arial" w:hAnsi="Arial" w:cs="Arial"/>
          <w:sz w:val="24"/>
          <w:szCs w:val="24"/>
        </w:rPr>
        <w:t>Pratap</w:t>
      </w:r>
      <w:proofErr w:type="spellEnd"/>
      <w:r w:rsidR="003E6C1F" w:rsidRPr="003E6C1F">
        <w:rPr>
          <w:rFonts w:ascii="Arial" w:hAnsi="Arial" w:cs="Arial"/>
          <w:sz w:val="24"/>
          <w:szCs w:val="24"/>
        </w:rPr>
        <w:t xml:space="preserve"> (MH-1642) </w:t>
      </w:r>
      <w:r w:rsidR="00FD61E6" w:rsidRPr="003E6C1F">
        <w:rPr>
          <w:rFonts w:ascii="Arial" w:hAnsi="Arial" w:cs="Arial"/>
          <w:kern w:val="0"/>
          <w:sz w:val="24"/>
          <w:szCs w:val="24"/>
          <w14:ligatures w14:val="none"/>
        </w:rPr>
        <w:t xml:space="preserve">while it was statistically at par with 12 entries viz.,   </w:t>
      </w:r>
      <w:r w:rsidR="003E6C1F" w:rsidRPr="003E6C1F">
        <w:rPr>
          <w:rFonts w:ascii="Arial" w:hAnsi="Arial" w:cs="Arial"/>
          <w:sz w:val="24"/>
          <w:szCs w:val="24"/>
        </w:rPr>
        <w:t>86M95, 86M13, 86M96, 86M84</w:t>
      </w:r>
      <w:r w:rsidR="003E6C1F">
        <w:rPr>
          <w:rFonts w:ascii="Arial" w:hAnsi="Arial" w:cs="Arial"/>
          <w:sz w:val="24"/>
          <w:szCs w:val="24"/>
        </w:rPr>
        <w:t xml:space="preserve">, </w:t>
      </w:r>
      <w:proofErr w:type="spellStart"/>
      <w:r w:rsidR="003E6C1F" w:rsidRPr="00B2136D">
        <w:rPr>
          <w:rFonts w:ascii="Arial" w:hAnsi="Arial" w:cs="Arial"/>
          <w:sz w:val="24"/>
          <w:szCs w:val="24"/>
        </w:rPr>
        <w:t>Proagro</w:t>
      </w:r>
      <w:proofErr w:type="spellEnd"/>
      <w:r w:rsidR="003E6C1F" w:rsidRPr="00B2136D">
        <w:rPr>
          <w:rFonts w:ascii="Arial" w:hAnsi="Arial" w:cs="Arial"/>
          <w:sz w:val="24"/>
          <w:szCs w:val="24"/>
        </w:rPr>
        <w:t xml:space="preserve"> 9001</w:t>
      </w:r>
      <w:r w:rsidR="003E6C1F">
        <w:rPr>
          <w:rFonts w:ascii="Arial" w:hAnsi="Arial" w:cs="Arial"/>
          <w:sz w:val="24"/>
          <w:szCs w:val="24"/>
        </w:rPr>
        <w:t xml:space="preserve">, </w:t>
      </w:r>
      <w:r w:rsidR="003E6C1F" w:rsidRPr="00B2136D">
        <w:rPr>
          <w:rFonts w:ascii="Arial" w:hAnsi="Arial" w:cs="Arial"/>
          <w:sz w:val="24"/>
          <w:szCs w:val="24"/>
        </w:rPr>
        <w:t>86M20</w:t>
      </w:r>
      <w:r w:rsidR="003E6C1F">
        <w:rPr>
          <w:rFonts w:ascii="Arial" w:hAnsi="Arial" w:cs="Arial"/>
          <w:sz w:val="24"/>
          <w:szCs w:val="24"/>
        </w:rPr>
        <w:t xml:space="preserve">, </w:t>
      </w:r>
      <w:r w:rsidR="003E6C1F" w:rsidRPr="00B2136D">
        <w:rPr>
          <w:rFonts w:ascii="Arial" w:hAnsi="Arial" w:cs="Arial"/>
          <w:sz w:val="24"/>
          <w:szCs w:val="24"/>
        </w:rPr>
        <w:t>KBH-108</w:t>
      </w:r>
      <w:r w:rsidR="003E6C1F">
        <w:rPr>
          <w:rFonts w:ascii="Arial" w:hAnsi="Arial" w:cs="Arial"/>
          <w:sz w:val="24"/>
          <w:szCs w:val="24"/>
        </w:rPr>
        <w:t xml:space="preserve">, </w:t>
      </w:r>
      <w:r w:rsidR="003E6C1F" w:rsidRPr="00235866">
        <w:rPr>
          <w:rFonts w:ascii="Arial" w:hAnsi="Arial" w:cs="Arial"/>
          <w:sz w:val="24"/>
          <w:szCs w:val="24"/>
        </w:rPr>
        <w:t>PB1852</w:t>
      </w:r>
      <w:r w:rsidR="003E6C1F">
        <w:rPr>
          <w:rFonts w:ascii="Arial" w:hAnsi="Arial" w:cs="Arial"/>
          <w:sz w:val="24"/>
          <w:szCs w:val="24"/>
        </w:rPr>
        <w:t xml:space="preserve">, </w:t>
      </w:r>
      <w:r w:rsidR="003E6C1F" w:rsidRPr="00235866">
        <w:rPr>
          <w:rFonts w:ascii="Arial" w:hAnsi="Arial" w:cs="Arial"/>
          <w:sz w:val="24"/>
          <w:szCs w:val="24"/>
        </w:rPr>
        <w:t>86M89</w:t>
      </w:r>
      <w:r w:rsidR="003E6C1F">
        <w:rPr>
          <w:rFonts w:ascii="Arial" w:hAnsi="Arial" w:cs="Arial"/>
          <w:sz w:val="24"/>
          <w:szCs w:val="24"/>
        </w:rPr>
        <w:t xml:space="preserve">, </w:t>
      </w:r>
      <w:r w:rsidR="003E6C1F" w:rsidRPr="00235866">
        <w:rPr>
          <w:rFonts w:ascii="Arial" w:hAnsi="Arial" w:cs="Arial"/>
          <w:sz w:val="24"/>
          <w:szCs w:val="24"/>
        </w:rPr>
        <w:t>86M86</w:t>
      </w:r>
      <w:r w:rsidR="003E6C1F">
        <w:rPr>
          <w:rFonts w:ascii="Arial" w:hAnsi="Arial" w:cs="Arial"/>
          <w:sz w:val="24"/>
          <w:szCs w:val="24"/>
        </w:rPr>
        <w:t xml:space="preserve">, </w:t>
      </w:r>
      <w:r w:rsidR="003E6C1F" w:rsidRPr="00235866">
        <w:rPr>
          <w:rFonts w:ascii="Arial" w:hAnsi="Arial" w:cs="Arial"/>
          <w:sz w:val="24"/>
          <w:szCs w:val="24"/>
        </w:rPr>
        <w:t>Pusa comp-612</w:t>
      </w:r>
      <w:r w:rsidR="003E6C1F">
        <w:rPr>
          <w:rFonts w:ascii="Arial" w:hAnsi="Arial" w:cs="Arial"/>
          <w:sz w:val="24"/>
          <w:szCs w:val="24"/>
        </w:rPr>
        <w:t xml:space="preserve"> and </w:t>
      </w:r>
      <w:r w:rsidR="003E6C1F" w:rsidRPr="00B2136D">
        <w:rPr>
          <w:rFonts w:ascii="Arial" w:hAnsi="Arial" w:cs="Arial"/>
          <w:sz w:val="24"/>
          <w:szCs w:val="24"/>
        </w:rPr>
        <w:t>ABV-04</w:t>
      </w:r>
      <w:r w:rsidR="003E6C1F">
        <w:rPr>
          <w:rFonts w:ascii="Arial" w:hAnsi="Arial" w:cs="Arial"/>
          <w:sz w:val="24"/>
          <w:szCs w:val="24"/>
        </w:rPr>
        <w:t xml:space="preserve">. </w:t>
      </w:r>
      <w:bookmarkStart w:id="70" w:name="_Hlk198219336"/>
      <w:r w:rsidR="001B419C">
        <w:rPr>
          <w:rFonts w:ascii="Arial" w:hAnsi="Arial" w:cs="Arial"/>
          <w:sz w:val="24"/>
          <w:szCs w:val="24"/>
        </w:rPr>
        <w:t>It is difficult to develop blast free pearl millet hybrid/ variety due to its (</w:t>
      </w:r>
      <w:proofErr w:type="spellStart"/>
      <w:r w:rsidR="001B419C" w:rsidRPr="001B419C">
        <w:rPr>
          <w:rFonts w:ascii="Arial" w:hAnsi="Arial" w:cs="Arial"/>
          <w:i/>
          <w:iCs/>
          <w:sz w:val="24"/>
          <w:szCs w:val="24"/>
        </w:rPr>
        <w:t>Pyricularia</w:t>
      </w:r>
      <w:proofErr w:type="spellEnd"/>
      <w:r w:rsidR="001B419C">
        <w:rPr>
          <w:rFonts w:ascii="Arial" w:hAnsi="Arial" w:cs="Arial"/>
          <w:sz w:val="24"/>
          <w:szCs w:val="24"/>
        </w:rPr>
        <w:t xml:space="preserve"> </w:t>
      </w:r>
      <w:proofErr w:type="spellStart"/>
      <w:r w:rsidR="001B419C" w:rsidRPr="001B419C">
        <w:rPr>
          <w:rFonts w:ascii="Arial" w:hAnsi="Arial" w:cs="Arial"/>
          <w:i/>
          <w:iCs/>
          <w:sz w:val="24"/>
          <w:szCs w:val="24"/>
        </w:rPr>
        <w:t>grisea</w:t>
      </w:r>
      <w:proofErr w:type="spellEnd"/>
      <w:r w:rsidR="001B419C">
        <w:rPr>
          <w:rFonts w:ascii="Arial" w:hAnsi="Arial" w:cs="Arial"/>
          <w:sz w:val="24"/>
          <w:szCs w:val="24"/>
        </w:rPr>
        <w:t xml:space="preserve">) polygenic nature hence, it become essential to evaluate under artificial inoculation to choose suitable disease resistant cultivar for blast sensitive areas. </w:t>
      </w:r>
      <w:r w:rsidR="00293043">
        <w:rPr>
          <w:rFonts w:ascii="Arial" w:hAnsi="Arial" w:cs="Arial"/>
          <w:sz w:val="24"/>
          <w:szCs w:val="24"/>
        </w:rPr>
        <w:t xml:space="preserve">The present finding is supported with those of Parihar </w:t>
      </w:r>
      <w:r w:rsidR="00293043" w:rsidRPr="00895F9A">
        <w:rPr>
          <w:rFonts w:ascii="Arial" w:hAnsi="Arial" w:cs="Arial"/>
          <w:i/>
          <w:iCs/>
          <w:sz w:val="24"/>
          <w:szCs w:val="24"/>
        </w:rPr>
        <w:t>et.al.,</w:t>
      </w:r>
      <w:r w:rsidR="00293043">
        <w:rPr>
          <w:rFonts w:ascii="Arial" w:hAnsi="Arial" w:cs="Arial"/>
          <w:sz w:val="24"/>
          <w:szCs w:val="24"/>
        </w:rPr>
        <w:t xml:space="preserve"> 2022 </w:t>
      </w:r>
      <w:r w:rsidR="004C3A03">
        <w:rPr>
          <w:rFonts w:ascii="Arial" w:hAnsi="Arial" w:cs="Arial"/>
          <w:sz w:val="24"/>
          <w:szCs w:val="24"/>
        </w:rPr>
        <w:t xml:space="preserve">screened 32 pearl millet hybrid/ varieties against blast and reported wide variation of the disease </w:t>
      </w:r>
      <w:r w:rsidR="00E926FF">
        <w:rPr>
          <w:rFonts w:ascii="Arial" w:hAnsi="Arial" w:cs="Arial"/>
          <w:sz w:val="24"/>
          <w:szCs w:val="24"/>
        </w:rPr>
        <w:t>PDI from (0) to (63.87%).</w:t>
      </w:r>
      <w:r w:rsidR="00E926FF" w:rsidRPr="00E926FF">
        <w:t xml:space="preserve"> </w:t>
      </w:r>
      <w:r w:rsidR="00E926FF" w:rsidRPr="00E926FF">
        <w:rPr>
          <w:rFonts w:ascii="Arial" w:hAnsi="Arial" w:cs="Arial"/>
          <w:sz w:val="24"/>
          <w:szCs w:val="24"/>
        </w:rPr>
        <w:t>None of the entry was investigated absolutely free from the disease. Ten hybrids viz., GHB 719, XMT 1497, GHB 744, GHB 905, KBH 108, 86M86, HHB 299, HHB 197, Pusa Composite 383 and RHB 173 were considered in the category of resistant as their blast severity PDI was investigated in the range of 11.11 to 33.33%.</w:t>
      </w:r>
      <w:r w:rsidR="00CB22CC">
        <w:rPr>
          <w:rFonts w:ascii="Arial" w:hAnsi="Arial" w:cs="Arial"/>
          <w:sz w:val="24"/>
          <w:szCs w:val="24"/>
        </w:rPr>
        <w:t xml:space="preserve"> Parihar </w:t>
      </w:r>
      <w:r w:rsidR="00CB22CC" w:rsidRPr="00CB22CC">
        <w:rPr>
          <w:rFonts w:ascii="Arial" w:hAnsi="Arial" w:cs="Arial"/>
          <w:i/>
          <w:iCs/>
          <w:sz w:val="24"/>
          <w:szCs w:val="24"/>
        </w:rPr>
        <w:t>et. al.,</w:t>
      </w:r>
      <w:r w:rsidR="00CB22CC">
        <w:rPr>
          <w:rFonts w:ascii="Arial" w:hAnsi="Arial" w:cs="Arial"/>
          <w:sz w:val="24"/>
          <w:szCs w:val="24"/>
        </w:rPr>
        <w:t xml:space="preserve"> 2019, also evaluated 50 promising hybrids/ varieties against blast and reported great </w:t>
      </w:r>
      <w:r w:rsidR="00F02E11">
        <w:rPr>
          <w:rFonts w:ascii="Arial" w:hAnsi="Arial" w:cs="Arial"/>
          <w:sz w:val="24"/>
          <w:szCs w:val="24"/>
        </w:rPr>
        <w:t xml:space="preserve">variation in blast severity level from 0.0 to 99.99%. </w:t>
      </w:r>
      <w:commentRangeStart w:id="71"/>
      <w:r w:rsidR="00F02E11">
        <w:rPr>
          <w:rFonts w:ascii="Arial" w:hAnsi="Arial" w:cs="Arial"/>
          <w:sz w:val="24"/>
          <w:szCs w:val="24"/>
        </w:rPr>
        <w:t>Kumar (2008</w:t>
      </w:r>
      <w:commentRangeEnd w:id="71"/>
      <w:r w:rsidR="001F353B">
        <w:rPr>
          <w:rStyle w:val="CommentReference"/>
        </w:rPr>
        <w:commentReference w:id="71"/>
      </w:r>
      <w:r w:rsidR="00F02E11">
        <w:rPr>
          <w:rFonts w:ascii="Arial" w:hAnsi="Arial" w:cs="Arial"/>
          <w:sz w:val="24"/>
          <w:szCs w:val="24"/>
        </w:rPr>
        <w:t>) also evaluated 19 promising hybrid and varieties of pearl millet and reported the blast severity from 0-37.5%</w:t>
      </w:r>
      <w:r w:rsidR="001952FC">
        <w:rPr>
          <w:rFonts w:ascii="Arial" w:hAnsi="Arial" w:cs="Arial"/>
          <w:sz w:val="24"/>
          <w:szCs w:val="24"/>
        </w:rPr>
        <w:t>.</w:t>
      </w:r>
    </w:p>
    <w:p w14:paraId="2A86B2DC" w14:textId="77777777" w:rsidR="00E012E7" w:rsidRDefault="00E012E7" w:rsidP="003E6C1F">
      <w:pPr>
        <w:jc w:val="both"/>
        <w:rPr>
          <w:rFonts w:ascii="Arial" w:hAnsi="Arial" w:cs="Arial"/>
          <w:sz w:val="24"/>
          <w:szCs w:val="24"/>
        </w:rPr>
      </w:pPr>
    </w:p>
    <w:p w14:paraId="6B68E0DA" w14:textId="77777777" w:rsidR="00E012E7" w:rsidRPr="003E6C1F" w:rsidRDefault="00E012E7" w:rsidP="003E6C1F">
      <w:pPr>
        <w:jc w:val="both"/>
        <w:rPr>
          <w:rFonts w:ascii="Arial" w:hAnsi="Arial" w:cs="Arial"/>
          <w:sz w:val="24"/>
          <w:szCs w:val="24"/>
        </w:rPr>
      </w:pPr>
    </w:p>
    <w:bookmarkEnd w:id="70"/>
    <w:p w14:paraId="0091B28D" w14:textId="77777777" w:rsidR="000C413D" w:rsidRPr="00953674" w:rsidRDefault="000C413D" w:rsidP="00ED0259">
      <w:pPr>
        <w:jc w:val="both"/>
        <w:rPr>
          <w:rFonts w:ascii="Arial" w:hAnsi="Arial" w:cs="Arial"/>
          <w:b/>
          <w:bCs/>
          <w:sz w:val="24"/>
          <w:szCs w:val="24"/>
        </w:rPr>
      </w:pPr>
      <w:r w:rsidRPr="000C413D">
        <w:rPr>
          <w:rFonts w:ascii="Arial" w:hAnsi="Arial" w:cs="Arial"/>
          <w:b/>
          <w:bCs/>
          <w:sz w:val="24"/>
          <w:szCs w:val="24"/>
        </w:rPr>
        <w:t xml:space="preserve">Table </w:t>
      </w:r>
      <w:r w:rsidR="00B82AFE">
        <w:rPr>
          <w:rFonts w:ascii="Arial" w:hAnsi="Arial" w:cs="Arial"/>
          <w:b/>
          <w:bCs/>
          <w:sz w:val="24"/>
          <w:szCs w:val="24"/>
        </w:rPr>
        <w:t>2</w:t>
      </w:r>
      <w:r w:rsidRPr="000C413D">
        <w:rPr>
          <w:rFonts w:ascii="Arial" w:hAnsi="Arial" w:cs="Arial"/>
          <w:b/>
          <w:bCs/>
          <w:sz w:val="24"/>
          <w:szCs w:val="24"/>
        </w:rPr>
        <w:t xml:space="preserve">: </w:t>
      </w:r>
      <w:r w:rsidR="002B28A5">
        <w:rPr>
          <w:rFonts w:ascii="Arial" w:hAnsi="Arial" w:cs="Arial"/>
          <w:b/>
          <w:bCs/>
          <w:sz w:val="24"/>
          <w:szCs w:val="24"/>
        </w:rPr>
        <w:t>Performance of blast in</w:t>
      </w:r>
      <w:r>
        <w:rPr>
          <w:rFonts w:ascii="Arial" w:hAnsi="Arial" w:cs="Arial"/>
          <w:b/>
          <w:bCs/>
          <w:sz w:val="24"/>
          <w:szCs w:val="24"/>
        </w:rPr>
        <w:t xml:space="preserve"> promising hybrids and varieties</w:t>
      </w:r>
      <w:r w:rsidR="002B28A5">
        <w:rPr>
          <w:rFonts w:ascii="Arial" w:hAnsi="Arial" w:cs="Arial"/>
          <w:b/>
          <w:bCs/>
          <w:sz w:val="24"/>
          <w:szCs w:val="24"/>
        </w:rPr>
        <w:t>.</w:t>
      </w:r>
    </w:p>
    <w:tbl>
      <w:tblPr>
        <w:tblW w:w="70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9"/>
        <w:gridCol w:w="1560"/>
        <w:gridCol w:w="1456"/>
        <w:gridCol w:w="1456"/>
        <w:gridCol w:w="1456"/>
      </w:tblGrid>
      <w:tr w:rsidR="009063A7" w:rsidRPr="000C413D" w14:paraId="43294103" w14:textId="77777777" w:rsidTr="00981FCC">
        <w:trPr>
          <w:trHeight w:val="648"/>
        </w:trPr>
        <w:tc>
          <w:tcPr>
            <w:tcW w:w="1119" w:type="dxa"/>
            <w:vMerge w:val="restart"/>
            <w:shd w:val="clear" w:color="auto" w:fill="auto"/>
            <w:noWrap/>
            <w:vAlign w:val="center"/>
          </w:tcPr>
          <w:p w14:paraId="707B74F5" w14:textId="77777777" w:rsidR="00981FCC" w:rsidRDefault="00981FCC" w:rsidP="000C413D">
            <w:pPr>
              <w:spacing w:after="0" w:line="240" w:lineRule="auto"/>
              <w:rPr>
                <w:rFonts w:ascii="Calibri" w:eastAsia="Times New Roman" w:hAnsi="Calibri" w:cs="Calibri"/>
                <w:b/>
                <w:bCs/>
                <w:color w:val="000000"/>
                <w:kern w:val="0"/>
                <w:sz w:val="24"/>
                <w:szCs w:val="24"/>
                <w:lang w:eastAsia="en-IN"/>
                <w14:ligatures w14:val="none"/>
              </w:rPr>
            </w:pPr>
          </w:p>
          <w:p w14:paraId="4B42BB83" w14:textId="77777777" w:rsidR="00981FCC" w:rsidRDefault="00981FCC" w:rsidP="000C413D">
            <w:pPr>
              <w:spacing w:after="0" w:line="240" w:lineRule="auto"/>
              <w:rPr>
                <w:rFonts w:ascii="Calibri" w:eastAsia="Times New Roman" w:hAnsi="Calibri" w:cs="Calibri"/>
                <w:b/>
                <w:bCs/>
                <w:color w:val="000000"/>
                <w:kern w:val="0"/>
                <w:sz w:val="24"/>
                <w:szCs w:val="24"/>
                <w:lang w:eastAsia="en-IN"/>
                <w14:ligatures w14:val="none"/>
              </w:rPr>
            </w:pPr>
          </w:p>
          <w:p w14:paraId="5A20742B" w14:textId="77777777" w:rsidR="00981FCC" w:rsidRDefault="00981FCC" w:rsidP="000C413D">
            <w:pPr>
              <w:spacing w:after="0" w:line="240" w:lineRule="auto"/>
              <w:rPr>
                <w:rFonts w:ascii="Calibri" w:eastAsia="Times New Roman" w:hAnsi="Calibri" w:cs="Calibri"/>
                <w:b/>
                <w:bCs/>
                <w:color w:val="000000"/>
                <w:kern w:val="0"/>
                <w:sz w:val="24"/>
                <w:szCs w:val="24"/>
                <w:lang w:eastAsia="en-IN"/>
                <w14:ligatures w14:val="none"/>
              </w:rPr>
            </w:pPr>
          </w:p>
          <w:p w14:paraId="2A157ED2" w14:textId="77777777" w:rsidR="009063A7" w:rsidRPr="000C413D" w:rsidRDefault="009063A7" w:rsidP="000C413D">
            <w:pPr>
              <w:spacing w:after="0" w:line="240" w:lineRule="auto"/>
              <w:rPr>
                <w:rFonts w:ascii="Calibri" w:eastAsia="Times New Roman" w:hAnsi="Calibri" w:cs="Calibri"/>
                <w:b/>
                <w:bCs/>
                <w:color w:val="000000"/>
                <w:kern w:val="0"/>
                <w:sz w:val="18"/>
                <w:szCs w:val="18"/>
                <w:lang w:eastAsia="en-IN"/>
                <w14:ligatures w14:val="none"/>
              </w:rPr>
            </w:pPr>
            <w:r w:rsidRPr="00235315">
              <w:rPr>
                <w:rFonts w:ascii="Calibri" w:eastAsia="Times New Roman" w:hAnsi="Calibri" w:cs="Calibri"/>
                <w:b/>
                <w:bCs/>
                <w:color w:val="000000"/>
                <w:kern w:val="0"/>
                <w:sz w:val="32"/>
                <w:szCs w:val="32"/>
                <w:lang w:eastAsia="en-IN"/>
                <w14:ligatures w14:val="none"/>
              </w:rPr>
              <w:t>S</w:t>
            </w:r>
            <w:r w:rsidR="00B64918" w:rsidRPr="00235315">
              <w:rPr>
                <w:rFonts w:ascii="Calibri" w:eastAsia="Times New Roman" w:hAnsi="Calibri" w:cs="Calibri"/>
                <w:b/>
                <w:bCs/>
                <w:color w:val="000000"/>
                <w:kern w:val="0"/>
                <w:sz w:val="32"/>
                <w:szCs w:val="32"/>
                <w:lang w:eastAsia="en-IN"/>
                <w14:ligatures w14:val="none"/>
              </w:rPr>
              <w:t>r</w:t>
            </w:r>
            <w:r w:rsidRPr="00235315">
              <w:rPr>
                <w:rFonts w:ascii="Calibri" w:eastAsia="Times New Roman" w:hAnsi="Calibri" w:cs="Calibri"/>
                <w:b/>
                <w:bCs/>
                <w:color w:val="000000"/>
                <w:kern w:val="0"/>
                <w:sz w:val="32"/>
                <w:szCs w:val="32"/>
                <w:lang w:eastAsia="en-IN"/>
                <w14:ligatures w14:val="none"/>
              </w:rPr>
              <w:t xml:space="preserve">. </w:t>
            </w:r>
            <w:r w:rsidR="00B64918" w:rsidRPr="00235315">
              <w:rPr>
                <w:rFonts w:ascii="Calibri" w:eastAsia="Times New Roman" w:hAnsi="Calibri" w:cs="Calibri"/>
                <w:b/>
                <w:bCs/>
                <w:color w:val="000000"/>
                <w:kern w:val="0"/>
                <w:sz w:val="32"/>
                <w:szCs w:val="32"/>
                <w:lang w:eastAsia="en-IN"/>
                <w14:ligatures w14:val="none"/>
              </w:rPr>
              <w:t>no.</w:t>
            </w:r>
          </w:p>
        </w:tc>
        <w:tc>
          <w:tcPr>
            <w:tcW w:w="1560" w:type="dxa"/>
            <w:vMerge w:val="restart"/>
            <w:shd w:val="clear" w:color="auto" w:fill="auto"/>
            <w:noWrap/>
            <w:vAlign w:val="center"/>
          </w:tcPr>
          <w:p w14:paraId="15AF1908" w14:textId="77777777" w:rsidR="00981FCC" w:rsidRDefault="00981FCC" w:rsidP="000C413D">
            <w:pPr>
              <w:spacing w:after="0" w:line="240" w:lineRule="auto"/>
              <w:rPr>
                <w:rFonts w:ascii="Calibri" w:eastAsia="Times New Roman" w:hAnsi="Calibri" w:cs="Calibri"/>
                <w:b/>
                <w:bCs/>
                <w:color w:val="000000"/>
                <w:kern w:val="0"/>
                <w:sz w:val="28"/>
                <w:szCs w:val="28"/>
                <w:lang w:eastAsia="en-IN"/>
                <w14:ligatures w14:val="none"/>
              </w:rPr>
            </w:pPr>
          </w:p>
          <w:p w14:paraId="795FFA1B" w14:textId="77777777" w:rsidR="00981FCC" w:rsidRDefault="00981FCC" w:rsidP="000C413D">
            <w:pPr>
              <w:spacing w:after="0" w:line="240" w:lineRule="auto"/>
              <w:rPr>
                <w:rFonts w:ascii="Calibri" w:eastAsia="Times New Roman" w:hAnsi="Calibri" w:cs="Calibri"/>
                <w:b/>
                <w:bCs/>
                <w:color w:val="000000"/>
                <w:kern w:val="0"/>
                <w:sz w:val="28"/>
                <w:szCs w:val="28"/>
                <w:lang w:eastAsia="en-IN"/>
                <w14:ligatures w14:val="none"/>
              </w:rPr>
            </w:pPr>
          </w:p>
          <w:p w14:paraId="720AD278" w14:textId="77777777" w:rsidR="009063A7" w:rsidRPr="000C413D" w:rsidRDefault="009063A7" w:rsidP="000C413D">
            <w:pPr>
              <w:spacing w:after="0" w:line="240" w:lineRule="auto"/>
              <w:rPr>
                <w:rFonts w:ascii="Calibri" w:eastAsia="Times New Roman" w:hAnsi="Calibri" w:cs="Calibri"/>
                <w:b/>
                <w:bCs/>
                <w:color w:val="000000"/>
                <w:kern w:val="0"/>
                <w:sz w:val="18"/>
                <w:szCs w:val="18"/>
                <w:lang w:eastAsia="en-IN"/>
                <w14:ligatures w14:val="none"/>
              </w:rPr>
            </w:pPr>
            <w:r w:rsidRPr="006135D9">
              <w:rPr>
                <w:rFonts w:ascii="Calibri" w:eastAsia="Times New Roman" w:hAnsi="Calibri" w:cs="Calibri"/>
                <w:b/>
                <w:bCs/>
                <w:color w:val="000000"/>
                <w:kern w:val="0"/>
                <w:sz w:val="28"/>
                <w:szCs w:val="28"/>
                <w:lang w:eastAsia="en-IN"/>
                <w14:ligatures w14:val="none"/>
              </w:rPr>
              <w:t>H</w:t>
            </w:r>
            <w:r w:rsidR="00B64918" w:rsidRPr="006135D9">
              <w:rPr>
                <w:rFonts w:ascii="Calibri" w:eastAsia="Times New Roman" w:hAnsi="Calibri" w:cs="Calibri"/>
                <w:b/>
                <w:bCs/>
                <w:color w:val="000000"/>
                <w:kern w:val="0"/>
                <w:sz w:val="28"/>
                <w:szCs w:val="28"/>
                <w:lang w:eastAsia="en-IN"/>
                <w14:ligatures w14:val="none"/>
              </w:rPr>
              <w:t>ybrids</w:t>
            </w:r>
            <w:r w:rsidRPr="006135D9">
              <w:rPr>
                <w:rFonts w:ascii="Calibri" w:eastAsia="Times New Roman" w:hAnsi="Calibri" w:cs="Calibri"/>
                <w:b/>
                <w:bCs/>
                <w:color w:val="000000"/>
                <w:kern w:val="0"/>
                <w:sz w:val="28"/>
                <w:szCs w:val="28"/>
                <w:lang w:eastAsia="en-IN"/>
                <w14:ligatures w14:val="none"/>
              </w:rPr>
              <w:t xml:space="preserve">/ </w:t>
            </w:r>
            <w:r w:rsidR="00B64918">
              <w:rPr>
                <w:rFonts w:ascii="Calibri" w:eastAsia="Times New Roman" w:hAnsi="Calibri" w:cs="Calibri"/>
                <w:b/>
                <w:bCs/>
                <w:color w:val="000000"/>
                <w:kern w:val="0"/>
                <w:sz w:val="28"/>
                <w:szCs w:val="28"/>
                <w:lang w:eastAsia="en-IN"/>
                <w14:ligatures w14:val="none"/>
              </w:rPr>
              <w:t>V</w:t>
            </w:r>
            <w:r w:rsidR="00B64918" w:rsidRPr="006135D9">
              <w:rPr>
                <w:rFonts w:ascii="Calibri" w:eastAsia="Times New Roman" w:hAnsi="Calibri" w:cs="Calibri"/>
                <w:b/>
                <w:bCs/>
                <w:color w:val="000000"/>
                <w:kern w:val="0"/>
                <w:sz w:val="28"/>
                <w:szCs w:val="28"/>
                <w:lang w:eastAsia="en-IN"/>
                <w14:ligatures w14:val="none"/>
              </w:rPr>
              <w:t>arieties</w:t>
            </w:r>
          </w:p>
        </w:tc>
        <w:tc>
          <w:tcPr>
            <w:tcW w:w="4368" w:type="dxa"/>
            <w:gridSpan w:val="3"/>
            <w:shd w:val="clear" w:color="auto" w:fill="auto"/>
            <w:noWrap/>
            <w:vAlign w:val="center"/>
          </w:tcPr>
          <w:p w14:paraId="24393EC1" w14:textId="77777777" w:rsidR="009063A7" w:rsidRPr="000C413D" w:rsidRDefault="002B28A5" w:rsidP="00F24249">
            <w:pPr>
              <w:spacing w:after="0" w:line="240" w:lineRule="auto"/>
              <w:jc w:val="center"/>
              <w:rPr>
                <w:rFonts w:ascii="Calibri" w:eastAsia="Times New Roman" w:hAnsi="Calibri" w:cs="Calibri"/>
                <w:b/>
                <w:bCs/>
                <w:color w:val="000000"/>
                <w:kern w:val="0"/>
                <w:sz w:val="18"/>
                <w:szCs w:val="18"/>
                <w:lang w:eastAsia="en-IN"/>
                <w14:ligatures w14:val="none"/>
              </w:rPr>
            </w:pPr>
            <w:r>
              <w:rPr>
                <w:rFonts w:ascii="Calibri" w:eastAsia="Times New Roman" w:hAnsi="Calibri" w:cs="Calibri"/>
                <w:b/>
                <w:bCs/>
                <w:color w:val="000000"/>
                <w:kern w:val="0"/>
                <w:sz w:val="32"/>
                <w:szCs w:val="32"/>
                <w:lang w:eastAsia="en-IN"/>
                <w14:ligatures w14:val="none"/>
              </w:rPr>
              <w:t xml:space="preserve">Blast percent disease index </w:t>
            </w:r>
            <w:r w:rsidR="00C95646">
              <w:rPr>
                <w:rFonts w:ascii="Calibri" w:eastAsia="Times New Roman" w:hAnsi="Calibri" w:cs="Calibri"/>
                <w:b/>
                <w:bCs/>
                <w:color w:val="000000"/>
                <w:kern w:val="0"/>
                <w:sz w:val="32"/>
                <w:szCs w:val="32"/>
                <w:lang w:eastAsia="en-IN"/>
                <w14:ligatures w14:val="none"/>
              </w:rPr>
              <w:t>(</w:t>
            </w:r>
            <w:r w:rsidR="009063A7" w:rsidRPr="00F24249">
              <w:rPr>
                <w:rFonts w:ascii="Calibri" w:eastAsia="Times New Roman" w:hAnsi="Calibri" w:cs="Calibri"/>
                <w:b/>
                <w:bCs/>
                <w:color w:val="000000"/>
                <w:kern w:val="0"/>
                <w:sz w:val="32"/>
                <w:szCs w:val="32"/>
                <w:lang w:eastAsia="en-IN"/>
                <w14:ligatures w14:val="none"/>
              </w:rPr>
              <w:t>PDI</w:t>
            </w:r>
            <w:r w:rsidR="00B64918">
              <w:rPr>
                <w:rFonts w:ascii="Calibri" w:eastAsia="Times New Roman" w:hAnsi="Calibri" w:cs="Calibri"/>
                <w:b/>
                <w:bCs/>
                <w:color w:val="000000"/>
                <w:kern w:val="0"/>
                <w:sz w:val="32"/>
                <w:szCs w:val="32"/>
                <w:lang w:eastAsia="en-IN"/>
                <w14:ligatures w14:val="none"/>
              </w:rPr>
              <w:t>%</w:t>
            </w:r>
            <w:r w:rsidR="00C95646">
              <w:rPr>
                <w:rFonts w:ascii="Calibri" w:eastAsia="Times New Roman" w:hAnsi="Calibri" w:cs="Calibri"/>
                <w:b/>
                <w:bCs/>
                <w:color w:val="000000"/>
                <w:kern w:val="0"/>
                <w:sz w:val="32"/>
                <w:szCs w:val="32"/>
                <w:lang w:eastAsia="en-IN"/>
                <w14:ligatures w14:val="none"/>
              </w:rPr>
              <w:t>)</w:t>
            </w:r>
            <w:r>
              <w:rPr>
                <w:rFonts w:ascii="Calibri" w:eastAsia="Times New Roman" w:hAnsi="Calibri" w:cs="Calibri"/>
                <w:b/>
                <w:bCs/>
                <w:color w:val="000000"/>
                <w:kern w:val="0"/>
                <w:sz w:val="32"/>
                <w:szCs w:val="32"/>
                <w:lang w:eastAsia="en-IN"/>
                <w14:ligatures w14:val="none"/>
              </w:rPr>
              <w:t xml:space="preserve"> at 60 DAS</w:t>
            </w:r>
          </w:p>
        </w:tc>
      </w:tr>
      <w:tr w:rsidR="009063A7" w:rsidRPr="000C413D" w14:paraId="19886D27" w14:textId="77777777" w:rsidTr="00981FCC">
        <w:trPr>
          <w:trHeight w:val="648"/>
        </w:trPr>
        <w:tc>
          <w:tcPr>
            <w:tcW w:w="1119" w:type="dxa"/>
            <w:vMerge/>
            <w:shd w:val="clear" w:color="auto" w:fill="auto"/>
            <w:noWrap/>
            <w:vAlign w:val="center"/>
            <w:hideMark/>
          </w:tcPr>
          <w:p w14:paraId="20AFF432" w14:textId="77777777" w:rsidR="009063A7" w:rsidRPr="000C413D" w:rsidRDefault="009063A7" w:rsidP="000C413D">
            <w:pPr>
              <w:spacing w:after="0" w:line="240" w:lineRule="auto"/>
              <w:rPr>
                <w:rFonts w:ascii="Calibri" w:eastAsia="Times New Roman" w:hAnsi="Calibri" w:cs="Calibri"/>
                <w:b/>
                <w:bCs/>
                <w:color w:val="000000"/>
                <w:kern w:val="0"/>
                <w:sz w:val="18"/>
                <w:szCs w:val="18"/>
                <w:lang w:eastAsia="en-IN"/>
                <w14:ligatures w14:val="none"/>
              </w:rPr>
            </w:pPr>
          </w:p>
        </w:tc>
        <w:tc>
          <w:tcPr>
            <w:tcW w:w="1560" w:type="dxa"/>
            <w:vMerge/>
            <w:shd w:val="clear" w:color="auto" w:fill="auto"/>
            <w:noWrap/>
            <w:vAlign w:val="center"/>
            <w:hideMark/>
          </w:tcPr>
          <w:p w14:paraId="1937EF6B" w14:textId="77777777" w:rsidR="009063A7" w:rsidRPr="000C413D" w:rsidRDefault="009063A7" w:rsidP="000C413D">
            <w:pPr>
              <w:spacing w:after="0" w:line="240" w:lineRule="auto"/>
              <w:rPr>
                <w:rFonts w:ascii="Calibri" w:eastAsia="Times New Roman" w:hAnsi="Calibri" w:cs="Calibri"/>
                <w:b/>
                <w:bCs/>
                <w:color w:val="000000"/>
                <w:kern w:val="0"/>
                <w:sz w:val="18"/>
                <w:szCs w:val="18"/>
                <w:lang w:eastAsia="en-IN"/>
                <w14:ligatures w14:val="none"/>
              </w:rPr>
            </w:pPr>
          </w:p>
        </w:tc>
        <w:tc>
          <w:tcPr>
            <w:tcW w:w="1456" w:type="dxa"/>
            <w:shd w:val="clear" w:color="auto" w:fill="auto"/>
            <w:noWrap/>
            <w:vAlign w:val="center"/>
            <w:hideMark/>
          </w:tcPr>
          <w:p w14:paraId="11E899C4" w14:textId="77777777" w:rsidR="00981FCC" w:rsidRDefault="009063A7" w:rsidP="000C413D">
            <w:pPr>
              <w:spacing w:after="0" w:line="240" w:lineRule="auto"/>
              <w:rPr>
                <w:rFonts w:ascii="Calibri" w:eastAsia="Times New Roman" w:hAnsi="Calibri" w:cs="Calibri"/>
                <w:b/>
                <w:bCs/>
                <w:color w:val="000000"/>
                <w:kern w:val="0"/>
                <w:sz w:val="28"/>
                <w:szCs w:val="28"/>
                <w:lang w:eastAsia="en-IN"/>
                <w14:ligatures w14:val="none"/>
              </w:rPr>
            </w:pPr>
            <w:r w:rsidRPr="006135D9">
              <w:rPr>
                <w:rFonts w:ascii="Calibri" w:eastAsia="Times New Roman" w:hAnsi="Calibri" w:cs="Calibri"/>
                <w:b/>
                <w:bCs/>
                <w:color w:val="000000"/>
                <w:kern w:val="0"/>
                <w:sz w:val="28"/>
                <w:szCs w:val="28"/>
                <w:lang w:eastAsia="en-IN"/>
                <w14:ligatures w14:val="none"/>
              </w:rPr>
              <w:t xml:space="preserve">    </w:t>
            </w:r>
          </w:p>
          <w:p w14:paraId="235FA908" w14:textId="77777777" w:rsidR="009063A7" w:rsidRPr="006135D9" w:rsidRDefault="00981FCC" w:rsidP="000C413D">
            <w:pPr>
              <w:spacing w:after="0" w:line="240" w:lineRule="auto"/>
              <w:rPr>
                <w:rFonts w:ascii="Calibri" w:eastAsia="Times New Roman" w:hAnsi="Calibri" w:cs="Calibri"/>
                <w:b/>
                <w:bCs/>
                <w:color w:val="000000"/>
                <w:kern w:val="0"/>
                <w:sz w:val="28"/>
                <w:szCs w:val="28"/>
                <w:lang w:eastAsia="en-IN"/>
                <w14:ligatures w14:val="none"/>
              </w:rPr>
            </w:pPr>
            <w:r>
              <w:rPr>
                <w:rFonts w:ascii="Calibri" w:eastAsia="Times New Roman" w:hAnsi="Calibri" w:cs="Calibri"/>
                <w:b/>
                <w:bCs/>
                <w:color w:val="000000"/>
                <w:kern w:val="0"/>
                <w:sz w:val="28"/>
                <w:szCs w:val="28"/>
                <w:lang w:eastAsia="en-IN"/>
                <w14:ligatures w14:val="none"/>
              </w:rPr>
              <w:t xml:space="preserve">     </w:t>
            </w:r>
            <w:r w:rsidR="009063A7" w:rsidRPr="006135D9">
              <w:rPr>
                <w:rFonts w:ascii="Calibri" w:eastAsia="Times New Roman" w:hAnsi="Calibri" w:cs="Calibri"/>
                <w:b/>
                <w:bCs/>
                <w:color w:val="000000"/>
                <w:kern w:val="0"/>
                <w:sz w:val="28"/>
                <w:szCs w:val="28"/>
                <w:lang w:eastAsia="en-IN"/>
                <w14:ligatures w14:val="none"/>
              </w:rPr>
              <w:t>2022</w:t>
            </w:r>
            <w:r w:rsidR="001B7755">
              <w:rPr>
                <w:rFonts w:ascii="Calibri" w:eastAsia="Times New Roman" w:hAnsi="Calibri" w:cs="Calibri"/>
                <w:b/>
                <w:bCs/>
                <w:color w:val="000000"/>
                <w:kern w:val="0"/>
                <w:sz w:val="28"/>
                <w:szCs w:val="28"/>
                <w:lang w:eastAsia="en-IN"/>
                <w14:ligatures w14:val="none"/>
              </w:rPr>
              <w:t>*</w:t>
            </w:r>
          </w:p>
        </w:tc>
        <w:tc>
          <w:tcPr>
            <w:tcW w:w="1456" w:type="dxa"/>
            <w:shd w:val="clear" w:color="auto" w:fill="auto"/>
            <w:noWrap/>
            <w:vAlign w:val="center"/>
            <w:hideMark/>
          </w:tcPr>
          <w:p w14:paraId="27E44D8F" w14:textId="77777777" w:rsidR="00981FCC" w:rsidRDefault="009063A7" w:rsidP="000C413D">
            <w:pPr>
              <w:spacing w:after="0" w:line="240" w:lineRule="auto"/>
              <w:rPr>
                <w:rFonts w:ascii="Calibri" w:eastAsia="Times New Roman" w:hAnsi="Calibri" w:cs="Calibri"/>
                <w:b/>
                <w:bCs/>
                <w:color w:val="000000"/>
                <w:kern w:val="0"/>
                <w:sz w:val="28"/>
                <w:szCs w:val="28"/>
                <w:lang w:eastAsia="en-IN"/>
                <w14:ligatures w14:val="none"/>
              </w:rPr>
            </w:pPr>
            <w:r w:rsidRPr="006135D9">
              <w:rPr>
                <w:rFonts w:ascii="Calibri" w:eastAsia="Times New Roman" w:hAnsi="Calibri" w:cs="Calibri"/>
                <w:b/>
                <w:bCs/>
                <w:color w:val="000000"/>
                <w:kern w:val="0"/>
                <w:sz w:val="28"/>
                <w:szCs w:val="28"/>
                <w:lang w:eastAsia="en-IN"/>
                <w14:ligatures w14:val="none"/>
              </w:rPr>
              <w:t xml:space="preserve">    </w:t>
            </w:r>
          </w:p>
          <w:p w14:paraId="7C801C85" w14:textId="77777777" w:rsidR="009063A7" w:rsidRPr="006135D9" w:rsidRDefault="00981FCC" w:rsidP="000C413D">
            <w:pPr>
              <w:spacing w:after="0" w:line="240" w:lineRule="auto"/>
              <w:rPr>
                <w:rFonts w:ascii="Calibri" w:eastAsia="Times New Roman" w:hAnsi="Calibri" w:cs="Calibri"/>
                <w:b/>
                <w:bCs/>
                <w:color w:val="000000"/>
                <w:kern w:val="0"/>
                <w:sz w:val="28"/>
                <w:szCs w:val="28"/>
                <w:lang w:eastAsia="en-IN"/>
                <w14:ligatures w14:val="none"/>
              </w:rPr>
            </w:pPr>
            <w:r>
              <w:rPr>
                <w:rFonts w:ascii="Calibri" w:eastAsia="Times New Roman" w:hAnsi="Calibri" w:cs="Calibri"/>
                <w:b/>
                <w:bCs/>
                <w:color w:val="000000"/>
                <w:kern w:val="0"/>
                <w:sz w:val="28"/>
                <w:szCs w:val="28"/>
                <w:lang w:eastAsia="en-IN"/>
                <w14:ligatures w14:val="none"/>
              </w:rPr>
              <w:t xml:space="preserve">     </w:t>
            </w:r>
            <w:r w:rsidR="009063A7" w:rsidRPr="006135D9">
              <w:rPr>
                <w:rFonts w:ascii="Calibri" w:eastAsia="Times New Roman" w:hAnsi="Calibri" w:cs="Calibri"/>
                <w:b/>
                <w:bCs/>
                <w:color w:val="000000"/>
                <w:kern w:val="0"/>
                <w:sz w:val="28"/>
                <w:szCs w:val="28"/>
                <w:lang w:eastAsia="en-IN"/>
                <w14:ligatures w14:val="none"/>
              </w:rPr>
              <w:t>2023</w:t>
            </w:r>
            <w:r w:rsidR="001B7755">
              <w:rPr>
                <w:rFonts w:ascii="Calibri" w:eastAsia="Times New Roman" w:hAnsi="Calibri" w:cs="Calibri"/>
                <w:b/>
                <w:bCs/>
                <w:color w:val="000000"/>
                <w:kern w:val="0"/>
                <w:sz w:val="28"/>
                <w:szCs w:val="28"/>
                <w:lang w:eastAsia="en-IN"/>
                <w14:ligatures w14:val="none"/>
              </w:rPr>
              <w:t>*</w:t>
            </w:r>
          </w:p>
        </w:tc>
        <w:tc>
          <w:tcPr>
            <w:tcW w:w="1456" w:type="dxa"/>
            <w:shd w:val="clear" w:color="auto" w:fill="auto"/>
            <w:noWrap/>
            <w:vAlign w:val="center"/>
            <w:hideMark/>
          </w:tcPr>
          <w:p w14:paraId="59D315A6" w14:textId="77777777" w:rsidR="00725B7B" w:rsidRDefault="009063A7" w:rsidP="000C413D">
            <w:pPr>
              <w:spacing w:after="0" w:line="240" w:lineRule="auto"/>
              <w:rPr>
                <w:rFonts w:ascii="Calibri" w:eastAsia="Times New Roman" w:hAnsi="Calibri" w:cs="Calibri"/>
                <w:b/>
                <w:bCs/>
                <w:color w:val="000000"/>
                <w:kern w:val="0"/>
                <w:sz w:val="28"/>
                <w:szCs w:val="28"/>
                <w:lang w:eastAsia="en-IN"/>
                <w14:ligatures w14:val="none"/>
              </w:rPr>
            </w:pPr>
            <w:r w:rsidRPr="006135D9">
              <w:rPr>
                <w:rFonts w:ascii="Calibri" w:eastAsia="Times New Roman" w:hAnsi="Calibri" w:cs="Calibri"/>
                <w:b/>
                <w:bCs/>
                <w:color w:val="000000"/>
                <w:kern w:val="0"/>
                <w:sz w:val="28"/>
                <w:szCs w:val="28"/>
                <w:lang w:eastAsia="en-IN"/>
                <w14:ligatures w14:val="none"/>
              </w:rPr>
              <w:t xml:space="preserve">   </w:t>
            </w:r>
          </w:p>
          <w:p w14:paraId="11F25A8C" w14:textId="77777777" w:rsidR="009063A7" w:rsidRPr="006135D9" w:rsidRDefault="009063A7" w:rsidP="000C413D">
            <w:pPr>
              <w:spacing w:after="0" w:line="240" w:lineRule="auto"/>
              <w:rPr>
                <w:rFonts w:ascii="Calibri" w:eastAsia="Times New Roman" w:hAnsi="Calibri" w:cs="Calibri"/>
                <w:b/>
                <w:bCs/>
                <w:color w:val="000000"/>
                <w:kern w:val="0"/>
                <w:sz w:val="28"/>
                <w:szCs w:val="28"/>
                <w:lang w:eastAsia="en-IN"/>
                <w14:ligatures w14:val="none"/>
              </w:rPr>
            </w:pPr>
            <w:r w:rsidRPr="006135D9">
              <w:rPr>
                <w:rFonts w:ascii="Calibri" w:eastAsia="Times New Roman" w:hAnsi="Calibri" w:cs="Calibri"/>
                <w:b/>
                <w:bCs/>
                <w:color w:val="000000"/>
                <w:kern w:val="0"/>
                <w:sz w:val="28"/>
                <w:szCs w:val="28"/>
                <w:lang w:eastAsia="en-IN"/>
                <w14:ligatures w14:val="none"/>
              </w:rPr>
              <w:t>MEAN</w:t>
            </w:r>
          </w:p>
        </w:tc>
      </w:tr>
      <w:tr w:rsidR="000C413D" w:rsidRPr="000C413D" w14:paraId="43F4AB0E" w14:textId="77777777" w:rsidTr="00981FCC">
        <w:trPr>
          <w:trHeight w:val="300"/>
        </w:trPr>
        <w:tc>
          <w:tcPr>
            <w:tcW w:w="1119" w:type="dxa"/>
            <w:shd w:val="clear" w:color="auto" w:fill="auto"/>
            <w:noWrap/>
            <w:vAlign w:val="center"/>
            <w:hideMark/>
          </w:tcPr>
          <w:p w14:paraId="21D01ECD"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w:t>
            </w:r>
          </w:p>
        </w:tc>
        <w:tc>
          <w:tcPr>
            <w:tcW w:w="1560" w:type="dxa"/>
            <w:shd w:val="clear" w:color="auto" w:fill="auto"/>
            <w:noWrap/>
            <w:vAlign w:val="center"/>
            <w:hideMark/>
          </w:tcPr>
          <w:p w14:paraId="483A69B3"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MP-7878</w:t>
            </w:r>
          </w:p>
        </w:tc>
        <w:tc>
          <w:tcPr>
            <w:tcW w:w="1456" w:type="dxa"/>
            <w:shd w:val="clear" w:color="auto" w:fill="auto"/>
            <w:noWrap/>
            <w:vAlign w:val="center"/>
            <w:hideMark/>
          </w:tcPr>
          <w:p w14:paraId="03F5DFF5"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33.33(35.26)</w:t>
            </w:r>
          </w:p>
        </w:tc>
        <w:tc>
          <w:tcPr>
            <w:tcW w:w="1456" w:type="dxa"/>
            <w:shd w:val="clear" w:color="auto" w:fill="auto"/>
            <w:noWrap/>
            <w:vAlign w:val="center"/>
            <w:hideMark/>
          </w:tcPr>
          <w:p w14:paraId="0A9D6B03"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27.11(31.21)</w:t>
            </w:r>
          </w:p>
        </w:tc>
        <w:tc>
          <w:tcPr>
            <w:tcW w:w="1456" w:type="dxa"/>
            <w:shd w:val="clear" w:color="auto" w:fill="auto"/>
            <w:noWrap/>
            <w:vAlign w:val="center"/>
            <w:hideMark/>
          </w:tcPr>
          <w:p w14:paraId="541EFD9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30.22(33.24)</w:t>
            </w:r>
          </w:p>
        </w:tc>
      </w:tr>
      <w:tr w:rsidR="000C413D" w:rsidRPr="000C413D" w14:paraId="4035C774" w14:textId="77777777" w:rsidTr="00981FCC">
        <w:trPr>
          <w:trHeight w:val="300"/>
        </w:trPr>
        <w:tc>
          <w:tcPr>
            <w:tcW w:w="1119" w:type="dxa"/>
            <w:shd w:val="clear" w:color="auto" w:fill="auto"/>
            <w:noWrap/>
            <w:vAlign w:val="center"/>
            <w:hideMark/>
          </w:tcPr>
          <w:p w14:paraId="1C532050"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w:t>
            </w:r>
          </w:p>
        </w:tc>
        <w:tc>
          <w:tcPr>
            <w:tcW w:w="1560" w:type="dxa"/>
            <w:shd w:val="clear" w:color="auto" w:fill="auto"/>
            <w:noWrap/>
            <w:vAlign w:val="center"/>
            <w:hideMark/>
          </w:tcPr>
          <w:p w14:paraId="3C0B69F1"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86M86</w:t>
            </w:r>
          </w:p>
        </w:tc>
        <w:tc>
          <w:tcPr>
            <w:tcW w:w="1456" w:type="dxa"/>
            <w:shd w:val="clear" w:color="auto" w:fill="auto"/>
            <w:noWrap/>
            <w:vAlign w:val="center"/>
            <w:hideMark/>
          </w:tcPr>
          <w:p w14:paraId="1CEC03F7"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38(38.02)</w:t>
            </w:r>
          </w:p>
        </w:tc>
        <w:tc>
          <w:tcPr>
            <w:tcW w:w="1456" w:type="dxa"/>
            <w:shd w:val="clear" w:color="auto" w:fill="auto"/>
            <w:noWrap/>
            <w:vAlign w:val="center"/>
            <w:hideMark/>
          </w:tcPr>
          <w:p w14:paraId="2560E42A"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15.34(22.71)</w:t>
            </w:r>
          </w:p>
        </w:tc>
        <w:tc>
          <w:tcPr>
            <w:tcW w:w="1456" w:type="dxa"/>
            <w:shd w:val="clear" w:color="auto" w:fill="auto"/>
            <w:noWrap/>
            <w:vAlign w:val="center"/>
            <w:hideMark/>
          </w:tcPr>
          <w:p w14:paraId="111DD309"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26.67(30.37)</w:t>
            </w:r>
          </w:p>
        </w:tc>
      </w:tr>
      <w:tr w:rsidR="000C413D" w:rsidRPr="000C413D" w14:paraId="1BA92E86" w14:textId="77777777" w:rsidTr="00981FCC">
        <w:trPr>
          <w:trHeight w:val="300"/>
        </w:trPr>
        <w:tc>
          <w:tcPr>
            <w:tcW w:w="1119" w:type="dxa"/>
            <w:shd w:val="clear" w:color="auto" w:fill="auto"/>
            <w:noWrap/>
            <w:vAlign w:val="center"/>
            <w:hideMark/>
          </w:tcPr>
          <w:p w14:paraId="6A31760B"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w:t>
            </w:r>
          </w:p>
        </w:tc>
        <w:tc>
          <w:tcPr>
            <w:tcW w:w="1560" w:type="dxa"/>
            <w:shd w:val="clear" w:color="auto" w:fill="auto"/>
            <w:noWrap/>
            <w:vAlign w:val="center"/>
            <w:hideMark/>
          </w:tcPr>
          <w:p w14:paraId="068A7A16"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MP-7792</w:t>
            </w:r>
          </w:p>
        </w:tc>
        <w:tc>
          <w:tcPr>
            <w:tcW w:w="1456" w:type="dxa"/>
            <w:shd w:val="clear" w:color="auto" w:fill="auto"/>
            <w:noWrap/>
            <w:vAlign w:val="center"/>
            <w:hideMark/>
          </w:tcPr>
          <w:p w14:paraId="097A5BA9"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33.11(35.13)</w:t>
            </w:r>
          </w:p>
        </w:tc>
        <w:tc>
          <w:tcPr>
            <w:tcW w:w="1456" w:type="dxa"/>
            <w:shd w:val="clear" w:color="auto" w:fill="auto"/>
            <w:noWrap/>
            <w:vAlign w:val="center"/>
            <w:hideMark/>
          </w:tcPr>
          <w:p w14:paraId="361B28AE"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28.89(32.42)</w:t>
            </w:r>
          </w:p>
        </w:tc>
        <w:tc>
          <w:tcPr>
            <w:tcW w:w="1456" w:type="dxa"/>
            <w:shd w:val="clear" w:color="auto" w:fill="auto"/>
            <w:noWrap/>
            <w:vAlign w:val="center"/>
            <w:hideMark/>
          </w:tcPr>
          <w:p w14:paraId="4AF45D39"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31(33.78)</w:t>
            </w:r>
          </w:p>
        </w:tc>
      </w:tr>
      <w:tr w:rsidR="000C413D" w:rsidRPr="000C413D" w14:paraId="4E23FCED" w14:textId="77777777" w:rsidTr="00981FCC">
        <w:trPr>
          <w:trHeight w:val="300"/>
        </w:trPr>
        <w:tc>
          <w:tcPr>
            <w:tcW w:w="1119" w:type="dxa"/>
            <w:shd w:val="clear" w:color="auto" w:fill="auto"/>
            <w:noWrap/>
            <w:vAlign w:val="center"/>
            <w:hideMark/>
          </w:tcPr>
          <w:p w14:paraId="446A83DA"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4</w:t>
            </w:r>
          </w:p>
        </w:tc>
        <w:tc>
          <w:tcPr>
            <w:tcW w:w="1560" w:type="dxa"/>
            <w:shd w:val="clear" w:color="auto" w:fill="auto"/>
            <w:noWrap/>
            <w:vAlign w:val="center"/>
            <w:hideMark/>
          </w:tcPr>
          <w:p w14:paraId="45510C60"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Proagro-9444</w:t>
            </w:r>
          </w:p>
        </w:tc>
        <w:tc>
          <w:tcPr>
            <w:tcW w:w="1456" w:type="dxa"/>
            <w:shd w:val="clear" w:color="auto" w:fill="auto"/>
            <w:noWrap/>
            <w:vAlign w:val="center"/>
            <w:hideMark/>
          </w:tcPr>
          <w:p w14:paraId="515491F8"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59.11(50.28)</w:t>
            </w:r>
          </w:p>
        </w:tc>
        <w:tc>
          <w:tcPr>
            <w:tcW w:w="1456" w:type="dxa"/>
            <w:shd w:val="clear" w:color="auto" w:fill="auto"/>
            <w:noWrap/>
            <w:vAlign w:val="center"/>
            <w:hideMark/>
          </w:tcPr>
          <w:p w14:paraId="3470C1CB"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48.44(44.1)</w:t>
            </w:r>
          </w:p>
        </w:tc>
        <w:tc>
          <w:tcPr>
            <w:tcW w:w="1456" w:type="dxa"/>
            <w:shd w:val="clear" w:color="auto" w:fill="auto"/>
            <w:noWrap/>
            <w:vAlign w:val="center"/>
            <w:hideMark/>
          </w:tcPr>
          <w:p w14:paraId="64C75565"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53.77(47.19)</w:t>
            </w:r>
          </w:p>
        </w:tc>
      </w:tr>
      <w:tr w:rsidR="000C413D" w:rsidRPr="000C413D" w14:paraId="5BF0AB3E" w14:textId="77777777" w:rsidTr="00981FCC">
        <w:trPr>
          <w:trHeight w:val="300"/>
        </w:trPr>
        <w:tc>
          <w:tcPr>
            <w:tcW w:w="1119" w:type="dxa"/>
            <w:shd w:val="clear" w:color="auto" w:fill="auto"/>
            <w:noWrap/>
            <w:vAlign w:val="center"/>
            <w:hideMark/>
          </w:tcPr>
          <w:p w14:paraId="55AAE5E4"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5</w:t>
            </w:r>
          </w:p>
        </w:tc>
        <w:tc>
          <w:tcPr>
            <w:tcW w:w="1560" w:type="dxa"/>
            <w:shd w:val="clear" w:color="auto" w:fill="auto"/>
            <w:noWrap/>
            <w:vAlign w:val="center"/>
            <w:hideMark/>
          </w:tcPr>
          <w:p w14:paraId="184234D8"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86M94</w:t>
            </w:r>
          </w:p>
        </w:tc>
        <w:tc>
          <w:tcPr>
            <w:tcW w:w="1456" w:type="dxa"/>
            <w:shd w:val="clear" w:color="auto" w:fill="auto"/>
            <w:noWrap/>
            <w:vAlign w:val="center"/>
            <w:hideMark/>
          </w:tcPr>
          <w:p w14:paraId="3EF21437"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16.67(23.75)</w:t>
            </w:r>
          </w:p>
        </w:tc>
        <w:tc>
          <w:tcPr>
            <w:tcW w:w="1456" w:type="dxa"/>
            <w:shd w:val="clear" w:color="auto" w:fill="auto"/>
            <w:noWrap/>
            <w:vAlign w:val="center"/>
            <w:hideMark/>
          </w:tcPr>
          <w:p w14:paraId="67FE625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10.22(18.65)</w:t>
            </w:r>
          </w:p>
        </w:tc>
        <w:tc>
          <w:tcPr>
            <w:tcW w:w="1456" w:type="dxa"/>
            <w:shd w:val="clear" w:color="auto" w:fill="auto"/>
            <w:noWrap/>
            <w:vAlign w:val="center"/>
            <w:hideMark/>
          </w:tcPr>
          <w:p w14:paraId="250F6DB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13.44(21.2)</w:t>
            </w:r>
          </w:p>
        </w:tc>
      </w:tr>
      <w:tr w:rsidR="000C413D" w:rsidRPr="000C413D" w14:paraId="140FCBE9" w14:textId="77777777" w:rsidTr="00981FCC">
        <w:trPr>
          <w:trHeight w:val="300"/>
        </w:trPr>
        <w:tc>
          <w:tcPr>
            <w:tcW w:w="1119" w:type="dxa"/>
            <w:shd w:val="clear" w:color="auto" w:fill="auto"/>
            <w:noWrap/>
            <w:vAlign w:val="center"/>
            <w:hideMark/>
          </w:tcPr>
          <w:p w14:paraId="3AE65858"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6</w:t>
            </w:r>
          </w:p>
        </w:tc>
        <w:tc>
          <w:tcPr>
            <w:tcW w:w="1560" w:type="dxa"/>
            <w:shd w:val="clear" w:color="auto" w:fill="auto"/>
            <w:noWrap/>
            <w:vAlign w:val="center"/>
            <w:hideMark/>
          </w:tcPr>
          <w:p w14:paraId="31D7F43F"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86M95</w:t>
            </w:r>
          </w:p>
        </w:tc>
        <w:tc>
          <w:tcPr>
            <w:tcW w:w="1456" w:type="dxa"/>
            <w:shd w:val="clear" w:color="auto" w:fill="auto"/>
            <w:noWrap/>
            <w:vAlign w:val="center"/>
            <w:hideMark/>
          </w:tcPr>
          <w:p w14:paraId="44C1EB47"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23.33(28.88)</w:t>
            </w:r>
          </w:p>
        </w:tc>
        <w:tc>
          <w:tcPr>
            <w:tcW w:w="1456" w:type="dxa"/>
            <w:shd w:val="clear" w:color="auto" w:fill="auto"/>
            <w:noWrap/>
            <w:vAlign w:val="center"/>
            <w:hideMark/>
          </w:tcPr>
          <w:p w14:paraId="5E6BED31"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10.45(18.85)</w:t>
            </w:r>
          </w:p>
        </w:tc>
        <w:tc>
          <w:tcPr>
            <w:tcW w:w="1456" w:type="dxa"/>
            <w:shd w:val="clear" w:color="auto" w:fill="auto"/>
            <w:noWrap/>
            <w:vAlign w:val="center"/>
            <w:hideMark/>
          </w:tcPr>
          <w:p w14:paraId="6D7747F1"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16.89(23.87)</w:t>
            </w:r>
          </w:p>
        </w:tc>
      </w:tr>
      <w:tr w:rsidR="000C413D" w:rsidRPr="000C413D" w14:paraId="3D5A1D71" w14:textId="77777777" w:rsidTr="00981FCC">
        <w:trPr>
          <w:trHeight w:val="300"/>
        </w:trPr>
        <w:tc>
          <w:tcPr>
            <w:tcW w:w="1119" w:type="dxa"/>
            <w:shd w:val="clear" w:color="auto" w:fill="auto"/>
            <w:noWrap/>
            <w:vAlign w:val="center"/>
            <w:hideMark/>
          </w:tcPr>
          <w:p w14:paraId="3D0E57BA"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7</w:t>
            </w:r>
          </w:p>
        </w:tc>
        <w:tc>
          <w:tcPr>
            <w:tcW w:w="1560" w:type="dxa"/>
            <w:shd w:val="clear" w:color="auto" w:fill="auto"/>
            <w:noWrap/>
            <w:vAlign w:val="center"/>
            <w:hideMark/>
          </w:tcPr>
          <w:p w14:paraId="6A48493E"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AHB-1200</w:t>
            </w:r>
          </w:p>
        </w:tc>
        <w:tc>
          <w:tcPr>
            <w:tcW w:w="1456" w:type="dxa"/>
            <w:shd w:val="clear" w:color="auto" w:fill="auto"/>
            <w:noWrap/>
            <w:vAlign w:val="center"/>
            <w:hideMark/>
          </w:tcPr>
          <w:p w14:paraId="722EC515"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43.78(41.33)</w:t>
            </w:r>
          </w:p>
        </w:tc>
        <w:tc>
          <w:tcPr>
            <w:tcW w:w="1456" w:type="dxa"/>
            <w:shd w:val="clear" w:color="auto" w:fill="auto"/>
            <w:noWrap/>
            <w:vAlign w:val="center"/>
            <w:hideMark/>
          </w:tcPr>
          <w:p w14:paraId="074BB69C"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28.22(32.03)</w:t>
            </w:r>
          </w:p>
        </w:tc>
        <w:tc>
          <w:tcPr>
            <w:tcW w:w="1456" w:type="dxa"/>
            <w:shd w:val="clear" w:color="auto" w:fill="auto"/>
            <w:noWrap/>
            <w:vAlign w:val="center"/>
            <w:hideMark/>
          </w:tcPr>
          <w:p w14:paraId="7EA93B6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36(36.68)</w:t>
            </w:r>
          </w:p>
        </w:tc>
      </w:tr>
      <w:tr w:rsidR="000C413D" w:rsidRPr="000C413D" w14:paraId="09AF4CCE" w14:textId="77777777" w:rsidTr="00981FCC">
        <w:trPr>
          <w:trHeight w:val="300"/>
        </w:trPr>
        <w:tc>
          <w:tcPr>
            <w:tcW w:w="1119" w:type="dxa"/>
            <w:shd w:val="clear" w:color="auto" w:fill="auto"/>
            <w:noWrap/>
            <w:vAlign w:val="center"/>
            <w:hideMark/>
          </w:tcPr>
          <w:p w14:paraId="4528454D"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w:t>
            </w:r>
          </w:p>
        </w:tc>
        <w:tc>
          <w:tcPr>
            <w:tcW w:w="1560" w:type="dxa"/>
            <w:shd w:val="clear" w:color="auto" w:fill="auto"/>
            <w:noWrap/>
            <w:vAlign w:val="center"/>
            <w:hideMark/>
          </w:tcPr>
          <w:p w14:paraId="34F77F3A"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MPMH-17</w:t>
            </w:r>
          </w:p>
        </w:tc>
        <w:tc>
          <w:tcPr>
            <w:tcW w:w="1456" w:type="dxa"/>
            <w:shd w:val="clear" w:color="auto" w:fill="auto"/>
            <w:noWrap/>
            <w:vAlign w:val="center"/>
            <w:hideMark/>
          </w:tcPr>
          <w:p w14:paraId="15D8AF43"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38.44(38.29)</w:t>
            </w:r>
          </w:p>
        </w:tc>
        <w:tc>
          <w:tcPr>
            <w:tcW w:w="1456" w:type="dxa"/>
            <w:shd w:val="clear" w:color="auto" w:fill="auto"/>
            <w:noWrap/>
            <w:vAlign w:val="center"/>
            <w:hideMark/>
          </w:tcPr>
          <w:p w14:paraId="34C852FD"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22(27.96)</w:t>
            </w:r>
          </w:p>
        </w:tc>
        <w:tc>
          <w:tcPr>
            <w:tcW w:w="1456" w:type="dxa"/>
            <w:shd w:val="clear" w:color="auto" w:fill="auto"/>
            <w:noWrap/>
            <w:vAlign w:val="center"/>
            <w:hideMark/>
          </w:tcPr>
          <w:p w14:paraId="04248FDA"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30.22(33.13)</w:t>
            </w:r>
          </w:p>
        </w:tc>
      </w:tr>
      <w:tr w:rsidR="000C413D" w:rsidRPr="000C413D" w14:paraId="4E64F801" w14:textId="77777777" w:rsidTr="00981FCC">
        <w:trPr>
          <w:trHeight w:val="300"/>
        </w:trPr>
        <w:tc>
          <w:tcPr>
            <w:tcW w:w="1119" w:type="dxa"/>
            <w:shd w:val="clear" w:color="auto" w:fill="auto"/>
            <w:noWrap/>
            <w:vAlign w:val="center"/>
            <w:hideMark/>
          </w:tcPr>
          <w:p w14:paraId="25222D90"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9</w:t>
            </w:r>
          </w:p>
        </w:tc>
        <w:tc>
          <w:tcPr>
            <w:tcW w:w="1560" w:type="dxa"/>
            <w:shd w:val="clear" w:color="auto" w:fill="auto"/>
            <w:noWrap/>
            <w:vAlign w:val="center"/>
            <w:hideMark/>
          </w:tcPr>
          <w:p w14:paraId="2B3AC607"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HHB 67 improved</w:t>
            </w:r>
          </w:p>
        </w:tc>
        <w:tc>
          <w:tcPr>
            <w:tcW w:w="1456" w:type="dxa"/>
            <w:shd w:val="clear" w:color="auto" w:fill="auto"/>
            <w:noWrap/>
            <w:vAlign w:val="center"/>
            <w:hideMark/>
          </w:tcPr>
          <w:p w14:paraId="08CBD6C9"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48.89(44.36)</w:t>
            </w:r>
          </w:p>
        </w:tc>
        <w:tc>
          <w:tcPr>
            <w:tcW w:w="1456" w:type="dxa"/>
            <w:shd w:val="clear" w:color="auto" w:fill="auto"/>
            <w:noWrap/>
            <w:vAlign w:val="center"/>
            <w:hideMark/>
          </w:tcPr>
          <w:p w14:paraId="0EFB8123"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33.56(35.4)</w:t>
            </w:r>
          </w:p>
        </w:tc>
        <w:tc>
          <w:tcPr>
            <w:tcW w:w="1456" w:type="dxa"/>
            <w:shd w:val="clear" w:color="auto" w:fill="auto"/>
            <w:noWrap/>
            <w:vAlign w:val="center"/>
            <w:hideMark/>
          </w:tcPr>
          <w:p w14:paraId="6195E452"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41.22(39.88)</w:t>
            </w:r>
          </w:p>
        </w:tc>
      </w:tr>
      <w:tr w:rsidR="000C413D" w:rsidRPr="000C413D" w14:paraId="25381181" w14:textId="77777777" w:rsidTr="00981FCC">
        <w:trPr>
          <w:trHeight w:val="300"/>
        </w:trPr>
        <w:tc>
          <w:tcPr>
            <w:tcW w:w="1119" w:type="dxa"/>
            <w:shd w:val="clear" w:color="auto" w:fill="auto"/>
            <w:noWrap/>
            <w:vAlign w:val="center"/>
            <w:hideMark/>
          </w:tcPr>
          <w:p w14:paraId="128B0C84"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10</w:t>
            </w:r>
          </w:p>
        </w:tc>
        <w:tc>
          <w:tcPr>
            <w:tcW w:w="1560" w:type="dxa"/>
            <w:shd w:val="clear" w:color="auto" w:fill="auto"/>
            <w:noWrap/>
            <w:vAlign w:val="center"/>
            <w:hideMark/>
          </w:tcPr>
          <w:p w14:paraId="7B6BE8BC"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PB1852</w:t>
            </w:r>
          </w:p>
        </w:tc>
        <w:tc>
          <w:tcPr>
            <w:tcW w:w="1456" w:type="dxa"/>
            <w:shd w:val="clear" w:color="auto" w:fill="auto"/>
            <w:noWrap/>
            <w:vAlign w:val="center"/>
            <w:hideMark/>
          </w:tcPr>
          <w:p w14:paraId="75CC6AC1"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38.67(38.4)</w:t>
            </w:r>
          </w:p>
        </w:tc>
        <w:tc>
          <w:tcPr>
            <w:tcW w:w="1456" w:type="dxa"/>
            <w:shd w:val="clear" w:color="auto" w:fill="auto"/>
            <w:noWrap/>
            <w:vAlign w:val="center"/>
            <w:hideMark/>
          </w:tcPr>
          <w:p w14:paraId="3E28750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11.34(19.67)</w:t>
            </w:r>
          </w:p>
        </w:tc>
        <w:tc>
          <w:tcPr>
            <w:tcW w:w="1456" w:type="dxa"/>
            <w:shd w:val="clear" w:color="auto" w:fill="auto"/>
            <w:noWrap/>
            <w:vAlign w:val="center"/>
            <w:hideMark/>
          </w:tcPr>
          <w:p w14:paraId="311F9F89"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25(29.04)</w:t>
            </w:r>
          </w:p>
        </w:tc>
      </w:tr>
      <w:tr w:rsidR="000C413D" w:rsidRPr="000C413D" w14:paraId="2E069480" w14:textId="77777777" w:rsidTr="00981FCC">
        <w:trPr>
          <w:trHeight w:val="300"/>
        </w:trPr>
        <w:tc>
          <w:tcPr>
            <w:tcW w:w="1119" w:type="dxa"/>
            <w:shd w:val="clear" w:color="auto" w:fill="auto"/>
            <w:noWrap/>
            <w:vAlign w:val="center"/>
            <w:hideMark/>
          </w:tcPr>
          <w:p w14:paraId="73044752"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11</w:t>
            </w:r>
          </w:p>
        </w:tc>
        <w:tc>
          <w:tcPr>
            <w:tcW w:w="1560" w:type="dxa"/>
            <w:shd w:val="clear" w:color="auto" w:fill="auto"/>
            <w:noWrap/>
            <w:vAlign w:val="center"/>
            <w:hideMark/>
          </w:tcPr>
          <w:p w14:paraId="0630FD3E"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PB 1705</w:t>
            </w:r>
          </w:p>
        </w:tc>
        <w:tc>
          <w:tcPr>
            <w:tcW w:w="1456" w:type="dxa"/>
            <w:shd w:val="clear" w:color="auto" w:fill="auto"/>
            <w:noWrap/>
            <w:vAlign w:val="center"/>
            <w:hideMark/>
          </w:tcPr>
          <w:p w14:paraId="206FEF18"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60.89(51.35)</w:t>
            </w:r>
          </w:p>
        </w:tc>
        <w:tc>
          <w:tcPr>
            <w:tcW w:w="1456" w:type="dxa"/>
            <w:shd w:val="clear" w:color="auto" w:fill="auto"/>
            <w:noWrap/>
            <w:vAlign w:val="center"/>
            <w:hideMark/>
          </w:tcPr>
          <w:p w14:paraId="01342EB5"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17.78(24.92)</w:t>
            </w:r>
          </w:p>
        </w:tc>
        <w:tc>
          <w:tcPr>
            <w:tcW w:w="1456" w:type="dxa"/>
            <w:shd w:val="clear" w:color="auto" w:fill="auto"/>
            <w:noWrap/>
            <w:vAlign w:val="center"/>
            <w:hideMark/>
          </w:tcPr>
          <w:p w14:paraId="49F09811"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39.33(38.14)</w:t>
            </w:r>
          </w:p>
        </w:tc>
      </w:tr>
      <w:tr w:rsidR="000C413D" w:rsidRPr="000C413D" w14:paraId="08C25FB6" w14:textId="77777777" w:rsidTr="00981FCC">
        <w:trPr>
          <w:trHeight w:val="300"/>
        </w:trPr>
        <w:tc>
          <w:tcPr>
            <w:tcW w:w="1119" w:type="dxa"/>
            <w:shd w:val="clear" w:color="auto" w:fill="auto"/>
            <w:noWrap/>
            <w:vAlign w:val="center"/>
            <w:hideMark/>
          </w:tcPr>
          <w:p w14:paraId="4D7BCD03"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12</w:t>
            </w:r>
          </w:p>
        </w:tc>
        <w:tc>
          <w:tcPr>
            <w:tcW w:w="1560" w:type="dxa"/>
            <w:shd w:val="clear" w:color="auto" w:fill="auto"/>
            <w:noWrap/>
            <w:vAlign w:val="center"/>
            <w:hideMark/>
          </w:tcPr>
          <w:p w14:paraId="2174D61E"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NBH 27</w:t>
            </w:r>
          </w:p>
        </w:tc>
        <w:tc>
          <w:tcPr>
            <w:tcW w:w="1456" w:type="dxa"/>
            <w:shd w:val="clear" w:color="auto" w:fill="auto"/>
            <w:noWrap/>
            <w:vAlign w:val="center"/>
            <w:hideMark/>
          </w:tcPr>
          <w:p w14:paraId="1A46F133"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32.67(34.86)</w:t>
            </w:r>
          </w:p>
        </w:tc>
        <w:tc>
          <w:tcPr>
            <w:tcW w:w="1456" w:type="dxa"/>
            <w:shd w:val="clear" w:color="auto" w:fill="auto"/>
            <w:noWrap/>
            <w:vAlign w:val="center"/>
            <w:hideMark/>
          </w:tcPr>
          <w:p w14:paraId="2EA00320"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27.11(31.21)</w:t>
            </w:r>
          </w:p>
        </w:tc>
        <w:tc>
          <w:tcPr>
            <w:tcW w:w="1456" w:type="dxa"/>
            <w:shd w:val="clear" w:color="auto" w:fill="auto"/>
            <w:noWrap/>
            <w:vAlign w:val="center"/>
            <w:hideMark/>
          </w:tcPr>
          <w:p w14:paraId="4BA4B50C"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29.89(33.04)</w:t>
            </w:r>
          </w:p>
        </w:tc>
      </w:tr>
      <w:tr w:rsidR="000C413D" w:rsidRPr="000C413D" w14:paraId="280C7CC8" w14:textId="77777777" w:rsidTr="00981FCC">
        <w:trPr>
          <w:trHeight w:val="300"/>
        </w:trPr>
        <w:tc>
          <w:tcPr>
            <w:tcW w:w="1119" w:type="dxa"/>
            <w:shd w:val="clear" w:color="auto" w:fill="auto"/>
            <w:noWrap/>
            <w:vAlign w:val="center"/>
            <w:hideMark/>
          </w:tcPr>
          <w:p w14:paraId="23DE6E22"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13</w:t>
            </w:r>
          </w:p>
        </w:tc>
        <w:tc>
          <w:tcPr>
            <w:tcW w:w="1560" w:type="dxa"/>
            <w:shd w:val="clear" w:color="auto" w:fill="auto"/>
            <w:noWrap/>
            <w:vAlign w:val="center"/>
            <w:hideMark/>
          </w:tcPr>
          <w:p w14:paraId="2733DDDA"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Pratap (MH-1642)</w:t>
            </w:r>
          </w:p>
        </w:tc>
        <w:tc>
          <w:tcPr>
            <w:tcW w:w="1456" w:type="dxa"/>
            <w:shd w:val="clear" w:color="auto" w:fill="auto"/>
            <w:noWrap/>
            <w:vAlign w:val="center"/>
            <w:hideMark/>
          </w:tcPr>
          <w:p w14:paraId="0BD2C353"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72.66(58.56)</w:t>
            </w:r>
          </w:p>
        </w:tc>
        <w:tc>
          <w:tcPr>
            <w:tcW w:w="1456" w:type="dxa"/>
            <w:shd w:val="clear" w:color="auto" w:fill="auto"/>
            <w:noWrap/>
            <w:vAlign w:val="center"/>
            <w:hideMark/>
          </w:tcPr>
          <w:p w14:paraId="2F9BF370"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50(45)</w:t>
            </w:r>
          </w:p>
        </w:tc>
        <w:tc>
          <w:tcPr>
            <w:tcW w:w="1456" w:type="dxa"/>
            <w:shd w:val="clear" w:color="auto" w:fill="auto"/>
            <w:noWrap/>
            <w:vAlign w:val="center"/>
            <w:hideMark/>
          </w:tcPr>
          <w:p w14:paraId="0CD6D094"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61.33(51.78)</w:t>
            </w:r>
          </w:p>
        </w:tc>
      </w:tr>
      <w:tr w:rsidR="000C413D" w:rsidRPr="000C413D" w14:paraId="2E9196C4" w14:textId="77777777" w:rsidTr="00981FCC">
        <w:trPr>
          <w:trHeight w:val="300"/>
        </w:trPr>
        <w:tc>
          <w:tcPr>
            <w:tcW w:w="1119" w:type="dxa"/>
            <w:shd w:val="clear" w:color="auto" w:fill="auto"/>
            <w:noWrap/>
            <w:vAlign w:val="center"/>
            <w:hideMark/>
          </w:tcPr>
          <w:p w14:paraId="021BD548"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lastRenderedPageBreak/>
              <w:t>14</w:t>
            </w:r>
          </w:p>
        </w:tc>
        <w:tc>
          <w:tcPr>
            <w:tcW w:w="1560" w:type="dxa"/>
            <w:shd w:val="clear" w:color="auto" w:fill="auto"/>
            <w:noWrap/>
            <w:vAlign w:val="center"/>
            <w:hideMark/>
          </w:tcPr>
          <w:p w14:paraId="00D1EFB8"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ABV-04</w:t>
            </w:r>
          </w:p>
        </w:tc>
        <w:tc>
          <w:tcPr>
            <w:tcW w:w="1456" w:type="dxa"/>
            <w:shd w:val="clear" w:color="auto" w:fill="auto"/>
            <w:noWrap/>
            <w:vAlign w:val="center"/>
            <w:hideMark/>
          </w:tcPr>
          <w:p w14:paraId="10E6210B"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38.22(38.15)</w:t>
            </w:r>
          </w:p>
        </w:tc>
        <w:tc>
          <w:tcPr>
            <w:tcW w:w="1456" w:type="dxa"/>
            <w:shd w:val="clear" w:color="auto" w:fill="auto"/>
            <w:noWrap/>
            <w:vAlign w:val="center"/>
            <w:hideMark/>
          </w:tcPr>
          <w:p w14:paraId="678E5A23"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18.67(25.57)</w:t>
            </w:r>
          </w:p>
        </w:tc>
        <w:tc>
          <w:tcPr>
            <w:tcW w:w="1456" w:type="dxa"/>
            <w:shd w:val="clear" w:color="auto" w:fill="auto"/>
            <w:noWrap/>
            <w:vAlign w:val="center"/>
            <w:hideMark/>
          </w:tcPr>
          <w:p w14:paraId="5B24D1CD"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28.44(31.86)</w:t>
            </w:r>
          </w:p>
        </w:tc>
      </w:tr>
      <w:tr w:rsidR="000C413D" w:rsidRPr="000C413D" w14:paraId="50686767" w14:textId="77777777" w:rsidTr="00981FCC">
        <w:trPr>
          <w:trHeight w:val="300"/>
        </w:trPr>
        <w:tc>
          <w:tcPr>
            <w:tcW w:w="1119" w:type="dxa"/>
            <w:shd w:val="clear" w:color="auto" w:fill="auto"/>
            <w:noWrap/>
            <w:vAlign w:val="center"/>
            <w:hideMark/>
          </w:tcPr>
          <w:p w14:paraId="2251A942"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15</w:t>
            </w:r>
          </w:p>
        </w:tc>
        <w:tc>
          <w:tcPr>
            <w:tcW w:w="1560" w:type="dxa"/>
            <w:shd w:val="clear" w:color="auto" w:fill="auto"/>
            <w:noWrap/>
            <w:vAlign w:val="center"/>
            <w:hideMark/>
          </w:tcPr>
          <w:p w14:paraId="31D70A77"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Pusa comp-612</w:t>
            </w:r>
          </w:p>
        </w:tc>
        <w:tc>
          <w:tcPr>
            <w:tcW w:w="1456" w:type="dxa"/>
            <w:shd w:val="clear" w:color="auto" w:fill="auto"/>
            <w:noWrap/>
            <w:vAlign w:val="center"/>
            <w:hideMark/>
          </w:tcPr>
          <w:p w14:paraId="21B947A1"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33.11(35.13)</w:t>
            </w:r>
          </w:p>
        </w:tc>
        <w:tc>
          <w:tcPr>
            <w:tcW w:w="1456" w:type="dxa"/>
            <w:shd w:val="clear" w:color="auto" w:fill="auto"/>
            <w:noWrap/>
            <w:vAlign w:val="center"/>
            <w:hideMark/>
          </w:tcPr>
          <w:p w14:paraId="5BFDC181"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22.89(27.84)</w:t>
            </w:r>
          </w:p>
        </w:tc>
        <w:tc>
          <w:tcPr>
            <w:tcW w:w="1456" w:type="dxa"/>
            <w:shd w:val="clear" w:color="auto" w:fill="auto"/>
            <w:noWrap/>
            <w:vAlign w:val="center"/>
            <w:hideMark/>
          </w:tcPr>
          <w:p w14:paraId="30F55FC9"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28(31.49)</w:t>
            </w:r>
          </w:p>
        </w:tc>
      </w:tr>
      <w:tr w:rsidR="000C413D" w:rsidRPr="000C413D" w14:paraId="52DAB64E" w14:textId="77777777" w:rsidTr="00981FCC">
        <w:trPr>
          <w:trHeight w:val="300"/>
        </w:trPr>
        <w:tc>
          <w:tcPr>
            <w:tcW w:w="1119" w:type="dxa"/>
            <w:shd w:val="clear" w:color="auto" w:fill="auto"/>
            <w:noWrap/>
            <w:vAlign w:val="center"/>
            <w:hideMark/>
          </w:tcPr>
          <w:p w14:paraId="5053BBE6"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16</w:t>
            </w:r>
          </w:p>
        </w:tc>
        <w:tc>
          <w:tcPr>
            <w:tcW w:w="1560" w:type="dxa"/>
            <w:shd w:val="clear" w:color="auto" w:fill="auto"/>
            <w:noWrap/>
            <w:vAlign w:val="center"/>
            <w:hideMark/>
          </w:tcPr>
          <w:p w14:paraId="375C4C75"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KBH-108</w:t>
            </w:r>
          </w:p>
        </w:tc>
        <w:tc>
          <w:tcPr>
            <w:tcW w:w="1456" w:type="dxa"/>
            <w:shd w:val="clear" w:color="auto" w:fill="auto"/>
            <w:noWrap/>
            <w:vAlign w:val="center"/>
            <w:hideMark/>
          </w:tcPr>
          <w:p w14:paraId="6AEDFF8A"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32.22(34.22)</w:t>
            </w:r>
          </w:p>
        </w:tc>
        <w:tc>
          <w:tcPr>
            <w:tcW w:w="1456" w:type="dxa"/>
            <w:shd w:val="clear" w:color="auto" w:fill="auto"/>
            <w:noWrap/>
            <w:vAlign w:val="center"/>
            <w:hideMark/>
          </w:tcPr>
          <w:p w14:paraId="47714592"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16.45(23.48)</w:t>
            </w:r>
          </w:p>
        </w:tc>
        <w:tc>
          <w:tcPr>
            <w:tcW w:w="1456" w:type="dxa"/>
            <w:shd w:val="clear" w:color="auto" w:fill="auto"/>
            <w:noWrap/>
            <w:vAlign w:val="center"/>
            <w:hideMark/>
          </w:tcPr>
          <w:p w14:paraId="5F86D65E"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24.33(28.85)</w:t>
            </w:r>
          </w:p>
        </w:tc>
      </w:tr>
      <w:tr w:rsidR="000C413D" w:rsidRPr="000C413D" w14:paraId="4F01A6D7" w14:textId="77777777" w:rsidTr="00981FCC">
        <w:trPr>
          <w:trHeight w:val="300"/>
        </w:trPr>
        <w:tc>
          <w:tcPr>
            <w:tcW w:w="1119" w:type="dxa"/>
            <w:shd w:val="clear" w:color="auto" w:fill="auto"/>
            <w:noWrap/>
            <w:vAlign w:val="center"/>
            <w:hideMark/>
          </w:tcPr>
          <w:p w14:paraId="2B90A63A"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17</w:t>
            </w:r>
          </w:p>
        </w:tc>
        <w:tc>
          <w:tcPr>
            <w:tcW w:w="1560" w:type="dxa"/>
            <w:shd w:val="clear" w:color="auto" w:fill="auto"/>
            <w:noWrap/>
            <w:vAlign w:val="center"/>
            <w:hideMark/>
          </w:tcPr>
          <w:p w14:paraId="6745DB61"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AHB-1269</w:t>
            </w:r>
          </w:p>
        </w:tc>
        <w:tc>
          <w:tcPr>
            <w:tcW w:w="1456" w:type="dxa"/>
            <w:shd w:val="clear" w:color="auto" w:fill="auto"/>
            <w:noWrap/>
            <w:vAlign w:val="center"/>
            <w:hideMark/>
          </w:tcPr>
          <w:p w14:paraId="7DFE100C"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48.89(44.36)</w:t>
            </w:r>
          </w:p>
        </w:tc>
        <w:tc>
          <w:tcPr>
            <w:tcW w:w="1456" w:type="dxa"/>
            <w:shd w:val="clear" w:color="auto" w:fill="auto"/>
            <w:noWrap/>
            <w:vAlign w:val="center"/>
            <w:hideMark/>
          </w:tcPr>
          <w:p w14:paraId="16BA873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42.44(40.65)</w:t>
            </w:r>
          </w:p>
        </w:tc>
        <w:tc>
          <w:tcPr>
            <w:tcW w:w="1456" w:type="dxa"/>
            <w:shd w:val="clear" w:color="auto" w:fill="auto"/>
            <w:noWrap/>
            <w:vAlign w:val="center"/>
            <w:hideMark/>
          </w:tcPr>
          <w:p w14:paraId="0CE1D6F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45.66(42.51)</w:t>
            </w:r>
          </w:p>
        </w:tc>
      </w:tr>
      <w:tr w:rsidR="000C413D" w:rsidRPr="000C413D" w14:paraId="02444075" w14:textId="77777777" w:rsidTr="00981FCC">
        <w:trPr>
          <w:trHeight w:val="300"/>
        </w:trPr>
        <w:tc>
          <w:tcPr>
            <w:tcW w:w="1119" w:type="dxa"/>
            <w:shd w:val="clear" w:color="auto" w:fill="auto"/>
            <w:noWrap/>
            <w:vAlign w:val="center"/>
            <w:hideMark/>
          </w:tcPr>
          <w:p w14:paraId="0D6A5469"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18</w:t>
            </w:r>
          </w:p>
        </w:tc>
        <w:tc>
          <w:tcPr>
            <w:tcW w:w="1560" w:type="dxa"/>
            <w:shd w:val="clear" w:color="auto" w:fill="auto"/>
            <w:noWrap/>
            <w:vAlign w:val="center"/>
            <w:hideMark/>
          </w:tcPr>
          <w:p w14:paraId="4334EC81"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JBV-2</w:t>
            </w:r>
          </w:p>
        </w:tc>
        <w:tc>
          <w:tcPr>
            <w:tcW w:w="1456" w:type="dxa"/>
            <w:shd w:val="clear" w:color="auto" w:fill="auto"/>
            <w:noWrap/>
            <w:vAlign w:val="center"/>
            <w:hideMark/>
          </w:tcPr>
          <w:p w14:paraId="6061D8B8"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33.56(35.4)</w:t>
            </w:r>
          </w:p>
        </w:tc>
        <w:tc>
          <w:tcPr>
            <w:tcW w:w="1456" w:type="dxa"/>
            <w:shd w:val="clear" w:color="auto" w:fill="auto"/>
            <w:noWrap/>
            <w:vAlign w:val="center"/>
            <w:hideMark/>
          </w:tcPr>
          <w:p w14:paraId="24C3EC1A"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33.33(35.26)</w:t>
            </w:r>
          </w:p>
        </w:tc>
        <w:tc>
          <w:tcPr>
            <w:tcW w:w="1456" w:type="dxa"/>
            <w:shd w:val="clear" w:color="auto" w:fill="auto"/>
            <w:noWrap/>
            <w:vAlign w:val="center"/>
            <w:hideMark/>
          </w:tcPr>
          <w:p w14:paraId="0B457272"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33.44(35.33)</w:t>
            </w:r>
          </w:p>
        </w:tc>
      </w:tr>
      <w:tr w:rsidR="000C413D" w:rsidRPr="000C413D" w14:paraId="68794AB7" w14:textId="77777777" w:rsidTr="00981FCC">
        <w:trPr>
          <w:trHeight w:val="300"/>
        </w:trPr>
        <w:tc>
          <w:tcPr>
            <w:tcW w:w="1119" w:type="dxa"/>
            <w:shd w:val="clear" w:color="auto" w:fill="auto"/>
            <w:noWrap/>
            <w:vAlign w:val="center"/>
            <w:hideMark/>
          </w:tcPr>
          <w:p w14:paraId="0F696F18"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19</w:t>
            </w:r>
          </w:p>
        </w:tc>
        <w:tc>
          <w:tcPr>
            <w:tcW w:w="1560" w:type="dxa"/>
            <w:shd w:val="clear" w:color="auto" w:fill="auto"/>
            <w:noWrap/>
            <w:vAlign w:val="center"/>
            <w:hideMark/>
          </w:tcPr>
          <w:p w14:paraId="5AD7B41A"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PB I756</w:t>
            </w:r>
          </w:p>
        </w:tc>
        <w:tc>
          <w:tcPr>
            <w:tcW w:w="1456" w:type="dxa"/>
            <w:shd w:val="clear" w:color="auto" w:fill="auto"/>
            <w:noWrap/>
            <w:vAlign w:val="center"/>
            <w:hideMark/>
          </w:tcPr>
          <w:p w14:paraId="202525C2"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38.44(38.29)</w:t>
            </w:r>
          </w:p>
        </w:tc>
        <w:tc>
          <w:tcPr>
            <w:tcW w:w="1456" w:type="dxa"/>
            <w:shd w:val="clear" w:color="auto" w:fill="auto"/>
            <w:noWrap/>
            <w:vAlign w:val="center"/>
            <w:hideMark/>
          </w:tcPr>
          <w:p w14:paraId="4C2654EC"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37.33(37.65)</w:t>
            </w:r>
          </w:p>
        </w:tc>
        <w:tc>
          <w:tcPr>
            <w:tcW w:w="1456" w:type="dxa"/>
            <w:shd w:val="clear" w:color="auto" w:fill="auto"/>
            <w:noWrap/>
            <w:vAlign w:val="center"/>
            <w:hideMark/>
          </w:tcPr>
          <w:p w14:paraId="7594CC94"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37.89(37.97)</w:t>
            </w:r>
          </w:p>
        </w:tc>
      </w:tr>
      <w:tr w:rsidR="000C413D" w:rsidRPr="000C413D" w14:paraId="10D285FE" w14:textId="77777777" w:rsidTr="00981FCC">
        <w:trPr>
          <w:trHeight w:val="300"/>
        </w:trPr>
        <w:tc>
          <w:tcPr>
            <w:tcW w:w="1119" w:type="dxa"/>
            <w:shd w:val="clear" w:color="auto" w:fill="auto"/>
            <w:noWrap/>
            <w:vAlign w:val="center"/>
            <w:hideMark/>
          </w:tcPr>
          <w:p w14:paraId="10343F8D"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20</w:t>
            </w:r>
          </w:p>
        </w:tc>
        <w:tc>
          <w:tcPr>
            <w:tcW w:w="1560" w:type="dxa"/>
            <w:shd w:val="clear" w:color="auto" w:fill="auto"/>
            <w:noWrap/>
            <w:vAlign w:val="center"/>
            <w:hideMark/>
          </w:tcPr>
          <w:p w14:paraId="3F76BB5F"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MPMH-21</w:t>
            </w:r>
          </w:p>
        </w:tc>
        <w:tc>
          <w:tcPr>
            <w:tcW w:w="1456" w:type="dxa"/>
            <w:shd w:val="clear" w:color="auto" w:fill="auto"/>
            <w:noWrap/>
            <w:vAlign w:val="center"/>
            <w:hideMark/>
          </w:tcPr>
          <w:p w14:paraId="48FEF95D"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48.89(44.36)</w:t>
            </w:r>
          </w:p>
        </w:tc>
        <w:tc>
          <w:tcPr>
            <w:tcW w:w="1456" w:type="dxa"/>
            <w:shd w:val="clear" w:color="auto" w:fill="auto"/>
            <w:noWrap/>
            <w:vAlign w:val="center"/>
            <w:hideMark/>
          </w:tcPr>
          <w:p w14:paraId="78B1340E"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41.11(39.82)</w:t>
            </w:r>
          </w:p>
        </w:tc>
        <w:tc>
          <w:tcPr>
            <w:tcW w:w="1456" w:type="dxa"/>
            <w:shd w:val="clear" w:color="auto" w:fill="auto"/>
            <w:noWrap/>
            <w:vAlign w:val="center"/>
            <w:hideMark/>
          </w:tcPr>
          <w:p w14:paraId="41270408"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45(42.09)</w:t>
            </w:r>
          </w:p>
        </w:tc>
      </w:tr>
      <w:tr w:rsidR="000C413D" w:rsidRPr="000C413D" w14:paraId="1B30A5EA" w14:textId="77777777" w:rsidTr="00981FCC">
        <w:trPr>
          <w:trHeight w:val="300"/>
        </w:trPr>
        <w:tc>
          <w:tcPr>
            <w:tcW w:w="1119" w:type="dxa"/>
            <w:shd w:val="clear" w:color="auto" w:fill="auto"/>
            <w:noWrap/>
            <w:vAlign w:val="center"/>
            <w:hideMark/>
          </w:tcPr>
          <w:p w14:paraId="776B2801"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21</w:t>
            </w:r>
          </w:p>
        </w:tc>
        <w:tc>
          <w:tcPr>
            <w:tcW w:w="1560" w:type="dxa"/>
            <w:shd w:val="clear" w:color="auto" w:fill="auto"/>
            <w:noWrap/>
            <w:vAlign w:val="center"/>
            <w:hideMark/>
          </w:tcPr>
          <w:p w14:paraId="64EA9A2F"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Raj 171</w:t>
            </w:r>
          </w:p>
        </w:tc>
        <w:tc>
          <w:tcPr>
            <w:tcW w:w="1456" w:type="dxa"/>
            <w:shd w:val="clear" w:color="auto" w:fill="auto"/>
            <w:noWrap/>
            <w:vAlign w:val="center"/>
            <w:hideMark/>
          </w:tcPr>
          <w:p w14:paraId="1729E59A"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33.56(35.4)</w:t>
            </w:r>
          </w:p>
        </w:tc>
        <w:tc>
          <w:tcPr>
            <w:tcW w:w="1456" w:type="dxa"/>
            <w:shd w:val="clear" w:color="auto" w:fill="auto"/>
            <w:noWrap/>
            <w:vAlign w:val="center"/>
            <w:hideMark/>
          </w:tcPr>
          <w:p w14:paraId="3D5A0755"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44.89(42.07)</w:t>
            </w:r>
          </w:p>
        </w:tc>
        <w:tc>
          <w:tcPr>
            <w:tcW w:w="1456" w:type="dxa"/>
            <w:shd w:val="clear" w:color="auto" w:fill="auto"/>
            <w:noWrap/>
            <w:vAlign w:val="center"/>
            <w:hideMark/>
          </w:tcPr>
          <w:p w14:paraId="41D81F2C"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39.22(38.74)</w:t>
            </w:r>
          </w:p>
        </w:tc>
      </w:tr>
      <w:tr w:rsidR="000C413D" w:rsidRPr="000C413D" w14:paraId="3D442C01" w14:textId="77777777" w:rsidTr="00981FCC">
        <w:trPr>
          <w:trHeight w:val="300"/>
        </w:trPr>
        <w:tc>
          <w:tcPr>
            <w:tcW w:w="1119" w:type="dxa"/>
            <w:shd w:val="clear" w:color="auto" w:fill="auto"/>
            <w:noWrap/>
            <w:vAlign w:val="center"/>
            <w:hideMark/>
          </w:tcPr>
          <w:p w14:paraId="3459CE10"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22</w:t>
            </w:r>
          </w:p>
        </w:tc>
        <w:tc>
          <w:tcPr>
            <w:tcW w:w="1560" w:type="dxa"/>
            <w:shd w:val="clear" w:color="auto" w:fill="auto"/>
            <w:noWrap/>
            <w:vAlign w:val="center"/>
            <w:hideMark/>
          </w:tcPr>
          <w:p w14:paraId="7442FD4C"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Krishna 7711</w:t>
            </w:r>
          </w:p>
        </w:tc>
        <w:tc>
          <w:tcPr>
            <w:tcW w:w="1456" w:type="dxa"/>
            <w:shd w:val="clear" w:color="auto" w:fill="auto"/>
            <w:noWrap/>
            <w:vAlign w:val="center"/>
            <w:hideMark/>
          </w:tcPr>
          <w:p w14:paraId="48FC435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44.44(41.71)</w:t>
            </w:r>
          </w:p>
        </w:tc>
        <w:tc>
          <w:tcPr>
            <w:tcW w:w="1456" w:type="dxa"/>
            <w:shd w:val="clear" w:color="auto" w:fill="auto"/>
            <w:noWrap/>
            <w:vAlign w:val="center"/>
            <w:hideMark/>
          </w:tcPr>
          <w:p w14:paraId="10B1699C"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27.34(31.41)</w:t>
            </w:r>
          </w:p>
        </w:tc>
        <w:tc>
          <w:tcPr>
            <w:tcW w:w="1456" w:type="dxa"/>
            <w:shd w:val="clear" w:color="auto" w:fill="auto"/>
            <w:noWrap/>
            <w:vAlign w:val="center"/>
            <w:hideMark/>
          </w:tcPr>
          <w:p w14:paraId="012D2DD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35.89(36.56)</w:t>
            </w:r>
          </w:p>
        </w:tc>
      </w:tr>
      <w:tr w:rsidR="000C413D" w:rsidRPr="000C413D" w14:paraId="46C2EFFF" w14:textId="77777777" w:rsidTr="00981FCC">
        <w:trPr>
          <w:trHeight w:val="300"/>
        </w:trPr>
        <w:tc>
          <w:tcPr>
            <w:tcW w:w="1119" w:type="dxa"/>
            <w:shd w:val="clear" w:color="auto" w:fill="auto"/>
            <w:noWrap/>
            <w:vAlign w:val="center"/>
            <w:hideMark/>
          </w:tcPr>
          <w:p w14:paraId="7B590438"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23</w:t>
            </w:r>
          </w:p>
        </w:tc>
        <w:tc>
          <w:tcPr>
            <w:tcW w:w="1560" w:type="dxa"/>
            <w:shd w:val="clear" w:color="auto" w:fill="auto"/>
            <w:noWrap/>
            <w:vAlign w:val="center"/>
            <w:hideMark/>
          </w:tcPr>
          <w:p w14:paraId="2103C631"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proofErr w:type="spellStart"/>
            <w:r w:rsidRPr="00AA77FA">
              <w:rPr>
                <w:rFonts w:ascii="Calibri" w:eastAsia="Times New Roman" w:hAnsi="Calibri" w:cs="Calibri"/>
                <w:b/>
                <w:bCs/>
                <w:color w:val="000000"/>
                <w:kern w:val="0"/>
                <w:sz w:val="24"/>
                <w:szCs w:val="24"/>
                <w:lang w:eastAsia="en-IN"/>
                <w14:ligatures w14:val="none"/>
              </w:rPr>
              <w:t>Dhanshakti</w:t>
            </w:r>
            <w:proofErr w:type="spellEnd"/>
          </w:p>
        </w:tc>
        <w:tc>
          <w:tcPr>
            <w:tcW w:w="1456" w:type="dxa"/>
            <w:shd w:val="clear" w:color="auto" w:fill="auto"/>
            <w:noWrap/>
            <w:vAlign w:val="center"/>
            <w:hideMark/>
          </w:tcPr>
          <w:p w14:paraId="28D7045E"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62.22(52.13)</w:t>
            </w:r>
          </w:p>
        </w:tc>
        <w:tc>
          <w:tcPr>
            <w:tcW w:w="1456" w:type="dxa"/>
            <w:shd w:val="clear" w:color="auto" w:fill="auto"/>
            <w:noWrap/>
            <w:vAlign w:val="center"/>
            <w:hideMark/>
          </w:tcPr>
          <w:p w14:paraId="5BCF5753"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40(39.19)</w:t>
            </w:r>
          </w:p>
        </w:tc>
        <w:tc>
          <w:tcPr>
            <w:tcW w:w="1456" w:type="dxa"/>
            <w:shd w:val="clear" w:color="auto" w:fill="auto"/>
            <w:noWrap/>
            <w:vAlign w:val="center"/>
            <w:hideMark/>
          </w:tcPr>
          <w:p w14:paraId="3C55E870"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51.11(45.66)</w:t>
            </w:r>
          </w:p>
        </w:tc>
      </w:tr>
      <w:tr w:rsidR="000C413D" w:rsidRPr="000C413D" w14:paraId="78776AC7" w14:textId="77777777" w:rsidTr="00981FCC">
        <w:trPr>
          <w:trHeight w:val="300"/>
        </w:trPr>
        <w:tc>
          <w:tcPr>
            <w:tcW w:w="1119" w:type="dxa"/>
            <w:shd w:val="clear" w:color="auto" w:fill="auto"/>
            <w:noWrap/>
            <w:vAlign w:val="center"/>
            <w:hideMark/>
          </w:tcPr>
          <w:p w14:paraId="3F7DE546"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24</w:t>
            </w:r>
          </w:p>
        </w:tc>
        <w:tc>
          <w:tcPr>
            <w:tcW w:w="1560" w:type="dxa"/>
            <w:shd w:val="clear" w:color="auto" w:fill="auto"/>
            <w:noWrap/>
            <w:vAlign w:val="center"/>
            <w:hideMark/>
          </w:tcPr>
          <w:p w14:paraId="5BD18DE3"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proofErr w:type="spellStart"/>
            <w:r w:rsidRPr="00AA77FA">
              <w:rPr>
                <w:rFonts w:ascii="Calibri" w:eastAsia="Times New Roman" w:hAnsi="Calibri" w:cs="Calibri"/>
                <w:b/>
                <w:bCs/>
                <w:color w:val="000000"/>
                <w:kern w:val="0"/>
                <w:sz w:val="24"/>
                <w:szCs w:val="24"/>
                <w:lang w:eastAsia="en-IN"/>
                <w14:ligatures w14:val="none"/>
              </w:rPr>
              <w:t>Proagro</w:t>
            </w:r>
            <w:proofErr w:type="spellEnd"/>
            <w:r w:rsidRPr="00AA77FA">
              <w:rPr>
                <w:rFonts w:ascii="Calibri" w:eastAsia="Times New Roman" w:hAnsi="Calibri" w:cs="Calibri"/>
                <w:b/>
                <w:bCs/>
                <w:color w:val="000000"/>
                <w:kern w:val="0"/>
                <w:sz w:val="24"/>
                <w:szCs w:val="24"/>
                <w:lang w:eastAsia="en-IN"/>
                <w14:ligatures w14:val="none"/>
              </w:rPr>
              <w:t xml:space="preserve"> 9001</w:t>
            </w:r>
          </w:p>
        </w:tc>
        <w:tc>
          <w:tcPr>
            <w:tcW w:w="1456" w:type="dxa"/>
            <w:shd w:val="clear" w:color="auto" w:fill="auto"/>
            <w:noWrap/>
            <w:vAlign w:val="center"/>
            <w:hideMark/>
          </w:tcPr>
          <w:p w14:paraId="113D270B"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26.67(30.96)</w:t>
            </w:r>
          </w:p>
        </w:tc>
        <w:tc>
          <w:tcPr>
            <w:tcW w:w="1456" w:type="dxa"/>
            <w:shd w:val="clear" w:color="auto" w:fill="auto"/>
            <w:noWrap/>
            <w:vAlign w:val="center"/>
            <w:hideMark/>
          </w:tcPr>
          <w:p w14:paraId="720F81D9"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14.67(22.29)</w:t>
            </w:r>
          </w:p>
        </w:tc>
        <w:tc>
          <w:tcPr>
            <w:tcW w:w="1456" w:type="dxa"/>
            <w:shd w:val="clear" w:color="auto" w:fill="auto"/>
            <w:noWrap/>
            <w:vAlign w:val="center"/>
            <w:hideMark/>
          </w:tcPr>
          <w:p w14:paraId="57F54C27"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20.67(26.63)</w:t>
            </w:r>
          </w:p>
        </w:tc>
      </w:tr>
      <w:tr w:rsidR="000C413D" w:rsidRPr="000C413D" w14:paraId="2A47307E" w14:textId="77777777" w:rsidTr="00981FCC">
        <w:trPr>
          <w:trHeight w:val="300"/>
        </w:trPr>
        <w:tc>
          <w:tcPr>
            <w:tcW w:w="1119" w:type="dxa"/>
            <w:shd w:val="clear" w:color="auto" w:fill="auto"/>
            <w:noWrap/>
            <w:vAlign w:val="center"/>
            <w:hideMark/>
          </w:tcPr>
          <w:p w14:paraId="184842BD"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25</w:t>
            </w:r>
          </w:p>
        </w:tc>
        <w:tc>
          <w:tcPr>
            <w:tcW w:w="1560" w:type="dxa"/>
            <w:shd w:val="clear" w:color="auto" w:fill="auto"/>
            <w:noWrap/>
            <w:vAlign w:val="center"/>
            <w:hideMark/>
          </w:tcPr>
          <w:p w14:paraId="27351C9C"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86M96</w:t>
            </w:r>
          </w:p>
        </w:tc>
        <w:tc>
          <w:tcPr>
            <w:tcW w:w="1456" w:type="dxa"/>
            <w:shd w:val="clear" w:color="auto" w:fill="auto"/>
            <w:noWrap/>
            <w:vAlign w:val="center"/>
            <w:hideMark/>
          </w:tcPr>
          <w:p w14:paraId="3B975F3E"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21.11(27.35)</w:t>
            </w:r>
          </w:p>
        </w:tc>
        <w:tc>
          <w:tcPr>
            <w:tcW w:w="1456" w:type="dxa"/>
            <w:shd w:val="clear" w:color="auto" w:fill="auto"/>
            <w:noWrap/>
            <w:vAlign w:val="center"/>
            <w:hideMark/>
          </w:tcPr>
          <w:p w14:paraId="392DADC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15.11(22.55)</w:t>
            </w:r>
          </w:p>
        </w:tc>
        <w:tc>
          <w:tcPr>
            <w:tcW w:w="1456" w:type="dxa"/>
            <w:shd w:val="clear" w:color="auto" w:fill="auto"/>
            <w:noWrap/>
            <w:vAlign w:val="center"/>
            <w:hideMark/>
          </w:tcPr>
          <w:p w14:paraId="2871A15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18.11(24.95)</w:t>
            </w:r>
          </w:p>
        </w:tc>
      </w:tr>
      <w:tr w:rsidR="000C413D" w:rsidRPr="000C413D" w14:paraId="0A81B088" w14:textId="77777777" w:rsidTr="00981FCC">
        <w:trPr>
          <w:trHeight w:val="300"/>
        </w:trPr>
        <w:tc>
          <w:tcPr>
            <w:tcW w:w="1119" w:type="dxa"/>
            <w:shd w:val="clear" w:color="auto" w:fill="auto"/>
            <w:noWrap/>
            <w:vAlign w:val="center"/>
            <w:hideMark/>
          </w:tcPr>
          <w:p w14:paraId="081C19DC"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26</w:t>
            </w:r>
          </w:p>
        </w:tc>
        <w:tc>
          <w:tcPr>
            <w:tcW w:w="1560" w:type="dxa"/>
            <w:shd w:val="clear" w:color="auto" w:fill="auto"/>
            <w:noWrap/>
            <w:vAlign w:val="center"/>
            <w:hideMark/>
          </w:tcPr>
          <w:p w14:paraId="3918B65C"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86M89</w:t>
            </w:r>
          </w:p>
        </w:tc>
        <w:tc>
          <w:tcPr>
            <w:tcW w:w="1456" w:type="dxa"/>
            <w:shd w:val="clear" w:color="auto" w:fill="auto"/>
            <w:noWrap/>
            <w:vAlign w:val="center"/>
            <w:hideMark/>
          </w:tcPr>
          <w:p w14:paraId="0418AC0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26.44(30.91)</w:t>
            </w:r>
          </w:p>
        </w:tc>
        <w:tc>
          <w:tcPr>
            <w:tcW w:w="1456" w:type="dxa"/>
            <w:shd w:val="clear" w:color="auto" w:fill="auto"/>
            <w:noWrap/>
            <w:vAlign w:val="center"/>
            <w:hideMark/>
          </w:tcPr>
          <w:p w14:paraId="418D7D9C"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22.22(28.12)</w:t>
            </w:r>
          </w:p>
        </w:tc>
        <w:tc>
          <w:tcPr>
            <w:tcW w:w="1456" w:type="dxa"/>
            <w:shd w:val="clear" w:color="auto" w:fill="auto"/>
            <w:noWrap/>
            <w:vAlign w:val="center"/>
            <w:hideMark/>
          </w:tcPr>
          <w:p w14:paraId="6C18B26B"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24.33(29.52)</w:t>
            </w:r>
          </w:p>
        </w:tc>
      </w:tr>
      <w:tr w:rsidR="000C413D" w:rsidRPr="000C413D" w14:paraId="3080B2C2" w14:textId="77777777" w:rsidTr="00981FCC">
        <w:trPr>
          <w:trHeight w:val="300"/>
        </w:trPr>
        <w:tc>
          <w:tcPr>
            <w:tcW w:w="1119" w:type="dxa"/>
            <w:shd w:val="clear" w:color="auto" w:fill="auto"/>
            <w:noWrap/>
            <w:vAlign w:val="center"/>
            <w:hideMark/>
          </w:tcPr>
          <w:p w14:paraId="2C5DF60C"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27</w:t>
            </w:r>
          </w:p>
        </w:tc>
        <w:tc>
          <w:tcPr>
            <w:tcW w:w="1560" w:type="dxa"/>
            <w:shd w:val="clear" w:color="auto" w:fill="auto"/>
            <w:noWrap/>
            <w:vAlign w:val="center"/>
            <w:hideMark/>
          </w:tcPr>
          <w:p w14:paraId="2BB4FD62"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86M13</w:t>
            </w:r>
          </w:p>
        </w:tc>
        <w:tc>
          <w:tcPr>
            <w:tcW w:w="1456" w:type="dxa"/>
            <w:shd w:val="clear" w:color="auto" w:fill="auto"/>
            <w:noWrap/>
            <w:vAlign w:val="center"/>
            <w:hideMark/>
          </w:tcPr>
          <w:p w14:paraId="596955F7"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21.56(27.66)</w:t>
            </w:r>
          </w:p>
        </w:tc>
        <w:tc>
          <w:tcPr>
            <w:tcW w:w="1456" w:type="dxa"/>
            <w:shd w:val="clear" w:color="auto" w:fill="auto"/>
            <w:noWrap/>
            <w:vAlign w:val="center"/>
            <w:hideMark/>
          </w:tcPr>
          <w:p w14:paraId="3913DBDE"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12(20.27)</w:t>
            </w:r>
          </w:p>
        </w:tc>
        <w:tc>
          <w:tcPr>
            <w:tcW w:w="1456" w:type="dxa"/>
            <w:shd w:val="clear" w:color="auto" w:fill="auto"/>
            <w:noWrap/>
            <w:vAlign w:val="center"/>
            <w:hideMark/>
          </w:tcPr>
          <w:p w14:paraId="49E6A625"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16.78(23.97)</w:t>
            </w:r>
          </w:p>
        </w:tc>
      </w:tr>
      <w:tr w:rsidR="000C413D" w:rsidRPr="000C413D" w14:paraId="20E5C933" w14:textId="77777777" w:rsidTr="00981FCC">
        <w:trPr>
          <w:trHeight w:val="300"/>
        </w:trPr>
        <w:tc>
          <w:tcPr>
            <w:tcW w:w="1119" w:type="dxa"/>
            <w:shd w:val="clear" w:color="auto" w:fill="auto"/>
            <w:noWrap/>
            <w:vAlign w:val="center"/>
            <w:hideMark/>
          </w:tcPr>
          <w:p w14:paraId="545683BC"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28</w:t>
            </w:r>
          </w:p>
        </w:tc>
        <w:tc>
          <w:tcPr>
            <w:tcW w:w="1560" w:type="dxa"/>
            <w:shd w:val="clear" w:color="auto" w:fill="auto"/>
            <w:noWrap/>
            <w:vAlign w:val="center"/>
            <w:hideMark/>
          </w:tcPr>
          <w:p w14:paraId="1608932C"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86M84</w:t>
            </w:r>
          </w:p>
        </w:tc>
        <w:tc>
          <w:tcPr>
            <w:tcW w:w="1456" w:type="dxa"/>
            <w:shd w:val="clear" w:color="auto" w:fill="auto"/>
            <w:noWrap/>
            <w:vAlign w:val="center"/>
            <w:hideMark/>
          </w:tcPr>
          <w:p w14:paraId="6202CA9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25.78(30.32)</w:t>
            </w:r>
          </w:p>
        </w:tc>
        <w:tc>
          <w:tcPr>
            <w:tcW w:w="1456" w:type="dxa"/>
            <w:shd w:val="clear" w:color="auto" w:fill="auto"/>
            <w:noWrap/>
            <w:vAlign w:val="center"/>
            <w:hideMark/>
          </w:tcPr>
          <w:p w14:paraId="2022C0E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15.34(22.71)</w:t>
            </w:r>
          </w:p>
        </w:tc>
        <w:tc>
          <w:tcPr>
            <w:tcW w:w="1456" w:type="dxa"/>
            <w:shd w:val="clear" w:color="auto" w:fill="auto"/>
            <w:noWrap/>
            <w:vAlign w:val="center"/>
            <w:hideMark/>
          </w:tcPr>
          <w:p w14:paraId="704EFA50"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20.56(26.52)</w:t>
            </w:r>
          </w:p>
        </w:tc>
      </w:tr>
      <w:tr w:rsidR="000C413D" w:rsidRPr="000C413D" w14:paraId="183B3F31" w14:textId="77777777" w:rsidTr="00981FCC">
        <w:trPr>
          <w:trHeight w:val="300"/>
        </w:trPr>
        <w:tc>
          <w:tcPr>
            <w:tcW w:w="1119" w:type="dxa"/>
            <w:shd w:val="clear" w:color="auto" w:fill="auto"/>
            <w:noWrap/>
            <w:vAlign w:val="center"/>
            <w:hideMark/>
          </w:tcPr>
          <w:p w14:paraId="2A646000"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29</w:t>
            </w:r>
          </w:p>
        </w:tc>
        <w:tc>
          <w:tcPr>
            <w:tcW w:w="1560" w:type="dxa"/>
            <w:shd w:val="clear" w:color="auto" w:fill="auto"/>
            <w:noWrap/>
            <w:vAlign w:val="center"/>
            <w:hideMark/>
          </w:tcPr>
          <w:p w14:paraId="67C3BBDC"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86M01</w:t>
            </w:r>
          </w:p>
        </w:tc>
        <w:tc>
          <w:tcPr>
            <w:tcW w:w="1456" w:type="dxa"/>
            <w:shd w:val="clear" w:color="auto" w:fill="auto"/>
            <w:noWrap/>
            <w:vAlign w:val="center"/>
            <w:hideMark/>
          </w:tcPr>
          <w:p w14:paraId="5B0ADB49"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47.78(43.72)</w:t>
            </w:r>
          </w:p>
        </w:tc>
        <w:tc>
          <w:tcPr>
            <w:tcW w:w="1456" w:type="dxa"/>
            <w:shd w:val="clear" w:color="auto" w:fill="auto"/>
            <w:noWrap/>
            <w:vAlign w:val="center"/>
            <w:hideMark/>
          </w:tcPr>
          <w:p w14:paraId="4A8B5CBB"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31.55(34.16)</w:t>
            </w:r>
          </w:p>
        </w:tc>
        <w:tc>
          <w:tcPr>
            <w:tcW w:w="1456" w:type="dxa"/>
            <w:shd w:val="clear" w:color="auto" w:fill="auto"/>
            <w:noWrap/>
            <w:vAlign w:val="center"/>
            <w:hideMark/>
          </w:tcPr>
          <w:p w14:paraId="5F714A4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39.66(38.94)</w:t>
            </w:r>
          </w:p>
        </w:tc>
      </w:tr>
      <w:tr w:rsidR="000C413D" w:rsidRPr="000C413D" w14:paraId="6063FC2F" w14:textId="77777777" w:rsidTr="00981FCC">
        <w:trPr>
          <w:trHeight w:val="300"/>
        </w:trPr>
        <w:tc>
          <w:tcPr>
            <w:tcW w:w="1119" w:type="dxa"/>
            <w:shd w:val="clear" w:color="auto" w:fill="auto"/>
            <w:noWrap/>
            <w:vAlign w:val="center"/>
            <w:hideMark/>
          </w:tcPr>
          <w:p w14:paraId="33F3F386"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30</w:t>
            </w:r>
          </w:p>
        </w:tc>
        <w:tc>
          <w:tcPr>
            <w:tcW w:w="1560" w:type="dxa"/>
            <w:shd w:val="clear" w:color="auto" w:fill="auto"/>
            <w:noWrap/>
            <w:vAlign w:val="center"/>
            <w:hideMark/>
          </w:tcPr>
          <w:p w14:paraId="30D2226A"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86M20</w:t>
            </w:r>
          </w:p>
        </w:tc>
        <w:tc>
          <w:tcPr>
            <w:tcW w:w="1456" w:type="dxa"/>
            <w:shd w:val="clear" w:color="auto" w:fill="auto"/>
            <w:noWrap/>
            <w:vAlign w:val="center"/>
            <w:hideMark/>
          </w:tcPr>
          <w:p w14:paraId="087F01F8"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32.67(34.86)</w:t>
            </w:r>
          </w:p>
        </w:tc>
        <w:tc>
          <w:tcPr>
            <w:tcW w:w="1456" w:type="dxa"/>
            <w:shd w:val="clear" w:color="auto" w:fill="auto"/>
            <w:noWrap/>
            <w:vAlign w:val="center"/>
            <w:hideMark/>
          </w:tcPr>
          <w:p w14:paraId="0B7B492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10(18.44)</w:t>
            </w:r>
          </w:p>
        </w:tc>
        <w:tc>
          <w:tcPr>
            <w:tcW w:w="1456" w:type="dxa"/>
            <w:shd w:val="clear" w:color="auto" w:fill="auto"/>
            <w:noWrap/>
            <w:vAlign w:val="center"/>
            <w:hideMark/>
          </w:tcPr>
          <w:p w14:paraId="13B34B7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21.33(26.65)</w:t>
            </w:r>
          </w:p>
        </w:tc>
      </w:tr>
      <w:tr w:rsidR="000C413D" w:rsidRPr="000C413D" w14:paraId="2E59DF45" w14:textId="77777777" w:rsidTr="00981FCC">
        <w:trPr>
          <w:trHeight w:val="300"/>
        </w:trPr>
        <w:tc>
          <w:tcPr>
            <w:tcW w:w="1119" w:type="dxa"/>
            <w:shd w:val="clear" w:color="auto" w:fill="auto"/>
            <w:noWrap/>
            <w:vAlign w:val="center"/>
            <w:hideMark/>
          </w:tcPr>
          <w:p w14:paraId="76CE87FD"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31</w:t>
            </w:r>
          </w:p>
        </w:tc>
        <w:tc>
          <w:tcPr>
            <w:tcW w:w="1560" w:type="dxa"/>
            <w:shd w:val="clear" w:color="auto" w:fill="auto"/>
            <w:noWrap/>
            <w:vAlign w:val="center"/>
            <w:hideMark/>
          </w:tcPr>
          <w:p w14:paraId="6C43EAD8"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RHB- 234</w:t>
            </w:r>
          </w:p>
        </w:tc>
        <w:tc>
          <w:tcPr>
            <w:tcW w:w="1456" w:type="dxa"/>
            <w:shd w:val="clear" w:color="auto" w:fill="auto"/>
            <w:noWrap/>
            <w:vAlign w:val="center"/>
            <w:hideMark/>
          </w:tcPr>
          <w:p w14:paraId="04955D14"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55.11(47.93)</w:t>
            </w:r>
          </w:p>
        </w:tc>
        <w:tc>
          <w:tcPr>
            <w:tcW w:w="1456" w:type="dxa"/>
            <w:shd w:val="clear" w:color="auto" w:fill="auto"/>
            <w:noWrap/>
            <w:vAlign w:val="center"/>
            <w:hideMark/>
          </w:tcPr>
          <w:p w14:paraId="71207E70"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43.33(41.17)</w:t>
            </w:r>
          </w:p>
        </w:tc>
        <w:tc>
          <w:tcPr>
            <w:tcW w:w="1456" w:type="dxa"/>
            <w:shd w:val="clear" w:color="auto" w:fill="auto"/>
            <w:noWrap/>
            <w:vAlign w:val="center"/>
            <w:hideMark/>
          </w:tcPr>
          <w:p w14:paraId="069F750B"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49.22(44.55)</w:t>
            </w:r>
          </w:p>
        </w:tc>
      </w:tr>
      <w:tr w:rsidR="000C413D" w:rsidRPr="000C413D" w14:paraId="6628C372" w14:textId="77777777" w:rsidTr="00981FCC">
        <w:trPr>
          <w:trHeight w:val="300"/>
        </w:trPr>
        <w:tc>
          <w:tcPr>
            <w:tcW w:w="1119" w:type="dxa"/>
            <w:shd w:val="clear" w:color="auto" w:fill="auto"/>
            <w:noWrap/>
            <w:vAlign w:val="center"/>
            <w:hideMark/>
          </w:tcPr>
          <w:p w14:paraId="48D71D5A"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32</w:t>
            </w:r>
          </w:p>
        </w:tc>
        <w:tc>
          <w:tcPr>
            <w:tcW w:w="1560" w:type="dxa"/>
            <w:shd w:val="clear" w:color="auto" w:fill="auto"/>
            <w:noWrap/>
            <w:vAlign w:val="center"/>
            <w:hideMark/>
          </w:tcPr>
          <w:p w14:paraId="7F8DE3E0"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RHB-233</w:t>
            </w:r>
          </w:p>
        </w:tc>
        <w:tc>
          <w:tcPr>
            <w:tcW w:w="1456" w:type="dxa"/>
            <w:shd w:val="clear" w:color="auto" w:fill="auto"/>
            <w:noWrap/>
            <w:vAlign w:val="center"/>
            <w:hideMark/>
          </w:tcPr>
          <w:p w14:paraId="016C14F2"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38.66(38.41)</w:t>
            </w:r>
          </w:p>
        </w:tc>
        <w:tc>
          <w:tcPr>
            <w:tcW w:w="1456" w:type="dxa"/>
            <w:shd w:val="clear" w:color="auto" w:fill="auto"/>
            <w:noWrap/>
            <w:vAlign w:val="center"/>
            <w:hideMark/>
          </w:tcPr>
          <w:p w14:paraId="2A6C321A"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33.33(35.26)</w:t>
            </w:r>
          </w:p>
        </w:tc>
        <w:tc>
          <w:tcPr>
            <w:tcW w:w="1456" w:type="dxa"/>
            <w:shd w:val="clear" w:color="auto" w:fill="auto"/>
            <w:noWrap/>
            <w:vAlign w:val="center"/>
            <w:hideMark/>
          </w:tcPr>
          <w:p w14:paraId="13CACD0A"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36(36.84)</w:t>
            </w:r>
          </w:p>
        </w:tc>
      </w:tr>
      <w:tr w:rsidR="000C413D" w:rsidRPr="000C413D" w14:paraId="2C9DFB7C" w14:textId="77777777" w:rsidTr="00981FCC">
        <w:trPr>
          <w:trHeight w:val="300"/>
        </w:trPr>
        <w:tc>
          <w:tcPr>
            <w:tcW w:w="1119" w:type="dxa"/>
            <w:shd w:val="clear" w:color="auto" w:fill="auto"/>
            <w:noWrap/>
            <w:vAlign w:val="center"/>
            <w:hideMark/>
          </w:tcPr>
          <w:p w14:paraId="44DEE78F"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33</w:t>
            </w:r>
          </w:p>
        </w:tc>
        <w:tc>
          <w:tcPr>
            <w:tcW w:w="1560" w:type="dxa"/>
            <w:shd w:val="clear" w:color="auto" w:fill="auto"/>
            <w:noWrap/>
            <w:vAlign w:val="center"/>
            <w:hideMark/>
          </w:tcPr>
          <w:p w14:paraId="366633C3"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ICMV 1555</w:t>
            </w:r>
          </w:p>
        </w:tc>
        <w:tc>
          <w:tcPr>
            <w:tcW w:w="1456" w:type="dxa"/>
            <w:shd w:val="clear" w:color="auto" w:fill="auto"/>
            <w:noWrap/>
            <w:vAlign w:val="center"/>
            <w:hideMark/>
          </w:tcPr>
          <w:p w14:paraId="09DC9F61"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44(41.55)</w:t>
            </w:r>
          </w:p>
        </w:tc>
        <w:tc>
          <w:tcPr>
            <w:tcW w:w="1456" w:type="dxa"/>
            <w:shd w:val="clear" w:color="auto" w:fill="auto"/>
            <w:noWrap/>
            <w:vAlign w:val="center"/>
            <w:hideMark/>
          </w:tcPr>
          <w:p w14:paraId="6FDAF00D"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33.33(35.26)</w:t>
            </w:r>
          </w:p>
        </w:tc>
        <w:tc>
          <w:tcPr>
            <w:tcW w:w="1456" w:type="dxa"/>
            <w:shd w:val="clear" w:color="auto" w:fill="auto"/>
            <w:noWrap/>
            <w:vAlign w:val="center"/>
            <w:hideMark/>
          </w:tcPr>
          <w:p w14:paraId="3D381C2F"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38.66(38.41)</w:t>
            </w:r>
          </w:p>
        </w:tc>
      </w:tr>
      <w:tr w:rsidR="000C413D" w:rsidRPr="000C413D" w14:paraId="356702CB" w14:textId="77777777" w:rsidTr="00981FCC">
        <w:trPr>
          <w:trHeight w:val="300"/>
        </w:trPr>
        <w:tc>
          <w:tcPr>
            <w:tcW w:w="1119" w:type="dxa"/>
            <w:shd w:val="clear" w:color="auto" w:fill="auto"/>
            <w:noWrap/>
            <w:vAlign w:val="center"/>
            <w:hideMark/>
          </w:tcPr>
          <w:p w14:paraId="43C597AB"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34</w:t>
            </w:r>
          </w:p>
        </w:tc>
        <w:tc>
          <w:tcPr>
            <w:tcW w:w="1560" w:type="dxa"/>
            <w:shd w:val="clear" w:color="auto" w:fill="auto"/>
            <w:noWrap/>
            <w:vAlign w:val="center"/>
            <w:hideMark/>
          </w:tcPr>
          <w:p w14:paraId="0E5849E0"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JVB-4</w:t>
            </w:r>
          </w:p>
        </w:tc>
        <w:tc>
          <w:tcPr>
            <w:tcW w:w="1456" w:type="dxa"/>
            <w:shd w:val="clear" w:color="auto" w:fill="auto"/>
            <w:noWrap/>
            <w:vAlign w:val="center"/>
            <w:hideMark/>
          </w:tcPr>
          <w:p w14:paraId="6C16C62D"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54.89(47.81)</w:t>
            </w:r>
          </w:p>
        </w:tc>
        <w:tc>
          <w:tcPr>
            <w:tcW w:w="1456" w:type="dxa"/>
            <w:shd w:val="clear" w:color="auto" w:fill="auto"/>
            <w:noWrap/>
            <w:vAlign w:val="center"/>
            <w:hideMark/>
          </w:tcPr>
          <w:p w14:paraId="40BDA834"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33.11(35.13)</w:t>
            </w:r>
          </w:p>
        </w:tc>
        <w:tc>
          <w:tcPr>
            <w:tcW w:w="1456" w:type="dxa"/>
            <w:shd w:val="clear" w:color="auto" w:fill="auto"/>
            <w:noWrap/>
            <w:vAlign w:val="center"/>
            <w:hideMark/>
          </w:tcPr>
          <w:p w14:paraId="46EAB678"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44(41.47)</w:t>
            </w:r>
          </w:p>
        </w:tc>
      </w:tr>
      <w:tr w:rsidR="000C413D" w:rsidRPr="000C413D" w14:paraId="04F3DDC1" w14:textId="77777777" w:rsidTr="00981FCC">
        <w:trPr>
          <w:trHeight w:val="300"/>
        </w:trPr>
        <w:tc>
          <w:tcPr>
            <w:tcW w:w="1119" w:type="dxa"/>
            <w:shd w:val="clear" w:color="auto" w:fill="auto"/>
            <w:noWrap/>
            <w:vAlign w:val="center"/>
            <w:hideMark/>
          </w:tcPr>
          <w:p w14:paraId="4BE3007C" w14:textId="77777777" w:rsidR="000C413D" w:rsidRPr="00AA77FA" w:rsidRDefault="000C413D"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35</w:t>
            </w:r>
          </w:p>
        </w:tc>
        <w:tc>
          <w:tcPr>
            <w:tcW w:w="1560" w:type="dxa"/>
            <w:shd w:val="clear" w:color="auto" w:fill="auto"/>
            <w:noWrap/>
            <w:vAlign w:val="center"/>
            <w:hideMark/>
          </w:tcPr>
          <w:p w14:paraId="5E966D9C" w14:textId="77777777" w:rsidR="000C413D" w:rsidRPr="00AA77FA" w:rsidRDefault="000C413D"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JVB-3</w:t>
            </w:r>
          </w:p>
        </w:tc>
        <w:tc>
          <w:tcPr>
            <w:tcW w:w="1456" w:type="dxa"/>
            <w:shd w:val="clear" w:color="auto" w:fill="auto"/>
            <w:noWrap/>
            <w:vAlign w:val="center"/>
            <w:hideMark/>
          </w:tcPr>
          <w:p w14:paraId="4BF7EE56"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55.55(48.19)</w:t>
            </w:r>
          </w:p>
        </w:tc>
        <w:tc>
          <w:tcPr>
            <w:tcW w:w="1456" w:type="dxa"/>
            <w:shd w:val="clear" w:color="auto" w:fill="auto"/>
            <w:noWrap/>
            <w:vAlign w:val="center"/>
            <w:hideMark/>
          </w:tcPr>
          <w:p w14:paraId="017F2BF8"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43.78(41.33)</w:t>
            </w:r>
          </w:p>
        </w:tc>
        <w:tc>
          <w:tcPr>
            <w:tcW w:w="1456" w:type="dxa"/>
            <w:shd w:val="clear" w:color="auto" w:fill="auto"/>
            <w:noWrap/>
            <w:vAlign w:val="center"/>
            <w:hideMark/>
          </w:tcPr>
          <w:p w14:paraId="06C66A97" w14:textId="77777777" w:rsidR="000C413D" w:rsidRPr="00AA77FA" w:rsidRDefault="000C413D" w:rsidP="000C413D">
            <w:pPr>
              <w:spacing w:after="0" w:line="240" w:lineRule="auto"/>
              <w:rPr>
                <w:rFonts w:ascii="Calibri" w:eastAsia="Times New Roman" w:hAnsi="Calibri" w:cs="Calibri"/>
                <w:color w:val="000000"/>
                <w:kern w:val="0"/>
                <w:sz w:val="24"/>
                <w:szCs w:val="24"/>
                <w:lang w:eastAsia="en-IN"/>
                <w14:ligatures w14:val="none"/>
              </w:rPr>
            </w:pPr>
            <w:r w:rsidRPr="00AA77FA">
              <w:rPr>
                <w:rFonts w:ascii="Calibri" w:eastAsia="Times New Roman" w:hAnsi="Calibri" w:cs="Calibri"/>
                <w:color w:val="000000"/>
                <w:kern w:val="0"/>
                <w:sz w:val="24"/>
                <w:szCs w:val="24"/>
                <w:lang w:eastAsia="en-IN"/>
                <w14:ligatures w14:val="none"/>
              </w:rPr>
              <w:t>49.66(44.76)</w:t>
            </w:r>
          </w:p>
        </w:tc>
      </w:tr>
      <w:tr w:rsidR="001B039F" w:rsidRPr="000C413D" w14:paraId="03B4F2C3" w14:textId="77777777" w:rsidTr="001B039F">
        <w:trPr>
          <w:trHeight w:val="300"/>
        </w:trPr>
        <w:tc>
          <w:tcPr>
            <w:tcW w:w="1119" w:type="dxa"/>
            <w:shd w:val="clear" w:color="auto" w:fill="auto"/>
            <w:noWrap/>
            <w:vAlign w:val="center"/>
            <w:hideMark/>
          </w:tcPr>
          <w:p w14:paraId="1A8EEB40" w14:textId="77777777" w:rsidR="001B039F" w:rsidRPr="00AA77FA" w:rsidRDefault="001B039F"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 </w:t>
            </w:r>
          </w:p>
        </w:tc>
        <w:tc>
          <w:tcPr>
            <w:tcW w:w="1560" w:type="dxa"/>
            <w:shd w:val="clear" w:color="auto" w:fill="auto"/>
            <w:vAlign w:val="center"/>
          </w:tcPr>
          <w:p w14:paraId="77E3C5EF" w14:textId="77777777" w:rsidR="001B039F" w:rsidRPr="00AA77FA" w:rsidRDefault="001B039F"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MEAN</w:t>
            </w:r>
          </w:p>
        </w:tc>
        <w:tc>
          <w:tcPr>
            <w:tcW w:w="1456" w:type="dxa"/>
            <w:shd w:val="clear" w:color="auto" w:fill="auto"/>
            <w:noWrap/>
            <w:vAlign w:val="center"/>
            <w:hideMark/>
          </w:tcPr>
          <w:p w14:paraId="782D558C"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40.09</w:t>
            </w:r>
          </w:p>
        </w:tc>
        <w:tc>
          <w:tcPr>
            <w:tcW w:w="1456" w:type="dxa"/>
            <w:shd w:val="clear" w:color="auto" w:fill="auto"/>
            <w:noWrap/>
            <w:vAlign w:val="center"/>
            <w:hideMark/>
          </w:tcPr>
          <w:p w14:paraId="7E37DDDB"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27.5</w:t>
            </w:r>
          </w:p>
        </w:tc>
        <w:tc>
          <w:tcPr>
            <w:tcW w:w="1456" w:type="dxa"/>
            <w:shd w:val="clear" w:color="auto" w:fill="auto"/>
            <w:noWrap/>
            <w:vAlign w:val="center"/>
            <w:hideMark/>
          </w:tcPr>
          <w:p w14:paraId="40472075"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33.8</w:t>
            </w:r>
          </w:p>
        </w:tc>
      </w:tr>
      <w:tr w:rsidR="003B3EE4" w:rsidRPr="000C413D" w14:paraId="566163EF" w14:textId="77777777" w:rsidTr="00D91072">
        <w:trPr>
          <w:trHeight w:val="300"/>
        </w:trPr>
        <w:tc>
          <w:tcPr>
            <w:tcW w:w="2679" w:type="dxa"/>
            <w:gridSpan w:val="2"/>
            <w:shd w:val="clear" w:color="auto" w:fill="auto"/>
            <w:noWrap/>
            <w:vAlign w:val="center"/>
          </w:tcPr>
          <w:p w14:paraId="4FD1D68A" w14:textId="77777777" w:rsidR="003B3EE4" w:rsidRPr="00AA77FA" w:rsidRDefault="003B3EE4"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SE(m)</w:t>
            </w:r>
          </w:p>
        </w:tc>
        <w:tc>
          <w:tcPr>
            <w:tcW w:w="1456" w:type="dxa"/>
            <w:shd w:val="clear" w:color="auto" w:fill="auto"/>
            <w:noWrap/>
            <w:vAlign w:val="center"/>
          </w:tcPr>
          <w:p w14:paraId="402052B6" w14:textId="77777777"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3.185</w:t>
            </w:r>
          </w:p>
        </w:tc>
        <w:tc>
          <w:tcPr>
            <w:tcW w:w="1456" w:type="dxa"/>
            <w:shd w:val="clear" w:color="auto" w:fill="auto"/>
            <w:noWrap/>
            <w:vAlign w:val="center"/>
          </w:tcPr>
          <w:p w14:paraId="3311DD25" w14:textId="77777777"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3.016</w:t>
            </w:r>
          </w:p>
        </w:tc>
        <w:tc>
          <w:tcPr>
            <w:tcW w:w="1456" w:type="dxa"/>
            <w:shd w:val="clear" w:color="auto" w:fill="auto"/>
            <w:noWrap/>
            <w:vAlign w:val="center"/>
          </w:tcPr>
          <w:p w14:paraId="4F5DA3CA" w14:textId="77777777"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p>
        </w:tc>
      </w:tr>
      <w:tr w:rsidR="003B3EE4" w:rsidRPr="000C413D" w14:paraId="25A277A8" w14:textId="77777777" w:rsidTr="00467BAD">
        <w:trPr>
          <w:trHeight w:val="300"/>
        </w:trPr>
        <w:tc>
          <w:tcPr>
            <w:tcW w:w="2679" w:type="dxa"/>
            <w:gridSpan w:val="2"/>
            <w:shd w:val="clear" w:color="auto" w:fill="auto"/>
            <w:noWrap/>
            <w:vAlign w:val="center"/>
          </w:tcPr>
          <w:p w14:paraId="7143A2B6" w14:textId="77777777" w:rsidR="003B3EE4" w:rsidRPr="00AA77FA" w:rsidRDefault="003B3EE4"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SE(d)</w:t>
            </w:r>
          </w:p>
        </w:tc>
        <w:tc>
          <w:tcPr>
            <w:tcW w:w="1456" w:type="dxa"/>
            <w:shd w:val="clear" w:color="auto" w:fill="auto"/>
            <w:noWrap/>
            <w:vAlign w:val="center"/>
          </w:tcPr>
          <w:p w14:paraId="4AC6069E" w14:textId="77777777"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4.504</w:t>
            </w:r>
          </w:p>
        </w:tc>
        <w:tc>
          <w:tcPr>
            <w:tcW w:w="1456" w:type="dxa"/>
            <w:shd w:val="clear" w:color="auto" w:fill="auto"/>
            <w:noWrap/>
            <w:vAlign w:val="center"/>
          </w:tcPr>
          <w:p w14:paraId="29F8C7D2" w14:textId="77777777"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4.266</w:t>
            </w:r>
          </w:p>
        </w:tc>
        <w:tc>
          <w:tcPr>
            <w:tcW w:w="1456" w:type="dxa"/>
            <w:shd w:val="clear" w:color="auto" w:fill="auto"/>
            <w:noWrap/>
            <w:vAlign w:val="center"/>
          </w:tcPr>
          <w:p w14:paraId="481696C2" w14:textId="77777777" w:rsidR="003B3EE4" w:rsidRPr="00AA77FA" w:rsidRDefault="003B3EE4" w:rsidP="000C413D">
            <w:pPr>
              <w:spacing w:after="0" w:line="240" w:lineRule="auto"/>
              <w:jc w:val="right"/>
              <w:rPr>
                <w:rFonts w:ascii="Calibri" w:eastAsia="Times New Roman" w:hAnsi="Calibri" w:cs="Calibri"/>
                <w:b/>
                <w:bCs/>
                <w:color w:val="000000"/>
                <w:kern w:val="0"/>
                <w:sz w:val="24"/>
                <w:szCs w:val="24"/>
                <w:lang w:eastAsia="en-IN"/>
                <w14:ligatures w14:val="none"/>
              </w:rPr>
            </w:pPr>
          </w:p>
        </w:tc>
      </w:tr>
      <w:tr w:rsidR="001B039F" w:rsidRPr="000C413D" w14:paraId="25F46357" w14:textId="77777777" w:rsidTr="005601E7">
        <w:trPr>
          <w:trHeight w:val="300"/>
        </w:trPr>
        <w:tc>
          <w:tcPr>
            <w:tcW w:w="2679" w:type="dxa"/>
            <w:gridSpan w:val="2"/>
            <w:shd w:val="clear" w:color="auto" w:fill="auto"/>
            <w:noWrap/>
            <w:vAlign w:val="center"/>
          </w:tcPr>
          <w:p w14:paraId="64D52013" w14:textId="77777777" w:rsidR="001B039F" w:rsidRPr="00AA77FA" w:rsidRDefault="001B039F"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CD</w:t>
            </w:r>
          </w:p>
        </w:tc>
        <w:tc>
          <w:tcPr>
            <w:tcW w:w="1456" w:type="dxa"/>
            <w:shd w:val="clear" w:color="auto" w:fill="auto"/>
            <w:noWrap/>
            <w:vAlign w:val="center"/>
          </w:tcPr>
          <w:p w14:paraId="5F3C7402"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9.192</w:t>
            </w:r>
          </w:p>
        </w:tc>
        <w:tc>
          <w:tcPr>
            <w:tcW w:w="1456" w:type="dxa"/>
            <w:shd w:val="clear" w:color="auto" w:fill="auto"/>
            <w:noWrap/>
            <w:vAlign w:val="center"/>
          </w:tcPr>
          <w:p w14:paraId="2D3B5B47"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8.706</w:t>
            </w:r>
          </w:p>
        </w:tc>
        <w:tc>
          <w:tcPr>
            <w:tcW w:w="1456" w:type="dxa"/>
            <w:shd w:val="clear" w:color="auto" w:fill="auto"/>
            <w:noWrap/>
            <w:vAlign w:val="center"/>
          </w:tcPr>
          <w:p w14:paraId="59297182"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11.168</w:t>
            </w:r>
          </w:p>
        </w:tc>
      </w:tr>
      <w:tr w:rsidR="001B039F" w:rsidRPr="000C413D" w14:paraId="3FF7AC27" w14:textId="77777777" w:rsidTr="009E0C8E">
        <w:trPr>
          <w:trHeight w:val="300"/>
        </w:trPr>
        <w:tc>
          <w:tcPr>
            <w:tcW w:w="2679" w:type="dxa"/>
            <w:gridSpan w:val="2"/>
            <w:shd w:val="clear" w:color="auto" w:fill="auto"/>
            <w:noWrap/>
            <w:vAlign w:val="center"/>
          </w:tcPr>
          <w:p w14:paraId="2B93D5A7" w14:textId="77777777" w:rsidR="001B039F" w:rsidRPr="00AA77FA" w:rsidRDefault="001B039F" w:rsidP="000C413D">
            <w:pPr>
              <w:spacing w:after="0" w:line="240" w:lineRule="auto"/>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CV</w:t>
            </w:r>
          </w:p>
        </w:tc>
        <w:tc>
          <w:tcPr>
            <w:tcW w:w="1456" w:type="dxa"/>
            <w:shd w:val="clear" w:color="auto" w:fill="auto"/>
            <w:noWrap/>
            <w:vAlign w:val="center"/>
          </w:tcPr>
          <w:p w14:paraId="6178215C"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11.530</w:t>
            </w:r>
          </w:p>
        </w:tc>
        <w:tc>
          <w:tcPr>
            <w:tcW w:w="1456" w:type="dxa"/>
            <w:shd w:val="clear" w:color="auto" w:fill="auto"/>
            <w:noWrap/>
            <w:vAlign w:val="center"/>
          </w:tcPr>
          <w:p w14:paraId="58A4C161"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r w:rsidRPr="00AA77FA">
              <w:rPr>
                <w:rFonts w:ascii="Calibri" w:eastAsia="Times New Roman" w:hAnsi="Calibri" w:cs="Calibri"/>
                <w:b/>
                <w:bCs/>
                <w:color w:val="000000"/>
                <w:kern w:val="0"/>
                <w:sz w:val="24"/>
                <w:szCs w:val="24"/>
                <w:lang w:eastAsia="en-IN"/>
                <w14:ligatures w14:val="none"/>
              </w:rPr>
              <w:t>13.778</w:t>
            </w:r>
          </w:p>
        </w:tc>
        <w:tc>
          <w:tcPr>
            <w:tcW w:w="1456" w:type="dxa"/>
            <w:shd w:val="clear" w:color="auto" w:fill="auto"/>
            <w:noWrap/>
            <w:vAlign w:val="center"/>
          </w:tcPr>
          <w:p w14:paraId="439B82DA" w14:textId="77777777" w:rsidR="001B039F" w:rsidRPr="00AA77FA" w:rsidRDefault="001B039F" w:rsidP="000C413D">
            <w:pPr>
              <w:spacing w:after="0" w:line="240" w:lineRule="auto"/>
              <w:jc w:val="right"/>
              <w:rPr>
                <w:rFonts w:ascii="Calibri" w:eastAsia="Times New Roman" w:hAnsi="Calibri" w:cs="Calibri"/>
                <w:b/>
                <w:bCs/>
                <w:color w:val="000000"/>
                <w:kern w:val="0"/>
                <w:sz w:val="24"/>
                <w:szCs w:val="24"/>
                <w:lang w:eastAsia="en-IN"/>
                <w14:ligatures w14:val="none"/>
              </w:rPr>
            </w:pPr>
          </w:p>
        </w:tc>
      </w:tr>
    </w:tbl>
    <w:p w14:paraId="1B942E89" w14:textId="77777777" w:rsidR="003103D6" w:rsidRPr="003103D6" w:rsidRDefault="003103D6" w:rsidP="009846F1">
      <w:pPr>
        <w:spacing w:after="0"/>
        <w:jc w:val="both"/>
        <w:rPr>
          <w:rFonts w:ascii="Arial" w:hAnsi="Arial" w:cs="Arial"/>
          <w:b/>
          <w:bCs/>
          <w:sz w:val="24"/>
          <w:szCs w:val="24"/>
        </w:rPr>
      </w:pPr>
      <w:bookmarkStart w:id="72" w:name="_Hlk195081818"/>
      <w:r w:rsidRPr="003103D6">
        <w:rPr>
          <w:rFonts w:ascii="Arial" w:hAnsi="Arial" w:cs="Arial"/>
          <w:b/>
          <w:bCs/>
          <w:sz w:val="24"/>
          <w:szCs w:val="24"/>
        </w:rPr>
        <w:t>(</w:t>
      </w:r>
      <w:r w:rsidR="001B7755">
        <w:rPr>
          <w:rFonts w:ascii="Arial" w:hAnsi="Arial" w:cs="Arial"/>
          <w:b/>
          <w:bCs/>
          <w:sz w:val="24"/>
          <w:szCs w:val="24"/>
        </w:rPr>
        <w:t>*</w:t>
      </w:r>
      <w:r w:rsidRPr="003103D6">
        <w:rPr>
          <w:rFonts w:ascii="Arial" w:hAnsi="Arial" w:cs="Arial"/>
          <w:b/>
          <w:bCs/>
          <w:sz w:val="24"/>
          <w:szCs w:val="24"/>
        </w:rPr>
        <w:t>data are the mean of two replication)</w:t>
      </w:r>
    </w:p>
    <w:p w14:paraId="1EC9F37F" w14:textId="77777777" w:rsidR="000D048C" w:rsidRDefault="000D048C" w:rsidP="009846F1">
      <w:pPr>
        <w:spacing w:after="0"/>
        <w:jc w:val="both"/>
        <w:rPr>
          <w:rFonts w:ascii="Arial" w:hAnsi="Arial" w:cs="Arial"/>
          <w:sz w:val="24"/>
          <w:szCs w:val="24"/>
        </w:rPr>
      </w:pPr>
      <w:r>
        <w:rPr>
          <w:rFonts w:ascii="Arial" w:hAnsi="Arial" w:cs="Arial"/>
          <w:b/>
          <w:bCs/>
          <w:sz w:val="24"/>
          <w:szCs w:val="24"/>
        </w:rPr>
        <w:t xml:space="preserve">The </w:t>
      </w:r>
      <w:r w:rsidR="009846F1">
        <w:rPr>
          <w:rFonts w:ascii="Arial" w:hAnsi="Arial" w:cs="Arial"/>
          <w:b/>
          <w:bCs/>
          <w:sz w:val="24"/>
          <w:szCs w:val="24"/>
        </w:rPr>
        <w:t>figures</w:t>
      </w:r>
      <w:r>
        <w:rPr>
          <w:rFonts w:ascii="Arial" w:hAnsi="Arial" w:cs="Arial"/>
          <w:b/>
          <w:bCs/>
          <w:sz w:val="24"/>
          <w:szCs w:val="24"/>
        </w:rPr>
        <w:t xml:space="preserve"> in parenthesis </w:t>
      </w:r>
      <w:r w:rsidR="008C40A1">
        <w:rPr>
          <w:rFonts w:ascii="Arial" w:hAnsi="Arial" w:cs="Arial"/>
          <w:b/>
          <w:bCs/>
          <w:sz w:val="24"/>
          <w:szCs w:val="24"/>
        </w:rPr>
        <w:t>are</w:t>
      </w:r>
      <w:r>
        <w:rPr>
          <w:rFonts w:ascii="Arial" w:hAnsi="Arial" w:cs="Arial"/>
          <w:b/>
          <w:bCs/>
          <w:sz w:val="24"/>
          <w:szCs w:val="24"/>
        </w:rPr>
        <w:t xml:space="preserve"> transformed values</w:t>
      </w:r>
      <w:r w:rsidR="007F3956">
        <w:rPr>
          <w:rFonts w:ascii="Arial" w:hAnsi="Arial" w:cs="Arial"/>
          <w:b/>
          <w:bCs/>
          <w:sz w:val="24"/>
          <w:szCs w:val="24"/>
        </w:rPr>
        <w:t>.</w:t>
      </w:r>
      <w:r>
        <w:rPr>
          <w:rFonts w:ascii="Arial" w:hAnsi="Arial" w:cs="Arial"/>
          <w:b/>
          <w:bCs/>
          <w:sz w:val="24"/>
          <w:szCs w:val="24"/>
        </w:rPr>
        <w:t xml:space="preserve"> </w:t>
      </w:r>
      <w:bookmarkEnd w:id="72"/>
    </w:p>
    <w:p w14:paraId="448F0BAE" w14:textId="77777777" w:rsidR="000B7EF2" w:rsidRDefault="000B7EF2" w:rsidP="009846F1">
      <w:pPr>
        <w:spacing w:after="0"/>
        <w:jc w:val="both"/>
        <w:rPr>
          <w:rFonts w:ascii="Arial" w:hAnsi="Arial" w:cs="Arial"/>
          <w:sz w:val="24"/>
          <w:szCs w:val="24"/>
        </w:rPr>
      </w:pPr>
    </w:p>
    <w:p w14:paraId="3EBFE30F" w14:textId="77777777" w:rsidR="00D94D48" w:rsidRDefault="00D94D48" w:rsidP="00D94D48">
      <w:pPr>
        <w:jc w:val="both"/>
        <w:rPr>
          <w:rFonts w:ascii="Arial" w:hAnsi="Arial" w:cs="Arial"/>
          <w:b/>
          <w:bCs/>
          <w:sz w:val="24"/>
          <w:szCs w:val="24"/>
        </w:rPr>
      </w:pPr>
      <w:r w:rsidRPr="00ED0259">
        <w:rPr>
          <w:rFonts w:ascii="Arial" w:hAnsi="Arial" w:cs="Arial"/>
          <w:b/>
          <w:bCs/>
          <w:sz w:val="24"/>
          <w:szCs w:val="24"/>
        </w:rPr>
        <w:t>Conclusion</w:t>
      </w:r>
    </w:p>
    <w:p w14:paraId="62768FE9" w14:textId="77777777" w:rsidR="000E59C0" w:rsidRPr="00A5538F" w:rsidRDefault="000E59C0" w:rsidP="00D94D48">
      <w:pPr>
        <w:jc w:val="both"/>
        <w:rPr>
          <w:rFonts w:ascii="Arial" w:hAnsi="Arial" w:cs="Arial"/>
          <w:sz w:val="24"/>
          <w:szCs w:val="24"/>
        </w:rPr>
      </w:pPr>
      <w:r w:rsidRPr="00A5538F">
        <w:rPr>
          <w:rFonts w:ascii="Arial" w:hAnsi="Arial" w:cs="Arial"/>
          <w:sz w:val="24"/>
          <w:szCs w:val="24"/>
        </w:rPr>
        <w:t>Non</w:t>
      </w:r>
      <w:r w:rsidR="00A5538F" w:rsidRPr="00A5538F">
        <w:rPr>
          <w:rFonts w:ascii="Arial" w:hAnsi="Arial" w:cs="Arial"/>
          <w:sz w:val="24"/>
          <w:szCs w:val="24"/>
        </w:rPr>
        <w:t>e</w:t>
      </w:r>
      <w:r w:rsidRPr="00A5538F">
        <w:rPr>
          <w:rFonts w:ascii="Arial" w:hAnsi="Arial" w:cs="Arial"/>
          <w:sz w:val="24"/>
          <w:szCs w:val="24"/>
        </w:rPr>
        <w:t xml:space="preserve"> of the tested </w:t>
      </w:r>
      <w:r w:rsidR="00A5538F" w:rsidRPr="00A5538F">
        <w:rPr>
          <w:rFonts w:ascii="Arial" w:hAnsi="Arial" w:cs="Arial"/>
          <w:sz w:val="24"/>
          <w:szCs w:val="24"/>
        </w:rPr>
        <w:t>promising</w:t>
      </w:r>
      <w:r w:rsidRPr="00A5538F">
        <w:rPr>
          <w:rFonts w:ascii="Arial" w:hAnsi="Arial" w:cs="Arial"/>
          <w:sz w:val="24"/>
          <w:szCs w:val="24"/>
        </w:rPr>
        <w:t xml:space="preserve"> </w:t>
      </w:r>
      <w:r w:rsidR="00A5538F" w:rsidRPr="00A5538F">
        <w:rPr>
          <w:rFonts w:ascii="Arial" w:hAnsi="Arial" w:cs="Arial"/>
          <w:sz w:val="24"/>
          <w:szCs w:val="24"/>
        </w:rPr>
        <w:t>hybrid</w:t>
      </w:r>
      <w:r w:rsidRPr="00A5538F">
        <w:rPr>
          <w:rFonts w:ascii="Arial" w:hAnsi="Arial" w:cs="Arial"/>
          <w:sz w:val="24"/>
          <w:szCs w:val="24"/>
        </w:rPr>
        <w:t xml:space="preserve"> / varieties were found to </w:t>
      </w:r>
      <w:r w:rsidR="00A5538F" w:rsidRPr="00A5538F">
        <w:rPr>
          <w:rFonts w:ascii="Arial" w:hAnsi="Arial" w:cs="Arial"/>
          <w:sz w:val="24"/>
          <w:szCs w:val="24"/>
        </w:rPr>
        <w:t>be</w:t>
      </w:r>
      <w:r w:rsidRPr="00A5538F">
        <w:rPr>
          <w:rFonts w:ascii="Arial" w:hAnsi="Arial" w:cs="Arial"/>
          <w:sz w:val="24"/>
          <w:szCs w:val="24"/>
        </w:rPr>
        <w:t xml:space="preserve"> free from blast </w:t>
      </w:r>
      <w:r w:rsidR="00A5538F" w:rsidRPr="00A5538F">
        <w:rPr>
          <w:rFonts w:ascii="Arial" w:hAnsi="Arial" w:cs="Arial"/>
          <w:sz w:val="24"/>
          <w:szCs w:val="24"/>
        </w:rPr>
        <w:t>however, 86</w:t>
      </w:r>
      <w:r w:rsidRPr="00A5538F">
        <w:rPr>
          <w:rFonts w:ascii="Arial" w:hAnsi="Arial" w:cs="Arial"/>
          <w:sz w:val="24"/>
          <w:szCs w:val="24"/>
        </w:rPr>
        <w:t xml:space="preserve">M94 emerged with minimum </w:t>
      </w:r>
      <w:r w:rsidR="00927F57" w:rsidRPr="00A5538F">
        <w:rPr>
          <w:rFonts w:ascii="Arial" w:hAnsi="Arial" w:cs="Arial"/>
          <w:sz w:val="24"/>
          <w:szCs w:val="24"/>
        </w:rPr>
        <w:t>blast but</w:t>
      </w:r>
      <w:r w:rsidRPr="00A5538F">
        <w:rPr>
          <w:rFonts w:ascii="Arial" w:hAnsi="Arial" w:cs="Arial"/>
          <w:sz w:val="24"/>
          <w:szCs w:val="24"/>
        </w:rPr>
        <w:t xml:space="preserve"> it was at par </w:t>
      </w:r>
      <w:r w:rsidR="00927F57" w:rsidRPr="00A5538F">
        <w:rPr>
          <w:rFonts w:ascii="Arial" w:hAnsi="Arial" w:cs="Arial"/>
          <w:sz w:val="24"/>
          <w:szCs w:val="24"/>
        </w:rPr>
        <w:t>with 12</w:t>
      </w:r>
      <w:r w:rsidRPr="00A5538F">
        <w:rPr>
          <w:rFonts w:ascii="Arial" w:hAnsi="Arial" w:cs="Arial"/>
          <w:sz w:val="24"/>
          <w:szCs w:val="24"/>
        </w:rPr>
        <w:t xml:space="preserve"> others blast resistant hybrids </w:t>
      </w:r>
      <w:r w:rsidRPr="00A5538F">
        <w:rPr>
          <w:rFonts w:ascii="Arial" w:hAnsi="Arial" w:cs="Arial"/>
          <w:i/>
          <w:iCs/>
          <w:sz w:val="24"/>
          <w:szCs w:val="24"/>
        </w:rPr>
        <w:t>viz</w:t>
      </w:r>
      <w:r w:rsidRPr="00A5538F">
        <w:rPr>
          <w:rFonts w:ascii="Arial" w:hAnsi="Arial" w:cs="Arial"/>
          <w:sz w:val="24"/>
          <w:szCs w:val="24"/>
        </w:rPr>
        <w:t>.,</w:t>
      </w:r>
      <w:r w:rsidR="00A5538F" w:rsidRPr="00A5538F">
        <w:rPr>
          <w:rFonts w:ascii="Arial" w:hAnsi="Arial" w:cs="Arial"/>
          <w:sz w:val="24"/>
          <w:szCs w:val="24"/>
        </w:rPr>
        <w:t xml:space="preserve"> 86M95, 86M13, 86M96, 86M84, </w:t>
      </w:r>
      <w:proofErr w:type="spellStart"/>
      <w:r w:rsidR="00A5538F" w:rsidRPr="00A5538F">
        <w:rPr>
          <w:rFonts w:ascii="Arial" w:hAnsi="Arial" w:cs="Arial"/>
          <w:sz w:val="24"/>
          <w:szCs w:val="24"/>
        </w:rPr>
        <w:t>Proagro</w:t>
      </w:r>
      <w:proofErr w:type="spellEnd"/>
      <w:r w:rsidR="00A5538F" w:rsidRPr="00A5538F">
        <w:rPr>
          <w:rFonts w:ascii="Arial" w:hAnsi="Arial" w:cs="Arial"/>
          <w:sz w:val="24"/>
          <w:szCs w:val="24"/>
        </w:rPr>
        <w:t xml:space="preserve"> 9001, 86M20, KBH-108, PB1852, 86M89, 86M86, Pusa comp-612 and ABV-04.</w:t>
      </w:r>
      <w:r w:rsidRPr="00A5538F">
        <w:rPr>
          <w:rFonts w:ascii="Arial" w:hAnsi="Arial" w:cs="Arial"/>
          <w:sz w:val="24"/>
          <w:szCs w:val="24"/>
        </w:rPr>
        <w:t xml:space="preserve"> above </w:t>
      </w:r>
      <w:r w:rsidR="00A5538F" w:rsidRPr="00A5538F">
        <w:rPr>
          <w:rFonts w:ascii="Arial" w:hAnsi="Arial" w:cs="Arial"/>
          <w:sz w:val="24"/>
          <w:szCs w:val="24"/>
        </w:rPr>
        <w:t>hybrid</w:t>
      </w:r>
      <w:r w:rsidRPr="00A5538F">
        <w:rPr>
          <w:rFonts w:ascii="Arial" w:hAnsi="Arial" w:cs="Arial"/>
          <w:sz w:val="24"/>
          <w:szCs w:val="24"/>
        </w:rPr>
        <w:t xml:space="preserve"> are suitable for their cultivation in blast sensitive areas.</w:t>
      </w:r>
    </w:p>
    <w:p w14:paraId="230AA35F" w14:textId="77777777" w:rsidR="00480034" w:rsidRDefault="00480034" w:rsidP="00ED0259">
      <w:pPr>
        <w:jc w:val="both"/>
        <w:rPr>
          <w:rFonts w:ascii="Arial" w:hAnsi="Arial" w:cs="Arial"/>
          <w:b/>
          <w:bCs/>
          <w:sz w:val="24"/>
          <w:szCs w:val="24"/>
        </w:rPr>
      </w:pPr>
    </w:p>
    <w:p w14:paraId="0BE278DD" w14:textId="716AA361" w:rsidR="00815B5D" w:rsidRPr="006F4CFA" w:rsidRDefault="006F4CFA" w:rsidP="00ED0259">
      <w:pPr>
        <w:jc w:val="both"/>
        <w:rPr>
          <w:rFonts w:ascii="Arial" w:hAnsi="Arial" w:cs="Arial"/>
          <w:b/>
          <w:bCs/>
          <w:sz w:val="24"/>
          <w:szCs w:val="24"/>
        </w:rPr>
      </w:pPr>
      <w:r w:rsidRPr="006F4CFA">
        <w:rPr>
          <w:rFonts w:ascii="Arial" w:hAnsi="Arial" w:cs="Arial"/>
          <w:b/>
          <w:bCs/>
          <w:sz w:val="24"/>
          <w:szCs w:val="24"/>
        </w:rPr>
        <w:t>References</w:t>
      </w:r>
      <w:r w:rsidR="00815B5D" w:rsidRPr="006F4CFA">
        <w:rPr>
          <w:rFonts w:ascii="Arial" w:hAnsi="Arial" w:cs="Arial"/>
          <w:b/>
          <w:bCs/>
          <w:sz w:val="24"/>
          <w:szCs w:val="24"/>
        </w:rPr>
        <w:t>:</w:t>
      </w:r>
    </w:p>
    <w:p w14:paraId="0A4375FA" w14:textId="00FBD130" w:rsidR="00815B5D" w:rsidRPr="00ED63E9" w:rsidRDefault="00815B5D" w:rsidP="00ED63E9">
      <w:pPr>
        <w:spacing w:line="360" w:lineRule="auto"/>
        <w:ind w:left="851" w:hanging="851"/>
        <w:jc w:val="both"/>
        <w:rPr>
          <w:rFonts w:ascii="Arial" w:hAnsi="Arial" w:cs="Arial"/>
          <w:sz w:val="24"/>
          <w:szCs w:val="24"/>
          <w:rPrChange w:id="73" w:author="D R RIZK" w:date="2025-05-25T18:01:00Z">
            <w:rPr>
              <w:rFonts w:ascii="Arial" w:hAnsi="Arial" w:cs="Arial"/>
              <w:sz w:val="24"/>
              <w:szCs w:val="24"/>
            </w:rPr>
          </w:rPrChange>
        </w:rPr>
        <w:pPrChange w:id="74" w:author="D R RIZK" w:date="2025-05-25T18:02:00Z">
          <w:pPr>
            <w:spacing w:line="360" w:lineRule="auto"/>
            <w:jc w:val="both"/>
          </w:pPr>
        </w:pPrChange>
      </w:pPr>
      <w:r w:rsidRPr="00ED63E9">
        <w:rPr>
          <w:rFonts w:ascii="Arial" w:hAnsi="Arial" w:cs="Arial"/>
          <w:sz w:val="24"/>
          <w:szCs w:val="24"/>
        </w:rPr>
        <w:lastRenderedPageBreak/>
        <w:t xml:space="preserve">Anonymous, (2023) </w:t>
      </w:r>
      <w:r w:rsidR="005B093F" w:rsidRPr="00ED63E9">
        <w:rPr>
          <w:rFonts w:ascii="Arial" w:hAnsi="Arial" w:cs="Arial"/>
          <w:sz w:val="24"/>
          <w:szCs w:val="24"/>
        </w:rPr>
        <w:t xml:space="preserve">Agriculture statistics at a glance 2023. Government of India Ministry of Agriculture &amp; Farmers </w:t>
      </w:r>
      <w:bookmarkStart w:id="75" w:name="_GoBack"/>
      <w:bookmarkEnd w:id="75"/>
      <w:r w:rsidR="005B093F" w:rsidRPr="00ED63E9">
        <w:rPr>
          <w:rFonts w:ascii="Arial" w:hAnsi="Arial" w:cs="Arial"/>
          <w:sz w:val="24"/>
          <w:szCs w:val="24"/>
        </w:rPr>
        <w:t>Welfare, Department of Agriculture &amp; Farmers Welfare</w:t>
      </w:r>
      <w:r w:rsidR="005B093F" w:rsidRPr="00ED63E9">
        <w:rPr>
          <w:rFonts w:ascii="Arial" w:hAnsi="Arial" w:cs="Arial"/>
          <w:sz w:val="24"/>
          <w:szCs w:val="24"/>
          <w:rPrChange w:id="76" w:author="D R RIZK" w:date="2025-05-25T18:01:00Z">
            <w:rPr>
              <w:rFonts w:ascii="Arial" w:hAnsi="Arial" w:cs="Arial"/>
              <w:sz w:val="24"/>
              <w:szCs w:val="24"/>
            </w:rPr>
          </w:rPrChange>
        </w:rPr>
        <w:t xml:space="preserve"> Economics, Statistics &amp; Evaluation Division.</w:t>
      </w:r>
    </w:p>
    <w:p w14:paraId="5911BA6E" w14:textId="77777777" w:rsidR="00815B5D" w:rsidRPr="00ED63E9" w:rsidRDefault="00815B5D" w:rsidP="00ED63E9">
      <w:pPr>
        <w:spacing w:before="120" w:after="120" w:line="360" w:lineRule="auto"/>
        <w:ind w:left="851" w:hanging="851"/>
        <w:jc w:val="both"/>
        <w:rPr>
          <w:rFonts w:ascii="Arial" w:hAnsi="Arial" w:cs="Arial"/>
          <w:sz w:val="24"/>
          <w:szCs w:val="24"/>
          <w:rPrChange w:id="77" w:author="D R RIZK" w:date="2025-05-25T18:01:00Z">
            <w:rPr>
              <w:rFonts w:ascii="Arial" w:hAnsi="Arial" w:cs="Arial"/>
              <w:sz w:val="24"/>
              <w:szCs w:val="24"/>
            </w:rPr>
          </w:rPrChange>
        </w:rPr>
        <w:pPrChange w:id="78" w:author="D R RIZK" w:date="2025-05-25T18:02:00Z">
          <w:pPr>
            <w:spacing w:before="120" w:after="120" w:line="360" w:lineRule="auto"/>
            <w:ind w:left="720" w:hanging="720"/>
            <w:jc w:val="both"/>
          </w:pPr>
        </w:pPrChange>
      </w:pPr>
      <w:r w:rsidRPr="00ED63E9">
        <w:rPr>
          <w:rFonts w:ascii="Arial" w:hAnsi="Arial" w:cs="Arial"/>
          <w:sz w:val="24"/>
          <w:szCs w:val="24"/>
          <w:rPrChange w:id="79" w:author="D R RIZK" w:date="2025-05-25T18:01:00Z">
            <w:rPr>
              <w:rFonts w:ascii="Arial" w:hAnsi="Arial" w:cs="Arial"/>
              <w:sz w:val="24"/>
              <w:szCs w:val="24"/>
            </w:rPr>
          </w:rPrChange>
        </w:rPr>
        <w:t>Anuradha, N., Satyavathi, C.T., Meena, M. C., Sankar, S. M., Bharadwaj, C., Bhat, J., et al. (2017). Evaluation of pearl millet [</w:t>
      </w:r>
      <w:r w:rsidRPr="00ED63E9">
        <w:rPr>
          <w:rFonts w:ascii="Arial" w:hAnsi="Arial" w:cs="Arial"/>
          <w:i/>
          <w:iCs/>
          <w:sz w:val="24"/>
          <w:szCs w:val="24"/>
          <w:rPrChange w:id="80" w:author="D R RIZK" w:date="2025-05-25T18:01:00Z">
            <w:rPr>
              <w:rFonts w:ascii="Arial" w:hAnsi="Arial" w:cs="Arial"/>
              <w:i/>
              <w:iCs/>
              <w:sz w:val="24"/>
              <w:szCs w:val="24"/>
            </w:rPr>
          </w:rPrChange>
        </w:rPr>
        <w:t>Pennisetum glaucum</w:t>
      </w:r>
      <w:r w:rsidRPr="00ED63E9">
        <w:rPr>
          <w:rFonts w:ascii="Arial" w:hAnsi="Arial" w:cs="Arial"/>
          <w:sz w:val="24"/>
          <w:szCs w:val="24"/>
          <w:rPrChange w:id="81" w:author="D R RIZK" w:date="2025-05-25T18:01:00Z">
            <w:rPr>
              <w:rFonts w:ascii="Arial" w:hAnsi="Arial" w:cs="Arial"/>
              <w:sz w:val="24"/>
              <w:szCs w:val="24"/>
            </w:rPr>
          </w:rPrChange>
        </w:rPr>
        <w:t xml:space="preserve"> (L.) R. Br.] for grain iron and zinc content in different agro climatic zones of India. </w:t>
      </w:r>
      <w:r w:rsidRPr="00ED63E9">
        <w:rPr>
          <w:rFonts w:ascii="Arial" w:hAnsi="Arial" w:cs="Arial"/>
          <w:i/>
          <w:iCs/>
          <w:sz w:val="24"/>
          <w:szCs w:val="24"/>
          <w:rPrChange w:id="82" w:author="D R RIZK" w:date="2025-05-25T18:01:00Z">
            <w:rPr>
              <w:rFonts w:ascii="Arial" w:hAnsi="Arial" w:cs="Arial"/>
              <w:i/>
              <w:iCs/>
              <w:sz w:val="24"/>
              <w:szCs w:val="24"/>
            </w:rPr>
          </w:rPrChange>
        </w:rPr>
        <w:t>Indian J. Genet. Plant Breed.</w:t>
      </w:r>
      <w:r w:rsidRPr="00ED63E9">
        <w:rPr>
          <w:rFonts w:ascii="Arial" w:hAnsi="Arial" w:cs="Arial"/>
          <w:sz w:val="24"/>
          <w:szCs w:val="24"/>
          <w:rPrChange w:id="83" w:author="D R RIZK" w:date="2025-05-25T18:01:00Z">
            <w:rPr>
              <w:rFonts w:ascii="Arial" w:hAnsi="Arial" w:cs="Arial"/>
              <w:sz w:val="24"/>
              <w:szCs w:val="24"/>
            </w:rPr>
          </w:rPrChange>
        </w:rPr>
        <w:t xml:space="preserve"> 77, 65–73.</w:t>
      </w:r>
    </w:p>
    <w:p w14:paraId="1829FA29" w14:textId="77777777" w:rsidR="00815B5D" w:rsidRPr="00ED63E9" w:rsidRDefault="00815B5D" w:rsidP="00ED63E9">
      <w:pPr>
        <w:spacing w:before="120" w:after="120" w:line="360" w:lineRule="auto"/>
        <w:ind w:left="851" w:hanging="851"/>
        <w:jc w:val="both"/>
        <w:rPr>
          <w:rFonts w:ascii="Arial" w:hAnsi="Arial" w:cs="Arial"/>
          <w:sz w:val="24"/>
          <w:szCs w:val="24"/>
          <w:lang w:val="en-US"/>
          <w:rPrChange w:id="84" w:author="D R RIZK" w:date="2025-05-25T18:01:00Z">
            <w:rPr>
              <w:rFonts w:ascii="Arial" w:hAnsi="Arial" w:cs="Arial"/>
              <w:sz w:val="24"/>
              <w:szCs w:val="24"/>
              <w:lang w:val="en-US"/>
            </w:rPr>
          </w:rPrChange>
        </w:rPr>
        <w:pPrChange w:id="85" w:author="D R RIZK" w:date="2025-05-25T18:02:00Z">
          <w:pPr>
            <w:spacing w:before="120" w:after="120" w:line="360" w:lineRule="auto"/>
            <w:ind w:left="720" w:hanging="720"/>
            <w:jc w:val="both"/>
          </w:pPr>
        </w:pPrChange>
      </w:pPr>
      <w:r w:rsidRPr="00ED63E9">
        <w:rPr>
          <w:rFonts w:ascii="Arial" w:hAnsi="Arial" w:cs="Arial"/>
          <w:sz w:val="24"/>
          <w:szCs w:val="24"/>
          <w:lang w:val="en-US"/>
          <w:rPrChange w:id="86" w:author="D R RIZK" w:date="2025-05-25T18:01:00Z">
            <w:rPr>
              <w:rFonts w:ascii="Arial" w:hAnsi="Arial" w:cs="Arial"/>
              <w:sz w:val="24"/>
              <w:szCs w:val="24"/>
              <w:lang w:val="en-US"/>
            </w:rPr>
          </w:rPrChange>
        </w:rPr>
        <w:t xml:space="preserve">Meena, R., </w:t>
      </w:r>
      <w:proofErr w:type="spellStart"/>
      <w:r w:rsidRPr="00ED63E9">
        <w:rPr>
          <w:rFonts w:ascii="Arial" w:hAnsi="Arial" w:cs="Arial"/>
          <w:sz w:val="24"/>
          <w:szCs w:val="24"/>
          <w:lang w:val="en-US"/>
          <w:rPrChange w:id="87" w:author="D R RIZK" w:date="2025-05-25T18:01:00Z">
            <w:rPr>
              <w:rFonts w:ascii="Arial" w:hAnsi="Arial" w:cs="Arial"/>
              <w:sz w:val="24"/>
              <w:szCs w:val="24"/>
              <w:lang w:val="en-US"/>
            </w:rPr>
          </w:rPrChange>
        </w:rPr>
        <w:t>Kaurav</w:t>
      </w:r>
      <w:proofErr w:type="spellEnd"/>
      <w:r w:rsidRPr="00ED63E9">
        <w:rPr>
          <w:rFonts w:ascii="Arial" w:hAnsi="Arial" w:cs="Arial"/>
          <w:sz w:val="24"/>
          <w:szCs w:val="24"/>
          <w:lang w:val="en-US"/>
          <w:rPrChange w:id="88" w:author="D R RIZK" w:date="2025-05-25T18:01:00Z">
            <w:rPr>
              <w:rFonts w:ascii="Arial" w:hAnsi="Arial" w:cs="Arial"/>
              <w:sz w:val="24"/>
              <w:szCs w:val="24"/>
              <w:lang w:val="en-US"/>
            </w:rPr>
          </w:rPrChange>
        </w:rPr>
        <w:t xml:space="preserve">, A. S., Gopala, and Pandya, R. K. (2019). Evaluation of blast severity of pearl millet field in </w:t>
      </w:r>
      <w:proofErr w:type="spellStart"/>
      <w:r w:rsidRPr="00ED63E9">
        <w:rPr>
          <w:rFonts w:ascii="Arial" w:hAnsi="Arial" w:cs="Arial"/>
          <w:sz w:val="24"/>
          <w:szCs w:val="24"/>
          <w:lang w:val="en-US"/>
          <w:rPrChange w:id="89" w:author="D R RIZK" w:date="2025-05-25T18:01:00Z">
            <w:rPr>
              <w:rFonts w:ascii="Arial" w:hAnsi="Arial" w:cs="Arial"/>
              <w:sz w:val="24"/>
              <w:szCs w:val="24"/>
              <w:lang w:val="en-US"/>
            </w:rPr>
          </w:rPrChange>
        </w:rPr>
        <w:t>Morena</w:t>
      </w:r>
      <w:proofErr w:type="spellEnd"/>
      <w:r w:rsidRPr="00ED63E9">
        <w:rPr>
          <w:rFonts w:ascii="Arial" w:hAnsi="Arial" w:cs="Arial"/>
          <w:sz w:val="24"/>
          <w:szCs w:val="24"/>
          <w:lang w:val="en-US"/>
          <w:rPrChange w:id="90" w:author="D R RIZK" w:date="2025-05-25T18:01:00Z">
            <w:rPr>
              <w:rFonts w:ascii="Arial" w:hAnsi="Arial" w:cs="Arial"/>
              <w:sz w:val="24"/>
              <w:szCs w:val="24"/>
              <w:lang w:val="en-US"/>
            </w:rPr>
          </w:rPrChange>
        </w:rPr>
        <w:t xml:space="preserve"> and </w:t>
      </w:r>
      <w:proofErr w:type="spellStart"/>
      <w:r w:rsidRPr="00ED63E9">
        <w:rPr>
          <w:rFonts w:ascii="Arial" w:hAnsi="Arial" w:cs="Arial"/>
          <w:sz w:val="24"/>
          <w:szCs w:val="24"/>
          <w:lang w:val="en-US"/>
          <w:rPrChange w:id="91" w:author="D R RIZK" w:date="2025-05-25T18:01:00Z">
            <w:rPr>
              <w:rFonts w:ascii="Arial" w:hAnsi="Arial" w:cs="Arial"/>
              <w:sz w:val="24"/>
              <w:szCs w:val="24"/>
              <w:lang w:val="en-US"/>
            </w:rPr>
          </w:rPrChange>
        </w:rPr>
        <w:t>Sheopur</w:t>
      </w:r>
      <w:proofErr w:type="spellEnd"/>
      <w:r w:rsidRPr="00ED63E9">
        <w:rPr>
          <w:rFonts w:ascii="Arial" w:hAnsi="Arial" w:cs="Arial"/>
          <w:sz w:val="24"/>
          <w:szCs w:val="24"/>
          <w:lang w:val="en-US"/>
          <w:rPrChange w:id="92" w:author="D R RIZK" w:date="2025-05-25T18:01:00Z">
            <w:rPr>
              <w:rFonts w:ascii="Arial" w:hAnsi="Arial" w:cs="Arial"/>
              <w:sz w:val="24"/>
              <w:szCs w:val="24"/>
              <w:lang w:val="en-US"/>
            </w:rPr>
          </w:rPrChange>
        </w:rPr>
        <w:t xml:space="preserve"> districts of Madhya Pradesh. </w:t>
      </w:r>
      <w:r w:rsidRPr="00ED63E9">
        <w:rPr>
          <w:rFonts w:ascii="Arial" w:hAnsi="Arial" w:cs="Arial"/>
          <w:i/>
          <w:iCs/>
          <w:sz w:val="24"/>
          <w:szCs w:val="24"/>
          <w:lang w:val="en-US"/>
          <w:rPrChange w:id="93" w:author="D R RIZK" w:date="2025-05-25T18:01:00Z">
            <w:rPr>
              <w:rFonts w:ascii="Arial" w:hAnsi="Arial" w:cs="Arial"/>
              <w:i/>
              <w:iCs/>
              <w:sz w:val="24"/>
              <w:szCs w:val="24"/>
              <w:lang w:val="en-US"/>
            </w:rPr>
          </w:rPrChange>
        </w:rPr>
        <w:t>Journal of Pharmacognosy and Phytochemistry</w:t>
      </w:r>
      <w:r w:rsidRPr="00ED63E9">
        <w:rPr>
          <w:rFonts w:ascii="Arial" w:hAnsi="Arial" w:cs="Arial"/>
          <w:sz w:val="24"/>
          <w:szCs w:val="24"/>
          <w:lang w:val="en-US"/>
          <w:rPrChange w:id="94" w:author="D R RIZK" w:date="2025-05-25T18:01:00Z">
            <w:rPr>
              <w:rFonts w:ascii="Arial" w:hAnsi="Arial" w:cs="Arial"/>
              <w:sz w:val="24"/>
              <w:szCs w:val="24"/>
              <w:lang w:val="en-US"/>
            </w:rPr>
          </w:rPrChange>
        </w:rPr>
        <w:t>, 8(5), 689-691.</w:t>
      </w:r>
    </w:p>
    <w:p w14:paraId="1D6EB576" w14:textId="0541D068" w:rsidR="001E2C2E" w:rsidRPr="00ED63E9" w:rsidRDefault="001E2C2E" w:rsidP="00ED63E9">
      <w:pPr>
        <w:spacing w:before="120" w:after="120" w:line="360" w:lineRule="auto"/>
        <w:ind w:left="851" w:hanging="851"/>
        <w:jc w:val="both"/>
        <w:rPr>
          <w:rFonts w:ascii="Arial" w:hAnsi="Arial" w:cs="Arial"/>
          <w:sz w:val="24"/>
          <w:szCs w:val="24"/>
          <w:lang w:val="en-US"/>
          <w:rPrChange w:id="95" w:author="D R RIZK" w:date="2025-05-25T18:01:00Z">
            <w:rPr>
              <w:rFonts w:ascii="Arial" w:hAnsi="Arial" w:cs="Arial"/>
              <w:sz w:val="24"/>
              <w:szCs w:val="24"/>
              <w:lang w:val="en-US"/>
            </w:rPr>
          </w:rPrChange>
        </w:rPr>
        <w:pPrChange w:id="96" w:author="D R RIZK" w:date="2025-05-25T18:02:00Z">
          <w:pPr>
            <w:spacing w:before="120" w:after="120" w:line="360" w:lineRule="auto"/>
            <w:ind w:left="720" w:hanging="720"/>
            <w:jc w:val="both"/>
          </w:pPr>
        </w:pPrChange>
      </w:pPr>
      <w:r w:rsidRPr="00ED63E9">
        <w:rPr>
          <w:rFonts w:ascii="Arial" w:hAnsi="Arial" w:cs="Arial"/>
          <w:sz w:val="24"/>
          <w:szCs w:val="24"/>
          <w:lang w:val="en-US"/>
          <w:rPrChange w:id="97" w:author="D R RIZK" w:date="2025-05-25T18:01:00Z">
            <w:rPr>
              <w:rFonts w:ascii="Arial" w:hAnsi="Arial" w:cs="Arial"/>
              <w:sz w:val="24"/>
              <w:szCs w:val="24"/>
              <w:lang w:val="en-US"/>
            </w:rPr>
          </w:rPrChange>
        </w:rPr>
        <w:t xml:space="preserve">Mishra N, Tripathi MK, Tiwari S, </w:t>
      </w:r>
      <w:proofErr w:type="spellStart"/>
      <w:r w:rsidRPr="00ED63E9">
        <w:rPr>
          <w:rFonts w:ascii="Arial" w:hAnsi="Arial" w:cs="Arial"/>
          <w:sz w:val="24"/>
          <w:szCs w:val="24"/>
          <w:lang w:val="en-US"/>
          <w:rPrChange w:id="98" w:author="D R RIZK" w:date="2025-05-25T18:01:00Z">
            <w:rPr>
              <w:rFonts w:ascii="Arial" w:hAnsi="Arial" w:cs="Arial"/>
              <w:sz w:val="24"/>
              <w:szCs w:val="24"/>
              <w:lang w:val="en-US"/>
            </w:rPr>
          </w:rPrChange>
        </w:rPr>
        <w:t>Tripathi</w:t>
      </w:r>
      <w:proofErr w:type="spellEnd"/>
      <w:r w:rsidRPr="00ED63E9">
        <w:rPr>
          <w:rFonts w:ascii="Arial" w:hAnsi="Arial" w:cs="Arial"/>
          <w:sz w:val="24"/>
          <w:szCs w:val="24"/>
          <w:lang w:val="en-US"/>
          <w:rPrChange w:id="99" w:author="D R RIZK" w:date="2025-05-25T18:01:00Z">
            <w:rPr>
              <w:rFonts w:ascii="Arial" w:hAnsi="Arial" w:cs="Arial"/>
              <w:sz w:val="24"/>
              <w:szCs w:val="24"/>
              <w:lang w:val="en-US"/>
            </w:rPr>
          </w:rPrChange>
        </w:rPr>
        <w:t xml:space="preserve"> N, Trivedi HK</w:t>
      </w:r>
      <w:ins w:id="100" w:author="D R RIZK" w:date="2025-05-25T17:34:00Z">
        <w:r w:rsidR="00182826" w:rsidRPr="00ED63E9">
          <w:rPr>
            <w:rFonts w:ascii="Arial" w:hAnsi="Arial" w:cs="Arial"/>
            <w:sz w:val="24"/>
            <w:szCs w:val="24"/>
            <w:lang w:val="en-US"/>
            <w:rPrChange w:id="101" w:author="D R RIZK" w:date="2025-05-25T18:01:00Z">
              <w:rPr>
                <w:rFonts w:ascii="Arial" w:hAnsi="Arial" w:cs="Arial"/>
                <w:sz w:val="24"/>
                <w:szCs w:val="24"/>
                <w:lang w:val="en-US"/>
              </w:rPr>
            </w:rPrChange>
          </w:rPr>
          <w:t xml:space="preserve"> (2020</w:t>
        </w:r>
      </w:ins>
      <w:ins w:id="102" w:author="D R RIZK" w:date="2025-05-25T17:35:00Z">
        <w:r w:rsidR="00182826" w:rsidRPr="00ED63E9">
          <w:rPr>
            <w:rFonts w:ascii="Arial" w:hAnsi="Arial" w:cs="Arial"/>
            <w:sz w:val="24"/>
            <w:szCs w:val="24"/>
            <w:lang w:val="en-US"/>
            <w:rPrChange w:id="103" w:author="D R RIZK" w:date="2025-05-25T18:01:00Z">
              <w:rPr>
                <w:rFonts w:ascii="Arial" w:hAnsi="Arial" w:cs="Arial"/>
                <w:sz w:val="24"/>
                <w:szCs w:val="24"/>
                <w:lang w:val="en-US"/>
              </w:rPr>
            </w:rPrChange>
          </w:rPr>
          <w:t>)</w:t>
        </w:r>
      </w:ins>
      <w:r w:rsidRPr="00ED63E9">
        <w:rPr>
          <w:rFonts w:ascii="Arial" w:hAnsi="Arial" w:cs="Arial"/>
          <w:sz w:val="24"/>
          <w:szCs w:val="24"/>
          <w:lang w:val="en-US"/>
          <w:rPrChange w:id="104" w:author="D R RIZK" w:date="2025-05-25T18:01:00Z">
            <w:rPr>
              <w:rFonts w:ascii="Arial" w:hAnsi="Arial" w:cs="Arial"/>
              <w:sz w:val="24"/>
              <w:szCs w:val="24"/>
              <w:lang w:val="en-US"/>
            </w:rPr>
          </w:rPrChange>
        </w:rPr>
        <w:t xml:space="preserve">. Morphological and molecular screening of soybean genotypes against yellow mosaic virus disease. Leg </w:t>
      </w:r>
      <w:proofErr w:type="spellStart"/>
      <w:r w:rsidRPr="00ED63E9">
        <w:rPr>
          <w:rFonts w:ascii="Arial" w:hAnsi="Arial" w:cs="Arial"/>
          <w:sz w:val="24"/>
          <w:szCs w:val="24"/>
          <w:lang w:val="en-US"/>
          <w:rPrChange w:id="105" w:author="D R RIZK" w:date="2025-05-25T18:01:00Z">
            <w:rPr>
              <w:rFonts w:ascii="Arial" w:hAnsi="Arial" w:cs="Arial"/>
              <w:sz w:val="24"/>
              <w:szCs w:val="24"/>
              <w:lang w:val="en-US"/>
            </w:rPr>
          </w:rPrChange>
        </w:rPr>
        <w:t>Res.</w:t>
      </w:r>
      <w:proofErr w:type="gramStart"/>
      <w:r w:rsidRPr="00ED63E9">
        <w:rPr>
          <w:rFonts w:ascii="Arial" w:hAnsi="Arial" w:cs="Arial"/>
          <w:sz w:val="24"/>
          <w:szCs w:val="24"/>
          <w:lang w:val="en-US"/>
          <w:rPrChange w:id="106" w:author="D R RIZK" w:date="2025-05-25T18:01:00Z">
            <w:rPr>
              <w:rFonts w:ascii="Arial" w:hAnsi="Arial" w:cs="Arial"/>
              <w:sz w:val="24"/>
              <w:szCs w:val="24"/>
              <w:lang w:val="en-US"/>
            </w:rPr>
          </w:rPrChange>
        </w:rPr>
        <w:t>;</w:t>
      </w:r>
      <w:proofErr w:type="gramEnd"/>
      <w:del w:id="107" w:author="D R RIZK" w:date="2025-05-25T17:35:00Z">
        <w:r w:rsidRPr="00ED63E9" w:rsidDel="00182826">
          <w:rPr>
            <w:rFonts w:ascii="Arial" w:hAnsi="Arial" w:cs="Arial"/>
            <w:sz w:val="24"/>
            <w:szCs w:val="24"/>
            <w:lang w:val="en-US"/>
            <w:rPrChange w:id="108" w:author="D R RIZK" w:date="2025-05-25T18:01:00Z">
              <w:rPr>
                <w:rFonts w:ascii="Arial" w:hAnsi="Arial" w:cs="Arial"/>
                <w:sz w:val="24"/>
                <w:szCs w:val="24"/>
                <w:lang w:val="en-US"/>
              </w:rPr>
            </w:rPrChange>
          </w:rPr>
          <w:delText xml:space="preserve"> 2020</w:delText>
        </w:r>
      </w:del>
      <w:r w:rsidRPr="00ED63E9">
        <w:rPr>
          <w:rFonts w:ascii="Arial" w:hAnsi="Arial" w:cs="Arial"/>
          <w:sz w:val="24"/>
          <w:szCs w:val="24"/>
          <w:lang w:val="en-US"/>
          <w:rPrChange w:id="109" w:author="D R RIZK" w:date="2025-05-25T18:01:00Z">
            <w:rPr>
              <w:rFonts w:ascii="Arial" w:hAnsi="Arial" w:cs="Arial"/>
              <w:sz w:val="24"/>
              <w:szCs w:val="24"/>
              <w:lang w:val="en-US"/>
            </w:rPr>
          </w:rPrChange>
        </w:rPr>
        <w:t>.DOI</w:t>
      </w:r>
      <w:proofErr w:type="spellEnd"/>
      <w:r w:rsidRPr="00ED63E9">
        <w:rPr>
          <w:rFonts w:ascii="Arial" w:hAnsi="Arial" w:cs="Arial"/>
          <w:sz w:val="24"/>
          <w:szCs w:val="24"/>
          <w:lang w:val="en-US"/>
          <w:rPrChange w:id="110" w:author="D R RIZK" w:date="2025-05-25T18:01:00Z">
            <w:rPr>
              <w:rFonts w:ascii="Arial" w:hAnsi="Arial" w:cs="Arial"/>
              <w:sz w:val="24"/>
              <w:szCs w:val="24"/>
              <w:lang w:val="en-US"/>
            </w:rPr>
          </w:rPrChange>
        </w:rPr>
        <w:t>: 10.18805/LR4240.</w:t>
      </w:r>
    </w:p>
    <w:p w14:paraId="3B343D0B" w14:textId="77777777" w:rsidR="00815B5D" w:rsidRPr="00ED63E9" w:rsidRDefault="00815B5D" w:rsidP="00ED63E9">
      <w:pPr>
        <w:spacing w:before="120" w:after="120" w:line="360" w:lineRule="auto"/>
        <w:ind w:left="851" w:hanging="851"/>
        <w:jc w:val="both"/>
        <w:rPr>
          <w:rFonts w:ascii="Arial" w:hAnsi="Arial" w:cs="Arial"/>
          <w:kern w:val="0"/>
          <w:sz w:val="24"/>
          <w:szCs w:val="24"/>
          <w:lang w:val="en-US" w:bidi="hi-IN"/>
          <w:rPrChange w:id="111" w:author="D R RIZK" w:date="2025-05-25T18:01:00Z">
            <w:rPr>
              <w:rFonts w:ascii="Arial" w:hAnsi="Arial" w:cs="Arial"/>
              <w:kern w:val="0"/>
              <w:sz w:val="24"/>
              <w:szCs w:val="24"/>
              <w:lang w:val="en-US" w:bidi="hi-IN"/>
            </w:rPr>
          </w:rPrChange>
        </w:rPr>
        <w:pPrChange w:id="112" w:author="D R RIZK" w:date="2025-05-25T18:02:00Z">
          <w:pPr>
            <w:spacing w:before="120" w:after="120" w:line="360" w:lineRule="auto"/>
            <w:ind w:left="720" w:hanging="720"/>
            <w:jc w:val="both"/>
          </w:pPr>
        </w:pPrChange>
      </w:pPr>
      <w:r w:rsidRPr="00ED63E9">
        <w:rPr>
          <w:rFonts w:ascii="Arial" w:hAnsi="Arial" w:cs="Arial"/>
          <w:kern w:val="0"/>
          <w:sz w:val="24"/>
          <w:szCs w:val="24"/>
          <w:lang w:val="en-US" w:bidi="hi-IN"/>
          <w:rPrChange w:id="113" w:author="D R RIZK" w:date="2025-05-25T18:01:00Z">
            <w:rPr>
              <w:rFonts w:ascii="Arial" w:hAnsi="Arial" w:cs="Arial"/>
              <w:kern w:val="0"/>
              <w:sz w:val="24"/>
              <w:szCs w:val="24"/>
              <w:lang w:val="en-US" w:bidi="hi-IN"/>
            </w:rPr>
          </w:rPrChange>
        </w:rPr>
        <w:t>Parihar, P., Singh, P., Pandya, R. K and Harne, A. (2019). Performance of promising hybrids and varieties of pearl millet against blast (</w:t>
      </w:r>
      <w:proofErr w:type="spellStart"/>
      <w:r w:rsidRPr="00ED63E9">
        <w:rPr>
          <w:rFonts w:ascii="Arial" w:hAnsi="Arial" w:cs="Arial"/>
          <w:i/>
          <w:iCs/>
          <w:kern w:val="0"/>
          <w:sz w:val="24"/>
          <w:szCs w:val="24"/>
          <w:lang w:val="en-US" w:bidi="hi-IN"/>
          <w:rPrChange w:id="114" w:author="D R RIZK" w:date="2025-05-25T18:01:00Z">
            <w:rPr>
              <w:rFonts w:ascii="Arial" w:hAnsi="Arial" w:cs="Arial"/>
              <w:i/>
              <w:iCs/>
              <w:kern w:val="0"/>
              <w:sz w:val="24"/>
              <w:szCs w:val="24"/>
              <w:lang w:val="en-US" w:bidi="hi-IN"/>
            </w:rPr>
          </w:rPrChange>
        </w:rPr>
        <w:t>Pyricularia</w:t>
      </w:r>
      <w:proofErr w:type="spellEnd"/>
      <w:r w:rsidRPr="00ED63E9">
        <w:rPr>
          <w:rFonts w:ascii="Arial" w:hAnsi="Arial" w:cs="Arial"/>
          <w:i/>
          <w:iCs/>
          <w:kern w:val="0"/>
          <w:sz w:val="24"/>
          <w:szCs w:val="24"/>
          <w:lang w:val="en-US" w:bidi="hi-IN"/>
          <w:rPrChange w:id="115" w:author="D R RIZK" w:date="2025-05-25T18:01:00Z">
            <w:rPr>
              <w:rFonts w:ascii="Arial" w:hAnsi="Arial" w:cs="Arial"/>
              <w:i/>
              <w:iCs/>
              <w:kern w:val="0"/>
              <w:sz w:val="24"/>
              <w:szCs w:val="24"/>
              <w:lang w:val="en-US" w:bidi="hi-IN"/>
            </w:rPr>
          </w:rPrChange>
        </w:rPr>
        <w:t xml:space="preserve"> </w:t>
      </w:r>
      <w:proofErr w:type="spellStart"/>
      <w:r w:rsidRPr="00ED63E9">
        <w:rPr>
          <w:rFonts w:ascii="Arial" w:hAnsi="Arial" w:cs="Arial"/>
          <w:i/>
          <w:iCs/>
          <w:kern w:val="0"/>
          <w:sz w:val="24"/>
          <w:szCs w:val="24"/>
          <w:lang w:val="en-US" w:bidi="hi-IN"/>
          <w:rPrChange w:id="116" w:author="D R RIZK" w:date="2025-05-25T18:01:00Z">
            <w:rPr>
              <w:rFonts w:ascii="Arial" w:hAnsi="Arial" w:cs="Arial"/>
              <w:i/>
              <w:iCs/>
              <w:kern w:val="0"/>
              <w:sz w:val="24"/>
              <w:szCs w:val="24"/>
              <w:lang w:val="en-US" w:bidi="hi-IN"/>
            </w:rPr>
          </w:rPrChange>
        </w:rPr>
        <w:t>grisea</w:t>
      </w:r>
      <w:proofErr w:type="spellEnd"/>
      <w:r w:rsidRPr="00ED63E9">
        <w:rPr>
          <w:rFonts w:ascii="Arial" w:hAnsi="Arial" w:cs="Arial"/>
          <w:kern w:val="0"/>
          <w:sz w:val="24"/>
          <w:szCs w:val="24"/>
          <w:lang w:val="en-US" w:bidi="hi-IN"/>
          <w:rPrChange w:id="117" w:author="D R RIZK" w:date="2025-05-25T18:01:00Z">
            <w:rPr>
              <w:rFonts w:ascii="Arial" w:hAnsi="Arial" w:cs="Arial"/>
              <w:kern w:val="0"/>
              <w:sz w:val="24"/>
              <w:szCs w:val="24"/>
              <w:lang w:val="en-US" w:bidi="hi-IN"/>
            </w:rPr>
          </w:rPrChange>
        </w:rPr>
        <w:t xml:space="preserve">). </w:t>
      </w:r>
      <w:r w:rsidRPr="00ED63E9">
        <w:rPr>
          <w:rFonts w:ascii="Arial" w:hAnsi="Arial" w:cs="Arial"/>
          <w:i/>
          <w:iCs/>
          <w:kern w:val="0"/>
          <w:sz w:val="24"/>
          <w:szCs w:val="24"/>
          <w:lang w:val="en-US" w:bidi="hi-IN"/>
          <w:rPrChange w:id="118" w:author="D R RIZK" w:date="2025-05-25T18:01:00Z">
            <w:rPr>
              <w:rFonts w:ascii="Arial" w:hAnsi="Arial" w:cs="Arial"/>
              <w:i/>
              <w:iCs/>
              <w:kern w:val="0"/>
              <w:sz w:val="24"/>
              <w:szCs w:val="24"/>
              <w:lang w:val="en-US" w:bidi="hi-IN"/>
            </w:rPr>
          </w:rPrChange>
        </w:rPr>
        <w:t>International Journal of Chemical Studies.</w:t>
      </w:r>
      <w:r w:rsidRPr="00ED63E9">
        <w:rPr>
          <w:rFonts w:ascii="Arial" w:hAnsi="Arial" w:cs="Arial"/>
          <w:kern w:val="0"/>
          <w:sz w:val="24"/>
          <w:szCs w:val="24"/>
          <w:lang w:val="en-US" w:bidi="hi-IN"/>
          <w:rPrChange w:id="119" w:author="D R RIZK" w:date="2025-05-25T18:01:00Z">
            <w:rPr>
              <w:rFonts w:ascii="Arial" w:hAnsi="Arial" w:cs="Arial"/>
              <w:kern w:val="0"/>
              <w:sz w:val="24"/>
              <w:szCs w:val="24"/>
              <w:lang w:val="en-US" w:bidi="hi-IN"/>
            </w:rPr>
          </w:rPrChange>
        </w:rPr>
        <w:t xml:space="preserve"> 7(1): 1837-1838.</w:t>
      </w:r>
    </w:p>
    <w:p w14:paraId="5E16AC48" w14:textId="203048B1" w:rsidR="008D2690" w:rsidRPr="00ED63E9" w:rsidRDefault="007F5598" w:rsidP="00ED63E9">
      <w:pPr>
        <w:spacing w:before="120" w:after="120" w:line="360" w:lineRule="auto"/>
        <w:ind w:left="851" w:hanging="851"/>
        <w:jc w:val="both"/>
        <w:rPr>
          <w:rFonts w:ascii="Arial" w:hAnsi="Arial" w:cs="Arial"/>
          <w:sz w:val="24"/>
          <w:szCs w:val="24"/>
          <w:rPrChange w:id="120" w:author="D R RIZK" w:date="2025-05-25T18:01:00Z">
            <w:rPr>
              <w:rFonts w:ascii="Arial" w:hAnsi="Arial" w:cs="Arial"/>
              <w:sz w:val="24"/>
              <w:szCs w:val="24"/>
            </w:rPr>
          </w:rPrChange>
        </w:rPr>
        <w:pPrChange w:id="121" w:author="D R RIZK" w:date="2025-05-25T18:02:00Z">
          <w:pPr>
            <w:spacing w:before="120" w:after="120" w:line="360" w:lineRule="auto"/>
            <w:ind w:left="720" w:hanging="720"/>
            <w:jc w:val="both"/>
          </w:pPr>
        </w:pPrChange>
      </w:pPr>
      <w:r w:rsidRPr="00ED63E9">
        <w:rPr>
          <w:rFonts w:ascii="Arial" w:hAnsi="Arial" w:cs="Arial"/>
          <w:sz w:val="24"/>
          <w:szCs w:val="24"/>
          <w:rPrChange w:id="122" w:author="D R RIZK" w:date="2025-05-25T18:01:00Z">
            <w:rPr>
              <w:rFonts w:ascii="Arial" w:hAnsi="Arial" w:cs="Arial"/>
              <w:sz w:val="24"/>
              <w:szCs w:val="24"/>
            </w:rPr>
          </w:rPrChange>
        </w:rPr>
        <w:t>Parihar, P., Singh, P., Pandya, R. K., Tiwari, S., &amp; Tripathi, M. K. (2022). Screening of pearl millet promising hybrids and varieties against blast (</w:t>
      </w:r>
      <w:proofErr w:type="spellStart"/>
      <w:r w:rsidRPr="00ED63E9">
        <w:rPr>
          <w:rFonts w:ascii="Arial" w:hAnsi="Arial" w:cs="Arial"/>
          <w:i/>
          <w:iCs/>
          <w:sz w:val="24"/>
          <w:szCs w:val="24"/>
          <w:rPrChange w:id="123" w:author="D R RIZK" w:date="2025-05-25T18:01:00Z">
            <w:rPr>
              <w:rFonts w:ascii="Arial" w:hAnsi="Arial" w:cs="Arial"/>
              <w:i/>
              <w:iCs/>
              <w:sz w:val="24"/>
              <w:szCs w:val="24"/>
            </w:rPr>
          </w:rPrChange>
        </w:rPr>
        <w:t>Pyricularia</w:t>
      </w:r>
      <w:proofErr w:type="spellEnd"/>
      <w:r w:rsidRPr="00ED63E9">
        <w:rPr>
          <w:rFonts w:ascii="Arial" w:hAnsi="Arial" w:cs="Arial"/>
          <w:i/>
          <w:iCs/>
          <w:sz w:val="24"/>
          <w:szCs w:val="24"/>
          <w:rPrChange w:id="124" w:author="D R RIZK" w:date="2025-05-25T18:01:00Z">
            <w:rPr>
              <w:rFonts w:ascii="Arial" w:hAnsi="Arial" w:cs="Arial"/>
              <w:i/>
              <w:iCs/>
              <w:sz w:val="24"/>
              <w:szCs w:val="24"/>
            </w:rPr>
          </w:rPrChange>
        </w:rPr>
        <w:t xml:space="preserve"> </w:t>
      </w:r>
      <w:proofErr w:type="spellStart"/>
      <w:r w:rsidRPr="00ED63E9">
        <w:rPr>
          <w:rFonts w:ascii="Arial" w:hAnsi="Arial" w:cs="Arial"/>
          <w:i/>
          <w:iCs/>
          <w:sz w:val="24"/>
          <w:szCs w:val="24"/>
          <w:rPrChange w:id="125" w:author="D R RIZK" w:date="2025-05-25T18:01:00Z">
            <w:rPr>
              <w:rFonts w:ascii="Arial" w:hAnsi="Arial" w:cs="Arial"/>
              <w:i/>
              <w:iCs/>
              <w:sz w:val="24"/>
              <w:szCs w:val="24"/>
            </w:rPr>
          </w:rPrChange>
        </w:rPr>
        <w:t>grisea</w:t>
      </w:r>
      <w:proofErr w:type="spellEnd"/>
      <w:r w:rsidRPr="00ED63E9">
        <w:rPr>
          <w:rFonts w:ascii="Arial" w:hAnsi="Arial" w:cs="Arial"/>
          <w:sz w:val="24"/>
          <w:szCs w:val="24"/>
          <w:rPrChange w:id="126" w:author="D R RIZK" w:date="2025-05-25T18:01:00Z">
            <w:rPr>
              <w:rFonts w:ascii="Arial" w:hAnsi="Arial" w:cs="Arial"/>
              <w:sz w:val="24"/>
              <w:szCs w:val="24"/>
            </w:rPr>
          </w:rPrChange>
        </w:rPr>
        <w:t xml:space="preserve">) by disease indexing. J Pharm </w:t>
      </w:r>
      <w:proofErr w:type="spellStart"/>
      <w:r w:rsidRPr="00ED63E9">
        <w:rPr>
          <w:rFonts w:ascii="Arial" w:hAnsi="Arial" w:cs="Arial"/>
          <w:sz w:val="24"/>
          <w:szCs w:val="24"/>
          <w:rPrChange w:id="127" w:author="D R RIZK" w:date="2025-05-25T18:01:00Z">
            <w:rPr>
              <w:rFonts w:ascii="Arial" w:hAnsi="Arial" w:cs="Arial"/>
              <w:sz w:val="24"/>
              <w:szCs w:val="24"/>
            </w:rPr>
          </w:rPrChange>
        </w:rPr>
        <w:t>Innov</w:t>
      </w:r>
      <w:proofErr w:type="spellEnd"/>
      <w:r w:rsidRPr="00ED63E9">
        <w:rPr>
          <w:rFonts w:ascii="Arial" w:hAnsi="Arial" w:cs="Arial"/>
          <w:sz w:val="24"/>
          <w:szCs w:val="24"/>
          <w:rPrChange w:id="128" w:author="D R RIZK" w:date="2025-05-25T18:01:00Z">
            <w:rPr>
              <w:rFonts w:ascii="Arial" w:hAnsi="Arial" w:cs="Arial"/>
              <w:sz w:val="24"/>
              <w:szCs w:val="24"/>
            </w:rPr>
          </w:rPrChange>
        </w:rPr>
        <w:t xml:space="preserve"> J, 11(6), 664-7.</w:t>
      </w:r>
    </w:p>
    <w:p w14:paraId="26DC2578" w14:textId="77777777" w:rsidR="004E3B83" w:rsidRPr="00ED63E9" w:rsidRDefault="004E3B83" w:rsidP="00ED63E9">
      <w:pPr>
        <w:spacing w:before="120" w:after="120" w:line="360" w:lineRule="auto"/>
        <w:ind w:left="851" w:hanging="851"/>
        <w:jc w:val="both"/>
        <w:rPr>
          <w:rFonts w:ascii="Arial" w:hAnsi="Arial" w:cs="Arial"/>
          <w:sz w:val="24"/>
          <w:szCs w:val="24"/>
          <w:rPrChange w:id="129" w:author="D R RIZK" w:date="2025-05-25T18:01:00Z">
            <w:rPr>
              <w:rFonts w:ascii="Arial" w:hAnsi="Arial" w:cs="Arial"/>
              <w:sz w:val="24"/>
              <w:szCs w:val="24"/>
            </w:rPr>
          </w:rPrChange>
        </w:rPr>
        <w:pPrChange w:id="130" w:author="D R RIZK" w:date="2025-05-25T18:02:00Z">
          <w:pPr>
            <w:spacing w:before="120" w:after="120" w:line="360" w:lineRule="auto"/>
            <w:ind w:left="720" w:hanging="720"/>
            <w:jc w:val="both"/>
          </w:pPr>
        </w:pPrChange>
      </w:pPr>
      <w:r w:rsidRPr="00ED63E9">
        <w:rPr>
          <w:rFonts w:ascii="Arial" w:hAnsi="Arial" w:cs="Arial"/>
          <w:sz w:val="24"/>
          <w:szCs w:val="24"/>
          <w:rPrChange w:id="131" w:author="D R RIZK" w:date="2025-05-25T18:01:00Z">
            <w:rPr>
              <w:rFonts w:ascii="Arial" w:hAnsi="Arial" w:cs="Arial"/>
              <w:sz w:val="24"/>
              <w:szCs w:val="24"/>
            </w:rPr>
          </w:rPrChange>
        </w:rPr>
        <w:t xml:space="preserve">Parihar, P., Pandya, R. K., Singh, P., Tiwari, S., Tripathi, M. K., Tripathi, N., &amp; Satyavathi, C. T. (2023). Elucidation of molecular variability among </w:t>
      </w:r>
      <w:proofErr w:type="spellStart"/>
      <w:r w:rsidRPr="00ED63E9">
        <w:rPr>
          <w:rFonts w:ascii="Arial" w:hAnsi="Arial" w:cs="Arial"/>
          <w:sz w:val="24"/>
          <w:szCs w:val="24"/>
          <w:rPrChange w:id="132" w:author="D R RIZK" w:date="2025-05-25T18:01:00Z">
            <w:rPr>
              <w:rFonts w:ascii="Arial" w:hAnsi="Arial" w:cs="Arial"/>
              <w:sz w:val="24"/>
              <w:szCs w:val="24"/>
            </w:rPr>
          </w:rPrChange>
        </w:rPr>
        <w:t>Pyricularia</w:t>
      </w:r>
      <w:proofErr w:type="spellEnd"/>
      <w:r w:rsidRPr="00ED63E9">
        <w:rPr>
          <w:rFonts w:ascii="Arial" w:hAnsi="Arial" w:cs="Arial"/>
          <w:sz w:val="24"/>
          <w:szCs w:val="24"/>
          <w:rPrChange w:id="133" w:author="D R RIZK" w:date="2025-05-25T18:01:00Z">
            <w:rPr>
              <w:rFonts w:ascii="Arial" w:hAnsi="Arial" w:cs="Arial"/>
              <w:sz w:val="24"/>
              <w:szCs w:val="24"/>
            </w:rPr>
          </w:rPrChange>
        </w:rPr>
        <w:t xml:space="preserve"> </w:t>
      </w:r>
      <w:proofErr w:type="spellStart"/>
      <w:r w:rsidRPr="00ED63E9">
        <w:rPr>
          <w:rFonts w:ascii="Arial" w:hAnsi="Arial" w:cs="Arial"/>
          <w:sz w:val="24"/>
          <w:szCs w:val="24"/>
          <w:rPrChange w:id="134" w:author="D R RIZK" w:date="2025-05-25T18:01:00Z">
            <w:rPr>
              <w:rFonts w:ascii="Arial" w:hAnsi="Arial" w:cs="Arial"/>
              <w:sz w:val="24"/>
              <w:szCs w:val="24"/>
            </w:rPr>
          </w:rPrChange>
        </w:rPr>
        <w:t>grisea</w:t>
      </w:r>
      <w:proofErr w:type="spellEnd"/>
      <w:r w:rsidRPr="00ED63E9">
        <w:rPr>
          <w:rFonts w:ascii="Arial" w:hAnsi="Arial" w:cs="Arial"/>
          <w:sz w:val="24"/>
          <w:szCs w:val="24"/>
          <w:rPrChange w:id="135" w:author="D R RIZK" w:date="2025-05-25T18:01:00Z">
            <w:rPr>
              <w:rFonts w:ascii="Arial" w:hAnsi="Arial" w:cs="Arial"/>
              <w:sz w:val="24"/>
              <w:szCs w:val="24"/>
            </w:rPr>
          </w:rPrChange>
        </w:rPr>
        <w:t xml:space="preserve"> isolates causing blast disease in forage pearl millet. Range Management and Agroforestry, 44(2), 278-287.</w:t>
      </w:r>
    </w:p>
    <w:p w14:paraId="669621DE" w14:textId="4119494E" w:rsidR="001E2C2E" w:rsidRPr="00ED63E9" w:rsidRDefault="001E2C2E" w:rsidP="00ED63E9">
      <w:pPr>
        <w:spacing w:before="120" w:after="120" w:line="360" w:lineRule="auto"/>
        <w:ind w:left="851" w:hanging="851"/>
        <w:jc w:val="both"/>
        <w:rPr>
          <w:rFonts w:ascii="Arial" w:hAnsi="Arial" w:cs="Arial"/>
          <w:sz w:val="24"/>
          <w:szCs w:val="24"/>
          <w:rPrChange w:id="136" w:author="D R RIZK" w:date="2025-05-25T18:01:00Z">
            <w:rPr>
              <w:rFonts w:ascii="Arial" w:hAnsi="Arial" w:cs="Arial"/>
              <w:sz w:val="24"/>
              <w:szCs w:val="24"/>
            </w:rPr>
          </w:rPrChange>
        </w:rPr>
        <w:pPrChange w:id="137" w:author="D R RIZK" w:date="2025-05-25T18:02:00Z">
          <w:pPr>
            <w:spacing w:before="120" w:after="120" w:line="360" w:lineRule="auto"/>
            <w:ind w:left="720" w:hanging="720"/>
            <w:jc w:val="both"/>
          </w:pPr>
        </w:pPrChange>
      </w:pPr>
      <w:r w:rsidRPr="00ED63E9">
        <w:rPr>
          <w:rFonts w:ascii="Arial" w:hAnsi="Arial" w:cs="Arial"/>
          <w:sz w:val="24"/>
          <w:szCs w:val="24"/>
          <w:rPrChange w:id="138" w:author="D R RIZK" w:date="2025-05-25T18:01:00Z">
            <w:rPr>
              <w:rFonts w:ascii="Arial" w:hAnsi="Arial" w:cs="Arial"/>
              <w:sz w:val="24"/>
              <w:szCs w:val="24"/>
            </w:rPr>
          </w:rPrChange>
        </w:rPr>
        <w:t xml:space="preserve">Pramanik A, Tiwari S, Tripathi MK, </w:t>
      </w:r>
      <w:proofErr w:type="spellStart"/>
      <w:r w:rsidRPr="00ED63E9">
        <w:rPr>
          <w:rFonts w:ascii="Arial" w:hAnsi="Arial" w:cs="Arial"/>
          <w:sz w:val="24"/>
          <w:szCs w:val="24"/>
          <w:rPrChange w:id="139" w:author="D R RIZK" w:date="2025-05-25T18:01:00Z">
            <w:rPr>
              <w:rFonts w:ascii="Arial" w:hAnsi="Arial" w:cs="Arial"/>
              <w:sz w:val="24"/>
              <w:szCs w:val="24"/>
            </w:rPr>
          </w:rPrChange>
        </w:rPr>
        <w:t>Tomar</w:t>
      </w:r>
      <w:proofErr w:type="spellEnd"/>
      <w:r w:rsidRPr="00ED63E9">
        <w:rPr>
          <w:rFonts w:ascii="Arial" w:hAnsi="Arial" w:cs="Arial"/>
          <w:sz w:val="24"/>
          <w:szCs w:val="24"/>
          <w:rPrChange w:id="140" w:author="D R RIZK" w:date="2025-05-25T18:01:00Z">
            <w:rPr>
              <w:rFonts w:ascii="Arial" w:hAnsi="Arial" w:cs="Arial"/>
              <w:sz w:val="24"/>
              <w:szCs w:val="24"/>
            </w:rPr>
          </w:rPrChange>
        </w:rPr>
        <w:t xml:space="preserve"> RS, Singh AK</w:t>
      </w:r>
      <w:ins w:id="141" w:author="D R RIZK" w:date="2025-05-25T17:34:00Z">
        <w:r w:rsidR="00182826" w:rsidRPr="00ED63E9">
          <w:rPr>
            <w:rFonts w:ascii="Arial" w:hAnsi="Arial" w:cs="Arial"/>
            <w:sz w:val="24"/>
            <w:szCs w:val="24"/>
            <w:rPrChange w:id="142" w:author="D R RIZK" w:date="2025-05-25T18:01:00Z">
              <w:rPr>
                <w:rFonts w:ascii="Arial" w:hAnsi="Arial" w:cs="Arial"/>
                <w:sz w:val="24"/>
                <w:szCs w:val="24"/>
              </w:rPr>
            </w:rPrChange>
          </w:rPr>
          <w:t xml:space="preserve"> (2019)</w:t>
        </w:r>
      </w:ins>
      <w:r w:rsidRPr="00ED63E9">
        <w:rPr>
          <w:rFonts w:ascii="Arial" w:hAnsi="Arial" w:cs="Arial"/>
          <w:sz w:val="24"/>
          <w:szCs w:val="24"/>
          <w:rPrChange w:id="143" w:author="D R RIZK" w:date="2025-05-25T18:01:00Z">
            <w:rPr>
              <w:rFonts w:ascii="Arial" w:hAnsi="Arial" w:cs="Arial"/>
              <w:sz w:val="24"/>
              <w:szCs w:val="24"/>
            </w:rPr>
          </w:rPrChange>
        </w:rPr>
        <w:t>. Molecular characterization of groundnut (Arachis hypogea L.) germplasm lines for yield attributed traits. Indian J Genet.</w:t>
      </w:r>
      <w:del w:id="144" w:author="D R RIZK" w:date="2025-05-25T17:34:00Z">
        <w:r w:rsidRPr="00ED63E9" w:rsidDel="00182826">
          <w:rPr>
            <w:rFonts w:ascii="Arial" w:hAnsi="Arial" w:cs="Arial"/>
            <w:sz w:val="24"/>
            <w:szCs w:val="24"/>
            <w:rPrChange w:id="145" w:author="D R RIZK" w:date="2025-05-25T18:01:00Z">
              <w:rPr>
                <w:rFonts w:ascii="Arial" w:hAnsi="Arial" w:cs="Arial"/>
                <w:sz w:val="24"/>
                <w:szCs w:val="24"/>
              </w:rPr>
            </w:rPrChange>
          </w:rPr>
          <w:delText xml:space="preserve"> 2019</w:delText>
        </w:r>
      </w:del>
      <w:proofErr w:type="gramStart"/>
      <w:r w:rsidRPr="00ED63E9">
        <w:rPr>
          <w:rFonts w:ascii="Arial" w:hAnsi="Arial" w:cs="Arial"/>
          <w:sz w:val="24"/>
          <w:szCs w:val="24"/>
          <w:rPrChange w:id="146" w:author="D R RIZK" w:date="2025-05-25T18:01:00Z">
            <w:rPr>
              <w:rFonts w:ascii="Arial" w:hAnsi="Arial" w:cs="Arial"/>
              <w:sz w:val="24"/>
              <w:szCs w:val="24"/>
            </w:rPr>
          </w:rPrChange>
        </w:rPr>
        <w:t>;79</w:t>
      </w:r>
      <w:proofErr w:type="gramEnd"/>
      <w:r w:rsidRPr="00ED63E9">
        <w:rPr>
          <w:rFonts w:ascii="Arial" w:hAnsi="Arial" w:cs="Arial"/>
          <w:sz w:val="24"/>
          <w:szCs w:val="24"/>
          <w:rPrChange w:id="147" w:author="D R RIZK" w:date="2025-05-25T18:01:00Z">
            <w:rPr>
              <w:rFonts w:ascii="Arial" w:hAnsi="Arial" w:cs="Arial"/>
              <w:sz w:val="24"/>
              <w:szCs w:val="24"/>
            </w:rPr>
          </w:rPrChange>
        </w:rPr>
        <w:t>(1):56-65</w:t>
      </w:r>
    </w:p>
    <w:p w14:paraId="289E211C" w14:textId="40AF1BFE" w:rsidR="001E2C2E" w:rsidRPr="00ED63E9" w:rsidRDefault="001E2C2E" w:rsidP="00ED63E9">
      <w:pPr>
        <w:spacing w:before="120" w:after="120" w:line="360" w:lineRule="auto"/>
        <w:ind w:left="851" w:hanging="851"/>
        <w:jc w:val="both"/>
        <w:rPr>
          <w:rFonts w:ascii="Arial" w:hAnsi="Arial" w:cs="Arial"/>
          <w:sz w:val="24"/>
          <w:szCs w:val="24"/>
          <w:rPrChange w:id="148" w:author="D R RIZK" w:date="2025-05-25T18:01:00Z">
            <w:rPr>
              <w:rFonts w:ascii="Arial" w:hAnsi="Arial" w:cs="Arial"/>
              <w:sz w:val="24"/>
              <w:szCs w:val="24"/>
            </w:rPr>
          </w:rPrChange>
        </w:rPr>
        <w:pPrChange w:id="149" w:author="D R RIZK" w:date="2025-05-25T18:02:00Z">
          <w:pPr>
            <w:spacing w:before="120" w:after="120" w:line="360" w:lineRule="auto"/>
            <w:ind w:left="720" w:hanging="720"/>
            <w:jc w:val="both"/>
          </w:pPr>
        </w:pPrChange>
      </w:pPr>
      <w:r w:rsidRPr="00ED63E9">
        <w:rPr>
          <w:rFonts w:ascii="Arial" w:hAnsi="Arial" w:cs="Arial"/>
          <w:sz w:val="24"/>
          <w:szCs w:val="24"/>
          <w:rPrChange w:id="150" w:author="D R RIZK" w:date="2025-05-25T18:01:00Z">
            <w:rPr>
              <w:rFonts w:ascii="Arial" w:hAnsi="Arial" w:cs="Arial"/>
              <w:sz w:val="24"/>
              <w:szCs w:val="24"/>
            </w:rPr>
          </w:rPrChange>
        </w:rPr>
        <w:t xml:space="preserve">Pramanik A, Tiwari S, </w:t>
      </w:r>
      <w:proofErr w:type="spellStart"/>
      <w:r w:rsidRPr="00ED63E9">
        <w:rPr>
          <w:rFonts w:ascii="Arial" w:hAnsi="Arial" w:cs="Arial"/>
          <w:sz w:val="24"/>
          <w:szCs w:val="24"/>
          <w:rPrChange w:id="151" w:author="D R RIZK" w:date="2025-05-25T18:01:00Z">
            <w:rPr>
              <w:rFonts w:ascii="Arial" w:hAnsi="Arial" w:cs="Arial"/>
              <w:sz w:val="24"/>
              <w:szCs w:val="24"/>
            </w:rPr>
          </w:rPrChange>
        </w:rPr>
        <w:t>Tripathi</w:t>
      </w:r>
      <w:proofErr w:type="spellEnd"/>
      <w:r w:rsidRPr="00ED63E9">
        <w:rPr>
          <w:rFonts w:ascii="Arial" w:hAnsi="Arial" w:cs="Arial"/>
          <w:sz w:val="24"/>
          <w:szCs w:val="24"/>
          <w:rPrChange w:id="152" w:author="D R RIZK" w:date="2025-05-25T18:01:00Z">
            <w:rPr>
              <w:rFonts w:ascii="Arial" w:hAnsi="Arial" w:cs="Arial"/>
              <w:sz w:val="24"/>
              <w:szCs w:val="24"/>
            </w:rPr>
          </w:rPrChange>
        </w:rPr>
        <w:t xml:space="preserve"> MK, </w:t>
      </w:r>
      <w:proofErr w:type="spellStart"/>
      <w:r w:rsidRPr="00ED63E9">
        <w:rPr>
          <w:rFonts w:ascii="Arial" w:hAnsi="Arial" w:cs="Arial"/>
          <w:sz w:val="24"/>
          <w:szCs w:val="24"/>
          <w:rPrChange w:id="153" w:author="D R RIZK" w:date="2025-05-25T18:01:00Z">
            <w:rPr>
              <w:rFonts w:ascii="Arial" w:hAnsi="Arial" w:cs="Arial"/>
              <w:sz w:val="24"/>
              <w:szCs w:val="24"/>
            </w:rPr>
          </w:rPrChange>
        </w:rPr>
        <w:t>Mandloi</w:t>
      </w:r>
      <w:proofErr w:type="spellEnd"/>
      <w:r w:rsidRPr="00ED63E9">
        <w:rPr>
          <w:rFonts w:ascii="Arial" w:hAnsi="Arial" w:cs="Arial"/>
          <w:sz w:val="24"/>
          <w:szCs w:val="24"/>
          <w:rPrChange w:id="154" w:author="D R RIZK" w:date="2025-05-25T18:01:00Z">
            <w:rPr>
              <w:rFonts w:ascii="Arial" w:hAnsi="Arial" w:cs="Arial"/>
              <w:sz w:val="24"/>
              <w:szCs w:val="24"/>
            </w:rPr>
          </w:rPrChange>
        </w:rPr>
        <w:t xml:space="preserve"> S, </w:t>
      </w:r>
      <w:proofErr w:type="spellStart"/>
      <w:r w:rsidRPr="00ED63E9">
        <w:rPr>
          <w:rFonts w:ascii="Arial" w:hAnsi="Arial" w:cs="Arial"/>
          <w:sz w:val="24"/>
          <w:szCs w:val="24"/>
          <w:rPrChange w:id="155" w:author="D R RIZK" w:date="2025-05-25T18:01:00Z">
            <w:rPr>
              <w:rFonts w:ascii="Arial" w:hAnsi="Arial" w:cs="Arial"/>
              <w:sz w:val="24"/>
              <w:szCs w:val="24"/>
            </w:rPr>
          </w:rPrChange>
        </w:rPr>
        <w:t>Tomar</w:t>
      </w:r>
      <w:proofErr w:type="spellEnd"/>
      <w:r w:rsidRPr="00ED63E9">
        <w:rPr>
          <w:rFonts w:ascii="Arial" w:hAnsi="Arial" w:cs="Arial"/>
          <w:sz w:val="24"/>
          <w:szCs w:val="24"/>
          <w:rPrChange w:id="156" w:author="D R RIZK" w:date="2025-05-25T18:01:00Z">
            <w:rPr>
              <w:rFonts w:ascii="Arial" w:hAnsi="Arial" w:cs="Arial"/>
              <w:sz w:val="24"/>
              <w:szCs w:val="24"/>
            </w:rPr>
          </w:rPrChange>
        </w:rPr>
        <w:t xml:space="preserve"> RS</w:t>
      </w:r>
      <w:ins w:id="157" w:author="D R RIZK" w:date="2025-05-25T17:34:00Z">
        <w:r w:rsidR="00182826" w:rsidRPr="00ED63E9">
          <w:rPr>
            <w:rFonts w:ascii="Arial" w:hAnsi="Arial" w:cs="Arial"/>
            <w:sz w:val="24"/>
            <w:szCs w:val="24"/>
            <w:rPrChange w:id="158" w:author="D R RIZK" w:date="2025-05-25T18:01:00Z">
              <w:rPr>
                <w:rFonts w:ascii="Arial" w:hAnsi="Arial" w:cs="Arial"/>
                <w:sz w:val="24"/>
                <w:szCs w:val="24"/>
              </w:rPr>
            </w:rPrChange>
          </w:rPr>
          <w:t xml:space="preserve"> (2021)</w:t>
        </w:r>
      </w:ins>
      <w:r w:rsidRPr="00ED63E9">
        <w:rPr>
          <w:rFonts w:ascii="Arial" w:hAnsi="Arial" w:cs="Arial"/>
          <w:sz w:val="24"/>
          <w:szCs w:val="24"/>
          <w:rPrChange w:id="159" w:author="D R RIZK" w:date="2025-05-25T18:01:00Z">
            <w:rPr>
              <w:rFonts w:ascii="Arial" w:hAnsi="Arial" w:cs="Arial"/>
              <w:sz w:val="24"/>
              <w:szCs w:val="24"/>
            </w:rPr>
          </w:rPrChange>
        </w:rPr>
        <w:t>. Identification of groundnut germplasm lines for foliar disease resistance and high oleic traits using SNP and gene-based markers and their morphological characterization. Legume 10.18805/LR-4666</w:t>
      </w:r>
    </w:p>
    <w:p w14:paraId="5568F262" w14:textId="77777777" w:rsidR="00815B5D" w:rsidRPr="00ED63E9" w:rsidRDefault="00815B5D" w:rsidP="00ED63E9">
      <w:pPr>
        <w:spacing w:before="120" w:after="120" w:line="360" w:lineRule="auto"/>
        <w:ind w:left="851" w:hanging="851"/>
        <w:jc w:val="both"/>
        <w:rPr>
          <w:rFonts w:ascii="Arial" w:hAnsi="Arial" w:cs="Arial"/>
          <w:sz w:val="24"/>
          <w:szCs w:val="24"/>
          <w:rPrChange w:id="160" w:author="D R RIZK" w:date="2025-05-25T18:01:00Z">
            <w:rPr>
              <w:rFonts w:ascii="Arial" w:hAnsi="Arial" w:cs="Arial"/>
              <w:sz w:val="24"/>
              <w:szCs w:val="24"/>
            </w:rPr>
          </w:rPrChange>
        </w:rPr>
        <w:pPrChange w:id="161" w:author="D R RIZK" w:date="2025-05-25T18:02:00Z">
          <w:pPr>
            <w:spacing w:before="120" w:after="120" w:line="360" w:lineRule="auto"/>
            <w:ind w:left="720" w:hanging="720"/>
            <w:jc w:val="both"/>
          </w:pPr>
        </w:pPrChange>
      </w:pPr>
      <w:proofErr w:type="spellStart"/>
      <w:r w:rsidRPr="00ED63E9">
        <w:rPr>
          <w:rFonts w:ascii="Arial" w:hAnsi="Arial" w:cs="Arial"/>
          <w:sz w:val="24"/>
          <w:szCs w:val="24"/>
          <w:lang w:val="en-US"/>
          <w:rPrChange w:id="162" w:author="D R RIZK" w:date="2025-05-25T18:01:00Z">
            <w:rPr>
              <w:rFonts w:ascii="Arial" w:hAnsi="Arial" w:cs="Arial"/>
              <w:sz w:val="24"/>
              <w:szCs w:val="24"/>
              <w:lang w:val="en-US"/>
            </w:rPr>
          </w:rPrChange>
        </w:rPr>
        <w:lastRenderedPageBreak/>
        <w:t>Patro</w:t>
      </w:r>
      <w:proofErr w:type="spellEnd"/>
      <w:r w:rsidRPr="00ED63E9">
        <w:rPr>
          <w:rFonts w:ascii="Arial" w:hAnsi="Arial" w:cs="Arial"/>
          <w:sz w:val="24"/>
          <w:szCs w:val="24"/>
          <w:lang w:val="en-US"/>
          <w:rPrChange w:id="163" w:author="D R RIZK" w:date="2025-05-25T18:01:00Z">
            <w:rPr>
              <w:rFonts w:ascii="Arial" w:hAnsi="Arial" w:cs="Arial"/>
              <w:sz w:val="24"/>
              <w:szCs w:val="24"/>
              <w:lang w:val="en-US"/>
            </w:rPr>
          </w:rPrChange>
        </w:rPr>
        <w:t xml:space="preserve">, T. S. S. K., Georgia, K. E., Kumar, S. R., Anuradha, N. and Rani, Y. S. (2020). Management of pearl millet blast through fungicides and biocontrol agents. </w:t>
      </w:r>
      <w:r w:rsidRPr="00ED63E9">
        <w:rPr>
          <w:rFonts w:ascii="Arial" w:hAnsi="Arial" w:cs="Arial"/>
          <w:i/>
          <w:iCs/>
          <w:sz w:val="24"/>
          <w:szCs w:val="24"/>
          <w:rPrChange w:id="164" w:author="D R RIZK" w:date="2025-05-25T18:01:00Z">
            <w:rPr>
              <w:rFonts w:ascii="Arial" w:hAnsi="Arial" w:cs="Arial"/>
              <w:i/>
              <w:iCs/>
              <w:sz w:val="24"/>
              <w:szCs w:val="24"/>
            </w:rPr>
          </w:rPrChange>
        </w:rPr>
        <w:t>International Journal of Chemical Studies</w:t>
      </w:r>
      <w:r w:rsidRPr="00ED63E9">
        <w:rPr>
          <w:rFonts w:ascii="Arial" w:hAnsi="Arial" w:cs="Arial"/>
          <w:sz w:val="24"/>
          <w:szCs w:val="24"/>
          <w:rPrChange w:id="165" w:author="D R RIZK" w:date="2025-05-25T18:01:00Z">
            <w:rPr>
              <w:rFonts w:ascii="Arial" w:hAnsi="Arial" w:cs="Arial"/>
              <w:sz w:val="24"/>
              <w:szCs w:val="24"/>
            </w:rPr>
          </w:rPrChange>
        </w:rPr>
        <w:t>, 8(4), 1357-1359.</w:t>
      </w:r>
    </w:p>
    <w:p w14:paraId="362770D2" w14:textId="77777777" w:rsidR="009F6BFE" w:rsidRPr="00ED63E9" w:rsidRDefault="009F6BFE" w:rsidP="00ED63E9">
      <w:pPr>
        <w:spacing w:before="120" w:after="120" w:line="360" w:lineRule="auto"/>
        <w:ind w:left="851" w:hanging="851"/>
        <w:jc w:val="both"/>
        <w:rPr>
          <w:rFonts w:ascii="Arial" w:hAnsi="Arial" w:cs="Arial"/>
          <w:sz w:val="24"/>
          <w:szCs w:val="24"/>
          <w:rPrChange w:id="166" w:author="D R RIZK" w:date="2025-05-25T18:01:00Z">
            <w:rPr>
              <w:rFonts w:ascii="Arial" w:hAnsi="Arial" w:cs="Arial"/>
              <w:sz w:val="24"/>
              <w:szCs w:val="24"/>
            </w:rPr>
          </w:rPrChange>
        </w:rPr>
        <w:pPrChange w:id="167" w:author="D R RIZK" w:date="2025-05-25T18:02:00Z">
          <w:pPr>
            <w:spacing w:before="120" w:after="120" w:line="360" w:lineRule="auto"/>
            <w:ind w:left="720" w:hanging="720"/>
            <w:jc w:val="both"/>
          </w:pPr>
        </w:pPrChange>
      </w:pPr>
      <w:proofErr w:type="spellStart"/>
      <w:r w:rsidRPr="00ED63E9">
        <w:rPr>
          <w:rFonts w:ascii="Arial" w:hAnsi="Arial" w:cs="Arial"/>
          <w:sz w:val="24"/>
          <w:szCs w:val="24"/>
          <w:rPrChange w:id="168" w:author="D R RIZK" w:date="2025-05-25T18:01:00Z">
            <w:rPr>
              <w:rFonts w:ascii="Arial" w:hAnsi="Arial" w:cs="Arial"/>
              <w:sz w:val="24"/>
              <w:szCs w:val="24"/>
            </w:rPr>
          </w:rPrChange>
        </w:rPr>
        <w:t>Rajpoot</w:t>
      </w:r>
      <w:proofErr w:type="spellEnd"/>
      <w:r w:rsidRPr="00ED63E9">
        <w:rPr>
          <w:rFonts w:ascii="Arial" w:hAnsi="Arial" w:cs="Arial"/>
          <w:sz w:val="24"/>
          <w:szCs w:val="24"/>
          <w:rPrChange w:id="169" w:author="D R RIZK" w:date="2025-05-25T18:01:00Z">
            <w:rPr>
              <w:rFonts w:ascii="Arial" w:hAnsi="Arial" w:cs="Arial"/>
              <w:sz w:val="24"/>
              <w:szCs w:val="24"/>
            </w:rPr>
          </w:rPrChange>
        </w:rPr>
        <w:t>, P., Tripathi, M. K., Tiwari, S., Bimal, S. S., Tripathi, N., Parihar, P.</w:t>
      </w:r>
      <w:proofErr w:type="gramStart"/>
      <w:r w:rsidRPr="00ED63E9">
        <w:rPr>
          <w:rFonts w:ascii="Arial" w:hAnsi="Arial" w:cs="Arial"/>
          <w:sz w:val="24"/>
          <w:szCs w:val="24"/>
          <w:rPrChange w:id="170" w:author="D R RIZK" w:date="2025-05-25T18:01:00Z">
            <w:rPr>
              <w:rFonts w:ascii="Arial" w:hAnsi="Arial" w:cs="Arial"/>
              <w:sz w:val="24"/>
              <w:szCs w:val="24"/>
            </w:rPr>
          </w:rPrChange>
        </w:rPr>
        <w:t>,  &amp;</w:t>
      </w:r>
      <w:proofErr w:type="gramEnd"/>
      <w:r w:rsidRPr="00ED63E9">
        <w:rPr>
          <w:rFonts w:ascii="Arial" w:hAnsi="Arial" w:cs="Arial"/>
          <w:sz w:val="24"/>
          <w:szCs w:val="24"/>
          <w:rPrChange w:id="171" w:author="D R RIZK" w:date="2025-05-25T18:01:00Z">
            <w:rPr>
              <w:rFonts w:ascii="Arial" w:hAnsi="Arial" w:cs="Arial"/>
              <w:sz w:val="24"/>
              <w:szCs w:val="24"/>
            </w:rPr>
          </w:rPrChange>
        </w:rPr>
        <w:t xml:space="preserve"> Satyavathi, C. T. (2023). Characterization of pearl millet [Pennisetum glaucum (l.) R br.] genotypes against blast disease employing disease scoring and gene specific SSR markers. Scientist, 3(3), 16-30.</w:t>
      </w:r>
    </w:p>
    <w:p w14:paraId="221FEC40" w14:textId="77777777" w:rsidR="00815B5D" w:rsidRPr="00ED63E9" w:rsidRDefault="00815B5D" w:rsidP="00ED63E9">
      <w:pPr>
        <w:spacing w:before="120" w:after="120" w:line="360" w:lineRule="auto"/>
        <w:ind w:left="851" w:hanging="851"/>
        <w:jc w:val="both"/>
        <w:rPr>
          <w:rFonts w:ascii="Arial" w:hAnsi="Arial" w:cs="Arial"/>
          <w:sz w:val="24"/>
          <w:szCs w:val="24"/>
          <w:rPrChange w:id="172" w:author="D R RIZK" w:date="2025-05-25T18:01:00Z">
            <w:rPr>
              <w:rFonts w:ascii="Arial" w:hAnsi="Arial" w:cs="Arial"/>
              <w:sz w:val="24"/>
              <w:szCs w:val="24"/>
            </w:rPr>
          </w:rPrChange>
        </w:rPr>
        <w:pPrChange w:id="173" w:author="D R RIZK" w:date="2025-05-25T18:02:00Z">
          <w:pPr>
            <w:spacing w:before="120" w:after="120" w:line="360" w:lineRule="auto"/>
            <w:ind w:left="720" w:hanging="720"/>
            <w:jc w:val="both"/>
          </w:pPr>
        </w:pPrChange>
      </w:pPr>
      <w:r w:rsidRPr="00ED63E9">
        <w:rPr>
          <w:rFonts w:ascii="Arial" w:hAnsi="Arial" w:cs="Arial"/>
          <w:sz w:val="24"/>
          <w:szCs w:val="24"/>
          <w:rPrChange w:id="174" w:author="D R RIZK" w:date="2025-05-25T18:01:00Z">
            <w:rPr>
              <w:rFonts w:ascii="Arial" w:hAnsi="Arial" w:cs="Arial"/>
              <w:sz w:val="24"/>
              <w:szCs w:val="24"/>
            </w:rPr>
          </w:rPrChange>
        </w:rPr>
        <w:t xml:space="preserve">Satyavathi, C. T., </w:t>
      </w:r>
      <w:proofErr w:type="spellStart"/>
      <w:r w:rsidRPr="00ED63E9">
        <w:rPr>
          <w:rFonts w:ascii="Arial" w:hAnsi="Arial" w:cs="Arial"/>
          <w:sz w:val="24"/>
          <w:szCs w:val="24"/>
          <w:rPrChange w:id="175" w:author="D R RIZK" w:date="2025-05-25T18:01:00Z">
            <w:rPr>
              <w:rFonts w:ascii="Arial" w:hAnsi="Arial" w:cs="Arial"/>
              <w:sz w:val="24"/>
              <w:szCs w:val="24"/>
            </w:rPr>
          </w:rPrChange>
        </w:rPr>
        <w:t>Ambawat</w:t>
      </w:r>
      <w:proofErr w:type="spellEnd"/>
      <w:r w:rsidRPr="00ED63E9">
        <w:rPr>
          <w:rFonts w:ascii="Arial" w:hAnsi="Arial" w:cs="Arial"/>
          <w:sz w:val="24"/>
          <w:szCs w:val="24"/>
          <w:rPrChange w:id="176" w:author="D R RIZK" w:date="2025-05-25T18:01:00Z">
            <w:rPr>
              <w:rFonts w:ascii="Arial" w:hAnsi="Arial" w:cs="Arial"/>
              <w:sz w:val="24"/>
              <w:szCs w:val="24"/>
            </w:rPr>
          </w:rPrChange>
        </w:rPr>
        <w:t xml:space="preserve">, S., Khandelwal, V. </w:t>
      </w:r>
      <w:r w:rsidRPr="00ED63E9">
        <w:rPr>
          <w:rFonts w:ascii="Arial" w:hAnsi="Arial" w:cs="Arial"/>
          <w:sz w:val="24"/>
          <w:szCs w:val="24"/>
          <w:lang w:val="en-US"/>
          <w:rPrChange w:id="177" w:author="D R RIZK" w:date="2025-05-25T18:01:00Z">
            <w:rPr>
              <w:rFonts w:ascii="Arial" w:hAnsi="Arial" w:cs="Arial"/>
              <w:sz w:val="24"/>
              <w:szCs w:val="24"/>
              <w:lang w:val="en-US"/>
            </w:rPr>
          </w:rPrChange>
        </w:rPr>
        <w:t>and</w:t>
      </w:r>
      <w:r w:rsidRPr="00ED63E9">
        <w:rPr>
          <w:rFonts w:ascii="Arial" w:hAnsi="Arial" w:cs="Arial"/>
          <w:sz w:val="24"/>
          <w:szCs w:val="24"/>
          <w:rPrChange w:id="178" w:author="D R RIZK" w:date="2025-05-25T18:01:00Z">
            <w:rPr>
              <w:rFonts w:ascii="Arial" w:hAnsi="Arial" w:cs="Arial"/>
              <w:sz w:val="24"/>
              <w:szCs w:val="24"/>
            </w:rPr>
          </w:rPrChange>
        </w:rPr>
        <w:t xml:space="preserve"> Srivastava, R. K. (2021). Pearl millet: a climate-resilient </w:t>
      </w:r>
      <w:proofErr w:type="spellStart"/>
      <w:r w:rsidRPr="00ED63E9">
        <w:rPr>
          <w:rFonts w:ascii="Arial" w:hAnsi="Arial" w:cs="Arial"/>
          <w:sz w:val="24"/>
          <w:szCs w:val="24"/>
          <w:rPrChange w:id="179" w:author="D R RIZK" w:date="2025-05-25T18:01:00Z">
            <w:rPr>
              <w:rFonts w:ascii="Arial" w:hAnsi="Arial" w:cs="Arial"/>
              <w:sz w:val="24"/>
              <w:szCs w:val="24"/>
            </w:rPr>
          </w:rPrChange>
        </w:rPr>
        <w:t>nutricereal</w:t>
      </w:r>
      <w:proofErr w:type="spellEnd"/>
      <w:r w:rsidRPr="00ED63E9">
        <w:rPr>
          <w:rFonts w:ascii="Arial" w:hAnsi="Arial" w:cs="Arial"/>
          <w:sz w:val="24"/>
          <w:szCs w:val="24"/>
          <w:rPrChange w:id="180" w:author="D R RIZK" w:date="2025-05-25T18:01:00Z">
            <w:rPr>
              <w:rFonts w:ascii="Arial" w:hAnsi="Arial" w:cs="Arial"/>
              <w:sz w:val="24"/>
              <w:szCs w:val="24"/>
            </w:rPr>
          </w:rPrChange>
        </w:rPr>
        <w:t xml:space="preserve"> for mitigating hidden hunger and providing nutritional security. </w:t>
      </w:r>
      <w:r w:rsidRPr="00ED63E9">
        <w:rPr>
          <w:rStyle w:val="Emphasis"/>
          <w:rFonts w:ascii="Arial" w:hAnsi="Arial" w:cs="Arial"/>
          <w:sz w:val="24"/>
          <w:szCs w:val="24"/>
          <w:rPrChange w:id="181" w:author="D R RIZK" w:date="2025-05-25T18:01:00Z">
            <w:rPr>
              <w:rStyle w:val="Emphasis"/>
              <w:rFonts w:ascii="Arial" w:hAnsi="Arial" w:cs="Arial"/>
              <w:sz w:val="24"/>
              <w:szCs w:val="24"/>
            </w:rPr>
          </w:rPrChange>
        </w:rPr>
        <w:t>Frontiers in Plant Science, 12</w:t>
      </w:r>
      <w:r w:rsidRPr="00ED63E9">
        <w:rPr>
          <w:rFonts w:ascii="Arial" w:hAnsi="Arial" w:cs="Arial"/>
          <w:sz w:val="24"/>
          <w:szCs w:val="24"/>
          <w:rPrChange w:id="182" w:author="D R RIZK" w:date="2025-05-25T18:01:00Z">
            <w:rPr>
              <w:rFonts w:ascii="Arial" w:hAnsi="Arial" w:cs="Arial"/>
              <w:sz w:val="24"/>
              <w:szCs w:val="24"/>
            </w:rPr>
          </w:rPrChange>
        </w:rPr>
        <w:t>, 659938.</w:t>
      </w:r>
    </w:p>
    <w:p w14:paraId="3DB7236C" w14:textId="1F50A418" w:rsidR="00815B5D" w:rsidRPr="00ED63E9" w:rsidRDefault="00815B5D" w:rsidP="00ED63E9">
      <w:pPr>
        <w:spacing w:before="120" w:after="120" w:line="360" w:lineRule="auto"/>
        <w:ind w:left="851" w:hanging="851"/>
        <w:jc w:val="both"/>
        <w:rPr>
          <w:rFonts w:ascii="Arial" w:hAnsi="Arial" w:cs="Arial"/>
          <w:sz w:val="24"/>
          <w:szCs w:val="24"/>
          <w:rPrChange w:id="183" w:author="D R RIZK" w:date="2025-05-25T18:01:00Z">
            <w:rPr>
              <w:rFonts w:ascii="Arial" w:hAnsi="Arial" w:cs="Arial"/>
              <w:sz w:val="24"/>
              <w:szCs w:val="24"/>
            </w:rPr>
          </w:rPrChange>
        </w:rPr>
        <w:pPrChange w:id="184" w:author="D R RIZK" w:date="2025-05-25T18:02:00Z">
          <w:pPr>
            <w:spacing w:before="120" w:after="120" w:line="360" w:lineRule="auto"/>
            <w:ind w:left="720" w:hanging="720"/>
            <w:jc w:val="both"/>
          </w:pPr>
        </w:pPrChange>
      </w:pPr>
      <w:r w:rsidRPr="00ED63E9">
        <w:rPr>
          <w:rFonts w:ascii="Arial" w:hAnsi="Arial" w:cs="Arial"/>
          <w:sz w:val="24"/>
          <w:szCs w:val="24"/>
          <w:rPrChange w:id="185" w:author="D R RIZK" w:date="2025-05-25T18:01:00Z">
            <w:rPr>
              <w:rFonts w:ascii="Arial" w:hAnsi="Arial" w:cs="Arial"/>
              <w:sz w:val="24"/>
              <w:szCs w:val="24"/>
            </w:rPr>
          </w:rPrChange>
        </w:rPr>
        <w:t>Shweta Malik</w:t>
      </w:r>
      <w:ins w:id="186" w:author="D R RIZK" w:date="2025-05-25T17:25:00Z">
        <w:r w:rsidR="001E2C25" w:rsidRPr="00ED63E9">
          <w:rPr>
            <w:rFonts w:ascii="Arial" w:hAnsi="Arial" w:cs="Arial"/>
            <w:sz w:val="24"/>
            <w:szCs w:val="24"/>
            <w:rPrChange w:id="187" w:author="D R RIZK" w:date="2025-05-25T18:01:00Z">
              <w:rPr>
                <w:rFonts w:ascii="Arial" w:hAnsi="Arial" w:cs="Arial"/>
                <w:sz w:val="24"/>
                <w:szCs w:val="24"/>
              </w:rPr>
            </w:rPrChange>
          </w:rPr>
          <w:t xml:space="preserve"> (20</w:t>
        </w:r>
      </w:ins>
      <w:ins w:id="188" w:author="D R RIZK" w:date="2025-05-25T18:00:00Z">
        <w:r w:rsidR="00ED63E9" w:rsidRPr="00ED63E9">
          <w:rPr>
            <w:rFonts w:ascii="Arial" w:hAnsi="Arial" w:cs="Arial"/>
            <w:sz w:val="24"/>
            <w:szCs w:val="24"/>
            <w:rPrChange w:id="189" w:author="D R RIZK" w:date="2025-05-25T18:01:00Z">
              <w:rPr>
                <w:rFonts w:ascii="Arial" w:hAnsi="Arial" w:cs="Arial"/>
                <w:sz w:val="24"/>
                <w:szCs w:val="24"/>
              </w:rPr>
            </w:rPrChange>
          </w:rPr>
          <w:t>1</w:t>
        </w:r>
      </w:ins>
      <w:ins w:id="190" w:author="D R RIZK" w:date="2025-05-25T17:25:00Z">
        <w:r w:rsidR="001E2C25" w:rsidRPr="00ED63E9">
          <w:rPr>
            <w:rFonts w:ascii="Arial" w:hAnsi="Arial" w:cs="Arial"/>
            <w:sz w:val="24"/>
            <w:szCs w:val="24"/>
            <w:rPrChange w:id="191" w:author="D R RIZK" w:date="2025-05-25T18:01:00Z">
              <w:rPr>
                <w:rFonts w:ascii="Arial" w:hAnsi="Arial" w:cs="Arial"/>
                <w:sz w:val="24"/>
                <w:szCs w:val="24"/>
              </w:rPr>
            </w:rPrChange>
          </w:rPr>
          <w:t>5)</w:t>
        </w:r>
      </w:ins>
      <w:del w:id="192" w:author="D R RIZK" w:date="2025-05-25T17:25:00Z">
        <w:r w:rsidRPr="00ED63E9" w:rsidDel="001E2C25">
          <w:rPr>
            <w:rFonts w:ascii="Arial" w:hAnsi="Arial" w:cs="Arial"/>
            <w:sz w:val="24"/>
            <w:szCs w:val="24"/>
            <w:rPrChange w:id="193" w:author="D R RIZK" w:date="2025-05-25T18:01:00Z">
              <w:rPr>
                <w:rFonts w:ascii="Arial" w:hAnsi="Arial" w:cs="Arial"/>
                <w:sz w:val="24"/>
                <w:szCs w:val="24"/>
              </w:rPr>
            </w:rPrChange>
          </w:rPr>
          <w:delText>.</w:delText>
        </w:r>
      </w:del>
      <w:r w:rsidRPr="00ED63E9">
        <w:rPr>
          <w:rFonts w:ascii="Arial" w:hAnsi="Arial" w:cs="Arial"/>
          <w:sz w:val="24"/>
          <w:szCs w:val="24"/>
          <w:rPrChange w:id="194" w:author="D R RIZK" w:date="2025-05-25T18:01:00Z">
            <w:rPr>
              <w:rFonts w:ascii="Arial" w:hAnsi="Arial" w:cs="Arial"/>
              <w:sz w:val="24"/>
              <w:szCs w:val="24"/>
            </w:rPr>
          </w:rPrChange>
        </w:rPr>
        <w:t xml:space="preserve"> "Pearl millet-nutritional value and medicinal uses." International Journal of Advance Research and Innovative Ideas in Education 1.3</w:t>
      </w:r>
      <w:del w:id="195" w:author="D R RIZK" w:date="2025-05-25T17:25:00Z">
        <w:r w:rsidRPr="00ED63E9" w:rsidDel="001E2C25">
          <w:rPr>
            <w:rFonts w:ascii="Arial" w:hAnsi="Arial" w:cs="Arial"/>
            <w:sz w:val="24"/>
            <w:szCs w:val="24"/>
            <w:rPrChange w:id="196" w:author="D R RIZK" w:date="2025-05-25T18:01:00Z">
              <w:rPr>
                <w:rFonts w:ascii="Arial" w:hAnsi="Arial" w:cs="Arial"/>
                <w:sz w:val="24"/>
                <w:szCs w:val="24"/>
              </w:rPr>
            </w:rPrChange>
          </w:rPr>
          <w:delText>(2015)</w:delText>
        </w:r>
      </w:del>
      <w:r w:rsidRPr="00ED63E9">
        <w:rPr>
          <w:rFonts w:ascii="Arial" w:hAnsi="Arial" w:cs="Arial"/>
          <w:sz w:val="24"/>
          <w:szCs w:val="24"/>
          <w:rPrChange w:id="197" w:author="D R RIZK" w:date="2025-05-25T18:01:00Z">
            <w:rPr>
              <w:rFonts w:ascii="Arial" w:hAnsi="Arial" w:cs="Arial"/>
              <w:sz w:val="24"/>
              <w:szCs w:val="24"/>
            </w:rPr>
          </w:rPrChange>
        </w:rPr>
        <w:t>: 414-418.</w:t>
      </w:r>
    </w:p>
    <w:p w14:paraId="35D6CDB6" w14:textId="643D4D5D" w:rsidR="001E2C2E" w:rsidRPr="00ED63E9" w:rsidRDefault="001E2C2E" w:rsidP="00ED63E9">
      <w:pPr>
        <w:spacing w:before="120" w:after="120" w:line="360" w:lineRule="auto"/>
        <w:ind w:left="851" w:hanging="851"/>
        <w:jc w:val="both"/>
        <w:rPr>
          <w:rFonts w:ascii="Arial" w:hAnsi="Arial" w:cs="Arial"/>
          <w:sz w:val="24"/>
          <w:szCs w:val="24"/>
          <w:rPrChange w:id="198" w:author="D R RIZK" w:date="2025-05-25T18:01:00Z">
            <w:rPr>
              <w:rFonts w:ascii="Arial" w:hAnsi="Arial" w:cs="Arial"/>
              <w:sz w:val="24"/>
              <w:szCs w:val="24"/>
            </w:rPr>
          </w:rPrChange>
        </w:rPr>
        <w:pPrChange w:id="199" w:author="D R RIZK" w:date="2025-05-25T18:02:00Z">
          <w:pPr>
            <w:spacing w:before="120" w:after="120" w:line="360" w:lineRule="auto"/>
            <w:ind w:left="720" w:hanging="720"/>
            <w:jc w:val="both"/>
          </w:pPr>
        </w:pPrChange>
      </w:pPr>
      <w:r w:rsidRPr="00ED63E9">
        <w:rPr>
          <w:rFonts w:ascii="Arial" w:hAnsi="Arial" w:cs="Arial"/>
          <w:sz w:val="24"/>
          <w:szCs w:val="24"/>
          <w:rPrChange w:id="200" w:author="D R RIZK" w:date="2025-05-25T18:01:00Z">
            <w:rPr>
              <w:rFonts w:ascii="Arial" w:hAnsi="Arial" w:cs="Arial"/>
              <w:sz w:val="24"/>
              <w:szCs w:val="24"/>
            </w:rPr>
          </w:rPrChange>
        </w:rPr>
        <w:t xml:space="preserve">Upadhyay S, Singh AK, Tripathi MK, Tiwari S, </w:t>
      </w:r>
      <w:proofErr w:type="spellStart"/>
      <w:r w:rsidRPr="00ED63E9">
        <w:rPr>
          <w:rFonts w:ascii="Arial" w:hAnsi="Arial" w:cs="Arial"/>
          <w:sz w:val="24"/>
          <w:szCs w:val="24"/>
          <w:rPrChange w:id="201" w:author="D R RIZK" w:date="2025-05-25T18:01:00Z">
            <w:rPr>
              <w:rFonts w:ascii="Arial" w:hAnsi="Arial" w:cs="Arial"/>
              <w:sz w:val="24"/>
              <w:szCs w:val="24"/>
            </w:rPr>
          </w:rPrChange>
        </w:rPr>
        <w:t>Tripathi</w:t>
      </w:r>
      <w:proofErr w:type="spellEnd"/>
      <w:r w:rsidRPr="00ED63E9">
        <w:rPr>
          <w:rFonts w:ascii="Arial" w:hAnsi="Arial" w:cs="Arial"/>
          <w:sz w:val="24"/>
          <w:szCs w:val="24"/>
          <w:rPrChange w:id="202" w:author="D R RIZK" w:date="2025-05-25T18:01:00Z">
            <w:rPr>
              <w:rFonts w:ascii="Arial" w:hAnsi="Arial" w:cs="Arial"/>
              <w:sz w:val="24"/>
              <w:szCs w:val="24"/>
            </w:rPr>
          </w:rPrChange>
        </w:rPr>
        <w:t xml:space="preserve"> N</w:t>
      </w:r>
      <w:ins w:id="203" w:author="D R RIZK" w:date="2025-05-25T17:34:00Z">
        <w:r w:rsidR="001E2C25" w:rsidRPr="00ED63E9">
          <w:rPr>
            <w:rFonts w:ascii="Arial" w:hAnsi="Arial" w:cs="Arial"/>
            <w:sz w:val="24"/>
            <w:szCs w:val="24"/>
            <w:rPrChange w:id="204" w:author="D R RIZK" w:date="2025-05-25T18:01:00Z">
              <w:rPr>
                <w:rFonts w:ascii="Arial" w:hAnsi="Arial" w:cs="Arial"/>
                <w:sz w:val="24"/>
                <w:szCs w:val="24"/>
              </w:rPr>
            </w:rPrChange>
          </w:rPr>
          <w:t xml:space="preserve"> (2020)</w:t>
        </w:r>
      </w:ins>
      <w:r w:rsidRPr="00ED63E9">
        <w:rPr>
          <w:rFonts w:ascii="Arial" w:hAnsi="Arial" w:cs="Arial"/>
          <w:sz w:val="24"/>
          <w:szCs w:val="24"/>
          <w:rPrChange w:id="205" w:author="D R RIZK" w:date="2025-05-25T18:01:00Z">
            <w:rPr>
              <w:rFonts w:ascii="Arial" w:hAnsi="Arial" w:cs="Arial"/>
              <w:sz w:val="24"/>
              <w:szCs w:val="24"/>
            </w:rPr>
          </w:rPrChange>
        </w:rPr>
        <w:t>. Validation of simple sequence repeats markers for charcoal rot and Rhizoctonia root rot resistance in soybean genotypes. IJABR.</w:t>
      </w:r>
      <w:del w:id="206" w:author="D R RIZK" w:date="2025-05-25T17:34:00Z">
        <w:r w:rsidRPr="00ED63E9" w:rsidDel="00182826">
          <w:rPr>
            <w:rFonts w:ascii="Arial" w:hAnsi="Arial" w:cs="Arial"/>
            <w:sz w:val="24"/>
            <w:szCs w:val="24"/>
            <w:rPrChange w:id="207" w:author="D R RIZK" w:date="2025-05-25T18:01:00Z">
              <w:rPr>
                <w:rFonts w:ascii="Arial" w:hAnsi="Arial" w:cs="Arial"/>
                <w:sz w:val="24"/>
                <w:szCs w:val="24"/>
              </w:rPr>
            </w:rPrChange>
          </w:rPr>
          <w:delText xml:space="preserve"> 2020</w:delText>
        </w:r>
      </w:del>
      <w:proofErr w:type="gramStart"/>
      <w:r w:rsidRPr="00ED63E9">
        <w:rPr>
          <w:rFonts w:ascii="Arial" w:hAnsi="Arial" w:cs="Arial"/>
          <w:sz w:val="24"/>
          <w:szCs w:val="24"/>
          <w:rPrChange w:id="208" w:author="D R RIZK" w:date="2025-05-25T18:01:00Z">
            <w:rPr>
              <w:rFonts w:ascii="Arial" w:hAnsi="Arial" w:cs="Arial"/>
              <w:sz w:val="24"/>
              <w:szCs w:val="24"/>
            </w:rPr>
          </w:rPrChange>
        </w:rPr>
        <w:t>;10</w:t>
      </w:r>
      <w:proofErr w:type="gramEnd"/>
      <w:r w:rsidRPr="00ED63E9">
        <w:rPr>
          <w:rFonts w:ascii="Arial" w:hAnsi="Arial" w:cs="Arial"/>
          <w:sz w:val="24"/>
          <w:szCs w:val="24"/>
          <w:rPrChange w:id="209" w:author="D R RIZK" w:date="2025-05-25T18:01:00Z">
            <w:rPr>
              <w:rFonts w:ascii="Arial" w:hAnsi="Arial" w:cs="Arial"/>
              <w:sz w:val="24"/>
              <w:szCs w:val="24"/>
            </w:rPr>
          </w:rPrChange>
        </w:rPr>
        <w:t>(2):137-144.</w:t>
      </w:r>
    </w:p>
    <w:p w14:paraId="0C9E930A" w14:textId="77777777" w:rsidR="00901E14" w:rsidRDefault="00901E14" w:rsidP="00ED63E9">
      <w:pPr>
        <w:spacing w:before="120" w:after="120" w:line="360" w:lineRule="auto"/>
        <w:ind w:left="851" w:hanging="851"/>
        <w:jc w:val="both"/>
        <w:rPr>
          <w:rFonts w:ascii="Arial" w:hAnsi="Arial" w:cs="Arial"/>
          <w:sz w:val="24"/>
          <w:szCs w:val="24"/>
        </w:rPr>
        <w:pPrChange w:id="210" w:author="D R RIZK" w:date="2025-05-25T18:02:00Z">
          <w:pPr>
            <w:spacing w:before="120" w:after="120" w:line="360" w:lineRule="auto"/>
            <w:ind w:left="720" w:hanging="720"/>
            <w:jc w:val="both"/>
          </w:pPr>
        </w:pPrChange>
      </w:pPr>
      <w:r w:rsidRPr="00901E14">
        <w:rPr>
          <w:rFonts w:ascii="Arial" w:hAnsi="Arial" w:cs="Arial"/>
          <w:sz w:val="24"/>
          <w:szCs w:val="24"/>
          <w:lang w:val="it-IT"/>
        </w:rPr>
        <w:t xml:space="preserve">Verma, R., Tripathi, M. K., Tiwari, S., Pandya, R. K., Tripathi, N., &amp; Parihar, P. (2021). </w:t>
      </w:r>
      <w:r w:rsidRPr="00901E14">
        <w:rPr>
          <w:rFonts w:ascii="Arial" w:hAnsi="Arial" w:cs="Arial"/>
          <w:sz w:val="24"/>
          <w:szCs w:val="24"/>
        </w:rPr>
        <w:t xml:space="preserve">Screening of pearl millet [Pennisetum glaucum (L.) R. Br.] genotypes against blast disease on the basis of disease indexing and gene specific SSR markers. </w:t>
      </w:r>
      <w:proofErr w:type="spellStart"/>
      <w:r w:rsidRPr="00901E14">
        <w:rPr>
          <w:rFonts w:ascii="Arial" w:hAnsi="Arial" w:cs="Arial"/>
          <w:sz w:val="24"/>
          <w:szCs w:val="24"/>
        </w:rPr>
        <w:t>Int</w:t>
      </w:r>
      <w:proofErr w:type="spellEnd"/>
      <w:r w:rsidRPr="00901E14">
        <w:rPr>
          <w:rFonts w:ascii="Arial" w:hAnsi="Arial" w:cs="Arial"/>
          <w:sz w:val="24"/>
          <w:szCs w:val="24"/>
        </w:rPr>
        <w:t xml:space="preserve"> J </w:t>
      </w:r>
      <w:proofErr w:type="spellStart"/>
      <w:r w:rsidRPr="00901E14">
        <w:rPr>
          <w:rFonts w:ascii="Arial" w:hAnsi="Arial" w:cs="Arial"/>
          <w:sz w:val="24"/>
          <w:szCs w:val="24"/>
        </w:rPr>
        <w:t>Curr</w:t>
      </w:r>
      <w:proofErr w:type="spellEnd"/>
      <w:r w:rsidRPr="00901E14">
        <w:rPr>
          <w:rFonts w:ascii="Arial" w:hAnsi="Arial" w:cs="Arial"/>
          <w:sz w:val="24"/>
          <w:szCs w:val="24"/>
        </w:rPr>
        <w:t xml:space="preserve"> </w:t>
      </w:r>
      <w:proofErr w:type="spellStart"/>
      <w:r w:rsidRPr="00901E14">
        <w:rPr>
          <w:rFonts w:ascii="Arial" w:hAnsi="Arial" w:cs="Arial"/>
          <w:sz w:val="24"/>
          <w:szCs w:val="24"/>
        </w:rPr>
        <w:t>Microbiol</w:t>
      </w:r>
      <w:proofErr w:type="spellEnd"/>
      <w:r w:rsidRPr="00901E14">
        <w:rPr>
          <w:rFonts w:ascii="Arial" w:hAnsi="Arial" w:cs="Arial"/>
          <w:sz w:val="24"/>
          <w:szCs w:val="24"/>
        </w:rPr>
        <w:t xml:space="preserve"> </w:t>
      </w:r>
      <w:proofErr w:type="spellStart"/>
      <w:r w:rsidRPr="00901E14">
        <w:rPr>
          <w:rFonts w:ascii="Arial" w:hAnsi="Arial" w:cs="Arial"/>
          <w:sz w:val="24"/>
          <w:szCs w:val="24"/>
        </w:rPr>
        <w:t>Appl</w:t>
      </w:r>
      <w:proofErr w:type="spellEnd"/>
      <w:r w:rsidRPr="00901E14">
        <w:rPr>
          <w:rFonts w:ascii="Arial" w:hAnsi="Arial" w:cs="Arial"/>
          <w:sz w:val="24"/>
          <w:szCs w:val="24"/>
        </w:rPr>
        <w:t xml:space="preserve"> </w:t>
      </w:r>
      <w:proofErr w:type="spellStart"/>
      <w:r w:rsidRPr="00901E14">
        <w:rPr>
          <w:rFonts w:ascii="Arial" w:hAnsi="Arial" w:cs="Arial"/>
          <w:sz w:val="24"/>
          <w:szCs w:val="24"/>
        </w:rPr>
        <w:t>Sci</w:t>
      </w:r>
      <w:proofErr w:type="spellEnd"/>
      <w:r w:rsidRPr="00901E14">
        <w:rPr>
          <w:rFonts w:ascii="Arial" w:hAnsi="Arial" w:cs="Arial"/>
          <w:sz w:val="24"/>
          <w:szCs w:val="24"/>
        </w:rPr>
        <w:t>, 10(02), 1108-17.</w:t>
      </w:r>
    </w:p>
    <w:p w14:paraId="3A7BAAE5" w14:textId="77777777" w:rsidR="00815B5D" w:rsidRPr="00ED0259" w:rsidRDefault="00815B5D" w:rsidP="00ED0259">
      <w:pPr>
        <w:jc w:val="both"/>
        <w:rPr>
          <w:rFonts w:ascii="Arial" w:hAnsi="Arial" w:cs="Arial"/>
          <w:sz w:val="24"/>
          <w:szCs w:val="24"/>
        </w:rPr>
      </w:pPr>
    </w:p>
    <w:sectPr w:rsidR="00815B5D" w:rsidRPr="00ED025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D R RIZK" w:date="2025-05-25T17:39:00Z" w:initials="DRR">
    <w:p w14:paraId="3AA77569" w14:textId="0082C62D" w:rsidR="00182826" w:rsidRDefault="00182826">
      <w:pPr>
        <w:pStyle w:val="CommentText"/>
      </w:pPr>
      <w:r>
        <w:rPr>
          <w:rStyle w:val="CommentReference"/>
        </w:rPr>
        <w:annotationRef/>
      </w:r>
      <w:r>
        <w:t xml:space="preserve">Not found in </w:t>
      </w:r>
      <w:proofErr w:type="spellStart"/>
      <w:r>
        <w:t>Refferences</w:t>
      </w:r>
      <w:proofErr w:type="spellEnd"/>
    </w:p>
  </w:comment>
  <w:comment w:id="35" w:author="D R RIZK" w:date="2025-05-25T17:40:00Z" w:initials="DRR">
    <w:p w14:paraId="33F95436" w14:textId="25BE6E22" w:rsidR="00182826" w:rsidRDefault="00182826">
      <w:pPr>
        <w:pStyle w:val="CommentText"/>
      </w:pPr>
      <w:r>
        <w:rPr>
          <w:rStyle w:val="CommentReference"/>
        </w:rPr>
        <w:annotationRef/>
      </w:r>
      <w:r>
        <w:t xml:space="preserve">Not in </w:t>
      </w:r>
      <w:proofErr w:type="spellStart"/>
      <w:r>
        <w:t>refferences</w:t>
      </w:r>
      <w:proofErr w:type="spellEnd"/>
    </w:p>
  </w:comment>
  <w:comment w:id="71" w:author="D R RIZK" w:date="2025-05-25T17:47:00Z" w:initials="DRR">
    <w:p w14:paraId="44A94930" w14:textId="60275D3F" w:rsidR="001F353B" w:rsidRDefault="001F353B">
      <w:pPr>
        <w:pStyle w:val="CommentText"/>
      </w:pPr>
      <w:r>
        <w:rPr>
          <w:rStyle w:val="CommentReference"/>
        </w:rPr>
        <w:annotationRef/>
      </w:r>
      <w:r>
        <w:t xml:space="preserve">Not in the </w:t>
      </w:r>
      <w:proofErr w:type="spellStart"/>
      <w:r>
        <w:t>refferences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A77569" w15:done="0"/>
  <w15:commentEx w15:paraId="33F95436" w15:done="0"/>
  <w15:commentEx w15:paraId="44A9493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4B88A" w14:textId="77777777" w:rsidR="00966101" w:rsidRDefault="00966101" w:rsidP="00710CB8">
      <w:pPr>
        <w:spacing w:after="0" w:line="240" w:lineRule="auto"/>
      </w:pPr>
      <w:r>
        <w:separator/>
      </w:r>
    </w:p>
  </w:endnote>
  <w:endnote w:type="continuationSeparator" w:id="0">
    <w:p w14:paraId="30F78915" w14:textId="77777777" w:rsidR="00966101" w:rsidRDefault="00966101" w:rsidP="0071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F95EF" w14:textId="77777777" w:rsidR="00710CB8" w:rsidRDefault="00710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E3919" w14:textId="77777777" w:rsidR="00710CB8" w:rsidRDefault="00710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DC8BE" w14:textId="77777777" w:rsidR="00710CB8" w:rsidRDefault="00710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72EE8" w14:textId="77777777" w:rsidR="00966101" w:rsidRDefault="00966101" w:rsidP="00710CB8">
      <w:pPr>
        <w:spacing w:after="0" w:line="240" w:lineRule="auto"/>
      </w:pPr>
      <w:r>
        <w:separator/>
      </w:r>
    </w:p>
  </w:footnote>
  <w:footnote w:type="continuationSeparator" w:id="0">
    <w:p w14:paraId="1894638B" w14:textId="77777777" w:rsidR="00966101" w:rsidRDefault="00966101" w:rsidP="0071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82F92" w14:textId="2000EFD5" w:rsidR="00710CB8" w:rsidRDefault="00966101">
    <w:pPr>
      <w:pStyle w:val="Header"/>
    </w:pPr>
    <w:r>
      <w:rPr>
        <w:noProof/>
      </w:rPr>
      <w:pict w14:anchorId="09E13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288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9CE91" w14:textId="724309FC" w:rsidR="00710CB8" w:rsidRDefault="00966101">
    <w:pPr>
      <w:pStyle w:val="Header"/>
    </w:pPr>
    <w:r>
      <w:rPr>
        <w:noProof/>
      </w:rPr>
      <w:pict w14:anchorId="715F5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288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1012A" w14:textId="28B85018" w:rsidR="00710CB8" w:rsidRDefault="00966101">
    <w:pPr>
      <w:pStyle w:val="Header"/>
    </w:pPr>
    <w:r>
      <w:rPr>
        <w:noProof/>
      </w:rPr>
      <w:pict w14:anchorId="58B16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288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04C0"/>
    <w:multiLevelType w:val="hybridMultilevel"/>
    <w:tmpl w:val="0D12ECC8"/>
    <w:lvl w:ilvl="0" w:tplc="6596AFF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 R RIZK">
    <w15:presenceInfo w15:providerId="None" w15:userId="D R RIZ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3F"/>
    <w:rsid w:val="00006DA4"/>
    <w:rsid w:val="00020DAB"/>
    <w:rsid w:val="00040BB9"/>
    <w:rsid w:val="00043A7C"/>
    <w:rsid w:val="00045043"/>
    <w:rsid w:val="00047EED"/>
    <w:rsid w:val="0006434C"/>
    <w:rsid w:val="000659D0"/>
    <w:rsid w:val="00083048"/>
    <w:rsid w:val="000A790C"/>
    <w:rsid w:val="000B091B"/>
    <w:rsid w:val="000B7EF2"/>
    <w:rsid w:val="000C413D"/>
    <w:rsid w:val="000D048C"/>
    <w:rsid w:val="000E59C0"/>
    <w:rsid w:val="000F602E"/>
    <w:rsid w:val="00162925"/>
    <w:rsid w:val="00172D4B"/>
    <w:rsid w:val="00180A94"/>
    <w:rsid w:val="00182826"/>
    <w:rsid w:val="00190ED5"/>
    <w:rsid w:val="001952FC"/>
    <w:rsid w:val="001A5B03"/>
    <w:rsid w:val="001B039F"/>
    <w:rsid w:val="001B0BF8"/>
    <w:rsid w:val="001B1879"/>
    <w:rsid w:val="001B419C"/>
    <w:rsid w:val="001B7755"/>
    <w:rsid w:val="001D26C7"/>
    <w:rsid w:val="001E2C25"/>
    <w:rsid w:val="001E2C2E"/>
    <w:rsid w:val="001E5298"/>
    <w:rsid w:val="001F353B"/>
    <w:rsid w:val="001F376C"/>
    <w:rsid w:val="001F4A28"/>
    <w:rsid w:val="00204759"/>
    <w:rsid w:val="00233C15"/>
    <w:rsid w:val="00235315"/>
    <w:rsid w:val="00261C6C"/>
    <w:rsid w:val="0026405C"/>
    <w:rsid w:val="00285164"/>
    <w:rsid w:val="002903BB"/>
    <w:rsid w:val="00293043"/>
    <w:rsid w:val="002B0B1C"/>
    <w:rsid w:val="002B28A5"/>
    <w:rsid w:val="002D1030"/>
    <w:rsid w:val="002E1DBD"/>
    <w:rsid w:val="002E4140"/>
    <w:rsid w:val="002F0B54"/>
    <w:rsid w:val="003103D6"/>
    <w:rsid w:val="00313089"/>
    <w:rsid w:val="00335867"/>
    <w:rsid w:val="003608E0"/>
    <w:rsid w:val="003668FB"/>
    <w:rsid w:val="00374286"/>
    <w:rsid w:val="00375570"/>
    <w:rsid w:val="0039228B"/>
    <w:rsid w:val="00392FF4"/>
    <w:rsid w:val="003B10AD"/>
    <w:rsid w:val="003B3EE4"/>
    <w:rsid w:val="003C2364"/>
    <w:rsid w:val="003C456E"/>
    <w:rsid w:val="003C5472"/>
    <w:rsid w:val="003E2464"/>
    <w:rsid w:val="003E6C1F"/>
    <w:rsid w:val="00421196"/>
    <w:rsid w:val="004266ED"/>
    <w:rsid w:val="00445F46"/>
    <w:rsid w:val="00450745"/>
    <w:rsid w:val="004537C9"/>
    <w:rsid w:val="00454CEA"/>
    <w:rsid w:val="00455255"/>
    <w:rsid w:val="004704DD"/>
    <w:rsid w:val="00480034"/>
    <w:rsid w:val="00492A9F"/>
    <w:rsid w:val="00496418"/>
    <w:rsid w:val="0049650D"/>
    <w:rsid w:val="004A012B"/>
    <w:rsid w:val="004A36D5"/>
    <w:rsid w:val="004C3A03"/>
    <w:rsid w:val="004D0B49"/>
    <w:rsid w:val="004E3B83"/>
    <w:rsid w:val="004F669A"/>
    <w:rsid w:val="00522D1B"/>
    <w:rsid w:val="005524CF"/>
    <w:rsid w:val="00563146"/>
    <w:rsid w:val="00587334"/>
    <w:rsid w:val="0059513C"/>
    <w:rsid w:val="005B093F"/>
    <w:rsid w:val="005B3A4D"/>
    <w:rsid w:val="005F2F30"/>
    <w:rsid w:val="00601AA1"/>
    <w:rsid w:val="00603547"/>
    <w:rsid w:val="006135D9"/>
    <w:rsid w:val="00623115"/>
    <w:rsid w:val="00630741"/>
    <w:rsid w:val="006378FB"/>
    <w:rsid w:val="006965D0"/>
    <w:rsid w:val="006974C0"/>
    <w:rsid w:val="006A7AF1"/>
    <w:rsid w:val="006D43CC"/>
    <w:rsid w:val="006F0FE8"/>
    <w:rsid w:val="006F4CFA"/>
    <w:rsid w:val="00700E23"/>
    <w:rsid w:val="007078D0"/>
    <w:rsid w:val="00710CB8"/>
    <w:rsid w:val="00725569"/>
    <w:rsid w:val="00725B7B"/>
    <w:rsid w:val="00726783"/>
    <w:rsid w:val="0073385F"/>
    <w:rsid w:val="007432C1"/>
    <w:rsid w:val="00746285"/>
    <w:rsid w:val="007562C1"/>
    <w:rsid w:val="00771128"/>
    <w:rsid w:val="00771FF6"/>
    <w:rsid w:val="00772393"/>
    <w:rsid w:val="00777C63"/>
    <w:rsid w:val="007A2DBB"/>
    <w:rsid w:val="007A53D6"/>
    <w:rsid w:val="007B1767"/>
    <w:rsid w:val="007B183F"/>
    <w:rsid w:val="007B6AD9"/>
    <w:rsid w:val="007C3AFE"/>
    <w:rsid w:val="007E33B7"/>
    <w:rsid w:val="007E45FA"/>
    <w:rsid w:val="007F3956"/>
    <w:rsid w:val="007F5598"/>
    <w:rsid w:val="007F7CB1"/>
    <w:rsid w:val="00815B5D"/>
    <w:rsid w:val="008254CB"/>
    <w:rsid w:val="008306C5"/>
    <w:rsid w:val="00830E2C"/>
    <w:rsid w:val="00832A8A"/>
    <w:rsid w:val="00833562"/>
    <w:rsid w:val="008349D5"/>
    <w:rsid w:val="00842598"/>
    <w:rsid w:val="00844E6D"/>
    <w:rsid w:val="008545CB"/>
    <w:rsid w:val="00882398"/>
    <w:rsid w:val="008831BB"/>
    <w:rsid w:val="00895F9A"/>
    <w:rsid w:val="008C2318"/>
    <w:rsid w:val="008C40A1"/>
    <w:rsid w:val="008C43C5"/>
    <w:rsid w:val="008D1ED5"/>
    <w:rsid w:val="008D2690"/>
    <w:rsid w:val="008D6A30"/>
    <w:rsid w:val="008F62C0"/>
    <w:rsid w:val="00901E14"/>
    <w:rsid w:val="009063A7"/>
    <w:rsid w:val="00906598"/>
    <w:rsid w:val="00922928"/>
    <w:rsid w:val="00927F57"/>
    <w:rsid w:val="009412CB"/>
    <w:rsid w:val="009476B9"/>
    <w:rsid w:val="00950CB5"/>
    <w:rsid w:val="00953674"/>
    <w:rsid w:val="00960372"/>
    <w:rsid w:val="00966101"/>
    <w:rsid w:val="00972310"/>
    <w:rsid w:val="009746AB"/>
    <w:rsid w:val="00981FCC"/>
    <w:rsid w:val="00982D3F"/>
    <w:rsid w:val="009846F1"/>
    <w:rsid w:val="0099631B"/>
    <w:rsid w:val="009A0B3F"/>
    <w:rsid w:val="009A241A"/>
    <w:rsid w:val="009A273A"/>
    <w:rsid w:val="009B3842"/>
    <w:rsid w:val="009E38A8"/>
    <w:rsid w:val="009E7756"/>
    <w:rsid w:val="009F23AD"/>
    <w:rsid w:val="009F6BFE"/>
    <w:rsid w:val="00A358DB"/>
    <w:rsid w:val="00A5538F"/>
    <w:rsid w:val="00A86FC2"/>
    <w:rsid w:val="00A91CA2"/>
    <w:rsid w:val="00A96A80"/>
    <w:rsid w:val="00AA3646"/>
    <w:rsid w:val="00AA77FA"/>
    <w:rsid w:val="00AC0A79"/>
    <w:rsid w:val="00AC3F39"/>
    <w:rsid w:val="00AD313D"/>
    <w:rsid w:val="00AE1436"/>
    <w:rsid w:val="00AE1E7B"/>
    <w:rsid w:val="00AE2F5F"/>
    <w:rsid w:val="00AE3DAC"/>
    <w:rsid w:val="00AE6515"/>
    <w:rsid w:val="00B101EE"/>
    <w:rsid w:val="00B36B7E"/>
    <w:rsid w:val="00B36E8E"/>
    <w:rsid w:val="00B5468D"/>
    <w:rsid w:val="00B64918"/>
    <w:rsid w:val="00B70A3B"/>
    <w:rsid w:val="00B804D1"/>
    <w:rsid w:val="00B82AFE"/>
    <w:rsid w:val="00B852DE"/>
    <w:rsid w:val="00B863BE"/>
    <w:rsid w:val="00B94041"/>
    <w:rsid w:val="00B96D94"/>
    <w:rsid w:val="00BB7056"/>
    <w:rsid w:val="00BC670C"/>
    <w:rsid w:val="00BD4E92"/>
    <w:rsid w:val="00BE7F02"/>
    <w:rsid w:val="00BF070E"/>
    <w:rsid w:val="00C023FC"/>
    <w:rsid w:val="00C246CD"/>
    <w:rsid w:val="00C3280B"/>
    <w:rsid w:val="00C329CF"/>
    <w:rsid w:val="00C40727"/>
    <w:rsid w:val="00C41E89"/>
    <w:rsid w:val="00C44A55"/>
    <w:rsid w:val="00C45C8C"/>
    <w:rsid w:val="00C546CB"/>
    <w:rsid w:val="00C95646"/>
    <w:rsid w:val="00CA6459"/>
    <w:rsid w:val="00CB22CC"/>
    <w:rsid w:val="00CB626C"/>
    <w:rsid w:val="00CB7A4B"/>
    <w:rsid w:val="00CC2699"/>
    <w:rsid w:val="00CC5A6C"/>
    <w:rsid w:val="00CD26D4"/>
    <w:rsid w:val="00CD459D"/>
    <w:rsid w:val="00CE6859"/>
    <w:rsid w:val="00CF43C2"/>
    <w:rsid w:val="00D007D8"/>
    <w:rsid w:val="00D2519B"/>
    <w:rsid w:val="00D25E7B"/>
    <w:rsid w:val="00D46988"/>
    <w:rsid w:val="00D645CF"/>
    <w:rsid w:val="00D703EB"/>
    <w:rsid w:val="00D74770"/>
    <w:rsid w:val="00D8660D"/>
    <w:rsid w:val="00D94D48"/>
    <w:rsid w:val="00D96C36"/>
    <w:rsid w:val="00DA5451"/>
    <w:rsid w:val="00DB01FA"/>
    <w:rsid w:val="00DB5B88"/>
    <w:rsid w:val="00DC3DCC"/>
    <w:rsid w:val="00DD26CB"/>
    <w:rsid w:val="00DD5426"/>
    <w:rsid w:val="00DE320D"/>
    <w:rsid w:val="00DE697C"/>
    <w:rsid w:val="00E012E7"/>
    <w:rsid w:val="00E149D9"/>
    <w:rsid w:val="00E17145"/>
    <w:rsid w:val="00E17C7E"/>
    <w:rsid w:val="00E20104"/>
    <w:rsid w:val="00E23B80"/>
    <w:rsid w:val="00E267EB"/>
    <w:rsid w:val="00E336A1"/>
    <w:rsid w:val="00E43074"/>
    <w:rsid w:val="00E47946"/>
    <w:rsid w:val="00E54059"/>
    <w:rsid w:val="00E55D17"/>
    <w:rsid w:val="00E57C02"/>
    <w:rsid w:val="00E761E7"/>
    <w:rsid w:val="00E8596E"/>
    <w:rsid w:val="00E926FF"/>
    <w:rsid w:val="00E92C56"/>
    <w:rsid w:val="00E960CE"/>
    <w:rsid w:val="00EA6416"/>
    <w:rsid w:val="00EB269C"/>
    <w:rsid w:val="00ED0259"/>
    <w:rsid w:val="00ED63E9"/>
    <w:rsid w:val="00EE018B"/>
    <w:rsid w:val="00EE0515"/>
    <w:rsid w:val="00EE7910"/>
    <w:rsid w:val="00F02E11"/>
    <w:rsid w:val="00F056FB"/>
    <w:rsid w:val="00F10071"/>
    <w:rsid w:val="00F24249"/>
    <w:rsid w:val="00F26F7D"/>
    <w:rsid w:val="00F40FAE"/>
    <w:rsid w:val="00F53B70"/>
    <w:rsid w:val="00F62840"/>
    <w:rsid w:val="00F93D5F"/>
    <w:rsid w:val="00FC0D2E"/>
    <w:rsid w:val="00FC25A7"/>
    <w:rsid w:val="00FC2E01"/>
    <w:rsid w:val="00FD61E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D74B91"/>
  <w15:chartTrackingRefBased/>
  <w15:docId w15:val="{27501931-09FC-4B31-B4A9-2ADA0EFD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18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18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18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18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18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18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8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8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8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8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18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18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18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18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1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83F"/>
    <w:rPr>
      <w:rFonts w:eastAsiaTheme="majorEastAsia" w:cstheme="majorBidi"/>
      <w:color w:val="272727" w:themeColor="text1" w:themeTint="D8"/>
    </w:rPr>
  </w:style>
  <w:style w:type="paragraph" w:styleId="Title">
    <w:name w:val="Title"/>
    <w:basedOn w:val="Normal"/>
    <w:next w:val="Normal"/>
    <w:link w:val="TitleChar"/>
    <w:uiPriority w:val="10"/>
    <w:qFormat/>
    <w:rsid w:val="007B1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8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83F"/>
    <w:pPr>
      <w:spacing w:before="160"/>
      <w:jc w:val="center"/>
    </w:pPr>
    <w:rPr>
      <w:i/>
      <w:iCs/>
      <w:color w:val="404040" w:themeColor="text1" w:themeTint="BF"/>
    </w:rPr>
  </w:style>
  <w:style w:type="character" w:customStyle="1" w:styleId="QuoteChar">
    <w:name w:val="Quote Char"/>
    <w:basedOn w:val="DefaultParagraphFont"/>
    <w:link w:val="Quote"/>
    <w:uiPriority w:val="29"/>
    <w:rsid w:val="007B183F"/>
    <w:rPr>
      <w:i/>
      <w:iCs/>
      <w:color w:val="404040" w:themeColor="text1" w:themeTint="BF"/>
    </w:rPr>
  </w:style>
  <w:style w:type="paragraph" w:styleId="ListParagraph">
    <w:name w:val="List Paragraph"/>
    <w:basedOn w:val="Normal"/>
    <w:uiPriority w:val="34"/>
    <w:qFormat/>
    <w:rsid w:val="007B183F"/>
    <w:pPr>
      <w:ind w:left="720"/>
      <w:contextualSpacing/>
    </w:pPr>
  </w:style>
  <w:style w:type="character" w:styleId="IntenseEmphasis">
    <w:name w:val="Intense Emphasis"/>
    <w:basedOn w:val="DefaultParagraphFont"/>
    <w:uiPriority w:val="21"/>
    <w:qFormat/>
    <w:rsid w:val="007B183F"/>
    <w:rPr>
      <w:i/>
      <w:iCs/>
      <w:color w:val="2F5496" w:themeColor="accent1" w:themeShade="BF"/>
    </w:rPr>
  </w:style>
  <w:style w:type="paragraph" w:styleId="IntenseQuote">
    <w:name w:val="Intense Quote"/>
    <w:basedOn w:val="Normal"/>
    <w:next w:val="Normal"/>
    <w:link w:val="IntenseQuoteChar"/>
    <w:uiPriority w:val="30"/>
    <w:qFormat/>
    <w:rsid w:val="007B1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183F"/>
    <w:rPr>
      <w:i/>
      <w:iCs/>
      <w:color w:val="2F5496" w:themeColor="accent1" w:themeShade="BF"/>
    </w:rPr>
  </w:style>
  <w:style w:type="character" w:styleId="IntenseReference">
    <w:name w:val="Intense Reference"/>
    <w:basedOn w:val="DefaultParagraphFont"/>
    <w:uiPriority w:val="32"/>
    <w:qFormat/>
    <w:rsid w:val="007B183F"/>
    <w:rPr>
      <w:b/>
      <w:bCs/>
      <w:smallCaps/>
      <w:color w:val="2F5496" w:themeColor="accent1" w:themeShade="BF"/>
      <w:spacing w:val="5"/>
    </w:rPr>
  </w:style>
  <w:style w:type="character" w:styleId="Emphasis">
    <w:name w:val="Emphasis"/>
    <w:basedOn w:val="DefaultParagraphFont"/>
    <w:uiPriority w:val="20"/>
    <w:qFormat/>
    <w:rsid w:val="00815B5D"/>
    <w:rPr>
      <w:i/>
      <w:iCs/>
    </w:rPr>
  </w:style>
  <w:style w:type="table" w:styleId="TableGrid">
    <w:name w:val="Table Grid"/>
    <w:basedOn w:val="TableNormal"/>
    <w:uiPriority w:val="39"/>
    <w:rsid w:val="00D7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2E7"/>
    <w:rPr>
      <w:color w:val="0563C1" w:themeColor="hyperlink"/>
      <w:u w:val="single"/>
    </w:rPr>
  </w:style>
  <w:style w:type="character" w:customStyle="1" w:styleId="UnresolvedMention">
    <w:name w:val="Unresolved Mention"/>
    <w:basedOn w:val="DefaultParagraphFont"/>
    <w:uiPriority w:val="99"/>
    <w:semiHidden/>
    <w:unhideWhenUsed/>
    <w:rsid w:val="00E012E7"/>
    <w:rPr>
      <w:color w:val="605E5C"/>
      <w:shd w:val="clear" w:color="auto" w:fill="E1DFDD"/>
    </w:rPr>
  </w:style>
  <w:style w:type="paragraph" w:styleId="Header">
    <w:name w:val="header"/>
    <w:basedOn w:val="Normal"/>
    <w:link w:val="HeaderChar"/>
    <w:uiPriority w:val="99"/>
    <w:unhideWhenUsed/>
    <w:rsid w:val="00710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CB8"/>
  </w:style>
  <w:style w:type="paragraph" w:styleId="Footer">
    <w:name w:val="footer"/>
    <w:basedOn w:val="Normal"/>
    <w:link w:val="FooterChar"/>
    <w:uiPriority w:val="99"/>
    <w:unhideWhenUsed/>
    <w:rsid w:val="00710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CB8"/>
  </w:style>
  <w:style w:type="paragraph" w:styleId="BalloonText">
    <w:name w:val="Balloon Text"/>
    <w:basedOn w:val="Normal"/>
    <w:link w:val="BalloonTextChar"/>
    <w:uiPriority w:val="99"/>
    <w:semiHidden/>
    <w:unhideWhenUsed/>
    <w:rsid w:val="00AA3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646"/>
    <w:rPr>
      <w:rFonts w:ascii="Segoe UI" w:hAnsi="Segoe UI" w:cs="Segoe UI"/>
      <w:sz w:val="18"/>
      <w:szCs w:val="18"/>
    </w:rPr>
  </w:style>
  <w:style w:type="character" w:styleId="CommentReference">
    <w:name w:val="annotation reference"/>
    <w:basedOn w:val="DefaultParagraphFont"/>
    <w:uiPriority w:val="99"/>
    <w:semiHidden/>
    <w:unhideWhenUsed/>
    <w:rsid w:val="00455255"/>
    <w:rPr>
      <w:sz w:val="16"/>
      <w:szCs w:val="16"/>
    </w:rPr>
  </w:style>
  <w:style w:type="paragraph" w:styleId="CommentText">
    <w:name w:val="annotation text"/>
    <w:basedOn w:val="Normal"/>
    <w:link w:val="CommentTextChar"/>
    <w:uiPriority w:val="99"/>
    <w:semiHidden/>
    <w:unhideWhenUsed/>
    <w:rsid w:val="00455255"/>
    <w:pPr>
      <w:spacing w:line="240" w:lineRule="auto"/>
    </w:pPr>
    <w:rPr>
      <w:sz w:val="20"/>
      <w:szCs w:val="20"/>
    </w:rPr>
  </w:style>
  <w:style w:type="character" w:customStyle="1" w:styleId="CommentTextChar">
    <w:name w:val="Comment Text Char"/>
    <w:basedOn w:val="DefaultParagraphFont"/>
    <w:link w:val="CommentText"/>
    <w:uiPriority w:val="99"/>
    <w:semiHidden/>
    <w:rsid w:val="00455255"/>
    <w:rPr>
      <w:sz w:val="20"/>
      <w:szCs w:val="20"/>
    </w:rPr>
  </w:style>
  <w:style w:type="paragraph" w:styleId="CommentSubject">
    <w:name w:val="annotation subject"/>
    <w:basedOn w:val="CommentText"/>
    <w:next w:val="CommentText"/>
    <w:link w:val="CommentSubjectChar"/>
    <w:uiPriority w:val="99"/>
    <w:semiHidden/>
    <w:unhideWhenUsed/>
    <w:rsid w:val="00455255"/>
    <w:rPr>
      <w:b/>
      <w:bCs/>
    </w:rPr>
  </w:style>
  <w:style w:type="character" w:customStyle="1" w:styleId="CommentSubjectChar">
    <w:name w:val="Comment Subject Char"/>
    <w:basedOn w:val="CommentTextChar"/>
    <w:link w:val="CommentSubject"/>
    <w:uiPriority w:val="99"/>
    <w:semiHidden/>
    <w:rsid w:val="004552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9649">
      <w:bodyDiv w:val="1"/>
      <w:marLeft w:val="0"/>
      <w:marRight w:val="0"/>
      <w:marTop w:val="0"/>
      <w:marBottom w:val="0"/>
      <w:divBdr>
        <w:top w:val="none" w:sz="0" w:space="0" w:color="auto"/>
        <w:left w:val="none" w:sz="0" w:space="0" w:color="auto"/>
        <w:bottom w:val="none" w:sz="0" w:space="0" w:color="auto"/>
        <w:right w:val="none" w:sz="0" w:space="0" w:color="auto"/>
      </w:divBdr>
    </w:div>
    <w:div w:id="326254845">
      <w:bodyDiv w:val="1"/>
      <w:marLeft w:val="0"/>
      <w:marRight w:val="0"/>
      <w:marTop w:val="0"/>
      <w:marBottom w:val="0"/>
      <w:divBdr>
        <w:top w:val="none" w:sz="0" w:space="0" w:color="auto"/>
        <w:left w:val="none" w:sz="0" w:space="0" w:color="auto"/>
        <w:bottom w:val="none" w:sz="0" w:space="0" w:color="auto"/>
        <w:right w:val="none" w:sz="0" w:space="0" w:color="auto"/>
      </w:divBdr>
    </w:div>
    <w:div w:id="431167279">
      <w:bodyDiv w:val="1"/>
      <w:marLeft w:val="0"/>
      <w:marRight w:val="0"/>
      <w:marTop w:val="0"/>
      <w:marBottom w:val="0"/>
      <w:divBdr>
        <w:top w:val="none" w:sz="0" w:space="0" w:color="auto"/>
        <w:left w:val="none" w:sz="0" w:space="0" w:color="auto"/>
        <w:bottom w:val="none" w:sz="0" w:space="0" w:color="auto"/>
        <w:right w:val="none" w:sz="0" w:space="0" w:color="auto"/>
      </w:divBdr>
    </w:div>
    <w:div w:id="1027096391">
      <w:bodyDiv w:val="1"/>
      <w:marLeft w:val="0"/>
      <w:marRight w:val="0"/>
      <w:marTop w:val="0"/>
      <w:marBottom w:val="0"/>
      <w:divBdr>
        <w:top w:val="none" w:sz="0" w:space="0" w:color="auto"/>
        <w:left w:val="none" w:sz="0" w:space="0" w:color="auto"/>
        <w:bottom w:val="none" w:sz="0" w:space="0" w:color="auto"/>
        <w:right w:val="none" w:sz="0" w:space="0" w:color="auto"/>
      </w:divBdr>
    </w:div>
    <w:div w:id="1097748622">
      <w:bodyDiv w:val="1"/>
      <w:marLeft w:val="0"/>
      <w:marRight w:val="0"/>
      <w:marTop w:val="0"/>
      <w:marBottom w:val="0"/>
      <w:divBdr>
        <w:top w:val="none" w:sz="0" w:space="0" w:color="auto"/>
        <w:left w:val="none" w:sz="0" w:space="0" w:color="auto"/>
        <w:bottom w:val="none" w:sz="0" w:space="0" w:color="auto"/>
        <w:right w:val="none" w:sz="0" w:space="0" w:color="auto"/>
      </w:divBdr>
    </w:div>
    <w:div w:id="1129015513">
      <w:bodyDiv w:val="1"/>
      <w:marLeft w:val="0"/>
      <w:marRight w:val="0"/>
      <w:marTop w:val="0"/>
      <w:marBottom w:val="0"/>
      <w:divBdr>
        <w:top w:val="none" w:sz="0" w:space="0" w:color="auto"/>
        <w:left w:val="none" w:sz="0" w:space="0" w:color="auto"/>
        <w:bottom w:val="none" w:sz="0" w:space="0" w:color="auto"/>
        <w:right w:val="none" w:sz="0" w:space="0" w:color="auto"/>
      </w:divBdr>
    </w:div>
    <w:div w:id="1561598167">
      <w:bodyDiv w:val="1"/>
      <w:marLeft w:val="0"/>
      <w:marRight w:val="0"/>
      <w:marTop w:val="0"/>
      <w:marBottom w:val="0"/>
      <w:divBdr>
        <w:top w:val="none" w:sz="0" w:space="0" w:color="auto"/>
        <w:left w:val="none" w:sz="0" w:space="0" w:color="auto"/>
        <w:bottom w:val="none" w:sz="0" w:space="0" w:color="auto"/>
        <w:right w:val="none" w:sz="0" w:space="0" w:color="auto"/>
      </w:divBdr>
    </w:div>
    <w:div w:id="198438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D2258-8131-4F99-8839-DBC5608B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7</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Aniket Choudhary</dc:creator>
  <cp:keywords/>
  <dc:description/>
  <cp:lastModifiedBy>D R RIZK</cp:lastModifiedBy>
  <cp:revision>723</cp:revision>
  <dcterms:created xsi:type="dcterms:W3CDTF">2025-04-24T10:37:00Z</dcterms:created>
  <dcterms:modified xsi:type="dcterms:W3CDTF">2025-05-25T15:02:00Z</dcterms:modified>
</cp:coreProperties>
</file>