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AB44" w14:textId="77777777" w:rsidR="0071273E" w:rsidRPr="0071273E" w:rsidRDefault="0071273E" w:rsidP="0071273E">
      <w:pPr>
        <w:spacing w:after="0" w:line="240" w:lineRule="auto"/>
        <w:jc w:val="center"/>
        <w:rPr>
          <w:rFonts w:ascii="Arial" w:hAnsi="Arial" w:cs="Arial"/>
          <w:b/>
          <w:bCs/>
          <w:i/>
          <w:iCs/>
          <w:sz w:val="36"/>
          <w:szCs w:val="36"/>
          <w:u w:val="single"/>
          <w:lang w:val="en-US"/>
        </w:rPr>
      </w:pPr>
      <w:r w:rsidRPr="0071273E">
        <w:rPr>
          <w:rFonts w:ascii="Arial" w:hAnsi="Arial" w:cs="Arial"/>
          <w:b/>
          <w:bCs/>
          <w:i/>
          <w:iCs/>
          <w:sz w:val="36"/>
          <w:szCs w:val="36"/>
          <w:u w:val="single"/>
          <w:lang w:val="en-US"/>
        </w:rPr>
        <w:t>Original Research Article</w:t>
      </w:r>
    </w:p>
    <w:p w14:paraId="27A5ECFE" w14:textId="77777777" w:rsidR="0071273E" w:rsidRDefault="0071273E" w:rsidP="008E3BD1">
      <w:pPr>
        <w:spacing w:after="0" w:line="240" w:lineRule="auto"/>
        <w:jc w:val="center"/>
        <w:rPr>
          <w:rFonts w:ascii="Arial" w:hAnsi="Arial" w:cs="Arial"/>
          <w:b/>
          <w:bCs/>
          <w:sz w:val="36"/>
          <w:szCs w:val="36"/>
        </w:rPr>
      </w:pPr>
    </w:p>
    <w:p w14:paraId="7387B1B4" w14:textId="03A17ACB" w:rsidR="00717C21" w:rsidRPr="008E3BD1" w:rsidRDefault="00B0512C" w:rsidP="008E3BD1">
      <w:pPr>
        <w:spacing w:after="0" w:line="240" w:lineRule="auto"/>
        <w:jc w:val="center"/>
        <w:rPr>
          <w:rFonts w:ascii="Arial" w:hAnsi="Arial" w:cs="Arial"/>
          <w:b/>
          <w:sz w:val="36"/>
          <w:szCs w:val="36"/>
        </w:rPr>
      </w:pPr>
      <w:r w:rsidRPr="008E3BD1">
        <w:rPr>
          <w:rFonts w:ascii="Arial" w:hAnsi="Arial" w:cs="Arial"/>
          <w:b/>
          <w:bCs/>
          <w:sz w:val="36"/>
          <w:szCs w:val="36"/>
        </w:rPr>
        <w:t xml:space="preserve">Impact of </w:t>
      </w:r>
      <w:r w:rsidR="005D0E35" w:rsidRPr="008E3BD1">
        <w:rPr>
          <w:rFonts w:ascii="Arial" w:hAnsi="Arial" w:cs="Arial"/>
          <w:b/>
          <w:bCs/>
          <w:sz w:val="36"/>
          <w:szCs w:val="36"/>
        </w:rPr>
        <w:t xml:space="preserve">Biotic </w:t>
      </w:r>
      <w:r w:rsidRPr="008E3BD1">
        <w:rPr>
          <w:rFonts w:ascii="Arial" w:hAnsi="Arial" w:cs="Arial"/>
          <w:b/>
          <w:bCs/>
          <w:sz w:val="36"/>
          <w:szCs w:val="36"/>
        </w:rPr>
        <w:t xml:space="preserve">and </w:t>
      </w:r>
      <w:r w:rsidR="005D0E35" w:rsidRPr="008E3BD1">
        <w:rPr>
          <w:rFonts w:ascii="Arial" w:hAnsi="Arial" w:cs="Arial"/>
          <w:b/>
          <w:bCs/>
          <w:sz w:val="36"/>
          <w:szCs w:val="36"/>
        </w:rPr>
        <w:t xml:space="preserve">Abiotic Factors </w:t>
      </w:r>
      <w:r w:rsidRPr="008E3BD1">
        <w:rPr>
          <w:rFonts w:ascii="Arial" w:hAnsi="Arial" w:cs="Arial"/>
          <w:b/>
          <w:bCs/>
          <w:sz w:val="36"/>
          <w:szCs w:val="36"/>
        </w:rPr>
        <w:t xml:space="preserve">on the </w:t>
      </w:r>
      <w:r w:rsidR="005D0E35" w:rsidRPr="008E3BD1">
        <w:rPr>
          <w:rFonts w:ascii="Arial" w:hAnsi="Arial" w:cs="Arial"/>
          <w:b/>
          <w:sz w:val="36"/>
          <w:szCs w:val="36"/>
        </w:rPr>
        <w:t xml:space="preserve">Population Dynamics </w:t>
      </w:r>
      <w:r w:rsidR="00717C21" w:rsidRPr="008E3BD1">
        <w:rPr>
          <w:rFonts w:ascii="Arial" w:hAnsi="Arial" w:cs="Arial"/>
          <w:b/>
          <w:sz w:val="36"/>
          <w:szCs w:val="36"/>
        </w:rPr>
        <w:t xml:space="preserve">of </w:t>
      </w:r>
      <w:r w:rsidR="005D0E35" w:rsidRPr="008E3BD1">
        <w:rPr>
          <w:rFonts w:ascii="Arial" w:hAnsi="Arial" w:cs="Arial"/>
          <w:b/>
          <w:sz w:val="36"/>
          <w:szCs w:val="36"/>
        </w:rPr>
        <w:t>Mustard Aphid</w:t>
      </w:r>
      <w:r w:rsidR="00717C21" w:rsidRPr="008E3BD1">
        <w:rPr>
          <w:rFonts w:ascii="Arial" w:hAnsi="Arial" w:cs="Arial"/>
          <w:b/>
          <w:sz w:val="36"/>
          <w:szCs w:val="36"/>
        </w:rPr>
        <w:t xml:space="preserve">, </w:t>
      </w:r>
      <w:r w:rsidR="00717C21" w:rsidRPr="008E3BD1">
        <w:rPr>
          <w:rFonts w:ascii="Arial" w:hAnsi="Arial" w:cs="Arial"/>
          <w:b/>
          <w:i/>
          <w:sz w:val="36"/>
          <w:szCs w:val="36"/>
        </w:rPr>
        <w:t>Lipaphis erysimi</w:t>
      </w:r>
      <w:r w:rsidR="00717C21" w:rsidRPr="008E3BD1">
        <w:rPr>
          <w:rFonts w:ascii="Arial" w:hAnsi="Arial" w:cs="Arial"/>
          <w:b/>
          <w:sz w:val="36"/>
          <w:szCs w:val="36"/>
        </w:rPr>
        <w:t xml:space="preserve"> (Kalt) </w:t>
      </w:r>
      <w:r w:rsidR="00717C21" w:rsidRPr="00116B6E">
        <w:rPr>
          <w:rFonts w:ascii="Arial" w:hAnsi="Arial" w:cs="Arial"/>
          <w:b/>
          <w:sz w:val="36"/>
          <w:szCs w:val="36"/>
          <w:highlight w:val="yellow"/>
          <w:rPrChange w:id="0" w:author="Scholar" w:date="2025-05-16T14:51:00Z">
            <w:rPr>
              <w:rFonts w:ascii="Arial" w:hAnsi="Arial" w:cs="Arial"/>
              <w:b/>
              <w:sz w:val="36"/>
              <w:szCs w:val="36"/>
            </w:rPr>
          </w:rPrChange>
        </w:rPr>
        <w:t>in</w:t>
      </w:r>
      <w:r w:rsidR="00717C21" w:rsidRPr="008E3BD1">
        <w:rPr>
          <w:rFonts w:ascii="Arial" w:hAnsi="Arial" w:cs="Arial"/>
          <w:b/>
          <w:sz w:val="36"/>
          <w:szCs w:val="36"/>
        </w:rPr>
        <w:t xml:space="preserve"> </w:t>
      </w:r>
      <w:r w:rsidR="005D0E35" w:rsidRPr="008E3BD1">
        <w:rPr>
          <w:rFonts w:ascii="Arial" w:hAnsi="Arial" w:cs="Arial"/>
          <w:b/>
          <w:sz w:val="36"/>
          <w:szCs w:val="36"/>
        </w:rPr>
        <w:t>Mustard</w:t>
      </w:r>
      <w:ins w:id="1" w:author="Scholar" w:date="2025-05-16T14:51:00Z">
        <w:r w:rsidR="00116B6E">
          <w:rPr>
            <w:rFonts w:ascii="Arial" w:hAnsi="Arial" w:cs="Arial"/>
            <w:b/>
            <w:sz w:val="36"/>
            <w:szCs w:val="36"/>
          </w:rPr>
          <w:t xml:space="preserve"> plant</w:t>
        </w:r>
      </w:ins>
    </w:p>
    <w:p w14:paraId="72B9FB96" w14:textId="77777777" w:rsidR="0071273E" w:rsidRDefault="0071273E" w:rsidP="008E3BD1">
      <w:pPr>
        <w:spacing w:after="0" w:line="240" w:lineRule="auto"/>
        <w:jc w:val="both"/>
        <w:rPr>
          <w:rFonts w:ascii="Arial" w:hAnsi="Arial" w:cs="Arial"/>
          <w:sz w:val="24"/>
          <w:szCs w:val="24"/>
        </w:rPr>
      </w:pPr>
    </w:p>
    <w:p w14:paraId="5D9B30D2" w14:textId="77777777" w:rsidR="003E570D" w:rsidRPr="008E3BD1" w:rsidRDefault="003E570D" w:rsidP="008E3BD1">
      <w:pPr>
        <w:spacing w:after="0" w:line="240" w:lineRule="auto"/>
        <w:jc w:val="both"/>
        <w:rPr>
          <w:rFonts w:ascii="Arial" w:hAnsi="Arial" w:cs="Arial"/>
          <w:sz w:val="24"/>
          <w:szCs w:val="24"/>
        </w:rPr>
      </w:pPr>
    </w:p>
    <w:p w14:paraId="787CCD8A" w14:textId="26E75B56" w:rsidR="00012DC8" w:rsidRPr="008E3BD1" w:rsidRDefault="00012DC8" w:rsidP="008E3BD1">
      <w:pPr>
        <w:pStyle w:val="ListParagraph"/>
        <w:spacing w:before="120" w:after="120" w:line="240" w:lineRule="auto"/>
        <w:ind w:left="0"/>
        <w:jc w:val="center"/>
        <w:rPr>
          <w:rFonts w:ascii="Arial" w:hAnsi="Arial" w:cs="Arial"/>
          <w:b/>
          <w:bCs/>
        </w:rPr>
      </w:pPr>
      <w:r w:rsidRPr="008E3BD1">
        <w:rPr>
          <w:rFonts w:ascii="Arial" w:hAnsi="Arial" w:cs="Arial"/>
          <w:b/>
          <w:bCs/>
          <w:noProof/>
        </w:rPr>
        <mc:AlternateContent>
          <mc:Choice Requires="wps">
            <w:drawing>
              <wp:anchor distT="0" distB="0" distL="114300" distR="114300" simplePos="0" relativeHeight="251659264" behindDoc="0" locked="0" layoutInCell="1" allowOverlap="1" wp14:anchorId="14A7B156" wp14:editId="0EA0D434">
                <wp:simplePos x="0" y="0"/>
                <wp:positionH relativeFrom="margin">
                  <wp:align>right</wp:align>
                </wp:positionH>
                <wp:positionV relativeFrom="paragraph">
                  <wp:posOffset>157362</wp:posOffset>
                </wp:positionV>
                <wp:extent cx="5719607" cy="0"/>
                <wp:effectExtent l="0" t="0" r="0" b="0"/>
                <wp:wrapNone/>
                <wp:docPr id="1501656381" name="Straight Connector 1"/>
                <wp:cNvGraphicFramePr/>
                <a:graphic xmlns:a="http://schemas.openxmlformats.org/drawingml/2006/main">
                  <a:graphicData uri="http://schemas.microsoft.com/office/word/2010/wordprocessingShape">
                    <wps:wsp>
                      <wps:cNvCnPr/>
                      <wps:spPr>
                        <a:xfrm flipV="1">
                          <a:off x="0" y="0"/>
                          <a:ext cx="57196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34B6FBD"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15pt,12.4pt" to="84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" strokecolor="black [3213]" strokeweight=".5pt">
                <v:stroke joinstyle="miter"/>
                <w10:wrap anchorx="margin"/>
              </v:line>
            </w:pict>
          </mc:Fallback>
        </mc:AlternateContent>
      </w:r>
    </w:p>
    <w:p w14:paraId="5C7D7005" w14:textId="097C16A1" w:rsidR="00717C21" w:rsidRPr="008E3BD1" w:rsidRDefault="00717C21" w:rsidP="008E3BD1">
      <w:pPr>
        <w:pStyle w:val="ListParagraph"/>
        <w:spacing w:before="120" w:after="120" w:line="240" w:lineRule="auto"/>
        <w:ind w:left="0"/>
        <w:rPr>
          <w:rFonts w:ascii="Arial" w:hAnsi="Arial" w:cs="Arial"/>
          <w:b/>
          <w:bCs/>
          <w:szCs w:val="22"/>
        </w:rPr>
      </w:pPr>
      <w:r w:rsidRPr="008E3BD1">
        <w:rPr>
          <w:rFonts w:ascii="Arial" w:hAnsi="Arial" w:cs="Arial"/>
          <w:b/>
          <w:bCs/>
          <w:szCs w:val="22"/>
        </w:rPr>
        <w:t>ABSTRACT</w:t>
      </w:r>
    </w:p>
    <w:p w14:paraId="14309CE1" w14:textId="46609074" w:rsidR="0088339A" w:rsidRPr="008E3BD1" w:rsidRDefault="0088339A" w:rsidP="008E3BD1">
      <w:pPr>
        <w:spacing w:before="240" w:line="240" w:lineRule="auto"/>
        <w:jc w:val="both"/>
        <w:rPr>
          <w:rFonts w:ascii="Arial" w:hAnsi="Arial" w:cs="Arial"/>
          <w:sz w:val="24"/>
          <w:szCs w:val="24"/>
        </w:rPr>
      </w:pPr>
      <w:r w:rsidRPr="008E3BD1">
        <w:rPr>
          <w:rFonts w:ascii="Arial" w:hAnsi="Arial" w:cs="Arial"/>
          <w:szCs w:val="22"/>
        </w:rPr>
        <w:t xml:space="preserve">The field study investigates the seasonal incidence and population dynamics of the mustard aphid, </w:t>
      </w:r>
      <w:r w:rsidRPr="008E3BD1">
        <w:rPr>
          <w:rFonts w:ascii="Arial" w:hAnsi="Arial" w:cs="Arial"/>
          <w:i/>
          <w:iCs/>
          <w:szCs w:val="22"/>
        </w:rPr>
        <w:t>Lipaphis erysimi</w:t>
      </w:r>
      <w:r w:rsidRPr="008E3BD1">
        <w:rPr>
          <w:rFonts w:ascii="Arial" w:hAnsi="Arial" w:cs="Arial"/>
          <w:szCs w:val="22"/>
        </w:rPr>
        <w:t xml:space="preserve"> (Kalt.), and its natural predator, </w:t>
      </w:r>
      <w:r w:rsidRPr="008E3BD1">
        <w:rPr>
          <w:rFonts w:ascii="Arial" w:hAnsi="Arial" w:cs="Arial"/>
          <w:i/>
          <w:iCs/>
          <w:szCs w:val="22"/>
        </w:rPr>
        <w:t>Coccinella septempunctata</w:t>
      </w:r>
      <w:r w:rsidRPr="008E3BD1">
        <w:rPr>
          <w:rFonts w:ascii="Arial" w:hAnsi="Arial" w:cs="Arial"/>
          <w:szCs w:val="22"/>
        </w:rPr>
        <w:t xml:space="preserve"> Linn., </w:t>
      </w:r>
      <w:r w:rsidRPr="00116B6E">
        <w:rPr>
          <w:rFonts w:ascii="Arial" w:hAnsi="Arial" w:cs="Arial"/>
          <w:szCs w:val="22"/>
          <w:highlight w:val="yellow"/>
          <w:rPrChange w:id="2" w:author="Scholar" w:date="2025-05-16T14:45:00Z">
            <w:rPr>
              <w:rFonts w:ascii="Arial" w:hAnsi="Arial" w:cs="Arial"/>
              <w:szCs w:val="22"/>
            </w:rPr>
          </w:rPrChange>
        </w:rPr>
        <w:t>in</w:t>
      </w:r>
      <w:r w:rsidRPr="008E3BD1">
        <w:rPr>
          <w:rFonts w:ascii="Arial" w:hAnsi="Arial" w:cs="Arial"/>
          <w:szCs w:val="22"/>
        </w:rPr>
        <w:t xml:space="preserve"> </w:t>
      </w:r>
      <w:ins w:id="3" w:author="Scholar" w:date="2025-05-16T14:45:00Z">
        <w:r w:rsidR="00116B6E">
          <w:rPr>
            <w:rFonts w:ascii="Arial" w:hAnsi="Arial" w:cs="Arial"/>
            <w:szCs w:val="22"/>
          </w:rPr>
          <w:t>o</w:t>
        </w:r>
      </w:ins>
      <w:ins w:id="4" w:author="Scholar" w:date="2025-05-16T14:46:00Z">
        <w:r w:rsidR="00116B6E">
          <w:rPr>
            <w:rFonts w:ascii="Arial" w:hAnsi="Arial" w:cs="Arial"/>
            <w:szCs w:val="22"/>
          </w:rPr>
          <w:t xml:space="preserve">n </w:t>
        </w:r>
      </w:ins>
      <w:r w:rsidRPr="008E3BD1">
        <w:rPr>
          <w:rFonts w:ascii="Arial" w:hAnsi="Arial" w:cs="Arial"/>
          <w:szCs w:val="22"/>
        </w:rPr>
        <w:t>mustard (</w:t>
      </w:r>
      <w:r w:rsidRPr="008E3BD1">
        <w:rPr>
          <w:rFonts w:ascii="Arial" w:hAnsi="Arial" w:cs="Arial"/>
          <w:i/>
          <w:iCs/>
          <w:szCs w:val="22"/>
        </w:rPr>
        <w:t>Brassica juncea</w:t>
      </w:r>
      <w:r w:rsidRPr="008E3BD1">
        <w:rPr>
          <w:rFonts w:ascii="Arial" w:hAnsi="Arial" w:cs="Arial"/>
          <w:szCs w:val="22"/>
        </w:rPr>
        <w:t xml:space="preserve"> L.) during the </w:t>
      </w:r>
      <w:r w:rsidR="008D34BB" w:rsidRPr="008E3BD1">
        <w:rPr>
          <w:rFonts w:ascii="Arial" w:hAnsi="Arial" w:cs="Arial"/>
          <w:i/>
          <w:iCs/>
          <w:szCs w:val="22"/>
        </w:rPr>
        <w:t>Rabi</w:t>
      </w:r>
      <w:r w:rsidRPr="008E3BD1">
        <w:rPr>
          <w:rFonts w:ascii="Arial" w:hAnsi="Arial" w:cs="Arial"/>
          <w:szCs w:val="22"/>
        </w:rPr>
        <w:t xml:space="preserve"> seasons of 2022–23 and 2023–24 at Research Farm of College of Agriculture, Sumerpur. The results revealed that aphid infestation commenced in the last week of December (52</w:t>
      </w:r>
      <w:r w:rsidRPr="008E3BD1">
        <w:rPr>
          <w:rFonts w:ascii="Arial" w:hAnsi="Arial" w:cs="Arial"/>
          <w:szCs w:val="22"/>
          <w:vertAlign w:val="superscript"/>
        </w:rPr>
        <w:t>nd</w:t>
      </w:r>
      <w:r w:rsidRPr="008E3BD1">
        <w:rPr>
          <w:rFonts w:ascii="Arial" w:hAnsi="Arial" w:cs="Arial"/>
          <w:szCs w:val="22"/>
        </w:rPr>
        <w:t>, SMW) and persisted until mid-March (10</w:t>
      </w:r>
      <w:r w:rsidRPr="008E3BD1">
        <w:rPr>
          <w:rFonts w:ascii="Arial" w:hAnsi="Arial" w:cs="Arial"/>
          <w:szCs w:val="22"/>
          <w:vertAlign w:val="superscript"/>
        </w:rPr>
        <w:t>th</w:t>
      </w:r>
      <w:r w:rsidRPr="008E3BD1">
        <w:rPr>
          <w:rFonts w:ascii="Arial" w:hAnsi="Arial" w:cs="Arial"/>
          <w:szCs w:val="22"/>
        </w:rPr>
        <w:t xml:space="preserve"> SMW). The aphid population peaked in the 5</w:t>
      </w:r>
      <w:r w:rsidRPr="008E3BD1">
        <w:rPr>
          <w:rFonts w:ascii="Arial" w:hAnsi="Arial" w:cs="Arial"/>
          <w:szCs w:val="22"/>
          <w:vertAlign w:val="superscript"/>
        </w:rPr>
        <w:t>th</w:t>
      </w:r>
      <w:r w:rsidRPr="008E3BD1">
        <w:rPr>
          <w:rFonts w:ascii="Arial" w:hAnsi="Arial" w:cs="Arial"/>
          <w:szCs w:val="22"/>
        </w:rPr>
        <w:t xml:space="preserve"> SMW (137.90 aphids per plant) in 2022–23 and in the 6</w:t>
      </w:r>
      <w:r w:rsidRPr="008E3BD1">
        <w:rPr>
          <w:rFonts w:ascii="Arial" w:hAnsi="Arial" w:cs="Arial"/>
          <w:szCs w:val="22"/>
          <w:vertAlign w:val="superscript"/>
        </w:rPr>
        <w:t>th</w:t>
      </w:r>
      <w:r w:rsidRPr="008E3BD1">
        <w:rPr>
          <w:rFonts w:ascii="Arial" w:hAnsi="Arial" w:cs="Arial"/>
          <w:szCs w:val="22"/>
        </w:rPr>
        <w:t xml:space="preserve"> SMW (138.40 aphids per plant) in 2023–24, coinciding with temperatures ranging from 11.9°C to 25.6°C and moderate relative humidity (36.1%–45.2%). Correlation analysis indicated a significant negative relationship between aphid population and temperature, while relative humidity exhibited a weak positive association. The predatory </w:t>
      </w:r>
      <w:r w:rsidRPr="008E3BD1">
        <w:rPr>
          <w:rFonts w:ascii="Arial" w:hAnsi="Arial" w:cs="Arial"/>
          <w:i/>
          <w:iCs/>
          <w:szCs w:val="22"/>
        </w:rPr>
        <w:t>C. septempunctata</w:t>
      </w:r>
      <w:r w:rsidRPr="008E3BD1">
        <w:rPr>
          <w:rFonts w:ascii="Arial" w:hAnsi="Arial" w:cs="Arial"/>
          <w:szCs w:val="22"/>
        </w:rPr>
        <w:t xml:space="preserve"> population followed a similar trend, peaking in the 5</w:t>
      </w:r>
      <w:r w:rsidRPr="008E3BD1">
        <w:rPr>
          <w:rFonts w:ascii="Arial" w:hAnsi="Arial" w:cs="Arial"/>
          <w:szCs w:val="22"/>
          <w:vertAlign w:val="superscript"/>
        </w:rPr>
        <w:t>th</w:t>
      </w:r>
      <w:r w:rsidRPr="008E3BD1">
        <w:rPr>
          <w:rFonts w:ascii="Arial" w:hAnsi="Arial" w:cs="Arial"/>
          <w:szCs w:val="22"/>
        </w:rPr>
        <w:t xml:space="preserve"> SMW (9.20 beetles per plant) in 2022–23 and the 6</w:t>
      </w:r>
      <w:r w:rsidRPr="008E3BD1">
        <w:rPr>
          <w:rFonts w:ascii="Arial" w:hAnsi="Arial" w:cs="Arial"/>
          <w:szCs w:val="22"/>
          <w:vertAlign w:val="superscript"/>
        </w:rPr>
        <w:t>th</w:t>
      </w:r>
      <w:r w:rsidRPr="008E3BD1">
        <w:rPr>
          <w:rFonts w:ascii="Arial" w:hAnsi="Arial" w:cs="Arial"/>
          <w:szCs w:val="22"/>
        </w:rPr>
        <w:t xml:space="preserve"> SMW (9.35 beetles per plant) in 2023–24, with a strong correlation (r &gt; 0.94) between predator and aphid densities. The findings confirm that temperature plays a crucial role in regulating aphid incidence, with higher temperatures (&gt;30°C) leading to a sharp decline in population. The study highlights the potential of </w:t>
      </w:r>
      <w:r w:rsidRPr="008E3BD1">
        <w:rPr>
          <w:rFonts w:ascii="Arial" w:hAnsi="Arial" w:cs="Arial"/>
          <w:i/>
          <w:iCs/>
          <w:szCs w:val="22"/>
        </w:rPr>
        <w:t>C. septempunctata</w:t>
      </w:r>
      <w:r w:rsidRPr="008E3BD1">
        <w:rPr>
          <w:rFonts w:ascii="Arial" w:hAnsi="Arial" w:cs="Arial"/>
          <w:szCs w:val="22"/>
        </w:rPr>
        <w:t xml:space="preserve"> as a biological control agent and emphasizes the importance of integrating weather-based pest forecasting models into sustainable pest management strategies.</w:t>
      </w:r>
    </w:p>
    <w:p w14:paraId="40D682BA" w14:textId="18FFEB8B" w:rsidR="00717C21" w:rsidRPr="00116B6E" w:rsidRDefault="00717C21" w:rsidP="008E3BD1">
      <w:pPr>
        <w:pStyle w:val="ListParagraph"/>
        <w:spacing w:before="240" w:line="240" w:lineRule="auto"/>
        <w:ind w:left="0"/>
        <w:jc w:val="both"/>
        <w:rPr>
          <w:rFonts w:ascii="Arial" w:hAnsi="Arial" w:cs="Arial"/>
          <w:i/>
          <w:iCs/>
          <w:strike/>
          <w:sz w:val="20"/>
          <w:rPrChange w:id="5" w:author="Scholar" w:date="2025-05-16T14:55:00Z">
            <w:rPr>
              <w:rFonts w:ascii="Arial" w:hAnsi="Arial" w:cs="Arial"/>
              <w:i/>
              <w:iCs/>
              <w:sz w:val="20"/>
            </w:rPr>
          </w:rPrChange>
        </w:rPr>
      </w:pPr>
      <w:r w:rsidRPr="008E3BD1">
        <w:rPr>
          <w:rFonts w:ascii="Arial" w:hAnsi="Arial" w:cs="Arial"/>
          <w:b/>
          <w:bCs/>
          <w:i/>
          <w:iCs/>
          <w:sz w:val="20"/>
        </w:rPr>
        <w:t>Key Words:</w:t>
      </w:r>
      <w:r w:rsidRPr="008E3BD1">
        <w:rPr>
          <w:rFonts w:ascii="Arial" w:hAnsi="Arial" w:cs="Arial"/>
          <w:i/>
          <w:iCs/>
          <w:sz w:val="20"/>
        </w:rPr>
        <w:t xml:space="preserve"> </w:t>
      </w:r>
      <w:r w:rsidRPr="004225AF">
        <w:rPr>
          <w:rFonts w:ascii="Arial" w:hAnsi="Arial" w:cs="Arial"/>
          <w:i/>
          <w:iCs/>
          <w:strike/>
          <w:sz w:val="20"/>
          <w:rPrChange w:id="6" w:author="Scholar" w:date="2025-05-16T14:56:00Z">
            <w:rPr>
              <w:rFonts w:ascii="Arial" w:hAnsi="Arial" w:cs="Arial"/>
              <w:i/>
              <w:iCs/>
              <w:sz w:val="20"/>
            </w:rPr>
          </w:rPrChange>
        </w:rPr>
        <w:t>Mustard aphid</w:t>
      </w:r>
      <w:r w:rsidRPr="008E3BD1">
        <w:rPr>
          <w:rFonts w:ascii="Arial" w:hAnsi="Arial" w:cs="Arial"/>
          <w:i/>
          <w:iCs/>
          <w:sz w:val="20"/>
        </w:rPr>
        <w:t xml:space="preserve">, Lipaphis erysimi, </w:t>
      </w:r>
      <w:r w:rsidR="0088339A" w:rsidRPr="008E3BD1">
        <w:rPr>
          <w:rFonts w:ascii="Arial" w:hAnsi="Arial" w:cs="Arial"/>
          <w:i/>
          <w:iCs/>
          <w:sz w:val="20"/>
        </w:rPr>
        <w:t xml:space="preserve">Coccinella septempunctata, </w:t>
      </w:r>
      <w:r w:rsidRPr="008E3BD1">
        <w:rPr>
          <w:rFonts w:ascii="Arial" w:hAnsi="Arial" w:cs="Arial"/>
          <w:i/>
          <w:iCs/>
          <w:sz w:val="20"/>
        </w:rPr>
        <w:t xml:space="preserve">population dynamics, </w:t>
      </w:r>
      <w:ins w:id="7" w:author="Scholar" w:date="2025-05-16T14:54:00Z">
        <w:r w:rsidR="00116B6E">
          <w:rPr>
            <w:rFonts w:ascii="Arial" w:hAnsi="Arial" w:cs="Arial"/>
            <w:i/>
            <w:iCs/>
            <w:sz w:val="20"/>
          </w:rPr>
          <w:t>A</w:t>
        </w:r>
      </w:ins>
      <w:r w:rsidRPr="008E3BD1">
        <w:rPr>
          <w:rFonts w:ascii="Arial" w:hAnsi="Arial" w:cs="Arial"/>
          <w:i/>
          <w:iCs/>
          <w:sz w:val="20"/>
        </w:rPr>
        <w:t xml:space="preserve">biotic </w:t>
      </w:r>
      <w:ins w:id="8" w:author="Scholar" w:date="2025-05-16T15:02:00Z">
        <w:r w:rsidR="004225AF">
          <w:rPr>
            <w:rFonts w:ascii="Arial" w:hAnsi="Arial" w:cs="Arial"/>
            <w:i/>
            <w:iCs/>
            <w:sz w:val="20"/>
          </w:rPr>
          <w:t>and biotic</w:t>
        </w:r>
      </w:ins>
      <w:ins w:id="9" w:author="Scholar" w:date="2025-05-16T15:03:00Z">
        <w:r w:rsidR="004225AF">
          <w:rPr>
            <w:rFonts w:ascii="Arial" w:hAnsi="Arial" w:cs="Arial"/>
            <w:i/>
            <w:iCs/>
            <w:sz w:val="20"/>
          </w:rPr>
          <w:t xml:space="preserve"> </w:t>
        </w:r>
      </w:ins>
      <w:r w:rsidRPr="008E3BD1">
        <w:rPr>
          <w:rFonts w:ascii="Arial" w:hAnsi="Arial" w:cs="Arial"/>
          <w:i/>
          <w:iCs/>
          <w:sz w:val="20"/>
        </w:rPr>
        <w:t>factors</w:t>
      </w:r>
      <w:ins w:id="10" w:author="Scholar" w:date="2025-05-16T14:55:00Z">
        <w:r w:rsidR="00116B6E" w:rsidRPr="00116B6E">
          <w:rPr>
            <w:rFonts w:ascii="Arial" w:hAnsi="Arial" w:cs="Arial"/>
            <w:i/>
            <w:iCs/>
            <w:strike/>
            <w:sz w:val="20"/>
            <w:highlight w:val="yellow"/>
            <w:rPrChange w:id="11" w:author="Scholar" w:date="2025-05-16T14:55:00Z">
              <w:rPr>
                <w:rFonts w:ascii="Arial" w:hAnsi="Arial" w:cs="Arial"/>
                <w:i/>
                <w:iCs/>
                <w:strike/>
                <w:sz w:val="20"/>
              </w:rPr>
            </w:rPrChange>
          </w:rPr>
          <w:t xml:space="preserve">, </w:t>
        </w:r>
      </w:ins>
      <w:del w:id="12" w:author="Scholar" w:date="2025-05-16T14:55:00Z">
        <w:r w:rsidRPr="00116B6E" w:rsidDel="00116B6E">
          <w:rPr>
            <w:rFonts w:ascii="Arial" w:hAnsi="Arial" w:cs="Arial"/>
            <w:i/>
            <w:iCs/>
            <w:strike/>
            <w:sz w:val="20"/>
            <w:highlight w:val="yellow"/>
            <w:rPrChange w:id="13" w:author="Scholar" w:date="2025-05-16T14:55:00Z">
              <w:rPr>
                <w:rFonts w:ascii="Arial" w:hAnsi="Arial" w:cs="Arial"/>
                <w:i/>
                <w:iCs/>
                <w:sz w:val="20"/>
              </w:rPr>
            </w:rPrChange>
          </w:rPr>
          <w:delText>,</w:delText>
        </w:r>
      </w:del>
      <w:r w:rsidRPr="00116B6E">
        <w:rPr>
          <w:rFonts w:ascii="Arial" w:hAnsi="Arial" w:cs="Arial"/>
          <w:i/>
          <w:iCs/>
          <w:strike/>
          <w:sz w:val="20"/>
          <w:rPrChange w:id="14" w:author="Scholar" w:date="2025-05-16T14:53:00Z">
            <w:rPr>
              <w:rFonts w:ascii="Arial" w:hAnsi="Arial" w:cs="Arial"/>
              <w:i/>
              <w:iCs/>
              <w:sz w:val="20"/>
            </w:rPr>
          </w:rPrChange>
        </w:rPr>
        <w:t xml:space="preserve"> </w:t>
      </w:r>
      <w:r w:rsidRPr="00116B6E">
        <w:rPr>
          <w:rFonts w:ascii="Arial" w:hAnsi="Arial" w:cs="Arial"/>
          <w:i/>
          <w:iCs/>
          <w:sz w:val="20"/>
        </w:rPr>
        <w:t>lady bird beetles</w:t>
      </w:r>
      <w:r w:rsidRPr="008E3BD1">
        <w:rPr>
          <w:rFonts w:ascii="Arial" w:hAnsi="Arial" w:cs="Arial"/>
          <w:i/>
          <w:iCs/>
          <w:sz w:val="20"/>
        </w:rPr>
        <w:t xml:space="preserve">, </w:t>
      </w:r>
      <w:r w:rsidRPr="00116B6E">
        <w:rPr>
          <w:rFonts w:ascii="Arial" w:hAnsi="Arial" w:cs="Arial"/>
          <w:i/>
          <w:iCs/>
          <w:strike/>
          <w:sz w:val="20"/>
          <w:rPrChange w:id="15" w:author="Scholar" w:date="2025-05-16T14:55:00Z">
            <w:rPr>
              <w:rFonts w:ascii="Arial" w:hAnsi="Arial" w:cs="Arial"/>
              <w:i/>
              <w:iCs/>
              <w:sz w:val="20"/>
            </w:rPr>
          </w:rPrChange>
        </w:rPr>
        <w:t>coccinellids.</w:t>
      </w:r>
    </w:p>
    <w:p w14:paraId="69C15CD6" w14:textId="77777777" w:rsidR="0088339A" w:rsidRPr="00116B6E" w:rsidRDefault="0088339A" w:rsidP="008E3BD1">
      <w:pPr>
        <w:pStyle w:val="ListParagraph"/>
        <w:spacing w:before="240" w:line="240" w:lineRule="auto"/>
        <w:ind w:left="0"/>
        <w:jc w:val="both"/>
        <w:rPr>
          <w:rFonts w:ascii="Arial" w:hAnsi="Arial" w:cs="Arial"/>
          <w:i/>
          <w:iCs/>
          <w:strike/>
          <w:sz w:val="20"/>
          <w:rPrChange w:id="16" w:author="Scholar" w:date="2025-05-16T14:55:00Z">
            <w:rPr>
              <w:rFonts w:ascii="Arial" w:hAnsi="Arial" w:cs="Arial"/>
              <w:i/>
              <w:iCs/>
              <w:sz w:val="20"/>
            </w:rPr>
          </w:rPrChange>
        </w:rPr>
      </w:pPr>
    </w:p>
    <w:p w14:paraId="0061E3E7" w14:textId="1763421A" w:rsidR="00717C21" w:rsidRPr="008E3BD1" w:rsidRDefault="00AA1511" w:rsidP="008E3BD1">
      <w:pPr>
        <w:pStyle w:val="ListParagraph"/>
        <w:spacing w:before="240" w:line="240" w:lineRule="auto"/>
        <w:ind w:left="0"/>
        <w:rPr>
          <w:rFonts w:ascii="Arial" w:hAnsi="Arial" w:cs="Arial"/>
          <w:b/>
          <w:szCs w:val="22"/>
        </w:rPr>
      </w:pPr>
      <w:r w:rsidRPr="008E3BD1">
        <w:rPr>
          <w:rFonts w:ascii="Arial" w:hAnsi="Arial" w:cs="Arial"/>
          <w:b/>
          <w:szCs w:val="22"/>
        </w:rPr>
        <w:t xml:space="preserve">1. </w:t>
      </w:r>
      <w:r w:rsidR="00717C21" w:rsidRPr="008E3BD1">
        <w:rPr>
          <w:rFonts w:ascii="Arial" w:hAnsi="Arial" w:cs="Arial"/>
          <w:b/>
          <w:szCs w:val="22"/>
        </w:rPr>
        <w:t>INTRODUCTION</w:t>
      </w:r>
    </w:p>
    <w:p w14:paraId="0E308CE2" w14:textId="01E0231C" w:rsidR="00202403" w:rsidRPr="008E3BD1" w:rsidRDefault="00202403" w:rsidP="008E3BD1">
      <w:pPr>
        <w:spacing w:line="240" w:lineRule="auto"/>
        <w:jc w:val="both"/>
        <w:rPr>
          <w:rFonts w:ascii="Arial" w:hAnsi="Arial" w:cs="Arial"/>
          <w:sz w:val="20"/>
        </w:rPr>
      </w:pPr>
      <w:r w:rsidRPr="008E3BD1">
        <w:rPr>
          <w:rFonts w:ascii="Arial" w:hAnsi="Arial" w:cs="Arial"/>
          <w:sz w:val="24"/>
          <w:szCs w:val="24"/>
        </w:rPr>
        <w:t>​</w:t>
      </w:r>
      <w:r w:rsidRPr="008E3BD1">
        <w:rPr>
          <w:rFonts w:ascii="Arial" w:hAnsi="Arial" w:cs="Arial"/>
          <w:sz w:val="20"/>
        </w:rPr>
        <w:t>Indian mustard (</w:t>
      </w:r>
      <w:r w:rsidRPr="008E3BD1">
        <w:rPr>
          <w:rFonts w:ascii="Arial" w:hAnsi="Arial" w:cs="Arial"/>
          <w:i/>
          <w:iCs/>
          <w:sz w:val="20"/>
        </w:rPr>
        <w:t>Brassica juncea</w:t>
      </w:r>
      <w:r w:rsidRPr="008E3BD1">
        <w:rPr>
          <w:rFonts w:ascii="Arial" w:hAnsi="Arial" w:cs="Arial"/>
          <w:sz w:val="20"/>
        </w:rPr>
        <w:t xml:space="preserve"> (L.) Czern and Coss) stands as a pivotal cruciferous oilseed crop cultivated globally during the </w:t>
      </w:r>
      <w:r w:rsidR="008D34BB" w:rsidRPr="008E3BD1">
        <w:rPr>
          <w:rFonts w:ascii="Arial" w:hAnsi="Arial" w:cs="Arial"/>
          <w:i/>
          <w:iCs/>
          <w:sz w:val="20"/>
        </w:rPr>
        <w:t>Rabi</w:t>
      </w:r>
      <w:r w:rsidRPr="008E3BD1">
        <w:rPr>
          <w:rFonts w:ascii="Arial" w:hAnsi="Arial" w:cs="Arial"/>
          <w:sz w:val="20"/>
        </w:rPr>
        <w:t xml:space="preserve"> season. Its multifaceted utility encompasses roles as an oilseed, condiment, and medicinal plant. Nutritionally, mustard seeds are esteemed for their rich composition, containing approximately 38-46% edible oil, with significant proportions of erucic acid, linolenic acid, and oleic acid, enhancing their value in human diets (Downey, 1983). In culinary traditions, mustard oil and seeds are integral ingredients, flavouring condiments, pickles, curries, and vegetables. Beyond the kitchen, mustard's applications extend to industries like soap production, varnishes, paints, hair oils, medicines, leather softening, and lubricants (Patel, 2005). Additionally, its tender green leaves and stems are consumed as nutritious leafy vegetables.</w:t>
      </w:r>
    </w:p>
    <w:p w14:paraId="16DB98D7" w14:textId="47C313E3" w:rsidR="00202403" w:rsidRPr="008E3BD1" w:rsidRDefault="00202403" w:rsidP="00F66C0D">
      <w:pPr>
        <w:spacing w:line="240" w:lineRule="auto"/>
        <w:jc w:val="both"/>
        <w:rPr>
          <w:rFonts w:ascii="Arial" w:hAnsi="Arial" w:cs="Arial"/>
          <w:sz w:val="20"/>
        </w:rPr>
      </w:pPr>
      <w:r w:rsidRPr="008E3BD1">
        <w:rPr>
          <w:rFonts w:ascii="Arial" w:hAnsi="Arial" w:cs="Arial"/>
          <w:sz w:val="20"/>
        </w:rPr>
        <w:t xml:space="preserve">India plays a significant role in global mustard production, contributing substantially to the nation's edible oil output. The primary mustard growing states include Rajasthan, Madhya Pradesh, Haryana, Uttar Pradesh, West Bengal, Gujarat, Jharkhand, and Assam. According to the USDA Foreign Agricultural Service, for the marketing year 2023-2024, India's rapeseed-mustard production is estimated at 11.9 million metric tons, harvested from 9.3 million hectares, with Rajasthan being the leading producer. Predominantly cultivated in rain-fed and resource-limited regions, mustard farming is vital for the livelihood security of small and marginal farmers. However, production faces challenges from various biotic and abiotic factors, notably insect pests. Bakhetia </w:t>
      </w:r>
      <w:r w:rsidRPr="004225AF">
        <w:rPr>
          <w:rFonts w:ascii="Arial" w:hAnsi="Arial" w:cs="Arial"/>
          <w:sz w:val="20"/>
          <w:highlight w:val="yellow"/>
          <w:rPrChange w:id="17" w:author="Scholar" w:date="2025-05-16T14:59:00Z">
            <w:rPr>
              <w:rFonts w:ascii="Arial" w:hAnsi="Arial" w:cs="Arial"/>
              <w:sz w:val="20"/>
            </w:rPr>
          </w:rPrChange>
        </w:rPr>
        <w:t>and</w:t>
      </w:r>
      <w:ins w:id="18" w:author="Scholar" w:date="2025-05-16T14:59:00Z">
        <w:r w:rsidR="004225AF">
          <w:rPr>
            <w:rFonts w:ascii="Arial" w:hAnsi="Arial" w:cs="Arial"/>
            <w:sz w:val="20"/>
          </w:rPr>
          <w:t xml:space="preserve"> &amp;</w:t>
        </w:r>
      </w:ins>
      <w:r w:rsidRPr="008E3BD1">
        <w:rPr>
          <w:rFonts w:ascii="Arial" w:hAnsi="Arial" w:cs="Arial"/>
          <w:sz w:val="20"/>
        </w:rPr>
        <w:t xml:space="preserve"> Sekhon (1989) documented the presence of 38 insect pest species affecting rapeseed and mustard crops in India. Among these, the mustard aphid (</w:t>
      </w:r>
      <w:r w:rsidRPr="008E3BD1">
        <w:rPr>
          <w:rFonts w:ascii="Arial" w:hAnsi="Arial" w:cs="Arial"/>
          <w:i/>
          <w:iCs/>
          <w:sz w:val="20"/>
        </w:rPr>
        <w:t>Lipaphis erysimi</w:t>
      </w:r>
      <w:r w:rsidRPr="008E3BD1">
        <w:rPr>
          <w:rFonts w:ascii="Arial" w:hAnsi="Arial" w:cs="Arial"/>
          <w:sz w:val="20"/>
        </w:rPr>
        <w:t xml:space="preserve"> (Kalt.)), mustard sawfly (</w:t>
      </w:r>
      <w:r w:rsidRPr="008E3BD1">
        <w:rPr>
          <w:rFonts w:ascii="Arial" w:hAnsi="Arial" w:cs="Arial"/>
          <w:i/>
          <w:iCs/>
          <w:sz w:val="20"/>
        </w:rPr>
        <w:t>Athalia lugens proxima</w:t>
      </w:r>
      <w:r w:rsidRPr="008E3BD1">
        <w:rPr>
          <w:rFonts w:ascii="Arial" w:hAnsi="Arial" w:cs="Arial"/>
          <w:sz w:val="20"/>
        </w:rPr>
        <w:t xml:space="preserve"> (Klug.)), painted bug (</w:t>
      </w:r>
      <w:r w:rsidRPr="008E3BD1">
        <w:rPr>
          <w:rFonts w:ascii="Arial" w:hAnsi="Arial" w:cs="Arial"/>
          <w:i/>
          <w:iCs/>
          <w:sz w:val="20"/>
        </w:rPr>
        <w:t>Bagrada hilaris</w:t>
      </w:r>
      <w:r w:rsidRPr="008E3BD1">
        <w:rPr>
          <w:rFonts w:ascii="Arial" w:hAnsi="Arial" w:cs="Arial"/>
          <w:sz w:val="20"/>
        </w:rPr>
        <w:t xml:space="preserve"> (Burm.)), and leaf miner (</w:t>
      </w:r>
      <w:r w:rsidRPr="008E3BD1">
        <w:rPr>
          <w:rFonts w:ascii="Arial" w:hAnsi="Arial" w:cs="Arial"/>
          <w:i/>
          <w:iCs/>
          <w:sz w:val="20"/>
        </w:rPr>
        <w:t>Phytomyza horticola</w:t>
      </w:r>
      <w:r w:rsidRPr="008E3BD1">
        <w:rPr>
          <w:rFonts w:ascii="Arial" w:hAnsi="Arial" w:cs="Arial"/>
          <w:sz w:val="20"/>
        </w:rPr>
        <w:t xml:space="preserve"> (Goureau)) are the most significant pests. </w:t>
      </w:r>
      <w:r w:rsidRPr="008E3BD1">
        <w:rPr>
          <w:rFonts w:ascii="Arial" w:hAnsi="Arial" w:cs="Arial"/>
          <w:i/>
          <w:iCs/>
          <w:sz w:val="20"/>
        </w:rPr>
        <w:t xml:space="preserve">L. </w:t>
      </w:r>
      <w:r w:rsidRPr="008E3BD1">
        <w:rPr>
          <w:rFonts w:ascii="Arial" w:hAnsi="Arial" w:cs="Arial"/>
          <w:i/>
          <w:iCs/>
          <w:sz w:val="20"/>
        </w:rPr>
        <w:lastRenderedPageBreak/>
        <w:t>erysimi</w:t>
      </w:r>
      <w:r w:rsidRPr="008E3BD1">
        <w:rPr>
          <w:rFonts w:ascii="Arial" w:hAnsi="Arial" w:cs="Arial"/>
          <w:sz w:val="20"/>
        </w:rPr>
        <w:t xml:space="preserve"> has been recognized as a persistent and major insect pest in Rajasthan and various other mustard-producing regions, with reported yield losses ranging from 35.4% to 73.3%. Additionally, the pest contributes to a 30.09% reduction in seed weight and a 2.75% decline in oil content (Bakhetia &amp; Sekhon, 1989; Singh &amp; Premchand, 1995; Sharma &amp; Kashyap, 1998).</w:t>
      </w:r>
    </w:p>
    <w:p w14:paraId="1EDEFDF8" w14:textId="4CF5D831" w:rsidR="00202403" w:rsidRPr="008E3BD1" w:rsidRDefault="007F23DA" w:rsidP="00F66C0D">
      <w:pPr>
        <w:spacing w:line="240" w:lineRule="auto"/>
        <w:jc w:val="both"/>
        <w:rPr>
          <w:rFonts w:ascii="Arial" w:hAnsi="Arial" w:cs="Arial"/>
          <w:sz w:val="20"/>
        </w:rPr>
      </w:pPr>
      <w:r w:rsidRPr="008E3BD1">
        <w:rPr>
          <w:rFonts w:ascii="Arial" w:hAnsi="Arial" w:cs="Arial"/>
          <w:sz w:val="20"/>
        </w:rPr>
        <w:t>Mustard aphid, b</w:t>
      </w:r>
      <w:r w:rsidR="00202403" w:rsidRPr="008E3BD1">
        <w:rPr>
          <w:rFonts w:ascii="Arial" w:hAnsi="Arial" w:cs="Arial"/>
          <w:sz w:val="20"/>
        </w:rPr>
        <w:t>elong to the family Aphididae under the order Hemiptera and suborder Homoptera, causes both qualitative and quantitative damage to mustard crops. Both nymphs and adults feed by extracting cell sap from leaves, petioles, tender stems, inflorescences, and pods. This pest exhibits rapid multiplication</w:t>
      </w:r>
      <w:ins w:id="19" w:author="Scholar" w:date="2025-05-16T15:00:00Z">
        <w:r w:rsidR="004225AF">
          <w:rPr>
            <w:rFonts w:ascii="Arial" w:hAnsi="Arial" w:cs="Arial"/>
            <w:sz w:val="20"/>
          </w:rPr>
          <w:t xml:space="preserve"> due to parthenogenetic </w:t>
        </w:r>
      </w:ins>
      <w:del w:id="20" w:author="Scholar" w:date="2025-05-16T15:08:00Z">
        <w:r w:rsidR="00202403" w:rsidRPr="008E3BD1" w:rsidDel="000526B3">
          <w:rPr>
            <w:rFonts w:ascii="Arial" w:hAnsi="Arial" w:cs="Arial"/>
            <w:sz w:val="20"/>
          </w:rPr>
          <w:delText>,</w:delText>
        </w:r>
      </w:del>
      <w:ins w:id="21" w:author="Scholar" w:date="2025-05-16T15:08:00Z">
        <w:r w:rsidR="000526B3">
          <w:rPr>
            <w:rFonts w:ascii="Arial" w:hAnsi="Arial" w:cs="Arial"/>
            <w:sz w:val="20"/>
          </w:rPr>
          <w:t>development,</w:t>
        </w:r>
      </w:ins>
      <w:r w:rsidR="00202403" w:rsidRPr="008E3BD1">
        <w:rPr>
          <w:rFonts w:ascii="Arial" w:hAnsi="Arial" w:cs="Arial"/>
          <w:sz w:val="20"/>
        </w:rPr>
        <w:t xml:space="preserve"> covering entire crop fields in just a few days, particularly under cloudy weather conditions. Persistent feeding by large aphid populations leads to leaf yellowing, curling, and eventual drying, which results in weakened siliquae (pods) and undersized seeds. Additionally, the secretion of honeydew by aphids provides an ideal medium for the growth of sooty mo</w:t>
      </w:r>
      <w:r w:rsidRPr="008E3BD1">
        <w:rPr>
          <w:rFonts w:ascii="Arial" w:hAnsi="Arial" w:cs="Arial"/>
          <w:sz w:val="20"/>
        </w:rPr>
        <w:t>u</w:t>
      </w:r>
      <w:r w:rsidR="00202403" w:rsidRPr="008E3BD1">
        <w:rPr>
          <w:rFonts w:ascii="Arial" w:hAnsi="Arial" w:cs="Arial"/>
          <w:sz w:val="20"/>
        </w:rPr>
        <w:t>ld, which disrupts the process of photosynthesis (Atwal &amp; Dhaliwal, 2015).</w:t>
      </w:r>
      <w:r w:rsidRPr="008E3BD1">
        <w:rPr>
          <w:rFonts w:ascii="Arial" w:hAnsi="Arial" w:cs="Arial"/>
          <w:sz w:val="20"/>
        </w:rPr>
        <w:t xml:space="preserve"> </w:t>
      </w:r>
      <w:r w:rsidR="00202403" w:rsidRPr="008E3BD1">
        <w:rPr>
          <w:rFonts w:ascii="Arial" w:hAnsi="Arial" w:cs="Arial"/>
          <w:sz w:val="20"/>
        </w:rPr>
        <w:t xml:space="preserve">The population dynamics of insect pests are influenced by climatic conditions, crop growth stages, and the activity of their natural enemies. Understanding the interactions between pest activity and biotic </w:t>
      </w:r>
      <w:r w:rsidRPr="008E3BD1">
        <w:rPr>
          <w:rFonts w:ascii="Arial" w:hAnsi="Arial" w:cs="Arial"/>
          <w:sz w:val="20"/>
        </w:rPr>
        <w:t xml:space="preserve">and abiotic </w:t>
      </w:r>
      <w:r w:rsidR="00202403" w:rsidRPr="008E3BD1">
        <w:rPr>
          <w:rFonts w:ascii="Arial" w:hAnsi="Arial" w:cs="Arial"/>
          <w:sz w:val="20"/>
        </w:rPr>
        <w:t xml:space="preserve">factors </w:t>
      </w:r>
      <w:r w:rsidRPr="008E3BD1">
        <w:rPr>
          <w:rFonts w:ascii="Arial" w:hAnsi="Arial" w:cs="Arial"/>
          <w:sz w:val="20"/>
        </w:rPr>
        <w:t>are</w:t>
      </w:r>
      <w:r w:rsidR="00202403" w:rsidRPr="008E3BD1">
        <w:rPr>
          <w:rFonts w:ascii="Arial" w:hAnsi="Arial" w:cs="Arial"/>
          <w:sz w:val="20"/>
        </w:rPr>
        <w:t xml:space="preserve"> crucial for developing predictive models that aid in forecasting pest outbreaks. Natural predators such as </w:t>
      </w:r>
      <w:r w:rsidR="00202403" w:rsidRPr="008E3BD1">
        <w:rPr>
          <w:rFonts w:ascii="Arial" w:hAnsi="Arial" w:cs="Arial"/>
          <w:i/>
          <w:iCs/>
          <w:sz w:val="20"/>
        </w:rPr>
        <w:t>Coccinella septempunctata</w:t>
      </w:r>
      <w:r w:rsidR="00202403" w:rsidRPr="008E3BD1">
        <w:rPr>
          <w:rFonts w:ascii="Arial" w:hAnsi="Arial" w:cs="Arial"/>
          <w:sz w:val="20"/>
        </w:rPr>
        <w:t xml:space="preserve"> L. and </w:t>
      </w:r>
      <w:r w:rsidR="00202403" w:rsidRPr="008E3BD1">
        <w:rPr>
          <w:rFonts w:ascii="Arial" w:hAnsi="Arial" w:cs="Arial"/>
          <w:i/>
          <w:iCs/>
          <w:sz w:val="20"/>
        </w:rPr>
        <w:t>Menochilus sexmaculatus</w:t>
      </w:r>
      <w:r w:rsidR="00202403" w:rsidRPr="008E3BD1">
        <w:rPr>
          <w:rFonts w:ascii="Arial" w:hAnsi="Arial" w:cs="Arial"/>
          <w:sz w:val="20"/>
        </w:rPr>
        <w:t xml:space="preserve"> </w:t>
      </w:r>
      <w:ins w:id="22" w:author="Scholar" w:date="2025-05-16T15:02:00Z">
        <w:r w:rsidR="004225AF">
          <w:rPr>
            <w:rFonts w:ascii="Arial" w:hAnsi="Arial" w:cs="Arial"/>
            <w:sz w:val="20"/>
          </w:rPr>
          <w:t>(</w:t>
        </w:r>
      </w:ins>
      <w:r w:rsidR="00202403" w:rsidRPr="008E3BD1">
        <w:rPr>
          <w:rFonts w:ascii="Arial" w:hAnsi="Arial" w:cs="Arial"/>
          <w:sz w:val="20"/>
        </w:rPr>
        <w:t>Fab.</w:t>
      </w:r>
      <w:ins w:id="23" w:author="Scholar" w:date="2025-05-16T15:02:00Z">
        <w:r w:rsidR="004225AF">
          <w:rPr>
            <w:rFonts w:ascii="Arial" w:hAnsi="Arial" w:cs="Arial"/>
            <w:sz w:val="20"/>
          </w:rPr>
          <w:t xml:space="preserve">) </w:t>
        </w:r>
      </w:ins>
      <w:del w:id="24" w:author="Scholar" w:date="2025-05-16T15:08:00Z">
        <w:r w:rsidR="00202403" w:rsidRPr="008E3BD1" w:rsidDel="000526B3">
          <w:rPr>
            <w:rFonts w:ascii="Arial" w:hAnsi="Arial" w:cs="Arial"/>
            <w:sz w:val="20"/>
          </w:rPr>
          <w:delText xml:space="preserve"> </w:delText>
        </w:r>
      </w:del>
      <w:r w:rsidR="00202403" w:rsidRPr="008E3BD1">
        <w:rPr>
          <w:rFonts w:ascii="Arial" w:hAnsi="Arial" w:cs="Arial"/>
          <w:sz w:val="20"/>
        </w:rPr>
        <w:t xml:space="preserve">play a significant role in reducing aphid populations. Therefore, the present study aims to </w:t>
      </w:r>
      <w:r w:rsidRPr="008E3BD1">
        <w:rPr>
          <w:rFonts w:ascii="Arial" w:hAnsi="Arial" w:cs="Arial"/>
          <w:sz w:val="20"/>
        </w:rPr>
        <w:t>analyse</w:t>
      </w:r>
      <w:r w:rsidR="00202403" w:rsidRPr="008E3BD1">
        <w:rPr>
          <w:rFonts w:ascii="Arial" w:hAnsi="Arial" w:cs="Arial"/>
          <w:sz w:val="20"/>
        </w:rPr>
        <w:t xml:space="preserve"> the population dynamics of mustard aphids concerning their biotic </w:t>
      </w:r>
      <w:r w:rsidRPr="008E3BD1">
        <w:rPr>
          <w:rFonts w:ascii="Arial" w:hAnsi="Arial" w:cs="Arial"/>
          <w:sz w:val="20"/>
        </w:rPr>
        <w:t xml:space="preserve">and abiotic </w:t>
      </w:r>
      <w:r w:rsidR="00202403" w:rsidRPr="008E3BD1">
        <w:rPr>
          <w:rFonts w:ascii="Arial" w:hAnsi="Arial" w:cs="Arial"/>
          <w:sz w:val="20"/>
        </w:rPr>
        <w:t>factors.</w:t>
      </w:r>
    </w:p>
    <w:p w14:paraId="1D427474" w14:textId="3A17887C" w:rsidR="00810B0D" w:rsidRPr="008E3BD1" w:rsidRDefault="00AA1511" w:rsidP="008E3BD1">
      <w:pPr>
        <w:tabs>
          <w:tab w:val="left" w:pos="5502"/>
        </w:tabs>
        <w:spacing w:before="120" w:after="120" w:line="240" w:lineRule="auto"/>
        <w:jc w:val="both"/>
        <w:rPr>
          <w:rFonts w:ascii="Arial" w:hAnsi="Arial" w:cs="Arial"/>
          <w:b/>
          <w:szCs w:val="22"/>
        </w:rPr>
      </w:pPr>
      <w:r w:rsidRPr="008E3BD1">
        <w:rPr>
          <w:rFonts w:ascii="Arial" w:hAnsi="Arial" w:cs="Arial"/>
          <w:b/>
          <w:szCs w:val="22"/>
        </w:rPr>
        <w:t xml:space="preserve">2. </w:t>
      </w:r>
      <w:r w:rsidR="00810B0D" w:rsidRPr="008E3BD1">
        <w:rPr>
          <w:rFonts w:ascii="Arial" w:hAnsi="Arial" w:cs="Arial"/>
          <w:b/>
          <w:szCs w:val="22"/>
        </w:rPr>
        <w:t>MATERIALS AND METHODS</w:t>
      </w:r>
    </w:p>
    <w:p w14:paraId="6B5AB0BA" w14:textId="273D3674" w:rsidR="00810B0D" w:rsidRPr="008E3BD1" w:rsidRDefault="00810B0D" w:rsidP="00F66C0D">
      <w:pPr>
        <w:spacing w:line="240" w:lineRule="auto"/>
        <w:jc w:val="both"/>
        <w:rPr>
          <w:rFonts w:ascii="Arial" w:hAnsi="Arial" w:cs="Arial"/>
          <w:sz w:val="20"/>
        </w:rPr>
      </w:pPr>
      <w:r w:rsidRPr="008E3BD1">
        <w:rPr>
          <w:rFonts w:ascii="Arial" w:hAnsi="Arial" w:cs="Arial"/>
          <w:sz w:val="20"/>
        </w:rPr>
        <w:t xml:space="preserve">The study on the seasonal abundance of mustard aphids in </w:t>
      </w:r>
      <w:r w:rsidRPr="008E3BD1">
        <w:rPr>
          <w:rFonts w:ascii="Arial" w:hAnsi="Arial" w:cs="Arial"/>
          <w:i/>
          <w:iCs/>
          <w:sz w:val="20"/>
        </w:rPr>
        <w:t>B. juncea</w:t>
      </w:r>
      <w:r w:rsidRPr="008E3BD1">
        <w:rPr>
          <w:rFonts w:ascii="Arial" w:hAnsi="Arial" w:cs="Arial"/>
          <w:sz w:val="20"/>
        </w:rPr>
        <w:t xml:space="preserve"> was conducted during the </w:t>
      </w:r>
      <w:r w:rsidR="008D34BB" w:rsidRPr="008E3BD1">
        <w:rPr>
          <w:rFonts w:ascii="Arial" w:hAnsi="Arial" w:cs="Arial"/>
          <w:i/>
          <w:iCs/>
          <w:sz w:val="20"/>
        </w:rPr>
        <w:t>Rabi</w:t>
      </w:r>
      <w:r w:rsidRPr="008E3BD1">
        <w:rPr>
          <w:rFonts w:ascii="Arial" w:hAnsi="Arial" w:cs="Arial"/>
          <w:sz w:val="20"/>
        </w:rPr>
        <w:t xml:space="preserve"> seasons of 2022–2023 and 2023–2024 at the research farm of the College of Agriculture, Sumerpur (Pali), India. The experiment was carried out in four plots, each measuring 3.0 × 3.0 meters, with row-to-row and plant-to-plant spacing maintained at 30 cm and 10 cm, respectively. The crop was sown in the second week of October in both years. Fertilizer application followed standard agronomic recommendations. Half of the prescribed nitrogenous fertilizer, along with the full dose of phosphorus and potassium fertilizers, was incorporated during the final ploughing. The remaining nitrogenous fertilizer was applied as a top dressing at the flowering stage. Weed management was ensured through manual weeding and hoeing, and all recommended agronomic practices were implemented in accordance with the regional package of practices.</w:t>
      </w:r>
    </w:p>
    <w:p w14:paraId="14BDF93C" w14:textId="54816F1A" w:rsidR="00810B0D" w:rsidRPr="008E3BD1" w:rsidRDefault="00810B0D" w:rsidP="00F66C0D">
      <w:pPr>
        <w:spacing w:line="240" w:lineRule="auto"/>
        <w:jc w:val="both"/>
        <w:rPr>
          <w:rFonts w:ascii="Arial" w:hAnsi="Arial" w:cs="Arial"/>
          <w:sz w:val="20"/>
        </w:rPr>
      </w:pPr>
      <w:r w:rsidRPr="008E3BD1">
        <w:rPr>
          <w:rFonts w:ascii="Arial" w:hAnsi="Arial" w:cs="Arial"/>
          <w:sz w:val="20"/>
        </w:rPr>
        <w:t xml:space="preserve">Aphid populations were monitored from their initial appearance in the crop. Observations were taken from five randomly selected and tagged plants per plot. Initially, aphid populations were recorded per plant as a whole unit. However, in subsequent assessments, aphid counts were taken from the upper 10 cm section of the central twig per plant to minimize disturbance, following the methodology outlined by Mathur </w:t>
      </w:r>
      <w:del w:id="25" w:author="Scholar" w:date="2025-05-16T15:04:00Z">
        <w:r w:rsidRPr="008E3BD1" w:rsidDel="004225AF">
          <w:rPr>
            <w:rFonts w:ascii="Arial" w:hAnsi="Arial" w:cs="Arial"/>
            <w:sz w:val="20"/>
          </w:rPr>
          <w:delText xml:space="preserve">and </w:delText>
        </w:r>
      </w:del>
      <w:ins w:id="26" w:author="Scholar" w:date="2025-05-16T15:04:00Z">
        <w:r w:rsidR="004225AF">
          <w:rPr>
            <w:rFonts w:ascii="Arial" w:hAnsi="Arial" w:cs="Arial"/>
            <w:sz w:val="20"/>
          </w:rPr>
          <w:t>&amp;</w:t>
        </w:r>
        <w:r w:rsidR="004225AF" w:rsidRPr="008E3BD1">
          <w:rPr>
            <w:rFonts w:ascii="Arial" w:hAnsi="Arial" w:cs="Arial"/>
            <w:sz w:val="20"/>
          </w:rPr>
          <w:t xml:space="preserve"> </w:t>
        </w:r>
      </w:ins>
      <w:r w:rsidRPr="008E3BD1">
        <w:rPr>
          <w:rFonts w:ascii="Arial" w:hAnsi="Arial" w:cs="Arial"/>
          <w:sz w:val="20"/>
        </w:rPr>
        <w:t xml:space="preserve">Singh (1986) and Pradhan </w:t>
      </w:r>
      <w:r w:rsidRPr="008E3BD1">
        <w:rPr>
          <w:rFonts w:ascii="Arial" w:hAnsi="Arial" w:cs="Arial"/>
          <w:i/>
          <w:iCs/>
          <w:sz w:val="20"/>
        </w:rPr>
        <w:t>et al.</w:t>
      </w:r>
      <w:r w:rsidRPr="008E3BD1">
        <w:rPr>
          <w:rFonts w:ascii="Arial" w:hAnsi="Arial" w:cs="Arial"/>
          <w:sz w:val="20"/>
        </w:rPr>
        <w:t xml:space="preserve"> (1960). Simultaneously, populations of natural enemies of aphids were also recorded on the entire plant at weekly intervals. Meteorological data, including weekly maximum and minimum temperatures (°C) and relative humidity (%), were collected from the observatory at KVK, Pali. A simple correlation analysis was conducted to determine the relationship between aphid populations, their natural predators</w:t>
      </w:r>
      <w:r w:rsidRPr="004225AF">
        <w:rPr>
          <w:rFonts w:ascii="Arial" w:hAnsi="Arial" w:cs="Arial"/>
          <w:sz w:val="20"/>
          <w:highlight w:val="yellow"/>
          <w:rPrChange w:id="27" w:author="Scholar" w:date="2025-05-16T15:05:00Z">
            <w:rPr>
              <w:rFonts w:ascii="Arial" w:hAnsi="Arial" w:cs="Arial"/>
              <w:sz w:val="20"/>
            </w:rPr>
          </w:rPrChange>
        </w:rPr>
        <w:t>,</w:t>
      </w:r>
      <w:r w:rsidRPr="008E3BD1">
        <w:rPr>
          <w:rFonts w:ascii="Arial" w:hAnsi="Arial" w:cs="Arial"/>
          <w:sz w:val="20"/>
        </w:rPr>
        <w:t xml:space="preserve"> and abiotic factors.</w:t>
      </w:r>
    </w:p>
    <w:p w14:paraId="57EA3543" w14:textId="6837D1F6" w:rsidR="00810B0D" w:rsidRPr="008E3BD1" w:rsidRDefault="00AA1511" w:rsidP="008E3BD1">
      <w:pPr>
        <w:spacing w:before="120" w:after="120" w:line="240" w:lineRule="auto"/>
        <w:jc w:val="both"/>
        <w:rPr>
          <w:rFonts w:ascii="Arial" w:hAnsi="Arial" w:cs="Arial"/>
          <w:szCs w:val="22"/>
        </w:rPr>
      </w:pPr>
      <w:r w:rsidRPr="008E3BD1">
        <w:rPr>
          <w:rFonts w:ascii="Arial" w:hAnsi="Arial" w:cs="Arial"/>
          <w:b/>
          <w:bCs/>
          <w:szCs w:val="22"/>
        </w:rPr>
        <w:t xml:space="preserve">3. </w:t>
      </w:r>
      <w:r w:rsidR="00810B0D" w:rsidRPr="008E3BD1">
        <w:rPr>
          <w:rFonts w:ascii="Arial" w:hAnsi="Arial" w:cs="Arial"/>
          <w:b/>
          <w:bCs/>
          <w:szCs w:val="22"/>
        </w:rPr>
        <w:t>RESULT AND DISCUSSION</w:t>
      </w:r>
      <w:r w:rsidR="00810B0D" w:rsidRPr="008E3BD1">
        <w:rPr>
          <w:rFonts w:ascii="Arial" w:hAnsi="Arial" w:cs="Arial"/>
          <w:szCs w:val="22"/>
        </w:rPr>
        <w:t xml:space="preserve"> </w:t>
      </w:r>
    </w:p>
    <w:p w14:paraId="288E6C00" w14:textId="77777777" w:rsidR="00740909" w:rsidRPr="00F66C0D" w:rsidRDefault="00740909" w:rsidP="00F66C0D">
      <w:pPr>
        <w:spacing w:line="240" w:lineRule="auto"/>
        <w:jc w:val="both"/>
        <w:rPr>
          <w:rFonts w:ascii="Arial" w:hAnsi="Arial" w:cs="Arial"/>
          <w:sz w:val="20"/>
        </w:rPr>
      </w:pPr>
      <w:r w:rsidRPr="00F66C0D">
        <w:rPr>
          <w:rFonts w:ascii="Arial" w:hAnsi="Arial" w:cs="Arial"/>
          <w:sz w:val="20"/>
        </w:rPr>
        <w:t xml:space="preserve">The data showed that infestation of </w:t>
      </w:r>
      <w:r w:rsidRPr="00F66C0D">
        <w:rPr>
          <w:rFonts w:ascii="Arial" w:hAnsi="Arial" w:cs="Arial"/>
          <w:i/>
          <w:sz w:val="20"/>
        </w:rPr>
        <w:t>L. erysimi</w:t>
      </w:r>
      <w:r w:rsidRPr="00F66C0D">
        <w:rPr>
          <w:rFonts w:ascii="Arial" w:hAnsi="Arial" w:cs="Arial"/>
          <w:sz w:val="20"/>
        </w:rPr>
        <w:t> during both the cropping seasons commenced in the last week of December (52</w:t>
      </w:r>
      <w:r w:rsidRPr="00F66C0D">
        <w:rPr>
          <w:rFonts w:ascii="Arial" w:hAnsi="Arial" w:cs="Arial"/>
          <w:sz w:val="20"/>
          <w:vertAlign w:val="superscript"/>
        </w:rPr>
        <w:t>st</w:t>
      </w:r>
      <w:r w:rsidRPr="00F66C0D">
        <w:rPr>
          <w:rFonts w:ascii="Arial" w:hAnsi="Arial" w:cs="Arial"/>
          <w:sz w:val="20"/>
        </w:rPr>
        <w:t xml:space="preserve"> SMW) continued thereafter for a long period and disappeared in the second week of March (10</w:t>
      </w:r>
      <w:r w:rsidRPr="00F66C0D">
        <w:rPr>
          <w:rFonts w:ascii="Arial" w:hAnsi="Arial" w:cs="Arial"/>
          <w:sz w:val="20"/>
          <w:vertAlign w:val="superscript"/>
        </w:rPr>
        <w:t>th</w:t>
      </w:r>
      <w:r w:rsidRPr="00F66C0D">
        <w:rPr>
          <w:rFonts w:ascii="Arial" w:hAnsi="Arial" w:cs="Arial"/>
          <w:sz w:val="20"/>
        </w:rPr>
        <w:t xml:space="preserve"> SMW) before the crop matured. </w:t>
      </w:r>
    </w:p>
    <w:p w14:paraId="4457AA9D" w14:textId="0A2A995D" w:rsidR="008871A2" w:rsidRPr="008E3BD1" w:rsidRDefault="00AA1511" w:rsidP="008E3BD1">
      <w:pPr>
        <w:spacing w:line="240" w:lineRule="auto"/>
        <w:jc w:val="both"/>
        <w:rPr>
          <w:rFonts w:ascii="Arial" w:hAnsi="Arial" w:cs="Arial"/>
          <w:b/>
          <w:bCs/>
          <w:szCs w:val="22"/>
        </w:rPr>
      </w:pPr>
      <w:r w:rsidRPr="008E3BD1">
        <w:rPr>
          <w:rFonts w:ascii="Arial" w:hAnsi="Arial" w:cs="Arial"/>
          <w:b/>
          <w:bCs/>
          <w:szCs w:val="22"/>
        </w:rPr>
        <w:t xml:space="preserve">3.1 </w:t>
      </w:r>
      <w:r w:rsidR="00FD1E86" w:rsidRPr="008E3BD1">
        <w:rPr>
          <w:rFonts w:ascii="Arial" w:hAnsi="Arial" w:cs="Arial"/>
          <w:b/>
          <w:bCs/>
          <w:szCs w:val="22"/>
        </w:rPr>
        <w:t xml:space="preserve">Seasonal </w:t>
      </w:r>
      <w:r w:rsidR="008871A2" w:rsidRPr="008E3BD1">
        <w:rPr>
          <w:rFonts w:ascii="Arial" w:hAnsi="Arial" w:cs="Arial"/>
          <w:b/>
          <w:bCs/>
          <w:szCs w:val="22"/>
        </w:rPr>
        <w:t>i</w:t>
      </w:r>
      <w:r w:rsidR="00FD1E86" w:rsidRPr="008E3BD1">
        <w:rPr>
          <w:rFonts w:ascii="Arial" w:hAnsi="Arial" w:cs="Arial"/>
          <w:b/>
          <w:bCs/>
          <w:szCs w:val="22"/>
        </w:rPr>
        <w:t xml:space="preserve">ncidence of </w:t>
      </w:r>
      <w:r w:rsidR="00FD1E86" w:rsidRPr="008E3BD1">
        <w:rPr>
          <w:rFonts w:ascii="Arial" w:hAnsi="Arial" w:cs="Arial"/>
          <w:b/>
          <w:bCs/>
          <w:i/>
          <w:iCs/>
          <w:szCs w:val="22"/>
        </w:rPr>
        <w:t>L</w:t>
      </w:r>
      <w:r w:rsidR="008871A2" w:rsidRPr="008E3BD1">
        <w:rPr>
          <w:rFonts w:ascii="Arial" w:hAnsi="Arial" w:cs="Arial"/>
          <w:b/>
          <w:bCs/>
          <w:i/>
          <w:iCs/>
          <w:szCs w:val="22"/>
        </w:rPr>
        <w:t>.</w:t>
      </w:r>
      <w:r w:rsidR="00FD1E86" w:rsidRPr="008E3BD1">
        <w:rPr>
          <w:rFonts w:ascii="Arial" w:hAnsi="Arial" w:cs="Arial"/>
          <w:b/>
          <w:bCs/>
          <w:i/>
          <w:iCs/>
          <w:szCs w:val="22"/>
        </w:rPr>
        <w:t xml:space="preserve"> erysimi</w:t>
      </w:r>
      <w:r w:rsidR="00FD1E86" w:rsidRPr="008E3BD1">
        <w:rPr>
          <w:rFonts w:ascii="Arial" w:hAnsi="Arial" w:cs="Arial"/>
          <w:b/>
          <w:bCs/>
          <w:szCs w:val="22"/>
        </w:rPr>
        <w:t xml:space="preserve"> in </w:t>
      </w:r>
      <w:r w:rsidR="008871A2" w:rsidRPr="008E3BD1">
        <w:rPr>
          <w:rFonts w:ascii="Arial" w:hAnsi="Arial" w:cs="Arial"/>
          <w:b/>
          <w:bCs/>
          <w:szCs w:val="22"/>
        </w:rPr>
        <w:t>m</w:t>
      </w:r>
      <w:r w:rsidR="00FD1E86" w:rsidRPr="008E3BD1">
        <w:rPr>
          <w:rFonts w:ascii="Arial" w:hAnsi="Arial" w:cs="Arial"/>
          <w:b/>
          <w:bCs/>
          <w:szCs w:val="22"/>
        </w:rPr>
        <w:t xml:space="preserve">ustard </w:t>
      </w:r>
      <w:r w:rsidR="008871A2" w:rsidRPr="008E3BD1">
        <w:rPr>
          <w:rFonts w:ascii="Arial" w:hAnsi="Arial" w:cs="Arial"/>
          <w:b/>
          <w:bCs/>
          <w:szCs w:val="22"/>
        </w:rPr>
        <w:t xml:space="preserve">during </w:t>
      </w:r>
      <w:r w:rsidR="00FD1E86" w:rsidRPr="008E3BD1">
        <w:rPr>
          <w:rFonts w:ascii="Arial" w:hAnsi="Arial" w:cs="Arial"/>
          <w:b/>
          <w:bCs/>
          <w:szCs w:val="22"/>
        </w:rPr>
        <w:t>2022-23</w:t>
      </w:r>
    </w:p>
    <w:p w14:paraId="1AE09643" w14:textId="3FDAA855" w:rsidR="008E02D3" w:rsidRPr="008E3BD1" w:rsidRDefault="00FD1E86" w:rsidP="00F66C0D">
      <w:pPr>
        <w:spacing w:line="240" w:lineRule="auto"/>
        <w:jc w:val="both"/>
        <w:rPr>
          <w:rFonts w:ascii="Arial" w:hAnsi="Arial" w:cs="Arial"/>
          <w:szCs w:val="22"/>
        </w:rPr>
      </w:pPr>
      <w:r w:rsidRPr="008E3BD1">
        <w:rPr>
          <w:rFonts w:ascii="Arial" w:hAnsi="Arial" w:cs="Arial"/>
          <w:szCs w:val="22"/>
        </w:rPr>
        <w:t>The seasonal incidence of mustard aphid</w:t>
      </w:r>
      <w:r w:rsidR="008871A2" w:rsidRPr="008E3BD1">
        <w:rPr>
          <w:rFonts w:ascii="Arial" w:hAnsi="Arial" w:cs="Arial"/>
          <w:szCs w:val="22"/>
        </w:rPr>
        <w:t xml:space="preserve">, </w:t>
      </w:r>
      <w:r w:rsidRPr="008E3BD1">
        <w:rPr>
          <w:rFonts w:ascii="Arial" w:hAnsi="Arial" w:cs="Arial"/>
          <w:i/>
          <w:iCs/>
          <w:szCs w:val="22"/>
        </w:rPr>
        <w:t>L</w:t>
      </w:r>
      <w:r w:rsidR="008871A2" w:rsidRPr="008E3BD1">
        <w:rPr>
          <w:rFonts w:ascii="Arial" w:hAnsi="Arial" w:cs="Arial"/>
          <w:i/>
          <w:iCs/>
          <w:szCs w:val="22"/>
        </w:rPr>
        <w:t>.</w:t>
      </w:r>
      <w:r w:rsidRPr="008E3BD1">
        <w:rPr>
          <w:rFonts w:ascii="Arial" w:hAnsi="Arial" w:cs="Arial"/>
          <w:i/>
          <w:iCs/>
          <w:szCs w:val="22"/>
        </w:rPr>
        <w:t xml:space="preserve"> erysimi</w:t>
      </w:r>
      <w:r w:rsidRPr="008E3BD1">
        <w:rPr>
          <w:rFonts w:ascii="Arial" w:hAnsi="Arial" w:cs="Arial"/>
          <w:szCs w:val="22"/>
        </w:rPr>
        <w:t xml:space="preserve"> during the </w:t>
      </w:r>
      <w:r w:rsidR="008D34BB" w:rsidRPr="008E3BD1">
        <w:rPr>
          <w:rFonts w:ascii="Arial" w:hAnsi="Arial" w:cs="Arial"/>
          <w:i/>
          <w:iCs/>
          <w:szCs w:val="22"/>
        </w:rPr>
        <w:t>Rabi</w:t>
      </w:r>
      <w:r w:rsidRPr="008E3BD1">
        <w:rPr>
          <w:rFonts w:ascii="Arial" w:hAnsi="Arial" w:cs="Arial"/>
          <w:szCs w:val="22"/>
        </w:rPr>
        <w:t> season of 2022-23 (Table 1</w:t>
      </w:r>
      <w:r w:rsidR="008A1178" w:rsidRPr="008E3BD1">
        <w:rPr>
          <w:rFonts w:ascii="Arial" w:hAnsi="Arial" w:cs="Arial"/>
          <w:szCs w:val="22"/>
        </w:rPr>
        <w:t xml:space="preserve"> &amp; Fig. 1</w:t>
      </w:r>
      <w:r w:rsidRPr="008E3BD1">
        <w:rPr>
          <w:rFonts w:ascii="Arial" w:hAnsi="Arial" w:cs="Arial"/>
          <w:szCs w:val="22"/>
        </w:rPr>
        <w:t>) revealed that the aphid population first appeared in the 52</w:t>
      </w:r>
      <w:r w:rsidRPr="008E3BD1">
        <w:rPr>
          <w:rFonts w:ascii="Arial" w:hAnsi="Arial" w:cs="Arial"/>
          <w:szCs w:val="22"/>
          <w:vertAlign w:val="superscript"/>
        </w:rPr>
        <w:t>nd</w:t>
      </w:r>
      <w:r w:rsidR="008871A2" w:rsidRPr="008E3BD1">
        <w:rPr>
          <w:rFonts w:ascii="Arial" w:hAnsi="Arial" w:cs="Arial"/>
          <w:szCs w:val="22"/>
        </w:rPr>
        <w:t xml:space="preserve"> </w:t>
      </w:r>
      <w:r w:rsidRPr="008E3BD1">
        <w:rPr>
          <w:rFonts w:ascii="Arial" w:hAnsi="Arial" w:cs="Arial"/>
          <w:szCs w:val="22"/>
        </w:rPr>
        <w:t>Standard Meteorological Week (SMW) with a mean of 9.60 aphids per plant. The population increased gradually, reaching an initial peak of 137.90 aphids per plant in the 5</w:t>
      </w:r>
      <w:r w:rsidRPr="008E3BD1">
        <w:rPr>
          <w:rFonts w:ascii="Arial" w:hAnsi="Arial" w:cs="Arial"/>
          <w:szCs w:val="22"/>
          <w:vertAlign w:val="superscript"/>
        </w:rPr>
        <w:t>th</w:t>
      </w:r>
      <w:r w:rsidR="008871A2" w:rsidRPr="008E3BD1">
        <w:rPr>
          <w:rFonts w:ascii="Arial" w:hAnsi="Arial" w:cs="Arial"/>
          <w:szCs w:val="22"/>
        </w:rPr>
        <w:t xml:space="preserve"> </w:t>
      </w:r>
      <w:r w:rsidRPr="008E3BD1">
        <w:rPr>
          <w:rFonts w:ascii="Arial" w:hAnsi="Arial" w:cs="Arial"/>
          <w:szCs w:val="22"/>
        </w:rPr>
        <w:t>SMW, when the minimum and maximum temperatures were 11.9°C and 24.7°C, respectively, with a relative humidity of 45.2%. A subsequent decline was observed, with the population dropping to 2.70 aphids per plant by the 10</w:t>
      </w:r>
      <w:r w:rsidRPr="008E3BD1">
        <w:rPr>
          <w:rFonts w:ascii="Arial" w:hAnsi="Arial" w:cs="Arial"/>
          <w:szCs w:val="22"/>
          <w:vertAlign w:val="superscript"/>
        </w:rPr>
        <w:t>th</w:t>
      </w:r>
      <w:r w:rsidR="008871A2" w:rsidRPr="008E3BD1">
        <w:rPr>
          <w:rFonts w:ascii="Arial" w:hAnsi="Arial" w:cs="Arial"/>
          <w:szCs w:val="22"/>
        </w:rPr>
        <w:t xml:space="preserve"> </w:t>
      </w:r>
      <w:r w:rsidRPr="008E3BD1">
        <w:rPr>
          <w:rFonts w:ascii="Arial" w:hAnsi="Arial" w:cs="Arial"/>
          <w:szCs w:val="22"/>
        </w:rPr>
        <w:t>SMW, coinciding with rising temperatures (minimum: 18.5°C, maximum: 34.1°C) and lower relative humidity (26.0%).</w:t>
      </w:r>
      <w:r w:rsidR="008E02D3" w:rsidRPr="008E3BD1">
        <w:rPr>
          <w:rFonts w:ascii="Arial" w:hAnsi="Arial" w:cs="Arial"/>
          <w:szCs w:val="22"/>
        </w:rPr>
        <w:t xml:space="preserve"> Correlation analysis (Table 3) indicated that the aphid population exhibited a negative correlation with minimum temperature (r = -0.345) and maximum temperature (r = -0.458), while showing a positive but weak correlation with relative humidity (r = 0.289). These findings align with Sharma </w:t>
      </w:r>
      <w:r w:rsidR="008E02D3" w:rsidRPr="008E3BD1">
        <w:rPr>
          <w:rFonts w:ascii="Arial" w:hAnsi="Arial" w:cs="Arial"/>
          <w:i/>
          <w:iCs/>
          <w:szCs w:val="22"/>
        </w:rPr>
        <w:t>et al.</w:t>
      </w:r>
      <w:r w:rsidR="008E02D3" w:rsidRPr="008E3BD1">
        <w:rPr>
          <w:rFonts w:ascii="Arial" w:hAnsi="Arial" w:cs="Arial"/>
          <w:szCs w:val="22"/>
        </w:rPr>
        <w:t xml:space="preserve"> (2021), </w:t>
      </w:r>
      <w:r w:rsidR="008E02D3" w:rsidRPr="008E3BD1">
        <w:rPr>
          <w:rFonts w:ascii="Arial" w:hAnsi="Arial" w:cs="Arial"/>
          <w:szCs w:val="22"/>
        </w:rPr>
        <w:lastRenderedPageBreak/>
        <w:t xml:space="preserve">who reported that mustard aphid populations thrive under moderate temperatures (10–25°C) and decline sharply under higher temperatures (&gt;30°C). Similarly, </w:t>
      </w:r>
      <w:bookmarkStart w:id="28" w:name="_Hlk194612937"/>
      <w:r w:rsidR="008E02D3" w:rsidRPr="008E3BD1">
        <w:rPr>
          <w:rFonts w:ascii="Arial" w:hAnsi="Arial" w:cs="Arial"/>
          <w:szCs w:val="22"/>
        </w:rPr>
        <w:t xml:space="preserve">Kumar </w:t>
      </w:r>
      <w:del w:id="29" w:author="Scholar" w:date="2025-05-16T15:07:00Z">
        <w:r w:rsidR="008E02D3" w:rsidRPr="008E3BD1" w:rsidDel="000526B3">
          <w:rPr>
            <w:rFonts w:ascii="Arial" w:hAnsi="Arial" w:cs="Arial"/>
            <w:szCs w:val="22"/>
          </w:rPr>
          <w:delText xml:space="preserve">and </w:delText>
        </w:r>
      </w:del>
      <w:ins w:id="30" w:author="Scholar" w:date="2025-05-16T15:07:00Z">
        <w:r w:rsidR="000526B3">
          <w:rPr>
            <w:rFonts w:ascii="Arial" w:hAnsi="Arial" w:cs="Arial"/>
            <w:szCs w:val="22"/>
          </w:rPr>
          <w:t>&amp;</w:t>
        </w:r>
        <w:r w:rsidR="000526B3" w:rsidRPr="008E3BD1">
          <w:rPr>
            <w:rFonts w:ascii="Arial" w:hAnsi="Arial" w:cs="Arial"/>
            <w:szCs w:val="22"/>
          </w:rPr>
          <w:t xml:space="preserve"> </w:t>
        </w:r>
      </w:ins>
      <w:r w:rsidR="008E02D3" w:rsidRPr="008E3BD1">
        <w:rPr>
          <w:rFonts w:ascii="Arial" w:hAnsi="Arial" w:cs="Arial"/>
          <w:szCs w:val="22"/>
        </w:rPr>
        <w:t xml:space="preserve">Singh (2022) </w:t>
      </w:r>
      <w:bookmarkEnd w:id="28"/>
      <w:r w:rsidR="008E02D3" w:rsidRPr="008E3BD1">
        <w:rPr>
          <w:rFonts w:ascii="Arial" w:hAnsi="Arial" w:cs="Arial"/>
          <w:szCs w:val="22"/>
        </w:rPr>
        <w:t>observed that aphid infestations peak during periods of moderate humidity, as excessively dry or humid conditions adversely affect their survival.</w:t>
      </w:r>
    </w:p>
    <w:p w14:paraId="590718D8" w14:textId="77777777" w:rsidR="00092F56" w:rsidRPr="008E3BD1" w:rsidRDefault="00092F56" w:rsidP="00F66C0D">
      <w:pPr>
        <w:spacing w:after="0" w:line="240" w:lineRule="auto"/>
        <w:jc w:val="both"/>
        <w:rPr>
          <w:rFonts w:ascii="Arial" w:hAnsi="Arial" w:cs="Arial"/>
          <w:sz w:val="20"/>
        </w:rPr>
      </w:pPr>
      <w:r w:rsidRPr="008E3BD1">
        <w:rPr>
          <w:rFonts w:ascii="Arial" w:hAnsi="Arial" w:cs="Arial"/>
          <w:b/>
          <w:bCs/>
          <w:sz w:val="20"/>
        </w:rPr>
        <w:t xml:space="preserve">Table 1 Population dynamics of mustard aphid and their natural enemy in mustard during </w:t>
      </w:r>
      <w:r w:rsidRPr="008E3BD1">
        <w:rPr>
          <w:rFonts w:ascii="Arial" w:hAnsi="Arial" w:cs="Arial"/>
          <w:b/>
          <w:bCs/>
          <w:i/>
          <w:iCs/>
          <w:sz w:val="20"/>
        </w:rPr>
        <w:t xml:space="preserve">Rabi </w:t>
      </w:r>
      <w:r w:rsidRPr="008E3BD1">
        <w:rPr>
          <w:rFonts w:ascii="Arial" w:hAnsi="Arial" w:cs="Arial"/>
          <w:b/>
          <w:bCs/>
          <w:sz w:val="20"/>
        </w:rPr>
        <w:t>season 2022-23</w:t>
      </w:r>
    </w:p>
    <w:tbl>
      <w:tblPr>
        <w:tblStyle w:val="TableGrid"/>
        <w:tblW w:w="0" w:type="auto"/>
        <w:tblLook w:val="04A0" w:firstRow="1" w:lastRow="0" w:firstColumn="1" w:lastColumn="0" w:noHBand="0" w:noVBand="1"/>
      </w:tblPr>
      <w:tblGrid>
        <w:gridCol w:w="705"/>
        <w:gridCol w:w="1678"/>
        <w:gridCol w:w="2134"/>
        <w:gridCol w:w="1171"/>
        <w:gridCol w:w="1902"/>
        <w:gridCol w:w="1426"/>
      </w:tblGrid>
      <w:tr w:rsidR="00092F56" w:rsidRPr="008E3BD1" w14:paraId="5708C24B" w14:textId="77777777" w:rsidTr="00F66C0D">
        <w:trPr>
          <w:trHeight w:val="701"/>
        </w:trPr>
        <w:tc>
          <w:tcPr>
            <w:tcW w:w="0" w:type="auto"/>
          </w:tcPr>
          <w:p w14:paraId="0051055E"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SMW</w:t>
            </w:r>
          </w:p>
        </w:tc>
        <w:tc>
          <w:tcPr>
            <w:tcW w:w="1678" w:type="dxa"/>
          </w:tcPr>
          <w:p w14:paraId="3F479408"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Minimum Temperature (°C)</w:t>
            </w:r>
          </w:p>
        </w:tc>
        <w:tc>
          <w:tcPr>
            <w:tcW w:w="2134" w:type="dxa"/>
          </w:tcPr>
          <w:p w14:paraId="3806C92E"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Maximum Temperature (°C)</w:t>
            </w:r>
          </w:p>
        </w:tc>
        <w:tc>
          <w:tcPr>
            <w:tcW w:w="0" w:type="auto"/>
          </w:tcPr>
          <w:p w14:paraId="7760BC81"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Relative Humidity (%)</w:t>
            </w:r>
          </w:p>
        </w:tc>
        <w:tc>
          <w:tcPr>
            <w:tcW w:w="0" w:type="auto"/>
          </w:tcPr>
          <w:p w14:paraId="552C960D"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Aphid population/plant*</w:t>
            </w:r>
          </w:p>
        </w:tc>
        <w:tc>
          <w:tcPr>
            <w:tcW w:w="0" w:type="auto"/>
          </w:tcPr>
          <w:p w14:paraId="2A854DDC" w14:textId="77777777" w:rsidR="00092F56" w:rsidRPr="008E3BD1" w:rsidRDefault="00092F56" w:rsidP="008E3BD1">
            <w:pPr>
              <w:spacing w:after="160"/>
              <w:jc w:val="center"/>
              <w:rPr>
                <w:rFonts w:ascii="Arial" w:hAnsi="Arial" w:cs="Arial"/>
                <w:b/>
                <w:bCs/>
                <w:i/>
                <w:iCs/>
                <w:sz w:val="20"/>
              </w:rPr>
            </w:pPr>
            <w:r w:rsidRPr="008E3BD1">
              <w:rPr>
                <w:rFonts w:ascii="Arial" w:hAnsi="Arial" w:cs="Arial"/>
                <w:b/>
                <w:bCs/>
                <w:sz w:val="20"/>
              </w:rPr>
              <w:t>Lady bird population/ Plant*</w:t>
            </w:r>
          </w:p>
        </w:tc>
      </w:tr>
      <w:tr w:rsidR="00092F56" w:rsidRPr="008E3BD1" w14:paraId="2ECFA818" w14:textId="77777777" w:rsidTr="00B00B72">
        <w:tc>
          <w:tcPr>
            <w:tcW w:w="0" w:type="auto"/>
            <w:hideMark/>
          </w:tcPr>
          <w:p w14:paraId="06129B21" w14:textId="77777777" w:rsidR="00092F56" w:rsidRPr="008E3BD1" w:rsidRDefault="00092F56" w:rsidP="008E3BD1">
            <w:pPr>
              <w:spacing w:after="160"/>
              <w:jc w:val="center"/>
              <w:rPr>
                <w:rFonts w:ascii="Arial" w:hAnsi="Arial" w:cs="Arial"/>
                <w:sz w:val="20"/>
              </w:rPr>
            </w:pPr>
            <w:r w:rsidRPr="008E3BD1">
              <w:rPr>
                <w:rFonts w:ascii="Arial" w:hAnsi="Arial" w:cs="Arial"/>
                <w:sz w:val="20"/>
              </w:rPr>
              <w:t>52</w:t>
            </w:r>
          </w:p>
        </w:tc>
        <w:tc>
          <w:tcPr>
            <w:tcW w:w="0" w:type="auto"/>
            <w:vAlign w:val="bottom"/>
          </w:tcPr>
          <w:p w14:paraId="12D5F956" w14:textId="77777777" w:rsidR="00092F56" w:rsidRPr="008E3BD1" w:rsidRDefault="00092F56" w:rsidP="008E3BD1">
            <w:pPr>
              <w:spacing w:after="160"/>
              <w:jc w:val="center"/>
              <w:rPr>
                <w:rFonts w:ascii="Arial" w:hAnsi="Arial" w:cs="Arial"/>
                <w:sz w:val="20"/>
              </w:rPr>
            </w:pPr>
            <w:r w:rsidRPr="008E3BD1">
              <w:rPr>
                <w:rFonts w:ascii="Arial" w:hAnsi="Arial" w:cs="Arial"/>
                <w:sz w:val="20"/>
              </w:rPr>
              <w:t>7.1</w:t>
            </w:r>
          </w:p>
        </w:tc>
        <w:tc>
          <w:tcPr>
            <w:tcW w:w="0" w:type="auto"/>
            <w:vAlign w:val="bottom"/>
          </w:tcPr>
          <w:p w14:paraId="35CB227F"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24.6</w:t>
            </w:r>
          </w:p>
        </w:tc>
        <w:tc>
          <w:tcPr>
            <w:tcW w:w="0" w:type="auto"/>
            <w:vAlign w:val="bottom"/>
          </w:tcPr>
          <w:p w14:paraId="4CF73C33" w14:textId="77777777" w:rsidR="00092F56" w:rsidRPr="008E3BD1" w:rsidRDefault="00092F56" w:rsidP="008E3BD1">
            <w:pPr>
              <w:spacing w:after="160"/>
              <w:jc w:val="center"/>
              <w:rPr>
                <w:rFonts w:ascii="Arial" w:hAnsi="Arial" w:cs="Arial"/>
                <w:sz w:val="20"/>
              </w:rPr>
            </w:pPr>
            <w:r w:rsidRPr="008E3BD1">
              <w:rPr>
                <w:rFonts w:ascii="Arial" w:hAnsi="Arial" w:cs="Arial"/>
                <w:sz w:val="20"/>
              </w:rPr>
              <w:t>37.6</w:t>
            </w:r>
          </w:p>
        </w:tc>
        <w:tc>
          <w:tcPr>
            <w:tcW w:w="0" w:type="auto"/>
            <w:vAlign w:val="bottom"/>
          </w:tcPr>
          <w:p w14:paraId="43CD571B" w14:textId="77777777" w:rsidR="00092F56" w:rsidRPr="008E3BD1" w:rsidRDefault="00092F56" w:rsidP="008E3BD1">
            <w:pPr>
              <w:spacing w:after="160"/>
              <w:jc w:val="center"/>
              <w:rPr>
                <w:rFonts w:ascii="Arial" w:hAnsi="Arial" w:cs="Arial"/>
                <w:sz w:val="20"/>
              </w:rPr>
            </w:pPr>
            <w:r w:rsidRPr="008E3BD1">
              <w:rPr>
                <w:rFonts w:ascii="Arial" w:hAnsi="Arial" w:cs="Arial"/>
                <w:sz w:val="20"/>
              </w:rPr>
              <w:t>9.60</w:t>
            </w:r>
          </w:p>
        </w:tc>
        <w:tc>
          <w:tcPr>
            <w:tcW w:w="0" w:type="auto"/>
            <w:vAlign w:val="bottom"/>
            <w:hideMark/>
          </w:tcPr>
          <w:p w14:paraId="379373D6" w14:textId="77777777" w:rsidR="00092F56" w:rsidRPr="008E3BD1" w:rsidRDefault="00092F56" w:rsidP="008E3BD1">
            <w:pPr>
              <w:spacing w:after="160"/>
              <w:jc w:val="center"/>
              <w:rPr>
                <w:rFonts w:ascii="Arial" w:hAnsi="Arial" w:cs="Arial"/>
                <w:sz w:val="20"/>
              </w:rPr>
            </w:pPr>
            <w:r w:rsidRPr="008E3BD1">
              <w:rPr>
                <w:rFonts w:ascii="Arial" w:hAnsi="Arial" w:cs="Arial"/>
                <w:sz w:val="20"/>
              </w:rPr>
              <w:t>0.00</w:t>
            </w:r>
          </w:p>
        </w:tc>
      </w:tr>
      <w:tr w:rsidR="00092F56" w:rsidRPr="008E3BD1" w14:paraId="6AA414C3" w14:textId="77777777" w:rsidTr="00B00B72">
        <w:tc>
          <w:tcPr>
            <w:tcW w:w="0" w:type="auto"/>
            <w:hideMark/>
          </w:tcPr>
          <w:p w14:paraId="6F7061E7" w14:textId="77777777" w:rsidR="00092F56" w:rsidRPr="008E3BD1" w:rsidRDefault="00092F56" w:rsidP="008E3BD1">
            <w:pPr>
              <w:spacing w:after="160"/>
              <w:jc w:val="center"/>
              <w:rPr>
                <w:rFonts w:ascii="Arial" w:hAnsi="Arial" w:cs="Arial"/>
                <w:sz w:val="20"/>
              </w:rPr>
            </w:pPr>
            <w:r w:rsidRPr="008E3BD1">
              <w:rPr>
                <w:rFonts w:ascii="Arial" w:hAnsi="Arial" w:cs="Arial"/>
                <w:sz w:val="20"/>
              </w:rPr>
              <w:t>1</w:t>
            </w:r>
          </w:p>
        </w:tc>
        <w:tc>
          <w:tcPr>
            <w:tcW w:w="0" w:type="auto"/>
            <w:vAlign w:val="bottom"/>
          </w:tcPr>
          <w:p w14:paraId="4568DC2B" w14:textId="77777777" w:rsidR="00092F56" w:rsidRPr="008E3BD1" w:rsidRDefault="00092F56" w:rsidP="008E3BD1">
            <w:pPr>
              <w:spacing w:after="160"/>
              <w:jc w:val="center"/>
              <w:rPr>
                <w:rFonts w:ascii="Arial" w:hAnsi="Arial" w:cs="Arial"/>
                <w:sz w:val="20"/>
              </w:rPr>
            </w:pPr>
            <w:r w:rsidRPr="008E3BD1">
              <w:rPr>
                <w:rFonts w:ascii="Arial" w:hAnsi="Arial" w:cs="Arial"/>
                <w:sz w:val="20"/>
              </w:rPr>
              <w:t>6.6</w:t>
            </w:r>
          </w:p>
        </w:tc>
        <w:tc>
          <w:tcPr>
            <w:tcW w:w="0" w:type="auto"/>
            <w:vAlign w:val="bottom"/>
          </w:tcPr>
          <w:p w14:paraId="62D34432"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24.1</w:t>
            </w:r>
          </w:p>
        </w:tc>
        <w:tc>
          <w:tcPr>
            <w:tcW w:w="0" w:type="auto"/>
            <w:vAlign w:val="bottom"/>
          </w:tcPr>
          <w:p w14:paraId="5DEC258D" w14:textId="77777777" w:rsidR="00092F56" w:rsidRPr="008E3BD1" w:rsidRDefault="00092F56" w:rsidP="008E3BD1">
            <w:pPr>
              <w:spacing w:after="160"/>
              <w:jc w:val="center"/>
              <w:rPr>
                <w:rFonts w:ascii="Arial" w:hAnsi="Arial" w:cs="Arial"/>
                <w:sz w:val="20"/>
              </w:rPr>
            </w:pPr>
            <w:r w:rsidRPr="008E3BD1">
              <w:rPr>
                <w:rFonts w:ascii="Arial" w:hAnsi="Arial" w:cs="Arial"/>
                <w:sz w:val="20"/>
              </w:rPr>
              <w:t>25.0</w:t>
            </w:r>
          </w:p>
        </w:tc>
        <w:tc>
          <w:tcPr>
            <w:tcW w:w="0" w:type="auto"/>
            <w:vAlign w:val="bottom"/>
          </w:tcPr>
          <w:p w14:paraId="476987EF"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24.45</w:t>
            </w:r>
          </w:p>
        </w:tc>
        <w:tc>
          <w:tcPr>
            <w:tcW w:w="0" w:type="auto"/>
            <w:vAlign w:val="bottom"/>
            <w:hideMark/>
          </w:tcPr>
          <w:p w14:paraId="3690C360" w14:textId="77777777" w:rsidR="00092F56" w:rsidRPr="008E3BD1" w:rsidRDefault="00092F56" w:rsidP="008E3BD1">
            <w:pPr>
              <w:spacing w:after="160"/>
              <w:jc w:val="center"/>
              <w:rPr>
                <w:rFonts w:ascii="Arial" w:hAnsi="Arial" w:cs="Arial"/>
                <w:sz w:val="20"/>
              </w:rPr>
            </w:pPr>
            <w:r w:rsidRPr="008E3BD1">
              <w:rPr>
                <w:rFonts w:ascii="Arial" w:hAnsi="Arial" w:cs="Arial"/>
                <w:sz w:val="20"/>
              </w:rPr>
              <w:t>0.85</w:t>
            </w:r>
          </w:p>
        </w:tc>
      </w:tr>
      <w:tr w:rsidR="00092F56" w:rsidRPr="008E3BD1" w14:paraId="00D6B958" w14:textId="77777777" w:rsidTr="00B00B72">
        <w:tc>
          <w:tcPr>
            <w:tcW w:w="0" w:type="auto"/>
            <w:hideMark/>
          </w:tcPr>
          <w:p w14:paraId="33BD6358" w14:textId="77777777" w:rsidR="00092F56" w:rsidRPr="008E3BD1" w:rsidRDefault="00092F56" w:rsidP="008E3BD1">
            <w:pPr>
              <w:spacing w:after="160"/>
              <w:jc w:val="center"/>
              <w:rPr>
                <w:rFonts w:ascii="Arial" w:hAnsi="Arial" w:cs="Arial"/>
                <w:sz w:val="20"/>
              </w:rPr>
            </w:pPr>
            <w:r w:rsidRPr="008E3BD1">
              <w:rPr>
                <w:rFonts w:ascii="Arial" w:hAnsi="Arial" w:cs="Arial"/>
                <w:sz w:val="20"/>
              </w:rPr>
              <w:t>2</w:t>
            </w:r>
          </w:p>
        </w:tc>
        <w:tc>
          <w:tcPr>
            <w:tcW w:w="0" w:type="auto"/>
            <w:vAlign w:val="bottom"/>
          </w:tcPr>
          <w:p w14:paraId="0398ED08"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10.0</w:t>
            </w:r>
          </w:p>
        </w:tc>
        <w:tc>
          <w:tcPr>
            <w:tcW w:w="0" w:type="auto"/>
            <w:vAlign w:val="bottom"/>
          </w:tcPr>
          <w:p w14:paraId="1CC9F904" w14:textId="77777777" w:rsidR="00092F56" w:rsidRPr="008E3BD1" w:rsidRDefault="00092F56" w:rsidP="008E3BD1">
            <w:pPr>
              <w:spacing w:after="160"/>
              <w:jc w:val="center"/>
              <w:rPr>
                <w:rFonts w:ascii="Arial" w:hAnsi="Arial" w:cs="Arial"/>
                <w:sz w:val="20"/>
              </w:rPr>
            </w:pPr>
            <w:r w:rsidRPr="008E3BD1">
              <w:rPr>
                <w:rFonts w:ascii="Arial" w:hAnsi="Arial" w:cs="Arial"/>
                <w:sz w:val="20"/>
              </w:rPr>
              <w:t>26.0</w:t>
            </w:r>
          </w:p>
        </w:tc>
        <w:tc>
          <w:tcPr>
            <w:tcW w:w="0" w:type="auto"/>
            <w:vAlign w:val="bottom"/>
          </w:tcPr>
          <w:p w14:paraId="0B62CF45" w14:textId="77777777" w:rsidR="00092F56" w:rsidRPr="008E3BD1" w:rsidRDefault="00092F56" w:rsidP="008E3BD1">
            <w:pPr>
              <w:spacing w:after="160"/>
              <w:jc w:val="center"/>
              <w:rPr>
                <w:rFonts w:ascii="Arial" w:hAnsi="Arial" w:cs="Arial"/>
                <w:sz w:val="20"/>
              </w:rPr>
            </w:pPr>
            <w:r w:rsidRPr="008E3BD1">
              <w:rPr>
                <w:rFonts w:ascii="Arial" w:hAnsi="Arial" w:cs="Arial"/>
                <w:sz w:val="20"/>
              </w:rPr>
              <w:t>33.4</w:t>
            </w:r>
          </w:p>
        </w:tc>
        <w:tc>
          <w:tcPr>
            <w:tcW w:w="0" w:type="auto"/>
            <w:vAlign w:val="bottom"/>
          </w:tcPr>
          <w:p w14:paraId="68B6421C" w14:textId="77777777" w:rsidR="00092F56" w:rsidRPr="008E3BD1" w:rsidRDefault="00092F56" w:rsidP="008E3BD1">
            <w:pPr>
              <w:spacing w:after="160"/>
              <w:jc w:val="center"/>
              <w:rPr>
                <w:rFonts w:ascii="Arial" w:hAnsi="Arial" w:cs="Arial"/>
                <w:sz w:val="20"/>
              </w:rPr>
            </w:pPr>
            <w:r w:rsidRPr="008E3BD1">
              <w:rPr>
                <w:rFonts w:ascii="Arial" w:hAnsi="Arial" w:cs="Arial"/>
                <w:sz w:val="20"/>
              </w:rPr>
              <w:t>51.40</w:t>
            </w:r>
          </w:p>
        </w:tc>
        <w:tc>
          <w:tcPr>
            <w:tcW w:w="0" w:type="auto"/>
            <w:vAlign w:val="bottom"/>
            <w:hideMark/>
          </w:tcPr>
          <w:p w14:paraId="33132748" w14:textId="77777777" w:rsidR="00092F56" w:rsidRPr="008E3BD1" w:rsidRDefault="00092F56" w:rsidP="008E3BD1">
            <w:pPr>
              <w:spacing w:after="160"/>
              <w:jc w:val="center"/>
              <w:rPr>
                <w:rFonts w:ascii="Arial" w:hAnsi="Arial" w:cs="Arial"/>
                <w:sz w:val="20"/>
              </w:rPr>
            </w:pPr>
            <w:r w:rsidRPr="008E3BD1">
              <w:rPr>
                <w:rFonts w:ascii="Arial" w:hAnsi="Arial" w:cs="Arial"/>
                <w:sz w:val="20"/>
              </w:rPr>
              <w:t>2.25</w:t>
            </w:r>
          </w:p>
        </w:tc>
      </w:tr>
      <w:tr w:rsidR="00092F56" w:rsidRPr="008E3BD1" w14:paraId="7CEB1DCF" w14:textId="77777777" w:rsidTr="00B00B72">
        <w:tc>
          <w:tcPr>
            <w:tcW w:w="0" w:type="auto"/>
            <w:hideMark/>
          </w:tcPr>
          <w:p w14:paraId="489123AF" w14:textId="77777777" w:rsidR="00092F56" w:rsidRPr="008E3BD1" w:rsidRDefault="00092F56" w:rsidP="008E3BD1">
            <w:pPr>
              <w:spacing w:after="160"/>
              <w:jc w:val="center"/>
              <w:rPr>
                <w:rFonts w:ascii="Arial" w:hAnsi="Arial" w:cs="Arial"/>
                <w:sz w:val="20"/>
              </w:rPr>
            </w:pPr>
            <w:r w:rsidRPr="008E3BD1">
              <w:rPr>
                <w:rFonts w:ascii="Arial" w:hAnsi="Arial" w:cs="Arial"/>
                <w:sz w:val="20"/>
              </w:rPr>
              <w:t>3</w:t>
            </w:r>
          </w:p>
        </w:tc>
        <w:tc>
          <w:tcPr>
            <w:tcW w:w="0" w:type="auto"/>
            <w:vAlign w:val="bottom"/>
          </w:tcPr>
          <w:p w14:paraId="0312CBB1" w14:textId="77777777" w:rsidR="00092F56" w:rsidRPr="008E3BD1" w:rsidRDefault="00092F56" w:rsidP="008E3BD1">
            <w:pPr>
              <w:spacing w:after="160"/>
              <w:jc w:val="center"/>
              <w:rPr>
                <w:rFonts w:ascii="Arial" w:hAnsi="Arial" w:cs="Arial"/>
                <w:sz w:val="20"/>
              </w:rPr>
            </w:pPr>
            <w:r w:rsidRPr="008E3BD1">
              <w:rPr>
                <w:rFonts w:ascii="Arial" w:hAnsi="Arial" w:cs="Arial"/>
                <w:sz w:val="20"/>
              </w:rPr>
              <w:t>6.3</w:t>
            </w:r>
          </w:p>
        </w:tc>
        <w:tc>
          <w:tcPr>
            <w:tcW w:w="0" w:type="auto"/>
            <w:vAlign w:val="bottom"/>
          </w:tcPr>
          <w:p w14:paraId="031CFF73" w14:textId="77777777" w:rsidR="00092F56" w:rsidRPr="008E3BD1" w:rsidRDefault="00092F56" w:rsidP="008E3BD1">
            <w:pPr>
              <w:spacing w:after="160"/>
              <w:jc w:val="center"/>
              <w:rPr>
                <w:rFonts w:ascii="Arial" w:hAnsi="Arial" w:cs="Arial"/>
                <w:sz w:val="20"/>
              </w:rPr>
            </w:pPr>
            <w:r w:rsidRPr="008E3BD1">
              <w:rPr>
                <w:rFonts w:ascii="Arial" w:hAnsi="Arial" w:cs="Arial"/>
                <w:sz w:val="20"/>
              </w:rPr>
              <w:t>23.4</w:t>
            </w:r>
          </w:p>
        </w:tc>
        <w:tc>
          <w:tcPr>
            <w:tcW w:w="0" w:type="auto"/>
            <w:vAlign w:val="bottom"/>
          </w:tcPr>
          <w:p w14:paraId="0A809076" w14:textId="77777777" w:rsidR="00092F56" w:rsidRPr="008E3BD1" w:rsidRDefault="00092F56" w:rsidP="008E3BD1">
            <w:pPr>
              <w:spacing w:after="160"/>
              <w:jc w:val="center"/>
              <w:rPr>
                <w:rFonts w:ascii="Arial" w:hAnsi="Arial" w:cs="Arial"/>
                <w:sz w:val="20"/>
              </w:rPr>
            </w:pPr>
            <w:r w:rsidRPr="008E3BD1">
              <w:rPr>
                <w:rFonts w:ascii="Arial" w:hAnsi="Arial" w:cs="Arial"/>
                <w:sz w:val="20"/>
              </w:rPr>
              <w:t>22.3</w:t>
            </w:r>
          </w:p>
        </w:tc>
        <w:tc>
          <w:tcPr>
            <w:tcW w:w="0" w:type="auto"/>
            <w:vAlign w:val="bottom"/>
          </w:tcPr>
          <w:p w14:paraId="0132B364" w14:textId="77777777" w:rsidR="00092F56" w:rsidRPr="008E3BD1" w:rsidRDefault="00092F56" w:rsidP="008E3BD1">
            <w:pPr>
              <w:spacing w:after="160"/>
              <w:jc w:val="center"/>
              <w:rPr>
                <w:rFonts w:ascii="Arial" w:hAnsi="Arial" w:cs="Arial"/>
                <w:sz w:val="20"/>
              </w:rPr>
            </w:pPr>
            <w:r w:rsidRPr="008E3BD1">
              <w:rPr>
                <w:rFonts w:ascii="Arial" w:hAnsi="Arial" w:cs="Arial"/>
                <w:sz w:val="20"/>
              </w:rPr>
              <w:t>91.25</w:t>
            </w:r>
          </w:p>
        </w:tc>
        <w:tc>
          <w:tcPr>
            <w:tcW w:w="0" w:type="auto"/>
            <w:vAlign w:val="bottom"/>
            <w:hideMark/>
          </w:tcPr>
          <w:p w14:paraId="1118BBD9" w14:textId="77777777" w:rsidR="00092F56" w:rsidRPr="008E3BD1" w:rsidRDefault="00092F56" w:rsidP="008E3BD1">
            <w:pPr>
              <w:spacing w:after="160"/>
              <w:jc w:val="center"/>
              <w:rPr>
                <w:rFonts w:ascii="Arial" w:hAnsi="Arial" w:cs="Arial"/>
                <w:sz w:val="20"/>
              </w:rPr>
            </w:pPr>
            <w:r w:rsidRPr="008E3BD1">
              <w:rPr>
                <w:rFonts w:ascii="Arial" w:hAnsi="Arial" w:cs="Arial"/>
                <w:sz w:val="20"/>
              </w:rPr>
              <w:t>4.60</w:t>
            </w:r>
          </w:p>
        </w:tc>
      </w:tr>
      <w:tr w:rsidR="00092F56" w:rsidRPr="008E3BD1" w14:paraId="164FB50B" w14:textId="77777777" w:rsidTr="00B00B72">
        <w:tc>
          <w:tcPr>
            <w:tcW w:w="0" w:type="auto"/>
            <w:hideMark/>
          </w:tcPr>
          <w:p w14:paraId="62E38743" w14:textId="77777777" w:rsidR="00092F56" w:rsidRPr="008E3BD1" w:rsidRDefault="00092F56" w:rsidP="008E3BD1">
            <w:pPr>
              <w:spacing w:after="160"/>
              <w:jc w:val="center"/>
              <w:rPr>
                <w:rFonts w:ascii="Arial" w:hAnsi="Arial" w:cs="Arial"/>
                <w:sz w:val="20"/>
              </w:rPr>
            </w:pPr>
            <w:r w:rsidRPr="008E3BD1">
              <w:rPr>
                <w:rFonts w:ascii="Arial" w:hAnsi="Arial" w:cs="Arial"/>
                <w:sz w:val="20"/>
              </w:rPr>
              <w:t>4</w:t>
            </w:r>
          </w:p>
        </w:tc>
        <w:tc>
          <w:tcPr>
            <w:tcW w:w="0" w:type="auto"/>
            <w:vAlign w:val="bottom"/>
          </w:tcPr>
          <w:p w14:paraId="4DC90B80" w14:textId="77777777" w:rsidR="00092F56" w:rsidRPr="008E3BD1" w:rsidRDefault="00092F56" w:rsidP="008E3BD1">
            <w:pPr>
              <w:spacing w:after="160"/>
              <w:jc w:val="center"/>
              <w:rPr>
                <w:rFonts w:ascii="Arial" w:hAnsi="Arial" w:cs="Arial"/>
                <w:sz w:val="20"/>
              </w:rPr>
            </w:pPr>
            <w:r w:rsidRPr="008E3BD1">
              <w:rPr>
                <w:rFonts w:ascii="Arial" w:hAnsi="Arial" w:cs="Arial"/>
                <w:sz w:val="20"/>
              </w:rPr>
              <w:t>7.8</w:t>
            </w:r>
          </w:p>
        </w:tc>
        <w:tc>
          <w:tcPr>
            <w:tcW w:w="0" w:type="auto"/>
            <w:vAlign w:val="bottom"/>
          </w:tcPr>
          <w:p w14:paraId="34CB1880" w14:textId="77777777" w:rsidR="00092F56" w:rsidRPr="008E3BD1" w:rsidRDefault="00092F56" w:rsidP="008E3BD1">
            <w:pPr>
              <w:spacing w:after="160"/>
              <w:jc w:val="center"/>
              <w:rPr>
                <w:rFonts w:ascii="Arial" w:hAnsi="Arial" w:cs="Arial"/>
                <w:sz w:val="20"/>
              </w:rPr>
            </w:pPr>
            <w:r w:rsidRPr="008E3BD1">
              <w:rPr>
                <w:rFonts w:ascii="Arial" w:hAnsi="Arial" w:cs="Arial"/>
                <w:sz w:val="20"/>
              </w:rPr>
              <w:t>22.4</w:t>
            </w:r>
          </w:p>
        </w:tc>
        <w:tc>
          <w:tcPr>
            <w:tcW w:w="0" w:type="auto"/>
            <w:vAlign w:val="bottom"/>
          </w:tcPr>
          <w:p w14:paraId="6E77A8A9" w14:textId="77777777" w:rsidR="00092F56" w:rsidRPr="008E3BD1" w:rsidRDefault="00092F56" w:rsidP="008E3BD1">
            <w:pPr>
              <w:spacing w:after="160"/>
              <w:jc w:val="center"/>
              <w:rPr>
                <w:rFonts w:ascii="Arial" w:hAnsi="Arial" w:cs="Arial"/>
                <w:sz w:val="20"/>
              </w:rPr>
            </w:pPr>
            <w:r w:rsidRPr="008E3BD1">
              <w:rPr>
                <w:rFonts w:ascii="Arial" w:hAnsi="Arial" w:cs="Arial"/>
                <w:sz w:val="20"/>
              </w:rPr>
              <w:t>37.4</w:t>
            </w:r>
          </w:p>
        </w:tc>
        <w:tc>
          <w:tcPr>
            <w:tcW w:w="0" w:type="auto"/>
            <w:vAlign w:val="bottom"/>
          </w:tcPr>
          <w:p w14:paraId="7F8E4424"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127.80</w:t>
            </w:r>
          </w:p>
        </w:tc>
        <w:tc>
          <w:tcPr>
            <w:tcW w:w="0" w:type="auto"/>
            <w:vAlign w:val="bottom"/>
            <w:hideMark/>
          </w:tcPr>
          <w:p w14:paraId="0FD916E3" w14:textId="77777777" w:rsidR="00092F56" w:rsidRPr="008E3BD1" w:rsidRDefault="00092F56" w:rsidP="008E3BD1">
            <w:pPr>
              <w:spacing w:after="160"/>
              <w:jc w:val="center"/>
              <w:rPr>
                <w:rFonts w:ascii="Arial" w:hAnsi="Arial" w:cs="Arial"/>
                <w:sz w:val="20"/>
              </w:rPr>
            </w:pPr>
            <w:r w:rsidRPr="008E3BD1">
              <w:rPr>
                <w:rFonts w:ascii="Arial" w:hAnsi="Arial" w:cs="Arial"/>
                <w:sz w:val="20"/>
              </w:rPr>
              <w:t>5.45</w:t>
            </w:r>
          </w:p>
        </w:tc>
      </w:tr>
      <w:tr w:rsidR="00092F56" w:rsidRPr="008E3BD1" w14:paraId="54635E19" w14:textId="77777777" w:rsidTr="00B00B72">
        <w:tc>
          <w:tcPr>
            <w:tcW w:w="0" w:type="auto"/>
            <w:hideMark/>
          </w:tcPr>
          <w:p w14:paraId="0AE131C7" w14:textId="77777777" w:rsidR="00092F56" w:rsidRPr="008E3BD1" w:rsidRDefault="00092F56" w:rsidP="008E3BD1">
            <w:pPr>
              <w:spacing w:after="160"/>
              <w:jc w:val="center"/>
              <w:rPr>
                <w:rFonts w:ascii="Arial" w:hAnsi="Arial" w:cs="Arial"/>
                <w:sz w:val="20"/>
              </w:rPr>
            </w:pPr>
            <w:r w:rsidRPr="008E3BD1">
              <w:rPr>
                <w:rFonts w:ascii="Arial" w:hAnsi="Arial" w:cs="Arial"/>
                <w:sz w:val="20"/>
              </w:rPr>
              <w:t>5</w:t>
            </w:r>
          </w:p>
        </w:tc>
        <w:tc>
          <w:tcPr>
            <w:tcW w:w="0" w:type="auto"/>
            <w:vAlign w:val="bottom"/>
          </w:tcPr>
          <w:p w14:paraId="7C3F5D68" w14:textId="77777777" w:rsidR="00092F56" w:rsidRPr="008E3BD1" w:rsidRDefault="00092F56" w:rsidP="008E3BD1">
            <w:pPr>
              <w:spacing w:after="160"/>
              <w:jc w:val="center"/>
              <w:rPr>
                <w:rFonts w:ascii="Arial" w:hAnsi="Arial" w:cs="Arial"/>
                <w:sz w:val="20"/>
              </w:rPr>
            </w:pPr>
            <w:r w:rsidRPr="008E3BD1">
              <w:rPr>
                <w:rFonts w:ascii="Arial" w:hAnsi="Arial" w:cs="Arial"/>
                <w:sz w:val="20"/>
              </w:rPr>
              <w:t>11.9</w:t>
            </w:r>
          </w:p>
        </w:tc>
        <w:tc>
          <w:tcPr>
            <w:tcW w:w="0" w:type="auto"/>
            <w:vAlign w:val="bottom"/>
          </w:tcPr>
          <w:p w14:paraId="25EF4EE0"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24.7</w:t>
            </w:r>
          </w:p>
        </w:tc>
        <w:tc>
          <w:tcPr>
            <w:tcW w:w="0" w:type="auto"/>
            <w:vAlign w:val="bottom"/>
          </w:tcPr>
          <w:p w14:paraId="68B1B706" w14:textId="77777777" w:rsidR="00092F56" w:rsidRPr="008E3BD1" w:rsidRDefault="00092F56" w:rsidP="008E3BD1">
            <w:pPr>
              <w:spacing w:after="160"/>
              <w:jc w:val="center"/>
              <w:rPr>
                <w:rFonts w:ascii="Arial" w:hAnsi="Arial" w:cs="Arial"/>
                <w:sz w:val="20"/>
              </w:rPr>
            </w:pPr>
            <w:r w:rsidRPr="008E3BD1">
              <w:rPr>
                <w:rFonts w:ascii="Arial" w:hAnsi="Arial" w:cs="Arial"/>
                <w:sz w:val="20"/>
              </w:rPr>
              <w:t>45.2</w:t>
            </w:r>
          </w:p>
        </w:tc>
        <w:tc>
          <w:tcPr>
            <w:tcW w:w="0" w:type="auto"/>
            <w:vAlign w:val="bottom"/>
          </w:tcPr>
          <w:p w14:paraId="04C73E3F" w14:textId="77777777" w:rsidR="00092F56" w:rsidRPr="008E3BD1" w:rsidRDefault="00092F56" w:rsidP="008E3BD1">
            <w:pPr>
              <w:spacing w:after="160"/>
              <w:jc w:val="center"/>
              <w:rPr>
                <w:rFonts w:ascii="Arial" w:hAnsi="Arial" w:cs="Arial"/>
                <w:sz w:val="20"/>
              </w:rPr>
            </w:pPr>
            <w:r w:rsidRPr="008E3BD1">
              <w:rPr>
                <w:rFonts w:ascii="Arial" w:hAnsi="Arial" w:cs="Arial"/>
                <w:sz w:val="20"/>
              </w:rPr>
              <w:t>137.90</w:t>
            </w:r>
          </w:p>
        </w:tc>
        <w:tc>
          <w:tcPr>
            <w:tcW w:w="0" w:type="auto"/>
            <w:vAlign w:val="bottom"/>
            <w:hideMark/>
          </w:tcPr>
          <w:p w14:paraId="6AAB9AED" w14:textId="77777777" w:rsidR="00092F56" w:rsidRPr="008E3BD1" w:rsidRDefault="00092F56" w:rsidP="008E3BD1">
            <w:pPr>
              <w:spacing w:after="160"/>
              <w:jc w:val="center"/>
              <w:rPr>
                <w:rFonts w:ascii="Arial" w:hAnsi="Arial" w:cs="Arial"/>
                <w:sz w:val="20"/>
              </w:rPr>
            </w:pPr>
            <w:r w:rsidRPr="008E3BD1">
              <w:rPr>
                <w:rFonts w:ascii="Arial" w:hAnsi="Arial" w:cs="Arial"/>
                <w:sz w:val="20"/>
              </w:rPr>
              <w:t>9.20</w:t>
            </w:r>
          </w:p>
        </w:tc>
      </w:tr>
      <w:tr w:rsidR="00092F56" w:rsidRPr="008E3BD1" w14:paraId="32D7A4CF" w14:textId="77777777" w:rsidTr="00B00B72">
        <w:tc>
          <w:tcPr>
            <w:tcW w:w="0" w:type="auto"/>
            <w:hideMark/>
          </w:tcPr>
          <w:p w14:paraId="031DC36C" w14:textId="77777777" w:rsidR="00092F56" w:rsidRPr="008E3BD1" w:rsidRDefault="00092F56" w:rsidP="008E3BD1">
            <w:pPr>
              <w:spacing w:after="160"/>
              <w:jc w:val="center"/>
              <w:rPr>
                <w:rFonts w:ascii="Arial" w:hAnsi="Arial" w:cs="Arial"/>
                <w:sz w:val="20"/>
              </w:rPr>
            </w:pPr>
            <w:r w:rsidRPr="008E3BD1">
              <w:rPr>
                <w:rFonts w:ascii="Arial" w:hAnsi="Arial" w:cs="Arial"/>
                <w:sz w:val="20"/>
              </w:rPr>
              <w:t>6</w:t>
            </w:r>
          </w:p>
        </w:tc>
        <w:tc>
          <w:tcPr>
            <w:tcW w:w="0" w:type="auto"/>
            <w:vAlign w:val="bottom"/>
          </w:tcPr>
          <w:p w14:paraId="27DEADA6"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12.4</w:t>
            </w:r>
          </w:p>
        </w:tc>
        <w:tc>
          <w:tcPr>
            <w:tcW w:w="0" w:type="auto"/>
            <w:vAlign w:val="bottom"/>
          </w:tcPr>
          <w:p w14:paraId="24B8819D" w14:textId="77777777" w:rsidR="00092F56" w:rsidRPr="008E3BD1" w:rsidRDefault="00092F56" w:rsidP="008E3BD1">
            <w:pPr>
              <w:spacing w:after="160"/>
              <w:jc w:val="center"/>
              <w:rPr>
                <w:rFonts w:ascii="Arial" w:hAnsi="Arial" w:cs="Arial"/>
                <w:sz w:val="20"/>
              </w:rPr>
            </w:pPr>
            <w:r w:rsidRPr="008E3BD1">
              <w:rPr>
                <w:rFonts w:ascii="Arial" w:hAnsi="Arial" w:cs="Arial"/>
                <w:sz w:val="20"/>
              </w:rPr>
              <w:t>30.0</w:t>
            </w:r>
          </w:p>
        </w:tc>
        <w:tc>
          <w:tcPr>
            <w:tcW w:w="0" w:type="auto"/>
            <w:vAlign w:val="bottom"/>
          </w:tcPr>
          <w:p w14:paraId="55513961" w14:textId="77777777" w:rsidR="00092F56" w:rsidRPr="008E3BD1" w:rsidRDefault="00092F56" w:rsidP="008E3BD1">
            <w:pPr>
              <w:spacing w:after="160"/>
              <w:jc w:val="center"/>
              <w:rPr>
                <w:rFonts w:ascii="Arial" w:hAnsi="Arial" w:cs="Arial"/>
                <w:sz w:val="20"/>
              </w:rPr>
            </w:pPr>
            <w:r w:rsidRPr="008E3BD1">
              <w:rPr>
                <w:rFonts w:ascii="Arial" w:hAnsi="Arial" w:cs="Arial"/>
                <w:sz w:val="20"/>
              </w:rPr>
              <w:t>21.1</w:t>
            </w:r>
          </w:p>
        </w:tc>
        <w:tc>
          <w:tcPr>
            <w:tcW w:w="0" w:type="auto"/>
            <w:vAlign w:val="bottom"/>
          </w:tcPr>
          <w:p w14:paraId="281313CF"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128.10</w:t>
            </w:r>
          </w:p>
        </w:tc>
        <w:tc>
          <w:tcPr>
            <w:tcW w:w="0" w:type="auto"/>
            <w:vAlign w:val="bottom"/>
            <w:hideMark/>
          </w:tcPr>
          <w:p w14:paraId="7EEBB04E" w14:textId="77777777" w:rsidR="00092F56" w:rsidRPr="008E3BD1" w:rsidRDefault="00092F56" w:rsidP="008E3BD1">
            <w:pPr>
              <w:spacing w:after="160"/>
              <w:jc w:val="center"/>
              <w:rPr>
                <w:rFonts w:ascii="Arial" w:hAnsi="Arial" w:cs="Arial"/>
                <w:sz w:val="20"/>
              </w:rPr>
            </w:pPr>
            <w:r w:rsidRPr="008E3BD1">
              <w:rPr>
                <w:rFonts w:ascii="Arial" w:hAnsi="Arial" w:cs="Arial"/>
                <w:sz w:val="20"/>
              </w:rPr>
              <w:t>8.90</w:t>
            </w:r>
          </w:p>
        </w:tc>
      </w:tr>
      <w:tr w:rsidR="00092F56" w:rsidRPr="008E3BD1" w14:paraId="28F4BF8C" w14:textId="77777777" w:rsidTr="00B00B72">
        <w:tc>
          <w:tcPr>
            <w:tcW w:w="0" w:type="auto"/>
            <w:hideMark/>
          </w:tcPr>
          <w:p w14:paraId="15DA7870" w14:textId="77777777" w:rsidR="00092F56" w:rsidRPr="008E3BD1" w:rsidRDefault="00092F56" w:rsidP="008E3BD1">
            <w:pPr>
              <w:spacing w:after="160"/>
              <w:jc w:val="center"/>
              <w:rPr>
                <w:rFonts w:ascii="Arial" w:hAnsi="Arial" w:cs="Arial"/>
                <w:sz w:val="20"/>
              </w:rPr>
            </w:pPr>
            <w:r w:rsidRPr="008E3BD1">
              <w:rPr>
                <w:rFonts w:ascii="Arial" w:hAnsi="Arial" w:cs="Arial"/>
                <w:sz w:val="20"/>
              </w:rPr>
              <w:t>7</w:t>
            </w:r>
          </w:p>
        </w:tc>
        <w:tc>
          <w:tcPr>
            <w:tcW w:w="0" w:type="auto"/>
            <w:vAlign w:val="bottom"/>
          </w:tcPr>
          <w:p w14:paraId="794B0EFD" w14:textId="77777777" w:rsidR="00092F56" w:rsidRPr="008E3BD1" w:rsidRDefault="00092F56" w:rsidP="008E3BD1">
            <w:pPr>
              <w:spacing w:after="160"/>
              <w:jc w:val="center"/>
              <w:rPr>
                <w:rFonts w:ascii="Arial" w:hAnsi="Arial" w:cs="Arial"/>
                <w:sz w:val="20"/>
              </w:rPr>
            </w:pPr>
            <w:r w:rsidRPr="008E3BD1">
              <w:rPr>
                <w:rFonts w:ascii="Arial" w:hAnsi="Arial" w:cs="Arial"/>
                <w:sz w:val="20"/>
              </w:rPr>
              <w:t>11.1</w:t>
            </w:r>
          </w:p>
        </w:tc>
        <w:tc>
          <w:tcPr>
            <w:tcW w:w="0" w:type="auto"/>
            <w:vAlign w:val="bottom"/>
          </w:tcPr>
          <w:p w14:paraId="4F8B09DA" w14:textId="77777777" w:rsidR="00092F56" w:rsidRPr="008E3BD1" w:rsidRDefault="00092F56" w:rsidP="008E3BD1">
            <w:pPr>
              <w:spacing w:after="160"/>
              <w:jc w:val="center"/>
              <w:rPr>
                <w:rFonts w:ascii="Arial" w:hAnsi="Arial" w:cs="Arial"/>
                <w:sz w:val="20"/>
              </w:rPr>
            </w:pPr>
            <w:r w:rsidRPr="008E3BD1">
              <w:rPr>
                <w:rFonts w:ascii="Arial" w:hAnsi="Arial" w:cs="Arial"/>
                <w:sz w:val="20"/>
              </w:rPr>
              <w:t>32.2</w:t>
            </w:r>
          </w:p>
        </w:tc>
        <w:tc>
          <w:tcPr>
            <w:tcW w:w="0" w:type="auto"/>
            <w:vAlign w:val="bottom"/>
          </w:tcPr>
          <w:p w14:paraId="2405D979"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12.9</w:t>
            </w:r>
          </w:p>
        </w:tc>
        <w:tc>
          <w:tcPr>
            <w:tcW w:w="0" w:type="auto"/>
            <w:vAlign w:val="bottom"/>
          </w:tcPr>
          <w:p w14:paraId="0F74B24E" w14:textId="77777777" w:rsidR="00092F56" w:rsidRPr="008E3BD1" w:rsidRDefault="00092F56" w:rsidP="008E3BD1">
            <w:pPr>
              <w:spacing w:after="160"/>
              <w:jc w:val="center"/>
              <w:rPr>
                <w:rFonts w:ascii="Arial" w:hAnsi="Arial" w:cs="Arial"/>
                <w:sz w:val="20"/>
              </w:rPr>
            </w:pPr>
            <w:r w:rsidRPr="008E3BD1">
              <w:rPr>
                <w:rFonts w:ascii="Arial" w:hAnsi="Arial" w:cs="Arial"/>
                <w:sz w:val="20"/>
              </w:rPr>
              <w:t>80.55</w:t>
            </w:r>
          </w:p>
        </w:tc>
        <w:tc>
          <w:tcPr>
            <w:tcW w:w="0" w:type="auto"/>
            <w:vAlign w:val="bottom"/>
            <w:hideMark/>
          </w:tcPr>
          <w:p w14:paraId="0AE9086C" w14:textId="77777777" w:rsidR="00092F56" w:rsidRPr="008E3BD1" w:rsidRDefault="00092F56" w:rsidP="008E3BD1">
            <w:pPr>
              <w:spacing w:after="160"/>
              <w:jc w:val="center"/>
              <w:rPr>
                <w:rFonts w:ascii="Arial" w:hAnsi="Arial" w:cs="Arial"/>
                <w:sz w:val="20"/>
              </w:rPr>
            </w:pPr>
            <w:r w:rsidRPr="008E3BD1">
              <w:rPr>
                <w:rFonts w:ascii="Arial" w:hAnsi="Arial" w:cs="Arial"/>
                <w:sz w:val="20"/>
              </w:rPr>
              <w:t>5.05</w:t>
            </w:r>
          </w:p>
        </w:tc>
      </w:tr>
      <w:tr w:rsidR="00092F56" w:rsidRPr="008E3BD1" w14:paraId="117632AB" w14:textId="77777777" w:rsidTr="00B00B72">
        <w:tc>
          <w:tcPr>
            <w:tcW w:w="0" w:type="auto"/>
            <w:hideMark/>
          </w:tcPr>
          <w:p w14:paraId="50652D0F" w14:textId="77777777" w:rsidR="00092F56" w:rsidRPr="008E3BD1" w:rsidRDefault="00092F56" w:rsidP="008E3BD1">
            <w:pPr>
              <w:spacing w:after="160"/>
              <w:jc w:val="center"/>
              <w:rPr>
                <w:rFonts w:ascii="Arial" w:hAnsi="Arial" w:cs="Arial"/>
                <w:sz w:val="20"/>
              </w:rPr>
            </w:pPr>
            <w:r w:rsidRPr="008E3BD1">
              <w:rPr>
                <w:rFonts w:ascii="Arial" w:hAnsi="Arial" w:cs="Arial"/>
                <w:sz w:val="20"/>
              </w:rPr>
              <w:t>8</w:t>
            </w:r>
          </w:p>
        </w:tc>
        <w:tc>
          <w:tcPr>
            <w:tcW w:w="0" w:type="auto"/>
            <w:vAlign w:val="bottom"/>
          </w:tcPr>
          <w:p w14:paraId="547E7210" w14:textId="77777777" w:rsidR="00092F56" w:rsidRPr="008E3BD1" w:rsidRDefault="00092F56" w:rsidP="008E3BD1">
            <w:pPr>
              <w:spacing w:after="160"/>
              <w:jc w:val="center"/>
              <w:rPr>
                <w:rFonts w:ascii="Arial" w:hAnsi="Arial" w:cs="Arial"/>
                <w:sz w:val="20"/>
              </w:rPr>
            </w:pPr>
            <w:r w:rsidRPr="008E3BD1">
              <w:rPr>
                <w:rFonts w:ascii="Arial" w:hAnsi="Arial" w:cs="Arial"/>
                <w:sz w:val="20"/>
              </w:rPr>
              <w:t>15.2</w:t>
            </w:r>
          </w:p>
        </w:tc>
        <w:tc>
          <w:tcPr>
            <w:tcW w:w="0" w:type="auto"/>
            <w:vAlign w:val="bottom"/>
          </w:tcPr>
          <w:p w14:paraId="11EAB2F2" w14:textId="77777777" w:rsidR="00092F56" w:rsidRPr="008E3BD1" w:rsidRDefault="00092F56" w:rsidP="008E3BD1">
            <w:pPr>
              <w:spacing w:after="160"/>
              <w:jc w:val="center"/>
              <w:rPr>
                <w:rFonts w:ascii="Arial" w:hAnsi="Arial" w:cs="Arial"/>
                <w:sz w:val="20"/>
              </w:rPr>
            </w:pPr>
            <w:r w:rsidRPr="008E3BD1">
              <w:rPr>
                <w:rFonts w:ascii="Arial" w:hAnsi="Arial" w:cs="Arial"/>
                <w:sz w:val="20"/>
              </w:rPr>
              <w:t>35.4</w:t>
            </w:r>
          </w:p>
        </w:tc>
        <w:tc>
          <w:tcPr>
            <w:tcW w:w="0" w:type="auto"/>
            <w:vAlign w:val="bottom"/>
          </w:tcPr>
          <w:p w14:paraId="73DFAD4D" w14:textId="77777777" w:rsidR="00092F56" w:rsidRPr="008E3BD1" w:rsidRDefault="00092F56" w:rsidP="008E3BD1">
            <w:pPr>
              <w:spacing w:after="160"/>
              <w:jc w:val="center"/>
              <w:rPr>
                <w:rFonts w:ascii="Arial" w:hAnsi="Arial" w:cs="Arial"/>
                <w:sz w:val="20"/>
              </w:rPr>
            </w:pPr>
            <w:r w:rsidRPr="008E3BD1">
              <w:rPr>
                <w:rFonts w:ascii="Arial" w:hAnsi="Arial" w:cs="Arial"/>
                <w:sz w:val="20"/>
              </w:rPr>
              <w:t>18.1</w:t>
            </w:r>
          </w:p>
        </w:tc>
        <w:tc>
          <w:tcPr>
            <w:tcW w:w="0" w:type="auto"/>
            <w:vAlign w:val="bottom"/>
          </w:tcPr>
          <w:p w14:paraId="6708566F" w14:textId="77777777" w:rsidR="00092F56" w:rsidRPr="008E3BD1" w:rsidRDefault="00092F56" w:rsidP="008E3BD1">
            <w:pPr>
              <w:spacing w:after="160"/>
              <w:jc w:val="center"/>
              <w:rPr>
                <w:rFonts w:ascii="Arial" w:hAnsi="Arial" w:cs="Arial"/>
                <w:sz w:val="20"/>
              </w:rPr>
            </w:pPr>
            <w:r w:rsidRPr="008E3BD1">
              <w:rPr>
                <w:rFonts w:ascii="Arial" w:hAnsi="Arial" w:cs="Arial"/>
                <w:sz w:val="20"/>
              </w:rPr>
              <w:t>26.80</w:t>
            </w:r>
          </w:p>
        </w:tc>
        <w:tc>
          <w:tcPr>
            <w:tcW w:w="0" w:type="auto"/>
            <w:vAlign w:val="bottom"/>
            <w:hideMark/>
          </w:tcPr>
          <w:p w14:paraId="45E8DD14" w14:textId="77777777" w:rsidR="00092F56" w:rsidRPr="008E3BD1" w:rsidRDefault="00092F56" w:rsidP="008E3BD1">
            <w:pPr>
              <w:spacing w:after="160"/>
              <w:jc w:val="center"/>
              <w:rPr>
                <w:rFonts w:ascii="Arial" w:hAnsi="Arial" w:cs="Arial"/>
                <w:sz w:val="20"/>
              </w:rPr>
            </w:pPr>
            <w:r w:rsidRPr="008E3BD1">
              <w:rPr>
                <w:rFonts w:ascii="Arial" w:hAnsi="Arial" w:cs="Arial"/>
                <w:sz w:val="20"/>
              </w:rPr>
              <w:t>1.30</w:t>
            </w:r>
          </w:p>
        </w:tc>
      </w:tr>
      <w:tr w:rsidR="00092F56" w:rsidRPr="008E3BD1" w14:paraId="7AC3554E" w14:textId="77777777" w:rsidTr="00B00B72">
        <w:tc>
          <w:tcPr>
            <w:tcW w:w="0" w:type="auto"/>
            <w:hideMark/>
          </w:tcPr>
          <w:p w14:paraId="7E827AE5" w14:textId="77777777" w:rsidR="00092F56" w:rsidRPr="008E3BD1" w:rsidRDefault="00092F56" w:rsidP="008E3BD1">
            <w:pPr>
              <w:spacing w:after="160"/>
              <w:jc w:val="center"/>
              <w:rPr>
                <w:rFonts w:ascii="Arial" w:hAnsi="Arial" w:cs="Arial"/>
                <w:sz w:val="20"/>
              </w:rPr>
            </w:pPr>
            <w:r w:rsidRPr="008E3BD1">
              <w:rPr>
                <w:rFonts w:ascii="Arial" w:hAnsi="Arial" w:cs="Arial"/>
                <w:sz w:val="20"/>
              </w:rPr>
              <w:t>9</w:t>
            </w:r>
          </w:p>
        </w:tc>
        <w:tc>
          <w:tcPr>
            <w:tcW w:w="0" w:type="auto"/>
            <w:vAlign w:val="bottom"/>
          </w:tcPr>
          <w:p w14:paraId="6EB1ACE8" w14:textId="77777777" w:rsidR="00092F56" w:rsidRPr="008E3BD1" w:rsidRDefault="00092F56" w:rsidP="008E3BD1">
            <w:pPr>
              <w:spacing w:after="160"/>
              <w:jc w:val="center"/>
              <w:rPr>
                <w:rFonts w:ascii="Arial" w:hAnsi="Arial" w:cs="Arial"/>
                <w:sz w:val="20"/>
              </w:rPr>
            </w:pPr>
            <w:r w:rsidRPr="008E3BD1">
              <w:rPr>
                <w:rFonts w:ascii="Arial" w:hAnsi="Arial" w:cs="Arial"/>
                <w:sz w:val="20"/>
              </w:rPr>
              <w:t>18.1</w:t>
            </w:r>
          </w:p>
        </w:tc>
        <w:tc>
          <w:tcPr>
            <w:tcW w:w="0" w:type="auto"/>
            <w:vAlign w:val="bottom"/>
          </w:tcPr>
          <w:p w14:paraId="31433B17" w14:textId="77777777" w:rsidR="00092F56" w:rsidRPr="008E3BD1" w:rsidRDefault="00092F56" w:rsidP="008E3BD1">
            <w:pPr>
              <w:spacing w:after="160"/>
              <w:jc w:val="center"/>
              <w:rPr>
                <w:rFonts w:ascii="Arial" w:hAnsi="Arial" w:cs="Arial"/>
                <w:sz w:val="20"/>
              </w:rPr>
            </w:pPr>
            <w:r w:rsidRPr="008E3BD1">
              <w:rPr>
                <w:rFonts w:ascii="Arial" w:hAnsi="Arial" w:cs="Arial"/>
                <w:sz w:val="20"/>
              </w:rPr>
              <w:t>35.2</w:t>
            </w:r>
          </w:p>
        </w:tc>
        <w:tc>
          <w:tcPr>
            <w:tcW w:w="0" w:type="auto"/>
            <w:vAlign w:val="bottom"/>
          </w:tcPr>
          <w:p w14:paraId="7B3EB01A" w14:textId="77777777" w:rsidR="00092F56" w:rsidRPr="008E3BD1" w:rsidRDefault="00092F56" w:rsidP="008E3BD1">
            <w:pPr>
              <w:spacing w:after="160"/>
              <w:jc w:val="center"/>
              <w:rPr>
                <w:rFonts w:ascii="Arial" w:hAnsi="Arial" w:cs="Arial"/>
                <w:sz w:val="20"/>
              </w:rPr>
            </w:pPr>
            <w:r w:rsidRPr="008E3BD1">
              <w:rPr>
                <w:rFonts w:ascii="Arial" w:hAnsi="Arial" w:cs="Arial"/>
                <w:sz w:val="20"/>
              </w:rPr>
              <w:t>19.7</w:t>
            </w:r>
          </w:p>
        </w:tc>
        <w:tc>
          <w:tcPr>
            <w:tcW w:w="0" w:type="auto"/>
            <w:vAlign w:val="bottom"/>
          </w:tcPr>
          <w:p w14:paraId="2EF6D1FA" w14:textId="77777777" w:rsidR="00092F56" w:rsidRPr="008E3BD1" w:rsidRDefault="00092F56" w:rsidP="008E3BD1">
            <w:pPr>
              <w:spacing w:after="160"/>
              <w:jc w:val="center"/>
              <w:rPr>
                <w:rFonts w:ascii="Arial" w:hAnsi="Arial" w:cs="Arial"/>
                <w:sz w:val="20"/>
              </w:rPr>
            </w:pPr>
            <w:r w:rsidRPr="008E3BD1">
              <w:rPr>
                <w:rFonts w:ascii="Arial" w:hAnsi="Arial" w:cs="Arial"/>
                <w:sz w:val="20"/>
              </w:rPr>
              <w:t>5.50</w:t>
            </w:r>
          </w:p>
        </w:tc>
        <w:tc>
          <w:tcPr>
            <w:tcW w:w="0" w:type="auto"/>
            <w:vAlign w:val="bottom"/>
            <w:hideMark/>
          </w:tcPr>
          <w:p w14:paraId="4DE23976" w14:textId="77777777" w:rsidR="00092F56" w:rsidRPr="008E3BD1" w:rsidRDefault="00092F56" w:rsidP="008E3BD1">
            <w:pPr>
              <w:spacing w:after="160"/>
              <w:jc w:val="center"/>
              <w:rPr>
                <w:rFonts w:ascii="Arial" w:hAnsi="Arial" w:cs="Arial"/>
                <w:sz w:val="20"/>
              </w:rPr>
            </w:pPr>
            <w:r w:rsidRPr="008E3BD1">
              <w:rPr>
                <w:rFonts w:ascii="Arial" w:hAnsi="Arial" w:cs="Arial"/>
                <w:sz w:val="20"/>
              </w:rPr>
              <w:t>0.65</w:t>
            </w:r>
          </w:p>
        </w:tc>
      </w:tr>
      <w:tr w:rsidR="00092F56" w:rsidRPr="008E3BD1" w14:paraId="282F21F0" w14:textId="77777777" w:rsidTr="00B00B72">
        <w:tc>
          <w:tcPr>
            <w:tcW w:w="0" w:type="auto"/>
            <w:hideMark/>
          </w:tcPr>
          <w:p w14:paraId="32AC91B0"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w:t>
            </w:r>
          </w:p>
        </w:tc>
        <w:tc>
          <w:tcPr>
            <w:tcW w:w="0" w:type="auto"/>
            <w:vAlign w:val="bottom"/>
          </w:tcPr>
          <w:p w14:paraId="215DECA0" w14:textId="77777777" w:rsidR="00092F56" w:rsidRPr="008E3BD1" w:rsidRDefault="00092F56" w:rsidP="008E3BD1">
            <w:pPr>
              <w:spacing w:after="160"/>
              <w:jc w:val="center"/>
              <w:rPr>
                <w:rFonts w:ascii="Arial" w:hAnsi="Arial" w:cs="Arial"/>
                <w:sz w:val="20"/>
              </w:rPr>
            </w:pPr>
            <w:r w:rsidRPr="008E3BD1">
              <w:rPr>
                <w:rFonts w:ascii="Arial" w:hAnsi="Arial" w:cs="Arial"/>
                <w:sz w:val="20"/>
              </w:rPr>
              <w:t>18.5</w:t>
            </w:r>
          </w:p>
        </w:tc>
        <w:tc>
          <w:tcPr>
            <w:tcW w:w="0" w:type="auto"/>
            <w:vAlign w:val="bottom"/>
          </w:tcPr>
          <w:p w14:paraId="2B4B67E1" w14:textId="77777777" w:rsidR="00092F56" w:rsidRPr="008E3BD1" w:rsidRDefault="00092F56" w:rsidP="008E3BD1">
            <w:pPr>
              <w:spacing w:after="160"/>
              <w:jc w:val="center"/>
              <w:rPr>
                <w:rFonts w:ascii="Arial" w:hAnsi="Arial" w:cs="Arial"/>
                <w:sz w:val="20"/>
              </w:rPr>
            </w:pPr>
            <w:r w:rsidRPr="008E3BD1">
              <w:rPr>
                <w:rFonts w:ascii="Arial" w:hAnsi="Arial" w:cs="Arial"/>
                <w:sz w:val="20"/>
              </w:rPr>
              <w:t>34.1</w:t>
            </w:r>
          </w:p>
        </w:tc>
        <w:tc>
          <w:tcPr>
            <w:tcW w:w="0" w:type="auto"/>
            <w:vAlign w:val="bottom"/>
          </w:tcPr>
          <w:p w14:paraId="06DCED98" w14:textId="77777777" w:rsidR="00092F56" w:rsidRPr="008E3BD1" w:rsidRDefault="00092F56" w:rsidP="008E3BD1">
            <w:pPr>
              <w:spacing w:after="160"/>
              <w:jc w:val="center"/>
              <w:rPr>
                <w:rFonts w:ascii="Arial" w:hAnsi="Arial" w:cs="Arial"/>
                <w:sz w:val="20"/>
              </w:rPr>
            </w:pPr>
            <w:r w:rsidRPr="008E3BD1">
              <w:rPr>
                <w:rFonts w:ascii="Arial" w:hAnsi="Arial" w:cs="Arial"/>
                <w:sz w:val="20"/>
              </w:rPr>
              <w:t>26.0</w:t>
            </w:r>
          </w:p>
        </w:tc>
        <w:tc>
          <w:tcPr>
            <w:tcW w:w="0" w:type="auto"/>
            <w:vAlign w:val="bottom"/>
          </w:tcPr>
          <w:p w14:paraId="6493A54D" w14:textId="77777777" w:rsidR="00092F56" w:rsidRPr="008E3BD1" w:rsidRDefault="00092F56" w:rsidP="008E3BD1">
            <w:pPr>
              <w:spacing w:after="160"/>
              <w:jc w:val="center"/>
              <w:rPr>
                <w:rFonts w:ascii="Arial" w:hAnsi="Arial" w:cs="Arial"/>
                <w:sz w:val="20"/>
              </w:rPr>
            </w:pPr>
            <w:r w:rsidRPr="008E3BD1">
              <w:rPr>
                <w:rFonts w:ascii="Arial" w:hAnsi="Arial" w:cs="Arial"/>
                <w:sz w:val="20"/>
              </w:rPr>
              <w:t>2.70</w:t>
            </w:r>
          </w:p>
        </w:tc>
        <w:tc>
          <w:tcPr>
            <w:tcW w:w="0" w:type="auto"/>
            <w:vAlign w:val="bottom"/>
            <w:hideMark/>
          </w:tcPr>
          <w:p w14:paraId="0F3966F3" w14:textId="77777777" w:rsidR="00092F56" w:rsidRPr="008E3BD1" w:rsidRDefault="00092F56" w:rsidP="008E3BD1">
            <w:pPr>
              <w:spacing w:after="160"/>
              <w:jc w:val="center"/>
              <w:rPr>
                <w:rFonts w:ascii="Arial" w:hAnsi="Arial" w:cs="Arial"/>
                <w:sz w:val="20"/>
              </w:rPr>
            </w:pPr>
            <w:r w:rsidRPr="008E3BD1">
              <w:rPr>
                <w:rFonts w:ascii="Arial" w:hAnsi="Arial" w:cs="Arial"/>
                <w:sz w:val="20"/>
              </w:rPr>
              <w:t>0.25</w:t>
            </w:r>
          </w:p>
        </w:tc>
      </w:tr>
    </w:tbl>
    <w:p w14:paraId="3335CDBA" w14:textId="77777777" w:rsidR="00092F56" w:rsidRPr="008E3BD1" w:rsidRDefault="00092F56" w:rsidP="008E3BD1">
      <w:pPr>
        <w:spacing w:line="240" w:lineRule="auto"/>
        <w:jc w:val="both"/>
        <w:rPr>
          <w:rFonts w:ascii="Arial" w:hAnsi="Arial" w:cs="Arial"/>
          <w:sz w:val="20"/>
        </w:rPr>
      </w:pPr>
    </w:p>
    <w:p w14:paraId="73486F63" w14:textId="732D0291" w:rsidR="00D85F75" w:rsidRPr="008E3BD1" w:rsidRDefault="006418C5" w:rsidP="00F66C0D">
      <w:pPr>
        <w:spacing w:line="240" w:lineRule="auto"/>
        <w:jc w:val="both"/>
        <w:rPr>
          <w:rFonts w:ascii="Arial" w:hAnsi="Arial" w:cs="Arial"/>
          <w:szCs w:val="22"/>
        </w:rPr>
      </w:pPr>
      <w:r w:rsidRPr="008E3BD1">
        <w:rPr>
          <w:rFonts w:ascii="Arial" w:hAnsi="Arial" w:cs="Arial"/>
          <w:szCs w:val="22"/>
        </w:rPr>
        <w:t xml:space="preserve">The predatory species of lady bird beetles, </w:t>
      </w:r>
      <w:r w:rsidRPr="008E3BD1">
        <w:rPr>
          <w:rFonts w:ascii="Arial" w:hAnsi="Arial" w:cs="Arial"/>
          <w:i/>
          <w:iCs/>
          <w:szCs w:val="22"/>
        </w:rPr>
        <w:t>viz</w:t>
      </w:r>
      <w:r w:rsidRPr="008E3BD1">
        <w:rPr>
          <w:rFonts w:ascii="Arial" w:hAnsi="Arial" w:cs="Arial"/>
          <w:szCs w:val="22"/>
        </w:rPr>
        <w:t xml:space="preserve">., </w:t>
      </w:r>
      <w:r w:rsidRPr="008E3BD1">
        <w:rPr>
          <w:rFonts w:ascii="Arial" w:hAnsi="Arial" w:cs="Arial"/>
          <w:i/>
          <w:iCs/>
          <w:szCs w:val="22"/>
        </w:rPr>
        <w:t xml:space="preserve">Coccinella septempunctata </w:t>
      </w:r>
      <w:r w:rsidRPr="008E3BD1">
        <w:rPr>
          <w:rFonts w:ascii="Arial" w:hAnsi="Arial" w:cs="Arial"/>
          <w:szCs w:val="22"/>
        </w:rPr>
        <w:t xml:space="preserve">Linn. and </w:t>
      </w:r>
      <w:r w:rsidRPr="008E3BD1">
        <w:rPr>
          <w:rFonts w:ascii="Arial" w:hAnsi="Arial" w:cs="Arial"/>
          <w:i/>
          <w:iCs/>
          <w:szCs w:val="22"/>
        </w:rPr>
        <w:t xml:space="preserve">Menochilus sexmaculatus </w:t>
      </w:r>
      <w:r w:rsidRPr="008E3BD1">
        <w:rPr>
          <w:rFonts w:ascii="Arial" w:hAnsi="Arial" w:cs="Arial"/>
          <w:szCs w:val="22"/>
        </w:rPr>
        <w:t xml:space="preserve">(Fabr.) have been found preying </w:t>
      </w:r>
      <w:r w:rsidRPr="000526B3">
        <w:rPr>
          <w:rFonts w:ascii="Arial" w:hAnsi="Arial" w:cs="Arial"/>
          <w:strike/>
          <w:szCs w:val="22"/>
          <w:rPrChange w:id="31" w:author="Scholar" w:date="2025-05-16T15:09:00Z">
            <w:rPr>
              <w:rFonts w:ascii="Arial" w:hAnsi="Arial" w:cs="Arial"/>
              <w:szCs w:val="22"/>
            </w:rPr>
          </w:rPrChange>
        </w:rPr>
        <w:t xml:space="preserve">aphid, </w:t>
      </w:r>
      <w:r w:rsidRPr="008E3BD1">
        <w:rPr>
          <w:rFonts w:ascii="Arial" w:hAnsi="Arial" w:cs="Arial"/>
          <w:i/>
          <w:szCs w:val="22"/>
        </w:rPr>
        <w:t>L. erysimi</w:t>
      </w:r>
      <w:r w:rsidRPr="008E3BD1">
        <w:rPr>
          <w:rFonts w:ascii="Arial" w:hAnsi="Arial" w:cs="Arial"/>
          <w:szCs w:val="22"/>
        </w:rPr>
        <w:t xml:space="preserve"> on the mustard crop. Out of these, </w:t>
      </w:r>
      <w:r w:rsidRPr="008E3BD1">
        <w:rPr>
          <w:rFonts w:ascii="Arial" w:hAnsi="Arial" w:cs="Arial"/>
          <w:i/>
          <w:iCs/>
          <w:szCs w:val="22"/>
        </w:rPr>
        <w:t>C. septempunctata</w:t>
      </w:r>
      <w:r w:rsidRPr="008E3BD1">
        <w:rPr>
          <w:rFonts w:ascii="Arial" w:hAnsi="Arial" w:cs="Arial"/>
          <w:szCs w:val="22"/>
        </w:rPr>
        <w:t xml:space="preserve"> was reported to be dominant one.</w:t>
      </w:r>
      <w:r w:rsidR="00D85F75" w:rsidRPr="008E3BD1">
        <w:rPr>
          <w:rFonts w:ascii="Arial" w:hAnsi="Arial" w:cs="Arial"/>
          <w:szCs w:val="22"/>
        </w:rPr>
        <w:t> </w:t>
      </w:r>
      <w:r w:rsidR="00D85F75" w:rsidRPr="008E3BD1">
        <w:rPr>
          <w:rFonts w:ascii="Arial" w:hAnsi="Arial" w:cs="Arial"/>
          <w:i/>
          <w:iCs/>
          <w:szCs w:val="22"/>
        </w:rPr>
        <w:t>C</w:t>
      </w:r>
      <w:r w:rsidRPr="008E3BD1">
        <w:rPr>
          <w:rFonts w:ascii="Arial" w:hAnsi="Arial" w:cs="Arial"/>
          <w:i/>
          <w:iCs/>
          <w:szCs w:val="22"/>
        </w:rPr>
        <w:t>.</w:t>
      </w:r>
      <w:r w:rsidR="00D85F75" w:rsidRPr="008E3BD1">
        <w:rPr>
          <w:rFonts w:ascii="Arial" w:hAnsi="Arial" w:cs="Arial"/>
          <w:i/>
          <w:iCs/>
          <w:szCs w:val="22"/>
        </w:rPr>
        <w:t xml:space="preserve"> septempunctata</w:t>
      </w:r>
      <w:r w:rsidR="00D85F75" w:rsidRPr="008E3BD1">
        <w:rPr>
          <w:rFonts w:ascii="Arial" w:hAnsi="Arial" w:cs="Arial"/>
          <w:szCs w:val="22"/>
        </w:rPr>
        <w:t>, first appeared in the 1</w:t>
      </w:r>
      <w:r w:rsidR="00D85F75" w:rsidRPr="008E3BD1">
        <w:rPr>
          <w:rFonts w:ascii="Arial" w:hAnsi="Arial" w:cs="Arial"/>
          <w:szCs w:val="22"/>
          <w:vertAlign w:val="superscript"/>
        </w:rPr>
        <w:t>st</w:t>
      </w:r>
      <w:r w:rsidR="00D85F75" w:rsidRPr="008E3BD1">
        <w:rPr>
          <w:rFonts w:ascii="Arial" w:hAnsi="Arial" w:cs="Arial"/>
          <w:szCs w:val="22"/>
        </w:rPr>
        <w:t xml:space="preserve"> SMW with a mean of 0.85 beetles per plant. The population peaked at 9.20 beetles per plant in the 5</w:t>
      </w:r>
      <w:r w:rsidR="00D85F75" w:rsidRPr="008E3BD1">
        <w:rPr>
          <w:rFonts w:ascii="Arial" w:hAnsi="Arial" w:cs="Arial"/>
          <w:szCs w:val="22"/>
          <w:vertAlign w:val="superscript"/>
        </w:rPr>
        <w:t>th</w:t>
      </w:r>
      <w:r w:rsidR="00D85F75" w:rsidRPr="008E3BD1">
        <w:rPr>
          <w:rFonts w:ascii="Arial" w:hAnsi="Arial" w:cs="Arial"/>
          <w:szCs w:val="22"/>
        </w:rPr>
        <w:t xml:space="preserve"> SMW, coinciding with the peak aphid population (137.90 aphids per plant). A decline was observed thereafter, mirroring the aphid population trend, with beetles disappearing by the 10</w:t>
      </w:r>
      <w:r w:rsidR="00D85F75" w:rsidRPr="008E3BD1">
        <w:rPr>
          <w:rFonts w:ascii="Arial" w:hAnsi="Arial" w:cs="Arial"/>
          <w:szCs w:val="22"/>
          <w:vertAlign w:val="superscript"/>
        </w:rPr>
        <w:t>th</w:t>
      </w:r>
      <w:r w:rsidR="00D85F75" w:rsidRPr="008E3BD1">
        <w:rPr>
          <w:rFonts w:ascii="Arial" w:hAnsi="Arial" w:cs="Arial"/>
          <w:szCs w:val="22"/>
        </w:rPr>
        <w:t xml:space="preserve"> SMW. Correlation analysis showed a weak negative relationship with minimum temperature (r = -0.175) and maximum temperature (r = -0.289), while relative humidity had a negligible positive correlation (r = 0.206) with coccinellids. The strong positive correlation (r = 0.960) between aphid and ladybird beetle populations highlights the predator-prey dynamics. These findings are consistent with </w:t>
      </w:r>
      <w:bookmarkStart w:id="32" w:name="_Hlk194612955"/>
      <w:r w:rsidR="00D85F75" w:rsidRPr="008E3BD1">
        <w:rPr>
          <w:rFonts w:ascii="Arial" w:hAnsi="Arial" w:cs="Arial"/>
          <w:szCs w:val="22"/>
        </w:rPr>
        <w:t xml:space="preserve">Yadav </w:t>
      </w:r>
      <w:del w:id="33" w:author="Scholar" w:date="2025-05-16T15:10:00Z">
        <w:r w:rsidR="00D85F75" w:rsidRPr="008E3BD1" w:rsidDel="000526B3">
          <w:rPr>
            <w:rFonts w:ascii="Arial" w:hAnsi="Arial" w:cs="Arial"/>
            <w:szCs w:val="22"/>
          </w:rPr>
          <w:delText xml:space="preserve">and </w:delText>
        </w:r>
      </w:del>
      <w:ins w:id="34" w:author="Scholar" w:date="2025-05-16T15:10:00Z">
        <w:r w:rsidR="000526B3">
          <w:rPr>
            <w:rFonts w:ascii="Arial" w:hAnsi="Arial" w:cs="Arial"/>
            <w:szCs w:val="22"/>
          </w:rPr>
          <w:t>&amp;</w:t>
        </w:r>
        <w:r w:rsidR="000526B3" w:rsidRPr="008E3BD1">
          <w:rPr>
            <w:rFonts w:ascii="Arial" w:hAnsi="Arial" w:cs="Arial"/>
            <w:szCs w:val="22"/>
          </w:rPr>
          <w:t xml:space="preserve"> </w:t>
        </w:r>
      </w:ins>
      <w:r w:rsidR="00D85F75" w:rsidRPr="008E3BD1">
        <w:rPr>
          <w:rFonts w:ascii="Arial" w:hAnsi="Arial" w:cs="Arial"/>
          <w:szCs w:val="22"/>
        </w:rPr>
        <w:t>Malik (2021</w:t>
      </w:r>
      <w:bookmarkEnd w:id="32"/>
      <w:r w:rsidR="00D85F75" w:rsidRPr="008E3BD1">
        <w:rPr>
          <w:rFonts w:ascii="Arial" w:hAnsi="Arial" w:cs="Arial"/>
          <w:szCs w:val="22"/>
        </w:rPr>
        <w:t>), who reported that </w:t>
      </w:r>
      <w:r w:rsidR="00D85F75" w:rsidRPr="008E3BD1">
        <w:rPr>
          <w:rFonts w:ascii="Arial" w:hAnsi="Arial" w:cs="Arial"/>
          <w:i/>
          <w:iCs/>
          <w:szCs w:val="22"/>
        </w:rPr>
        <w:t>C. septempunctata</w:t>
      </w:r>
      <w:r w:rsidR="00D85F75" w:rsidRPr="008E3BD1">
        <w:rPr>
          <w:rFonts w:ascii="Arial" w:hAnsi="Arial" w:cs="Arial"/>
          <w:szCs w:val="22"/>
        </w:rPr>
        <w:t> populations closely track aphid infestations, with peak predator activity occurring during periods of high aphid density.</w:t>
      </w:r>
    </w:p>
    <w:p w14:paraId="38694E94" w14:textId="1A59ED61" w:rsidR="00092F56" w:rsidRPr="008E3BD1" w:rsidRDefault="00092F56" w:rsidP="008E3BD1">
      <w:pPr>
        <w:spacing w:line="240" w:lineRule="auto"/>
        <w:jc w:val="both"/>
        <w:rPr>
          <w:rFonts w:ascii="Arial" w:hAnsi="Arial" w:cs="Arial"/>
          <w:szCs w:val="22"/>
        </w:rPr>
      </w:pPr>
      <w:r w:rsidRPr="008E3BD1">
        <w:rPr>
          <w:rFonts w:ascii="Arial" w:hAnsi="Arial" w:cs="Arial"/>
          <w:noProof/>
        </w:rPr>
        <w:lastRenderedPageBreak/>
        <w:drawing>
          <wp:inline distT="0" distB="0" distL="0" distR="0" wp14:anchorId="06F460E2" wp14:editId="68356BE1">
            <wp:extent cx="5715000" cy="2743200"/>
            <wp:effectExtent l="0" t="0" r="0" b="0"/>
            <wp:docPr id="842036583" name="Chart 1">
              <a:extLst xmlns:a="http://schemas.openxmlformats.org/drawingml/2006/main">
                <a:ext uri="{FF2B5EF4-FFF2-40B4-BE49-F238E27FC236}">
                  <a16:creationId xmlns:a16="http://schemas.microsoft.com/office/drawing/2014/main" id="{7805F06F-97DE-E7BD-D181-C5CF4C719E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C8CA20" w14:textId="25F27866" w:rsidR="008871A2" w:rsidRPr="008E3BD1" w:rsidRDefault="00AA1511" w:rsidP="008E3BD1">
      <w:pPr>
        <w:spacing w:line="240" w:lineRule="auto"/>
        <w:jc w:val="both"/>
        <w:rPr>
          <w:rFonts w:ascii="Arial" w:hAnsi="Arial" w:cs="Arial"/>
          <w:b/>
          <w:bCs/>
          <w:szCs w:val="22"/>
        </w:rPr>
      </w:pPr>
      <w:r w:rsidRPr="008E3BD1">
        <w:rPr>
          <w:rFonts w:ascii="Arial" w:hAnsi="Arial" w:cs="Arial"/>
          <w:b/>
          <w:bCs/>
          <w:szCs w:val="22"/>
        </w:rPr>
        <w:t xml:space="preserve">3.2 </w:t>
      </w:r>
      <w:r w:rsidR="008871A2" w:rsidRPr="008E3BD1">
        <w:rPr>
          <w:rFonts w:ascii="Arial" w:hAnsi="Arial" w:cs="Arial"/>
          <w:b/>
          <w:bCs/>
          <w:szCs w:val="22"/>
        </w:rPr>
        <w:t xml:space="preserve">Seasonal incidence of </w:t>
      </w:r>
      <w:r w:rsidR="008871A2" w:rsidRPr="008E3BD1">
        <w:rPr>
          <w:rFonts w:ascii="Arial" w:hAnsi="Arial" w:cs="Arial"/>
          <w:b/>
          <w:bCs/>
          <w:i/>
          <w:iCs/>
          <w:szCs w:val="22"/>
        </w:rPr>
        <w:t>L. erysimi</w:t>
      </w:r>
      <w:r w:rsidR="008871A2" w:rsidRPr="008E3BD1">
        <w:rPr>
          <w:rFonts w:ascii="Arial" w:hAnsi="Arial" w:cs="Arial"/>
          <w:b/>
          <w:bCs/>
          <w:szCs w:val="22"/>
        </w:rPr>
        <w:t xml:space="preserve"> in mustard during 2023-24</w:t>
      </w:r>
    </w:p>
    <w:p w14:paraId="0C86CAED" w14:textId="0807D681" w:rsidR="00FD1E86" w:rsidRPr="008E3BD1" w:rsidRDefault="00FD1E86" w:rsidP="00F66C0D">
      <w:pPr>
        <w:spacing w:line="240" w:lineRule="auto"/>
        <w:jc w:val="both"/>
        <w:rPr>
          <w:rFonts w:ascii="Arial" w:hAnsi="Arial" w:cs="Arial"/>
          <w:sz w:val="20"/>
        </w:rPr>
      </w:pPr>
      <w:r w:rsidRPr="008E3BD1">
        <w:rPr>
          <w:rFonts w:ascii="Arial" w:hAnsi="Arial" w:cs="Arial"/>
          <w:sz w:val="20"/>
        </w:rPr>
        <w:t>In the 2023-24 season (Table 2</w:t>
      </w:r>
      <w:r w:rsidR="008A1178" w:rsidRPr="008E3BD1">
        <w:rPr>
          <w:rFonts w:ascii="Arial" w:hAnsi="Arial" w:cs="Arial"/>
          <w:sz w:val="20"/>
        </w:rPr>
        <w:t xml:space="preserve"> &amp; Fig 2</w:t>
      </w:r>
      <w:r w:rsidRPr="008E3BD1">
        <w:rPr>
          <w:rFonts w:ascii="Arial" w:hAnsi="Arial" w:cs="Arial"/>
          <w:sz w:val="20"/>
        </w:rPr>
        <w:t>), the aphid population followed a similar trend, appearing in the 52</w:t>
      </w:r>
      <w:r w:rsidRPr="008E3BD1">
        <w:rPr>
          <w:rFonts w:ascii="Arial" w:hAnsi="Arial" w:cs="Arial"/>
          <w:sz w:val="20"/>
          <w:vertAlign w:val="superscript"/>
        </w:rPr>
        <w:t>nd</w:t>
      </w:r>
      <w:r w:rsidR="008871A2" w:rsidRPr="008E3BD1">
        <w:rPr>
          <w:rFonts w:ascii="Arial" w:hAnsi="Arial" w:cs="Arial"/>
          <w:sz w:val="20"/>
        </w:rPr>
        <w:t xml:space="preserve"> </w:t>
      </w:r>
      <w:r w:rsidRPr="008E3BD1">
        <w:rPr>
          <w:rFonts w:ascii="Arial" w:hAnsi="Arial" w:cs="Arial"/>
          <w:sz w:val="20"/>
        </w:rPr>
        <w:t>SMW with 7.70 aphids per plant. The population peaked at 138.40 aphids per plant in the 6</w:t>
      </w:r>
      <w:r w:rsidRPr="008E3BD1">
        <w:rPr>
          <w:rFonts w:ascii="Arial" w:hAnsi="Arial" w:cs="Arial"/>
          <w:sz w:val="20"/>
          <w:vertAlign w:val="superscript"/>
        </w:rPr>
        <w:t>th</w:t>
      </w:r>
      <w:r w:rsidR="008871A2" w:rsidRPr="008E3BD1">
        <w:rPr>
          <w:rFonts w:ascii="Arial" w:hAnsi="Arial" w:cs="Arial"/>
          <w:sz w:val="20"/>
        </w:rPr>
        <w:t xml:space="preserve"> </w:t>
      </w:r>
      <w:r w:rsidRPr="008E3BD1">
        <w:rPr>
          <w:rFonts w:ascii="Arial" w:hAnsi="Arial" w:cs="Arial"/>
          <w:sz w:val="20"/>
        </w:rPr>
        <w:t>SMW, when temperatures ranged between 14.5°C and 25.6°C, and relative humidity was 36.1%. By the 10</w:t>
      </w:r>
      <w:r w:rsidRPr="008E3BD1">
        <w:rPr>
          <w:rFonts w:ascii="Arial" w:hAnsi="Arial" w:cs="Arial"/>
          <w:sz w:val="20"/>
          <w:vertAlign w:val="superscript"/>
        </w:rPr>
        <w:t>th</w:t>
      </w:r>
      <w:r w:rsidR="008871A2" w:rsidRPr="008E3BD1">
        <w:rPr>
          <w:rFonts w:ascii="Arial" w:hAnsi="Arial" w:cs="Arial"/>
          <w:sz w:val="20"/>
        </w:rPr>
        <w:t xml:space="preserve"> </w:t>
      </w:r>
      <w:r w:rsidRPr="008E3BD1">
        <w:rPr>
          <w:rFonts w:ascii="Arial" w:hAnsi="Arial" w:cs="Arial"/>
          <w:sz w:val="20"/>
        </w:rPr>
        <w:t>SMW, the population declined to 1.75 aphids per plant, coinciding with higher temperatures (minimum: 15.7°C, maximum: 29.2°C) and lower humidity (28.4%).</w:t>
      </w:r>
      <w:r w:rsidR="008871A2" w:rsidRPr="008E3BD1">
        <w:rPr>
          <w:rFonts w:ascii="Arial" w:hAnsi="Arial" w:cs="Arial"/>
          <w:sz w:val="20"/>
        </w:rPr>
        <w:t xml:space="preserve"> </w:t>
      </w:r>
      <w:r w:rsidRPr="008E3BD1">
        <w:rPr>
          <w:rFonts w:ascii="Arial" w:hAnsi="Arial" w:cs="Arial"/>
          <w:sz w:val="20"/>
        </w:rPr>
        <w:t xml:space="preserve">Correlation analysis </w:t>
      </w:r>
      <w:r w:rsidR="00D85F75" w:rsidRPr="008E3BD1">
        <w:rPr>
          <w:rFonts w:ascii="Arial" w:hAnsi="Arial" w:cs="Arial"/>
          <w:sz w:val="20"/>
        </w:rPr>
        <w:t xml:space="preserve">of aphid population </w:t>
      </w:r>
      <w:r w:rsidRPr="008E3BD1">
        <w:rPr>
          <w:rFonts w:ascii="Arial" w:hAnsi="Arial" w:cs="Arial"/>
          <w:sz w:val="20"/>
        </w:rPr>
        <w:t xml:space="preserve">(Table 3) revealed a negative but non-significant relationship with minimum temperature (r = -0.267) and a weak negative correlation with maximum temperature (r = -0.093). Relative humidity showed a negligible positive correlation (r = 0.119). These results corroborate the findings of </w:t>
      </w:r>
      <w:bookmarkStart w:id="35" w:name="_Hlk194612975"/>
      <w:r w:rsidRPr="008E3BD1">
        <w:rPr>
          <w:rFonts w:ascii="Arial" w:hAnsi="Arial" w:cs="Arial"/>
          <w:sz w:val="20"/>
        </w:rPr>
        <w:t xml:space="preserve">Patel </w:t>
      </w:r>
      <w:r w:rsidRPr="008E3BD1">
        <w:rPr>
          <w:rFonts w:ascii="Arial" w:hAnsi="Arial" w:cs="Arial"/>
          <w:i/>
          <w:iCs/>
          <w:sz w:val="20"/>
        </w:rPr>
        <w:t>et al.</w:t>
      </w:r>
      <w:r w:rsidRPr="008E3BD1">
        <w:rPr>
          <w:rFonts w:ascii="Arial" w:hAnsi="Arial" w:cs="Arial"/>
          <w:sz w:val="20"/>
        </w:rPr>
        <w:t xml:space="preserve"> (2023</w:t>
      </w:r>
      <w:bookmarkEnd w:id="35"/>
      <w:r w:rsidRPr="008E3BD1">
        <w:rPr>
          <w:rFonts w:ascii="Arial" w:hAnsi="Arial" w:cs="Arial"/>
          <w:sz w:val="20"/>
        </w:rPr>
        <w:t xml:space="preserve">), who noted that mustard aphid populations are highly sensitive to temperature fluctuations, with optimal growth occurring at 15–25°C. The decline in population under higher temperatures aligns with the observations of </w:t>
      </w:r>
      <w:bookmarkStart w:id="36" w:name="_Hlk194612987"/>
      <w:r w:rsidRPr="008E3BD1">
        <w:rPr>
          <w:rFonts w:ascii="Arial" w:hAnsi="Arial" w:cs="Arial"/>
          <w:sz w:val="20"/>
        </w:rPr>
        <w:t xml:space="preserve">Meena </w:t>
      </w:r>
      <w:r w:rsidRPr="008E3BD1">
        <w:rPr>
          <w:rFonts w:ascii="Arial" w:hAnsi="Arial" w:cs="Arial"/>
          <w:i/>
          <w:iCs/>
          <w:sz w:val="20"/>
        </w:rPr>
        <w:t>et al.</w:t>
      </w:r>
      <w:r w:rsidRPr="008E3BD1">
        <w:rPr>
          <w:rFonts w:ascii="Arial" w:hAnsi="Arial" w:cs="Arial"/>
          <w:sz w:val="20"/>
        </w:rPr>
        <w:t xml:space="preserve"> (2022</w:t>
      </w:r>
      <w:bookmarkEnd w:id="36"/>
      <w:r w:rsidRPr="008E3BD1">
        <w:rPr>
          <w:rFonts w:ascii="Arial" w:hAnsi="Arial" w:cs="Arial"/>
          <w:sz w:val="20"/>
        </w:rPr>
        <w:t>), who highlighted the adverse effects of elevated temperatures on aphid reproduction and survival.</w:t>
      </w:r>
    </w:p>
    <w:p w14:paraId="6BBDBCCB" w14:textId="77777777" w:rsidR="00092F56" w:rsidRPr="008E3BD1" w:rsidRDefault="00092F56" w:rsidP="00F66C0D">
      <w:pPr>
        <w:spacing w:after="0" w:line="240" w:lineRule="auto"/>
        <w:jc w:val="both"/>
        <w:rPr>
          <w:rFonts w:ascii="Arial" w:hAnsi="Arial" w:cs="Arial"/>
          <w:sz w:val="20"/>
        </w:rPr>
      </w:pPr>
      <w:r w:rsidRPr="008E3BD1">
        <w:rPr>
          <w:rFonts w:ascii="Arial" w:hAnsi="Arial" w:cs="Arial"/>
          <w:b/>
          <w:bCs/>
          <w:sz w:val="20"/>
        </w:rPr>
        <w:t xml:space="preserve">Table 2 Population dynamics of mustard aphid and their natural enemy in mustard during </w:t>
      </w:r>
      <w:r w:rsidRPr="008E3BD1">
        <w:rPr>
          <w:rFonts w:ascii="Arial" w:hAnsi="Arial" w:cs="Arial"/>
          <w:b/>
          <w:bCs/>
          <w:i/>
          <w:iCs/>
          <w:sz w:val="20"/>
        </w:rPr>
        <w:t xml:space="preserve">Rabi </w:t>
      </w:r>
      <w:r w:rsidRPr="008E3BD1">
        <w:rPr>
          <w:rFonts w:ascii="Arial" w:hAnsi="Arial" w:cs="Arial"/>
          <w:b/>
          <w:bCs/>
          <w:sz w:val="20"/>
        </w:rPr>
        <w:t>season 2023-24</w:t>
      </w:r>
    </w:p>
    <w:tbl>
      <w:tblPr>
        <w:tblStyle w:val="TableGrid"/>
        <w:tblW w:w="0" w:type="auto"/>
        <w:tblLook w:val="04A0" w:firstRow="1" w:lastRow="0" w:firstColumn="1" w:lastColumn="0" w:noHBand="0" w:noVBand="1"/>
      </w:tblPr>
      <w:tblGrid>
        <w:gridCol w:w="705"/>
        <w:gridCol w:w="1678"/>
        <w:gridCol w:w="2134"/>
        <w:gridCol w:w="1171"/>
        <w:gridCol w:w="1902"/>
        <w:gridCol w:w="1426"/>
      </w:tblGrid>
      <w:tr w:rsidR="00092F56" w:rsidRPr="008E3BD1" w14:paraId="1BE674B8" w14:textId="77777777" w:rsidTr="00F66C0D">
        <w:trPr>
          <w:trHeight w:val="629"/>
        </w:trPr>
        <w:tc>
          <w:tcPr>
            <w:tcW w:w="0" w:type="auto"/>
          </w:tcPr>
          <w:p w14:paraId="69009A46"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SMW</w:t>
            </w:r>
          </w:p>
        </w:tc>
        <w:tc>
          <w:tcPr>
            <w:tcW w:w="1678" w:type="dxa"/>
          </w:tcPr>
          <w:p w14:paraId="572B6A3C"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Minimum Temperature (°C)</w:t>
            </w:r>
          </w:p>
        </w:tc>
        <w:tc>
          <w:tcPr>
            <w:tcW w:w="2134" w:type="dxa"/>
          </w:tcPr>
          <w:p w14:paraId="379774D6"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Maximum Temperature (°C)</w:t>
            </w:r>
          </w:p>
        </w:tc>
        <w:tc>
          <w:tcPr>
            <w:tcW w:w="0" w:type="auto"/>
          </w:tcPr>
          <w:p w14:paraId="486A04F1"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Relative Humidity (%)</w:t>
            </w:r>
          </w:p>
        </w:tc>
        <w:tc>
          <w:tcPr>
            <w:tcW w:w="0" w:type="auto"/>
          </w:tcPr>
          <w:p w14:paraId="264C6B2B"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Aphid population/plant*</w:t>
            </w:r>
          </w:p>
        </w:tc>
        <w:tc>
          <w:tcPr>
            <w:tcW w:w="0" w:type="auto"/>
          </w:tcPr>
          <w:p w14:paraId="5CB80D63" w14:textId="77777777" w:rsidR="00092F56" w:rsidRPr="008E3BD1" w:rsidRDefault="00092F56" w:rsidP="008E3BD1">
            <w:pPr>
              <w:spacing w:after="160"/>
              <w:jc w:val="center"/>
              <w:rPr>
                <w:rFonts w:ascii="Arial" w:hAnsi="Arial" w:cs="Arial"/>
                <w:b/>
                <w:bCs/>
                <w:i/>
                <w:iCs/>
                <w:sz w:val="20"/>
              </w:rPr>
            </w:pPr>
            <w:r w:rsidRPr="008E3BD1">
              <w:rPr>
                <w:rFonts w:ascii="Arial" w:hAnsi="Arial" w:cs="Arial"/>
                <w:b/>
                <w:bCs/>
                <w:sz w:val="20"/>
              </w:rPr>
              <w:t>Lady bird population/ Plant*</w:t>
            </w:r>
          </w:p>
        </w:tc>
      </w:tr>
      <w:tr w:rsidR="00092F56" w:rsidRPr="008E3BD1" w14:paraId="1E7792DD" w14:textId="77777777" w:rsidTr="00B00B72">
        <w:tc>
          <w:tcPr>
            <w:tcW w:w="0" w:type="auto"/>
            <w:hideMark/>
          </w:tcPr>
          <w:p w14:paraId="731883F1" w14:textId="77777777" w:rsidR="00092F56" w:rsidRPr="008E3BD1" w:rsidRDefault="00092F56" w:rsidP="008E3BD1">
            <w:pPr>
              <w:spacing w:after="160"/>
              <w:jc w:val="center"/>
              <w:rPr>
                <w:rFonts w:ascii="Arial" w:hAnsi="Arial" w:cs="Arial"/>
                <w:sz w:val="20"/>
              </w:rPr>
            </w:pPr>
            <w:r w:rsidRPr="008E3BD1">
              <w:rPr>
                <w:rFonts w:ascii="Arial" w:hAnsi="Arial" w:cs="Arial"/>
                <w:sz w:val="20"/>
              </w:rPr>
              <w:t>52</w:t>
            </w:r>
          </w:p>
        </w:tc>
        <w:tc>
          <w:tcPr>
            <w:tcW w:w="0" w:type="auto"/>
            <w:vAlign w:val="bottom"/>
          </w:tcPr>
          <w:p w14:paraId="0E8AB13C" w14:textId="77777777" w:rsidR="00092F56" w:rsidRPr="008E3BD1" w:rsidRDefault="00092F56" w:rsidP="008E3BD1">
            <w:pPr>
              <w:spacing w:after="160"/>
              <w:jc w:val="center"/>
              <w:rPr>
                <w:rFonts w:ascii="Arial" w:hAnsi="Arial" w:cs="Arial"/>
                <w:sz w:val="20"/>
              </w:rPr>
            </w:pPr>
            <w:r w:rsidRPr="008E3BD1">
              <w:rPr>
                <w:rFonts w:ascii="Arial" w:hAnsi="Arial" w:cs="Arial"/>
                <w:sz w:val="20"/>
              </w:rPr>
              <w:t>27.6</w:t>
            </w:r>
          </w:p>
        </w:tc>
        <w:tc>
          <w:tcPr>
            <w:tcW w:w="0" w:type="auto"/>
            <w:vAlign w:val="bottom"/>
          </w:tcPr>
          <w:p w14:paraId="79BE07DC" w14:textId="77777777" w:rsidR="00092F56" w:rsidRPr="008E3BD1" w:rsidRDefault="00092F56" w:rsidP="008E3BD1">
            <w:pPr>
              <w:spacing w:after="160"/>
              <w:jc w:val="center"/>
              <w:rPr>
                <w:rFonts w:ascii="Arial" w:hAnsi="Arial" w:cs="Arial"/>
                <w:sz w:val="20"/>
              </w:rPr>
            </w:pPr>
            <w:r w:rsidRPr="008E3BD1">
              <w:rPr>
                <w:rFonts w:ascii="Arial" w:hAnsi="Arial" w:cs="Arial"/>
                <w:sz w:val="20"/>
              </w:rPr>
              <w:t>13.3</w:t>
            </w:r>
          </w:p>
        </w:tc>
        <w:tc>
          <w:tcPr>
            <w:tcW w:w="0" w:type="auto"/>
            <w:vAlign w:val="bottom"/>
          </w:tcPr>
          <w:p w14:paraId="0A40848D" w14:textId="77777777" w:rsidR="00092F56" w:rsidRPr="008E3BD1" w:rsidRDefault="00092F56" w:rsidP="008E3BD1">
            <w:pPr>
              <w:spacing w:after="160"/>
              <w:jc w:val="center"/>
              <w:rPr>
                <w:rFonts w:ascii="Arial" w:hAnsi="Arial" w:cs="Arial"/>
                <w:sz w:val="20"/>
              </w:rPr>
            </w:pPr>
            <w:r w:rsidRPr="008E3BD1">
              <w:rPr>
                <w:rFonts w:ascii="Arial" w:hAnsi="Arial" w:cs="Arial"/>
                <w:sz w:val="20"/>
              </w:rPr>
              <w:t>38.6</w:t>
            </w:r>
          </w:p>
        </w:tc>
        <w:tc>
          <w:tcPr>
            <w:tcW w:w="0" w:type="auto"/>
            <w:vAlign w:val="bottom"/>
          </w:tcPr>
          <w:p w14:paraId="6829D1FD" w14:textId="77777777" w:rsidR="00092F56" w:rsidRPr="008E3BD1" w:rsidRDefault="00092F56" w:rsidP="008E3BD1">
            <w:pPr>
              <w:spacing w:after="160"/>
              <w:jc w:val="center"/>
              <w:rPr>
                <w:rFonts w:ascii="Arial" w:hAnsi="Arial" w:cs="Arial"/>
                <w:sz w:val="20"/>
              </w:rPr>
            </w:pPr>
            <w:r w:rsidRPr="008E3BD1">
              <w:rPr>
                <w:rFonts w:ascii="Arial" w:hAnsi="Arial" w:cs="Arial"/>
                <w:sz w:val="20"/>
              </w:rPr>
              <w:t>7.70</w:t>
            </w:r>
          </w:p>
        </w:tc>
        <w:tc>
          <w:tcPr>
            <w:tcW w:w="0" w:type="auto"/>
            <w:vAlign w:val="bottom"/>
            <w:hideMark/>
          </w:tcPr>
          <w:p w14:paraId="2769BCAA" w14:textId="77777777" w:rsidR="00092F56" w:rsidRPr="008E3BD1" w:rsidRDefault="00092F56" w:rsidP="008E3BD1">
            <w:pPr>
              <w:spacing w:after="160"/>
              <w:jc w:val="center"/>
              <w:rPr>
                <w:rFonts w:ascii="Arial" w:hAnsi="Arial" w:cs="Arial"/>
                <w:sz w:val="20"/>
              </w:rPr>
            </w:pPr>
            <w:r w:rsidRPr="008E3BD1">
              <w:rPr>
                <w:rFonts w:ascii="Arial" w:hAnsi="Arial" w:cs="Arial"/>
                <w:sz w:val="20"/>
              </w:rPr>
              <w:t>0.00</w:t>
            </w:r>
          </w:p>
        </w:tc>
      </w:tr>
      <w:tr w:rsidR="00092F56" w:rsidRPr="008E3BD1" w14:paraId="3FB87E66" w14:textId="77777777" w:rsidTr="00B00B72">
        <w:tc>
          <w:tcPr>
            <w:tcW w:w="0" w:type="auto"/>
            <w:hideMark/>
          </w:tcPr>
          <w:p w14:paraId="6C49D83D" w14:textId="77777777" w:rsidR="00092F56" w:rsidRPr="008E3BD1" w:rsidRDefault="00092F56" w:rsidP="008E3BD1">
            <w:pPr>
              <w:spacing w:after="160"/>
              <w:jc w:val="center"/>
              <w:rPr>
                <w:rFonts w:ascii="Arial" w:hAnsi="Arial" w:cs="Arial"/>
                <w:sz w:val="20"/>
              </w:rPr>
            </w:pPr>
            <w:r w:rsidRPr="008E3BD1">
              <w:rPr>
                <w:rFonts w:ascii="Arial" w:hAnsi="Arial" w:cs="Arial"/>
                <w:sz w:val="20"/>
              </w:rPr>
              <w:t>1</w:t>
            </w:r>
          </w:p>
        </w:tc>
        <w:tc>
          <w:tcPr>
            <w:tcW w:w="0" w:type="auto"/>
            <w:vAlign w:val="bottom"/>
          </w:tcPr>
          <w:p w14:paraId="67F97F97" w14:textId="77777777" w:rsidR="00092F56" w:rsidRPr="008E3BD1" w:rsidRDefault="00092F56" w:rsidP="008E3BD1">
            <w:pPr>
              <w:spacing w:after="160"/>
              <w:jc w:val="center"/>
              <w:rPr>
                <w:rFonts w:ascii="Arial" w:hAnsi="Arial" w:cs="Arial"/>
                <w:sz w:val="20"/>
              </w:rPr>
            </w:pPr>
            <w:r w:rsidRPr="008E3BD1">
              <w:rPr>
                <w:rFonts w:ascii="Arial" w:hAnsi="Arial" w:cs="Arial"/>
                <w:sz w:val="20"/>
              </w:rPr>
              <w:t>23.1</w:t>
            </w:r>
          </w:p>
        </w:tc>
        <w:tc>
          <w:tcPr>
            <w:tcW w:w="0" w:type="auto"/>
            <w:vAlign w:val="bottom"/>
          </w:tcPr>
          <w:p w14:paraId="69A09F31" w14:textId="77777777" w:rsidR="00092F56" w:rsidRPr="008E3BD1" w:rsidRDefault="00092F56" w:rsidP="008E3BD1">
            <w:pPr>
              <w:spacing w:after="160"/>
              <w:jc w:val="center"/>
              <w:rPr>
                <w:rFonts w:ascii="Arial" w:hAnsi="Arial" w:cs="Arial"/>
                <w:sz w:val="20"/>
              </w:rPr>
            </w:pPr>
            <w:r w:rsidRPr="008E3BD1">
              <w:rPr>
                <w:rFonts w:ascii="Arial" w:hAnsi="Arial" w:cs="Arial"/>
                <w:sz w:val="20"/>
              </w:rPr>
              <w:t>9.1</w:t>
            </w:r>
          </w:p>
        </w:tc>
        <w:tc>
          <w:tcPr>
            <w:tcW w:w="0" w:type="auto"/>
            <w:vAlign w:val="bottom"/>
          </w:tcPr>
          <w:p w14:paraId="520804C0" w14:textId="77777777" w:rsidR="00092F56" w:rsidRPr="008E3BD1" w:rsidRDefault="00092F56" w:rsidP="008E3BD1">
            <w:pPr>
              <w:spacing w:after="160"/>
              <w:jc w:val="center"/>
              <w:rPr>
                <w:rFonts w:ascii="Arial" w:hAnsi="Arial" w:cs="Arial"/>
                <w:sz w:val="20"/>
              </w:rPr>
            </w:pPr>
            <w:r w:rsidRPr="008E3BD1">
              <w:rPr>
                <w:rFonts w:ascii="Arial" w:hAnsi="Arial" w:cs="Arial"/>
                <w:sz w:val="20"/>
              </w:rPr>
              <w:t>41.4</w:t>
            </w:r>
          </w:p>
        </w:tc>
        <w:tc>
          <w:tcPr>
            <w:tcW w:w="0" w:type="auto"/>
            <w:vAlign w:val="bottom"/>
          </w:tcPr>
          <w:p w14:paraId="18AB0D73" w14:textId="77777777" w:rsidR="00092F56" w:rsidRPr="008E3BD1" w:rsidRDefault="00092F56" w:rsidP="008E3BD1">
            <w:pPr>
              <w:spacing w:after="160"/>
              <w:jc w:val="center"/>
              <w:rPr>
                <w:rFonts w:ascii="Arial" w:hAnsi="Arial" w:cs="Arial"/>
                <w:sz w:val="20"/>
              </w:rPr>
            </w:pPr>
            <w:r w:rsidRPr="008E3BD1">
              <w:rPr>
                <w:rFonts w:ascii="Arial" w:hAnsi="Arial" w:cs="Arial"/>
                <w:sz w:val="20"/>
              </w:rPr>
              <w:t>21.15</w:t>
            </w:r>
          </w:p>
        </w:tc>
        <w:tc>
          <w:tcPr>
            <w:tcW w:w="0" w:type="auto"/>
            <w:vAlign w:val="bottom"/>
            <w:hideMark/>
          </w:tcPr>
          <w:p w14:paraId="752FA421" w14:textId="77777777" w:rsidR="00092F56" w:rsidRPr="008E3BD1" w:rsidRDefault="00092F56" w:rsidP="008E3BD1">
            <w:pPr>
              <w:spacing w:after="160"/>
              <w:jc w:val="center"/>
              <w:rPr>
                <w:rFonts w:ascii="Arial" w:hAnsi="Arial" w:cs="Arial"/>
                <w:sz w:val="20"/>
              </w:rPr>
            </w:pPr>
            <w:r w:rsidRPr="008E3BD1">
              <w:rPr>
                <w:rFonts w:ascii="Arial" w:hAnsi="Arial" w:cs="Arial"/>
                <w:sz w:val="20"/>
              </w:rPr>
              <w:t>0.75</w:t>
            </w:r>
          </w:p>
        </w:tc>
      </w:tr>
      <w:tr w:rsidR="00092F56" w:rsidRPr="008E3BD1" w14:paraId="73B2CE93" w14:textId="77777777" w:rsidTr="00B00B72">
        <w:tc>
          <w:tcPr>
            <w:tcW w:w="0" w:type="auto"/>
            <w:hideMark/>
          </w:tcPr>
          <w:p w14:paraId="23D5E500" w14:textId="77777777" w:rsidR="00092F56" w:rsidRPr="008E3BD1" w:rsidRDefault="00092F56" w:rsidP="008E3BD1">
            <w:pPr>
              <w:spacing w:after="160"/>
              <w:jc w:val="center"/>
              <w:rPr>
                <w:rFonts w:ascii="Arial" w:hAnsi="Arial" w:cs="Arial"/>
                <w:sz w:val="20"/>
              </w:rPr>
            </w:pPr>
            <w:r w:rsidRPr="008E3BD1">
              <w:rPr>
                <w:rFonts w:ascii="Arial" w:hAnsi="Arial" w:cs="Arial"/>
                <w:sz w:val="20"/>
              </w:rPr>
              <w:t>2</w:t>
            </w:r>
          </w:p>
        </w:tc>
        <w:tc>
          <w:tcPr>
            <w:tcW w:w="0" w:type="auto"/>
            <w:vAlign w:val="bottom"/>
          </w:tcPr>
          <w:p w14:paraId="5FBEF196"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24.2</w:t>
            </w:r>
          </w:p>
        </w:tc>
        <w:tc>
          <w:tcPr>
            <w:tcW w:w="0" w:type="auto"/>
            <w:vAlign w:val="bottom"/>
          </w:tcPr>
          <w:p w14:paraId="3B46F75C" w14:textId="77777777" w:rsidR="00092F56" w:rsidRPr="008E3BD1" w:rsidRDefault="00092F56" w:rsidP="008E3BD1">
            <w:pPr>
              <w:spacing w:after="160"/>
              <w:jc w:val="center"/>
              <w:rPr>
                <w:rFonts w:ascii="Arial" w:hAnsi="Arial" w:cs="Arial"/>
                <w:sz w:val="20"/>
              </w:rPr>
            </w:pPr>
            <w:r w:rsidRPr="008E3BD1">
              <w:rPr>
                <w:rFonts w:ascii="Arial" w:hAnsi="Arial" w:cs="Arial"/>
                <w:sz w:val="20"/>
              </w:rPr>
              <w:t>8.9</w:t>
            </w:r>
          </w:p>
        </w:tc>
        <w:tc>
          <w:tcPr>
            <w:tcW w:w="0" w:type="auto"/>
            <w:vAlign w:val="bottom"/>
          </w:tcPr>
          <w:p w14:paraId="2C8C6588" w14:textId="77777777" w:rsidR="00092F56" w:rsidRPr="008E3BD1" w:rsidRDefault="00092F56" w:rsidP="008E3BD1">
            <w:pPr>
              <w:spacing w:after="160"/>
              <w:jc w:val="center"/>
              <w:rPr>
                <w:rFonts w:ascii="Arial" w:hAnsi="Arial" w:cs="Arial"/>
                <w:sz w:val="20"/>
              </w:rPr>
            </w:pPr>
            <w:r w:rsidRPr="008E3BD1">
              <w:rPr>
                <w:rFonts w:ascii="Arial" w:hAnsi="Arial" w:cs="Arial"/>
                <w:sz w:val="20"/>
              </w:rPr>
              <w:t>33.7</w:t>
            </w:r>
          </w:p>
        </w:tc>
        <w:tc>
          <w:tcPr>
            <w:tcW w:w="0" w:type="auto"/>
            <w:vAlign w:val="bottom"/>
          </w:tcPr>
          <w:p w14:paraId="211FD578" w14:textId="77777777" w:rsidR="00092F56" w:rsidRPr="008E3BD1" w:rsidRDefault="00092F56" w:rsidP="008E3BD1">
            <w:pPr>
              <w:spacing w:after="160"/>
              <w:jc w:val="center"/>
              <w:rPr>
                <w:rFonts w:ascii="Arial" w:hAnsi="Arial" w:cs="Arial"/>
                <w:sz w:val="20"/>
              </w:rPr>
            </w:pPr>
            <w:r w:rsidRPr="008E3BD1">
              <w:rPr>
                <w:rFonts w:ascii="Arial" w:hAnsi="Arial" w:cs="Arial"/>
                <w:sz w:val="20"/>
              </w:rPr>
              <w:t>47.30</w:t>
            </w:r>
          </w:p>
        </w:tc>
        <w:tc>
          <w:tcPr>
            <w:tcW w:w="0" w:type="auto"/>
            <w:vAlign w:val="bottom"/>
            <w:hideMark/>
          </w:tcPr>
          <w:p w14:paraId="5D4D25DF" w14:textId="77777777" w:rsidR="00092F56" w:rsidRPr="008E3BD1" w:rsidRDefault="00092F56" w:rsidP="008E3BD1">
            <w:pPr>
              <w:spacing w:after="160"/>
              <w:jc w:val="center"/>
              <w:rPr>
                <w:rFonts w:ascii="Arial" w:hAnsi="Arial" w:cs="Arial"/>
                <w:sz w:val="20"/>
              </w:rPr>
            </w:pPr>
            <w:r w:rsidRPr="008E3BD1">
              <w:rPr>
                <w:rFonts w:ascii="Arial" w:hAnsi="Arial" w:cs="Arial"/>
                <w:sz w:val="20"/>
              </w:rPr>
              <w:t>1.95</w:t>
            </w:r>
          </w:p>
        </w:tc>
      </w:tr>
      <w:tr w:rsidR="00092F56" w:rsidRPr="008E3BD1" w14:paraId="16EC46FE" w14:textId="77777777" w:rsidTr="00B00B72">
        <w:tc>
          <w:tcPr>
            <w:tcW w:w="0" w:type="auto"/>
            <w:hideMark/>
          </w:tcPr>
          <w:p w14:paraId="2DABD331" w14:textId="77777777" w:rsidR="00092F56" w:rsidRPr="008E3BD1" w:rsidRDefault="00092F56" w:rsidP="008E3BD1">
            <w:pPr>
              <w:spacing w:after="160"/>
              <w:jc w:val="center"/>
              <w:rPr>
                <w:rFonts w:ascii="Arial" w:hAnsi="Arial" w:cs="Arial"/>
                <w:sz w:val="20"/>
              </w:rPr>
            </w:pPr>
            <w:r w:rsidRPr="008E3BD1">
              <w:rPr>
                <w:rFonts w:ascii="Arial" w:hAnsi="Arial" w:cs="Arial"/>
                <w:sz w:val="20"/>
              </w:rPr>
              <w:t>3</w:t>
            </w:r>
          </w:p>
        </w:tc>
        <w:tc>
          <w:tcPr>
            <w:tcW w:w="0" w:type="auto"/>
            <w:vAlign w:val="bottom"/>
          </w:tcPr>
          <w:p w14:paraId="33D1C6F5" w14:textId="77777777" w:rsidR="00092F56" w:rsidRPr="008E3BD1" w:rsidRDefault="00092F56" w:rsidP="008E3BD1">
            <w:pPr>
              <w:spacing w:after="160"/>
              <w:jc w:val="center"/>
              <w:rPr>
                <w:rFonts w:ascii="Arial" w:hAnsi="Arial" w:cs="Arial"/>
                <w:sz w:val="20"/>
              </w:rPr>
            </w:pPr>
            <w:r w:rsidRPr="008E3BD1">
              <w:rPr>
                <w:rFonts w:ascii="Arial" w:hAnsi="Arial" w:cs="Arial"/>
                <w:sz w:val="20"/>
              </w:rPr>
              <w:t>25.9</w:t>
            </w:r>
          </w:p>
        </w:tc>
        <w:tc>
          <w:tcPr>
            <w:tcW w:w="0" w:type="auto"/>
            <w:vAlign w:val="bottom"/>
          </w:tcPr>
          <w:p w14:paraId="11CA7BC6"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10.1</w:t>
            </w:r>
          </w:p>
        </w:tc>
        <w:tc>
          <w:tcPr>
            <w:tcW w:w="0" w:type="auto"/>
            <w:vAlign w:val="bottom"/>
          </w:tcPr>
          <w:p w14:paraId="1FFB1B72" w14:textId="77777777" w:rsidR="00092F56" w:rsidRPr="008E3BD1" w:rsidRDefault="00092F56" w:rsidP="008E3BD1">
            <w:pPr>
              <w:spacing w:after="160"/>
              <w:jc w:val="center"/>
              <w:rPr>
                <w:rFonts w:ascii="Arial" w:hAnsi="Arial" w:cs="Arial"/>
                <w:sz w:val="20"/>
              </w:rPr>
            </w:pPr>
            <w:r w:rsidRPr="008E3BD1">
              <w:rPr>
                <w:rFonts w:ascii="Arial" w:hAnsi="Arial" w:cs="Arial"/>
                <w:sz w:val="20"/>
              </w:rPr>
              <w:t>31.4</w:t>
            </w:r>
          </w:p>
        </w:tc>
        <w:tc>
          <w:tcPr>
            <w:tcW w:w="0" w:type="auto"/>
            <w:vAlign w:val="bottom"/>
          </w:tcPr>
          <w:p w14:paraId="7F58A6F2" w14:textId="77777777" w:rsidR="00092F56" w:rsidRPr="008E3BD1" w:rsidRDefault="00092F56" w:rsidP="008E3BD1">
            <w:pPr>
              <w:spacing w:after="160"/>
              <w:jc w:val="center"/>
              <w:rPr>
                <w:rFonts w:ascii="Arial" w:hAnsi="Arial" w:cs="Arial"/>
                <w:sz w:val="20"/>
              </w:rPr>
            </w:pPr>
            <w:r w:rsidRPr="008E3BD1">
              <w:rPr>
                <w:rFonts w:ascii="Arial" w:hAnsi="Arial" w:cs="Arial"/>
                <w:sz w:val="20"/>
              </w:rPr>
              <w:t>87.35</w:t>
            </w:r>
          </w:p>
        </w:tc>
        <w:tc>
          <w:tcPr>
            <w:tcW w:w="0" w:type="auto"/>
            <w:vAlign w:val="bottom"/>
            <w:hideMark/>
          </w:tcPr>
          <w:p w14:paraId="07099D82" w14:textId="77777777" w:rsidR="00092F56" w:rsidRPr="008E3BD1" w:rsidRDefault="00092F56" w:rsidP="008E3BD1">
            <w:pPr>
              <w:spacing w:after="160"/>
              <w:jc w:val="center"/>
              <w:rPr>
                <w:rFonts w:ascii="Arial" w:hAnsi="Arial" w:cs="Arial"/>
                <w:sz w:val="20"/>
              </w:rPr>
            </w:pPr>
            <w:r w:rsidRPr="008E3BD1">
              <w:rPr>
                <w:rFonts w:ascii="Arial" w:hAnsi="Arial" w:cs="Arial"/>
                <w:sz w:val="20"/>
              </w:rPr>
              <w:t>4.00</w:t>
            </w:r>
          </w:p>
        </w:tc>
      </w:tr>
      <w:tr w:rsidR="00092F56" w:rsidRPr="008E3BD1" w14:paraId="1064638F" w14:textId="77777777" w:rsidTr="00B00B72">
        <w:tc>
          <w:tcPr>
            <w:tcW w:w="0" w:type="auto"/>
            <w:hideMark/>
          </w:tcPr>
          <w:p w14:paraId="016C2BAF" w14:textId="77777777" w:rsidR="00092F56" w:rsidRPr="008E3BD1" w:rsidRDefault="00092F56" w:rsidP="008E3BD1">
            <w:pPr>
              <w:spacing w:after="160"/>
              <w:jc w:val="center"/>
              <w:rPr>
                <w:rFonts w:ascii="Arial" w:hAnsi="Arial" w:cs="Arial"/>
                <w:sz w:val="20"/>
              </w:rPr>
            </w:pPr>
            <w:r w:rsidRPr="008E3BD1">
              <w:rPr>
                <w:rFonts w:ascii="Arial" w:hAnsi="Arial" w:cs="Arial"/>
                <w:sz w:val="20"/>
              </w:rPr>
              <w:t>4</w:t>
            </w:r>
          </w:p>
        </w:tc>
        <w:tc>
          <w:tcPr>
            <w:tcW w:w="0" w:type="auto"/>
            <w:vAlign w:val="bottom"/>
          </w:tcPr>
          <w:p w14:paraId="2DD48EE6" w14:textId="77777777" w:rsidR="00092F56" w:rsidRPr="008E3BD1" w:rsidRDefault="00092F56" w:rsidP="008E3BD1">
            <w:pPr>
              <w:spacing w:after="160"/>
              <w:jc w:val="center"/>
              <w:rPr>
                <w:rFonts w:ascii="Arial" w:hAnsi="Arial" w:cs="Arial"/>
                <w:sz w:val="20"/>
              </w:rPr>
            </w:pPr>
            <w:r w:rsidRPr="008E3BD1">
              <w:rPr>
                <w:rFonts w:ascii="Arial" w:hAnsi="Arial" w:cs="Arial"/>
                <w:sz w:val="20"/>
              </w:rPr>
              <w:t>26.3</w:t>
            </w:r>
          </w:p>
        </w:tc>
        <w:tc>
          <w:tcPr>
            <w:tcW w:w="0" w:type="auto"/>
            <w:vAlign w:val="bottom"/>
          </w:tcPr>
          <w:p w14:paraId="4E7ADB7B"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10.7</w:t>
            </w:r>
          </w:p>
        </w:tc>
        <w:tc>
          <w:tcPr>
            <w:tcW w:w="0" w:type="auto"/>
            <w:vAlign w:val="bottom"/>
          </w:tcPr>
          <w:p w14:paraId="5A42DF6D" w14:textId="77777777" w:rsidR="00092F56" w:rsidRPr="008E3BD1" w:rsidRDefault="00092F56" w:rsidP="008E3BD1">
            <w:pPr>
              <w:spacing w:after="160"/>
              <w:jc w:val="center"/>
              <w:rPr>
                <w:rFonts w:ascii="Arial" w:hAnsi="Arial" w:cs="Arial"/>
                <w:sz w:val="20"/>
              </w:rPr>
            </w:pPr>
            <w:r w:rsidRPr="008E3BD1">
              <w:rPr>
                <w:rFonts w:ascii="Arial" w:hAnsi="Arial" w:cs="Arial"/>
                <w:sz w:val="20"/>
              </w:rPr>
              <w:t>32.0</w:t>
            </w:r>
          </w:p>
        </w:tc>
        <w:tc>
          <w:tcPr>
            <w:tcW w:w="0" w:type="auto"/>
            <w:vAlign w:val="bottom"/>
          </w:tcPr>
          <w:p w14:paraId="528243BF"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121.15</w:t>
            </w:r>
          </w:p>
        </w:tc>
        <w:tc>
          <w:tcPr>
            <w:tcW w:w="0" w:type="auto"/>
            <w:vAlign w:val="bottom"/>
            <w:hideMark/>
          </w:tcPr>
          <w:p w14:paraId="6A6DC67C" w14:textId="77777777" w:rsidR="00092F56" w:rsidRPr="008E3BD1" w:rsidRDefault="00092F56" w:rsidP="008E3BD1">
            <w:pPr>
              <w:spacing w:after="160"/>
              <w:jc w:val="center"/>
              <w:rPr>
                <w:rFonts w:ascii="Arial" w:hAnsi="Arial" w:cs="Arial"/>
                <w:sz w:val="20"/>
              </w:rPr>
            </w:pPr>
            <w:r w:rsidRPr="008E3BD1">
              <w:rPr>
                <w:rFonts w:ascii="Arial" w:hAnsi="Arial" w:cs="Arial"/>
                <w:sz w:val="20"/>
              </w:rPr>
              <w:t>4.85</w:t>
            </w:r>
          </w:p>
        </w:tc>
      </w:tr>
      <w:tr w:rsidR="00092F56" w:rsidRPr="008E3BD1" w14:paraId="1D0AA5EC" w14:textId="77777777" w:rsidTr="00B00B72">
        <w:tc>
          <w:tcPr>
            <w:tcW w:w="0" w:type="auto"/>
            <w:hideMark/>
          </w:tcPr>
          <w:p w14:paraId="764C16A0" w14:textId="77777777" w:rsidR="00092F56" w:rsidRPr="008E3BD1" w:rsidRDefault="00092F56" w:rsidP="008E3BD1">
            <w:pPr>
              <w:spacing w:after="160"/>
              <w:jc w:val="center"/>
              <w:rPr>
                <w:rFonts w:ascii="Arial" w:hAnsi="Arial" w:cs="Arial"/>
                <w:sz w:val="20"/>
              </w:rPr>
            </w:pPr>
            <w:r w:rsidRPr="008E3BD1">
              <w:rPr>
                <w:rFonts w:ascii="Arial" w:hAnsi="Arial" w:cs="Arial"/>
                <w:sz w:val="20"/>
              </w:rPr>
              <w:t>5</w:t>
            </w:r>
          </w:p>
        </w:tc>
        <w:tc>
          <w:tcPr>
            <w:tcW w:w="0" w:type="auto"/>
            <w:vAlign w:val="bottom"/>
          </w:tcPr>
          <w:p w14:paraId="600CE25F" w14:textId="77777777" w:rsidR="00092F56" w:rsidRPr="008E3BD1" w:rsidRDefault="00092F56" w:rsidP="008E3BD1">
            <w:pPr>
              <w:spacing w:after="160"/>
              <w:jc w:val="center"/>
              <w:rPr>
                <w:rFonts w:ascii="Arial" w:hAnsi="Arial" w:cs="Arial"/>
                <w:sz w:val="20"/>
              </w:rPr>
            </w:pPr>
            <w:r w:rsidRPr="008E3BD1">
              <w:rPr>
                <w:rFonts w:ascii="Arial" w:hAnsi="Arial" w:cs="Arial"/>
                <w:sz w:val="20"/>
              </w:rPr>
              <w:t>27.7</w:t>
            </w:r>
          </w:p>
        </w:tc>
        <w:tc>
          <w:tcPr>
            <w:tcW w:w="0" w:type="auto"/>
            <w:vAlign w:val="bottom"/>
          </w:tcPr>
          <w:p w14:paraId="6955463A" w14:textId="77777777" w:rsidR="00092F56" w:rsidRPr="008E3BD1" w:rsidRDefault="00092F56" w:rsidP="008E3BD1">
            <w:pPr>
              <w:spacing w:after="160"/>
              <w:jc w:val="center"/>
              <w:rPr>
                <w:rFonts w:ascii="Arial" w:hAnsi="Arial" w:cs="Arial"/>
                <w:sz w:val="20"/>
              </w:rPr>
            </w:pPr>
            <w:r w:rsidRPr="008E3BD1">
              <w:rPr>
                <w:rFonts w:ascii="Arial" w:hAnsi="Arial" w:cs="Arial"/>
                <w:sz w:val="20"/>
              </w:rPr>
              <w:t>17.3</w:t>
            </w:r>
          </w:p>
        </w:tc>
        <w:tc>
          <w:tcPr>
            <w:tcW w:w="0" w:type="auto"/>
            <w:vAlign w:val="bottom"/>
          </w:tcPr>
          <w:p w14:paraId="0774189C" w14:textId="77777777" w:rsidR="00092F56" w:rsidRPr="008E3BD1" w:rsidRDefault="00092F56" w:rsidP="008E3BD1">
            <w:pPr>
              <w:spacing w:after="160"/>
              <w:jc w:val="center"/>
              <w:rPr>
                <w:rFonts w:ascii="Arial" w:hAnsi="Arial" w:cs="Arial"/>
                <w:sz w:val="20"/>
              </w:rPr>
            </w:pPr>
            <w:r w:rsidRPr="008E3BD1">
              <w:rPr>
                <w:rFonts w:ascii="Arial" w:hAnsi="Arial" w:cs="Arial"/>
                <w:sz w:val="20"/>
              </w:rPr>
              <w:t>48.0</w:t>
            </w:r>
          </w:p>
        </w:tc>
        <w:tc>
          <w:tcPr>
            <w:tcW w:w="0" w:type="auto"/>
            <w:vAlign w:val="bottom"/>
          </w:tcPr>
          <w:p w14:paraId="0BE0BD9D"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128.55</w:t>
            </w:r>
          </w:p>
        </w:tc>
        <w:tc>
          <w:tcPr>
            <w:tcW w:w="0" w:type="auto"/>
            <w:vAlign w:val="bottom"/>
            <w:hideMark/>
          </w:tcPr>
          <w:p w14:paraId="47D6F891" w14:textId="77777777" w:rsidR="00092F56" w:rsidRPr="008E3BD1" w:rsidRDefault="00092F56" w:rsidP="008E3BD1">
            <w:pPr>
              <w:spacing w:after="160"/>
              <w:jc w:val="center"/>
              <w:rPr>
                <w:rFonts w:ascii="Arial" w:hAnsi="Arial" w:cs="Arial"/>
                <w:sz w:val="20"/>
              </w:rPr>
            </w:pPr>
            <w:r w:rsidRPr="008E3BD1">
              <w:rPr>
                <w:rFonts w:ascii="Arial" w:hAnsi="Arial" w:cs="Arial"/>
                <w:sz w:val="20"/>
              </w:rPr>
              <w:t>8.45</w:t>
            </w:r>
          </w:p>
        </w:tc>
      </w:tr>
      <w:tr w:rsidR="00092F56" w:rsidRPr="008E3BD1" w14:paraId="0DF0090B" w14:textId="77777777" w:rsidTr="00B00B72">
        <w:tc>
          <w:tcPr>
            <w:tcW w:w="0" w:type="auto"/>
            <w:hideMark/>
          </w:tcPr>
          <w:p w14:paraId="3C8C2102" w14:textId="77777777" w:rsidR="00092F56" w:rsidRPr="008E3BD1" w:rsidRDefault="00092F56" w:rsidP="008E3BD1">
            <w:pPr>
              <w:spacing w:after="160"/>
              <w:jc w:val="center"/>
              <w:rPr>
                <w:rFonts w:ascii="Arial" w:hAnsi="Arial" w:cs="Arial"/>
                <w:sz w:val="20"/>
              </w:rPr>
            </w:pPr>
            <w:r w:rsidRPr="008E3BD1">
              <w:rPr>
                <w:rFonts w:ascii="Arial" w:hAnsi="Arial" w:cs="Arial"/>
                <w:sz w:val="20"/>
              </w:rPr>
              <w:t>6</w:t>
            </w:r>
          </w:p>
        </w:tc>
        <w:tc>
          <w:tcPr>
            <w:tcW w:w="0" w:type="auto"/>
            <w:vAlign w:val="bottom"/>
          </w:tcPr>
          <w:p w14:paraId="66DB0E22" w14:textId="77777777" w:rsidR="00092F56" w:rsidRPr="008E3BD1" w:rsidRDefault="00092F56" w:rsidP="008E3BD1">
            <w:pPr>
              <w:spacing w:after="160"/>
              <w:jc w:val="center"/>
              <w:rPr>
                <w:rFonts w:ascii="Arial" w:hAnsi="Arial" w:cs="Arial"/>
                <w:sz w:val="20"/>
              </w:rPr>
            </w:pPr>
            <w:r w:rsidRPr="008E3BD1">
              <w:rPr>
                <w:rFonts w:ascii="Arial" w:hAnsi="Arial" w:cs="Arial"/>
                <w:sz w:val="20"/>
              </w:rPr>
              <w:t>25.6</w:t>
            </w:r>
          </w:p>
        </w:tc>
        <w:tc>
          <w:tcPr>
            <w:tcW w:w="0" w:type="auto"/>
            <w:vAlign w:val="bottom"/>
          </w:tcPr>
          <w:p w14:paraId="7CBA2855" w14:textId="77777777" w:rsidR="00092F56" w:rsidRPr="008E3BD1" w:rsidRDefault="00092F56" w:rsidP="008E3BD1">
            <w:pPr>
              <w:spacing w:after="160"/>
              <w:jc w:val="center"/>
              <w:rPr>
                <w:rFonts w:ascii="Arial" w:hAnsi="Arial" w:cs="Arial"/>
                <w:sz w:val="20"/>
              </w:rPr>
            </w:pPr>
            <w:r w:rsidRPr="008E3BD1">
              <w:rPr>
                <w:rFonts w:ascii="Arial" w:hAnsi="Arial" w:cs="Arial"/>
                <w:sz w:val="20"/>
              </w:rPr>
              <w:t>14.5</w:t>
            </w:r>
          </w:p>
        </w:tc>
        <w:tc>
          <w:tcPr>
            <w:tcW w:w="0" w:type="auto"/>
            <w:vAlign w:val="bottom"/>
          </w:tcPr>
          <w:p w14:paraId="0CAA39FF" w14:textId="77777777" w:rsidR="00092F56" w:rsidRPr="008E3BD1" w:rsidRDefault="00092F56" w:rsidP="008E3BD1">
            <w:pPr>
              <w:spacing w:after="160"/>
              <w:jc w:val="center"/>
              <w:rPr>
                <w:rFonts w:ascii="Arial" w:hAnsi="Arial" w:cs="Arial"/>
                <w:sz w:val="20"/>
              </w:rPr>
            </w:pPr>
            <w:r w:rsidRPr="008E3BD1">
              <w:rPr>
                <w:rFonts w:ascii="Arial" w:hAnsi="Arial" w:cs="Arial"/>
                <w:sz w:val="20"/>
              </w:rPr>
              <w:t>36.1</w:t>
            </w:r>
          </w:p>
        </w:tc>
        <w:tc>
          <w:tcPr>
            <w:tcW w:w="0" w:type="auto"/>
            <w:vAlign w:val="bottom"/>
          </w:tcPr>
          <w:p w14:paraId="797F9B83" w14:textId="77777777" w:rsidR="00092F56" w:rsidRPr="008E3BD1" w:rsidRDefault="00092F56" w:rsidP="008E3BD1">
            <w:pPr>
              <w:spacing w:after="160"/>
              <w:jc w:val="center"/>
              <w:rPr>
                <w:rFonts w:ascii="Arial" w:hAnsi="Arial" w:cs="Arial"/>
                <w:sz w:val="20"/>
              </w:rPr>
            </w:pPr>
            <w:r w:rsidRPr="008E3BD1">
              <w:rPr>
                <w:rFonts w:ascii="Arial" w:hAnsi="Arial" w:cs="Arial"/>
                <w:sz w:val="20"/>
              </w:rPr>
              <w:t>138.40</w:t>
            </w:r>
          </w:p>
        </w:tc>
        <w:tc>
          <w:tcPr>
            <w:tcW w:w="0" w:type="auto"/>
            <w:vAlign w:val="bottom"/>
            <w:hideMark/>
          </w:tcPr>
          <w:p w14:paraId="2F7DF36A" w14:textId="77777777" w:rsidR="00092F56" w:rsidRPr="008E3BD1" w:rsidRDefault="00092F56" w:rsidP="008E3BD1">
            <w:pPr>
              <w:spacing w:after="160"/>
              <w:jc w:val="center"/>
              <w:rPr>
                <w:rFonts w:ascii="Arial" w:hAnsi="Arial" w:cs="Arial"/>
                <w:sz w:val="20"/>
              </w:rPr>
            </w:pPr>
            <w:r w:rsidRPr="008E3BD1">
              <w:rPr>
                <w:rFonts w:ascii="Arial" w:hAnsi="Arial" w:cs="Arial"/>
                <w:sz w:val="20"/>
              </w:rPr>
              <w:t>9.35</w:t>
            </w:r>
          </w:p>
        </w:tc>
      </w:tr>
      <w:tr w:rsidR="00092F56" w:rsidRPr="008E3BD1" w14:paraId="45D6009B" w14:textId="77777777" w:rsidTr="00B00B72">
        <w:tc>
          <w:tcPr>
            <w:tcW w:w="0" w:type="auto"/>
            <w:hideMark/>
          </w:tcPr>
          <w:p w14:paraId="4C97B52D" w14:textId="77777777" w:rsidR="00092F56" w:rsidRPr="008E3BD1" w:rsidRDefault="00092F56" w:rsidP="008E3BD1">
            <w:pPr>
              <w:spacing w:after="160"/>
              <w:jc w:val="center"/>
              <w:rPr>
                <w:rFonts w:ascii="Arial" w:hAnsi="Arial" w:cs="Arial"/>
                <w:sz w:val="20"/>
              </w:rPr>
            </w:pPr>
            <w:r w:rsidRPr="008E3BD1">
              <w:rPr>
                <w:rFonts w:ascii="Arial" w:hAnsi="Arial" w:cs="Arial"/>
                <w:sz w:val="20"/>
              </w:rPr>
              <w:t>7</w:t>
            </w:r>
          </w:p>
        </w:tc>
        <w:tc>
          <w:tcPr>
            <w:tcW w:w="0" w:type="auto"/>
            <w:vAlign w:val="bottom"/>
          </w:tcPr>
          <w:p w14:paraId="730E5271" w14:textId="77777777" w:rsidR="00092F56" w:rsidRPr="008E3BD1" w:rsidRDefault="00092F56" w:rsidP="008E3BD1">
            <w:pPr>
              <w:spacing w:after="160"/>
              <w:jc w:val="center"/>
              <w:rPr>
                <w:rFonts w:ascii="Arial" w:hAnsi="Arial" w:cs="Arial"/>
                <w:sz w:val="20"/>
              </w:rPr>
            </w:pPr>
            <w:r w:rsidRPr="008E3BD1">
              <w:rPr>
                <w:rFonts w:ascii="Arial" w:hAnsi="Arial" w:cs="Arial"/>
                <w:sz w:val="20"/>
              </w:rPr>
              <w:t>28.2</w:t>
            </w:r>
          </w:p>
        </w:tc>
        <w:tc>
          <w:tcPr>
            <w:tcW w:w="0" w:type="auto"/>
            <w:vAlign w:val="bottom"/>
          </w:tcPr>
          <w:p w14:paraId="077DA3C1" w14:textId="77777777" w:rsidR="00092F56" w:rsidRPr="008E3BD1" w:rsidRDefault="00092F56" w:rsidP="008E3BD1">
            <w:pPr>
              <w:spacing w:after="160"/>
              <w:jc w:val="center"/>
              <w:rPr>
                <w:rFonts w:ascii="Arial" w:hAnsi="Arial" w:cs="Arial"/>
                <w:sz w:val="20"/>
              </w:rPr>
            </w:pPr>
            <w:r w:rsidRPr="008E3BD1">
              <w:rPr>
                <w:rFonts w:ascii="Arial" w:hAnsi="Arial" w:cs="Arial"/>
                <w:sz w:val="20"/>
              </w:rPr>
              <w:t>14.1</w:t>
            </w:r>
          </w:p>
        </w:tc>
        <w:tc>
          <w:tcPr>
            <w:tcW w:w="0" w:type="auto"/>
            <w:vAlign w:val="bottom"/>
          </w:tcPr>
          <w:p w14:paraId="79FFC966" w14:textId="77777777" w:rsidR="00092F56" w:rsidRPr="008E3BD1" w:rsidRDefault="00092F56" w:rsidP="008E3BD1">
            <w:pPr>
              <w:spacing w:after="160"/>
              <w:jc w:val="center"/>
              <w:rPr>
                <w:rFonts w:ascii="Arial" w:hAnsi="Arial" w:cs="Arial"/>
                <w:sz w:val="20"/>
              </w:rPr>
            </w:pPr>
            <w:r w:rsidRPr="008E3BD1">
              <w:rPr>
                <w:rFonts w:ascii="Arial" w:hAnsi="Arial" w:cs="Arial"/>
                <w:sz w:val="20"/>
              </w:rPr>
              <w:t>31.1</w:t>
            </w:r>
          </w:p>
        </w:tc>
        <w:tc>
          <w:tcPr>
            <w:tcW w:w="0" w:type="auto"/>
            <w:vAlign w:val="bottom"/>
          </w:tcPr>
          <w:p w14:paraId="64DE4749" w14:textId="77777777" w:rsidR="00092F56" w:rsidRPr="008E3BD1" w:rsidRDefault="00092F56" w:rsidP="008E3BD1">
            <w:pPr>
              <w:spacing w:after="160"/>
              <w:jc w:val="center"/>
              <w:rPr>
                <w:rFonts w:ascii="Arial" w:hAnsi="Arial" w:cs="Arial"/>
                <w:sz w:val="20"/>
              </w:rPr>
            </w:pPr>
            <w:r w:rsidRPr="008E3BD1">
              <w:rPr>
                <w:rFonts w:ascii="Arial" w:hAnsi="Arial" w:cs="Arial"/>
                <w:sz w:val="20"/>
              </w:rPr>
              <w:t>77.60</w:t>
            </w:r>
          </w:p>
        </w:tc>
        <w:tc>
          <w:tcPr>
            <w:tcW w:w="0" w:type="auto"/>
            <w:vAlign w:val="bottom"/>
            <w:hideMark/>
          </w:tcPr>
          <w:p w14:paraId="3E61B7D3" w14:textId="77777777" w:rsidR="00092F56" w:rsidRPr="008E3BD1" w:rsidRDefault="00092F56" w:rsidP="008E3BD1">
            <w:pPr>
              <w:spacing w:after="160"/>
              <w:jc w:val="center"/>
              <w:rPr>
                <w:rFonts w:ascii="Arial" w:hAnsi="Arial" w:cs="Arial"/>
                <w:sz w:val="20"/>
              </w:rPr>
            </w:pPr>
            <w:r w:rsidRPr="008E3BD1">
              <w:rPr>
                <w:rFonts w:ascii="Arial" w:hAnsi="Arial" w:cs="Arial"/>
                <w:sz w:val="20"/>
              </w:rPr>
              <w:t>6.05</w:t>
            </w:r>
          </w:p>
        </w:tc>
      </w:tr>
      <w:tr w:rsidR="00092F56" w:rsidRPr="008E3BD1" w14:paraId="57583E49" w14:textId="77777777" w:rsidTr="00B00B72">
        <w:tc>
          <w:tcPr>
            <w:tcW w:w="0" w:type="auto"/>
            <w:hideMark/>
          </w:tcPr>
          <w:p w14:paraId="3DE203D0" w14:textId="77777777" w:rsidR="00092F56" w:rsidRPr="008E3BD1" w:rsidRDefault="00092F56" w:rsidP="008E3BD1">
            <w:pPr>
              <w:spacing w:after="160"/>
              <w:jc w:val="center"/>
              <w:rPr>
                <w:rFonts w:ascii="Arial" w:hAnsi="Arial" w:cs="Arial"/>
                <w:sz w:val="20"/>
              </w:rPr>
            </w:pPr>
            <w:r w:rsidRPr="008E3BD1">
              <w:rPr>
                <w:rFonts w:ascii="Arial" w:hAnsi="Arial" w:cs="Arial"/>
                <w:sz w:val="20"/>
              </w:rPr>
              <w:t>8</w:t>
            </w:r>
          </w:p>
        </w:tc>
        <w:tc>
          <w:tcPr>
            <w:tcW w:w="0" w:type="auto"/>
            <w:vAlign w:val="bottom"/>
          </w:tcPr>
          <w:p w14:paraId="22B923AC" w14:textId="77777777" w:rsidR="00092F56" w:rsidRPr="008E3BD1" w:rsidRDefault="00092F56" w:rsidP="008E3BD1">
            <w:pPr>
              <w:spacing w:after="160"/>
              <w:jc w:val="center"/>
              <w:rPr>
                <w:rFonts w:ascii="Arial" w:hAnsi="Arial" w:cs="Arial"/>
                <w:sz w:val="20"/>
              </w:rPr>
            </w:pPr>
            <w:r w:rsidRPr="008E3BD1">
              <w:rPr>
                <w:rFonts w:ascii="Arial" w:hAnsi="Arial" w:cs="Arial"/>
                <w:sz w:val="20"/>
              </w:rPr>
              <w:t>29.9</w:t>
            </w:r>
          </w:p>
        </w:tc>
        <w:tc>
          <w:tcPr>
            <w:tcW w:w="0" w:type="auto"/>
            <w:vAlign w:val="bottom"/>
          </w:tcPr>
          <w:p w14:paraId="339A408C" w14:textId="77777777" w:rsidR="00092F56" w:rsidRPr="008E3BD1" w:rsidRDefault="00092F56" w:rsidP="008E3BD1">
            <w:pPr>
              <w:spacing w:after="160"/>
              <w:jc w:val="center"/>
              <w:rPr>
                <w:rFonts w:ascii="Arial" w:hAnsi="Arial" w:cs="Arial"/>
                <w:sz w:val="20"/>
              </w:rPr>
            </w:pPr>
            <w:r w:rsidRPr="008E3BD1">
              <w:rPr>
                <w:rFonts w:ascii="Arial" w:hAnsi="Arial" w:cs="Arial"/>
                <w:sz w:val="20"/>
              </w:rPr>
              <w:t>17.1</w:t>
            </w:r>
          </w:p>
        </w:tc>
        <w:tc>
          <w:tcPr>
            <w:tcW w:w="0" w:type="auto"/>
            <w:vAlign w:val="bottom"/>
          </w:tcPr>
          <w:p w14:paraId="3FAB0424" w14:textId="77777777" w:rsidR="00092F56" w:rsidRPr="008E3BD1" w:rsidRDefault="00092F56" w:rsidP="008E3BD1">
            <w:pPr>
              <w:spacing w:after="160"/>
              <w:jc w:val="center"/>
              <w:rPr>
                <w:rFonts w:ascii="Arial" w:hAnsi="Arial" w:cs="Arial"/>
                <w:sz w:val="20"/>
              </w:rPr>
            </w:pPr>
            <w:r w:rsidRPr="008E3BD1">
              <w:rPr>
                <w:rFonts w:ascii="Arial" w:hAnsi="Arial" w:cs="Arial"/>
                <w:sz w:val="20"/>
              </w:rPr>
              <w:t>33.9</w:t>
            </w:r>
          </w:p>
        </w:tc>
        <w:tc>
          <w:tcPr>
            <w:tcW w:w="0" w:type="auto"/>
            <w:vAlign w:val="bottom"/>
          </w:tcPr>
          <w:p w14:paraId="1ECAA548" w14:textId="77777777" w:rsidR="00092F56" w:rsidRPr="008E3BD1" w:rsidRDefault="00092F56" w:rsidP="008E3BD1">
            <w:pPr>
              <w:spacing w:after="160"/>
              <w:jc w:val="center"/>
              <w:rPr>
                <w:rFonts w:ascii="Arial" w:hAnsi="Arial" w:cs="Arial"/>
                <w:sz w:val="20"/>
              </w:rPr>
            </w:pPr>
            <w:r w:rsidRPr="008E3BD1">
              <w:rPr>
                <w:rFonts w:ascii="Arial" w:hAnsi="Arial" w:cs="Arial"/>
                <w:sz w:val="20"/>
              </w:rPr>
              <w:t>23.60</w:t>
            </w:r>
          </w:p>
        </w:tc>
        <w:tc>
          <w:tcPr>
            <w:tcW w:w="0" w:type="auto"/>
            <w:vAlign w:val="bottom"/>
            <w:hideMark/>
          </w:tcPr>
          <w:p w14:paraId="5F338A94" w14:textId="77777777" w:rsidR="00092F56" w:rsidRPr="008E3BD1" w:rsidRDefault="00092F56" w:rsidP="008E3BD1">
            <w:pPr>
              <w:spacing w:after="160"/>
              <w:jc w:val="center"/>
              <w:rPr>
                <w:rFonts w:ascii="Arial" w:hAnsi="Arial" w:cs="Arial"/>
                <w:sz w:val="20"/>
              </w:rPr>
            </w:pPr>
            <w:r w:rsidRPr="008E3BD1">
              <w:rPr>
                <w:rFonts w:ascii="Arial" w:hAnsi="Arial" w:cs="Arial"/>
                <w:sz w:val="20"/>
              </w:rPr>
              <w:t>2.05</w:t>
            </w:r>
          </w:p>
        </w:tc>
      </w:tr>
      <w:tr w:rsidR="00092F56" w:rsidRPr="008E3BD1" w14:paraId="50560278" w14:textId="77777777" w:rsidTr="00B00B72">
        <w:tc>
          <w:tcPr>
            <w:tcW w:w="0" w:type="auto"/>
            <w:hideMark/>
          </w:tcPr>
          <w:p w14:paraId="6F5A4D49" w14:textId="77777777" w:rsidR="00092F56" w:rsidRPr="008E3BD1" w:rsidRDefault="00092F56" w:rsidP="008E3BD1">
            <w:pPr>
              <w:spacing w:after="160"/>
              <w:jc w:val="center"/>
              <w:rPr>
                <w:rFonts w:ascii="Arial" w:hAnsi="Arial" w:cs="Arial"/>
                <w:sz w:val="20"/>
              </w:rPr>
            </w:pPr>
            <w:r w:rsidRPr="008E3BD1">
              <w:rPr>
                <w:rFonts w:ascii="Arial" w:hAnsi="Arial" w:cs="Arial"/>
                <w:sz w:val="20"/>
              </w:rPr>
              <w:t>9</w:t>
            </w:r>
          </w:p>
        </w:tc>
        <w:tc>
          <w:tcPr>
            <w:tcW w:w="0" w:type="auto"/>
            <w:vAlign w:val="bottom"/>
          </w:tcPr>
          <w:p w14:paraId="7653D065" w14:textId="77777777" w:rsidR="00092F56" w:rsidRPr="008E3BD1" w:rsidRDefault="00092F56" w:rsidP="008E3BD1">
            <w:pPr>
              <w:spacing w:after="160"/>
              <w:jc w:val="center"/>
              <w:rPr>
                <w:rFonts w:ascii="Arial" w:hAnsi="Arial" w:cs="Arial"/>
                <w:sz w:val="20"/>
              </w:rPr>
            </w:pPr>
            <w:r w:rsidRPr="008E3BD1">
              <w:rPr>
                <w:rFonts w:ascii="Arial" w:hAnsi="Arial" w:cs="Arial"/>
                <w:sz w:val="20"/>
              </w:rPr>
              <w:t>29.0</w:t>
            </w:r>
          </w:p>
        </w:tc>
        <w:tc>
          <w:tcPr>
            <w:tcW w:w="0" w:type="auto"/>
            <w:vAlign w:val="bottom"/>
          </w:tcPr>
          <w:p w14:paraId="086E9BAB" w14:textId="77777777" w:rsidR="00092F56" w:rsidRPr="008E3BD1" w:rsidRDefault="00092F56" w:rsidP="008E3BD1">
            <w:pPr>
              <w:spacing w:after="160"/>
              <w:jc w:val="center"/>
              <w:rPr>
                <w:rFonts w:ascii="Arial" w:hAnsi="Arial" w:cs="Arial"/>
                <w:sz w:val="20"/>
              </w:rPr>
            </w:pPr>
            <w:r w:rsidRPr="008E3BD1">
              <w:rPr>
                <w:rFonts w:ascii="Arial" w:hAnsi="Arial" w:cs="Arial"/>
                <w:sz w:val="20"/>
              </w:rPr>
              <w:t>17.6</w:t>
            </w:r>
          </w:p>
        </w:tc>
        <w:tc>
          <w:tcPr>
            <w:tcW w:w="0" w:type="auto"/>
            <w:vAlign w:val="bottom"/>
          </w:tcPr>
          <w:p w14:paraId="1656B508" w14:textId="77777777" w:rsidR="00092F56" w:rsidRPr="008E3BD1" w:rsidRDefault="00092F56" w:rsidP="008E3BD1">
            <w:pPr>
              <w:spacing w:after="160"/>
              <w:jc w:val="center"/>
              <w:rPr>
                <w:rFonts w:ascii="Arial" w:hAnsi="Arial" w:cs="Arial"/>
                <w:sz w:val="20"/>
              </w:rPr>
            </w:pPr>
            <w:r w:rsidRPr="008E3BD1">
              <w:rPr>
                <w:rFonts w:ascii="Arial" w:hAnsi="Arial" w:cs="Arial"/>
                <w:sz w:val="20"/>
              </w:rPr>
              <w:t>39.9</w:t>
            </w:r>
          </w:p>
        </w:tc>
        <w:tc>
          <w:tcPr>
            <w:tcW w:w="0" w:type="auto"/>
            <w:vAlign w:val="bottom"/>
          </w:tcPr>
          <w:p w14:paraId="176BB971" w14:textId="77777777" w:rsidR="00092F56" w:rsidRPr="008E3BD1" w:rsidRDefault="00092F56" w:rsidP="008E3BD1">
            <w:pPr>
              <w:spacing w:after="160"/>
              <w:jc w:val="center"/>
              <w:rPr>
                <w:rFonts w:ascii="Arial" w:hAnsi="Arial" w:cs="Arial"/>
                <w:sz w:val="20"/>
              </w:rPr>
            </w:pPr>
            <w:r w:rsidRPr="008E3BD1">
              <w:rPr>
                <w:rFonts w:ascii="Arial" w:hAnsi="Arial" w:cs="Arial"/>
                <w:sz w:val="20"/>
              </w:rPr>
              <w:t>4.25</w:t>
            </w:r>
          </w:p>
        </w:tc>
        <w:tc>
          <w:tcPr>
            <w:tcW w:w="0" w:type="auto"/>
            <w:vAlign w:val="bottom"/>
            <w:hideMark/>
          </w:tcPr>
          <w:p w14:paraId="1AB5ED1C" w14:textId="77777777" w:rsidR="00092F56" w:rsidRPr="008E3BD1" w:rsidRDefault="00092F56" w:rsidP="008E3BD1">
            <w:pPr>
              <w:spacing w:after="160"/>
              <w:jc w:val="center"/>
              <w:rPr>
                <w:rFonts w:ascii="Arial" w:hAnsi="Arial" w:cs="Arial"/>
                <w:sz w:val="20"/>
              </w:rPr>
            </w:pPr>
            <w:r w:rsidRPr="008E3BD1">
              <w:rPr>
                <w:rFonts w:ascii="Arial" w:hAnsi="Arial" w:cs="Arial"/>
                <w:sz w:val="20"/>
              </w:rPr>
              <w:t>0.95</w:t>
            </w:r>
          </w:p>
        </w:tc>
      </w:tr>
      <w:tr w:rsidR="00092F56" w:rsidRPr="008E3BD1" w14:paraId="57B2BE1A" w14:textId="77777777" w:rsidTr="00B00B72">
        <w:tc>
          <w:tcPr>
            <w:tcW w:w="0" w:type="auto"/>
            <w:hideMark/>
          </w:tcPr>
          <w:p w14:paraId="0EA99162"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w:t>
            </w:r>
          </w:p>
        </w:tc>
        <w:tc>
          <w:tcPr>
            <w:tcW w:w="0" w:type="auto"/>
            <w:vAlign w:val="bottom"/>
          </w:tcPr>
          <w:p w14:paraId="1A3B23A3" w14:textId="77777777" w:rsidR="00092F56" w:rsidRPr="008E3BD1" w:rsidRDefault="00092F56" w:rsidP="008E3BD1">
            <w:pPr>
              <w:spacing w:after="160"/>
              <w:jc w:val="center"/>
              <w:rPr>
                <w:rFonts w:ascii="Arial" w:hAnsi="Arial" w:cs="Arial"/>
                <w:sz w:val="20"/>
              </w:rPr>
            </w:pPr>
            <w:r w:rsidRPr="008E3BD1">
              <w:rPr>
                <w:rFonts w:ascii="Arial" w:hAnsi="Arial" w:cs="Arial"/>
                <w:sz w:val="20"/>
              </w:rPr>
              <w:t>29.2</w:t>
            </w:r>
          </w:p>
        </w:tc>
        <w:tc>
          <w:tcPr>
            <w:tcW w:w="0" w:type="auto"/>
            <w:vAlign w:val="bottom"/>
          </w:tcPr>
          <w:p w14:paraId="69D2DF2E" w14:textId="77777777" w:rsidR="00092F56" w:rsidRPr="008E3BD1" w:rsidRDefault="00092F56" w:rsidP="008E3BD1">
            <w:pPr>
              <w:spacing w:after="160"/>
              <w:jc w:val="center"/>
              <w:rPr>
                <w:rFonts w:ascii="Arial" w:hAnsi="Arial" w:cs="Arial"/>
                <w:sz w:val="20"/>
              </w:rPr>
            </w:pPr>
            <w:r w:rsidRPr="008E3BD1">
              <w:rPr>
                <w:rFonts w:ascii="Arial" w:hAnsi="Arial" w:cs="Arial"/>
                <w:sz w:val="20"/>
              </w:rPr>
              <w:t>15.7</w:t>
            </w:r>
          </w:p>
        </w:tc>
        <w:tc>
          <w:tcPr>
            <w:tcW w:w="0" w:type="auto"/>
            <w:vAlign w:val="bottom"/>
          </w:tcPr>
          <w:p w14:paraId="59C8E60A" w14:textId="77777777" w:rsidR="00092F56" w:rsidRPr="008E3BD1" w:rsidRDefault="00092F56" w:rsidP="008E3BD1">
            <w:pPr>
              <w:spacing w:after="160"/>
              <w:jc w:val="center"/>
              <w:rPr>
                <w:rFonts w:ascii="Arial" w:hAnsi="Arial" w:cs="Arial"/>
                <w:sz w:val="20"/>
              </w:rPr>
            </w:pPr>
            <w:r w:rsidRPr="008E3BD1">
              <w:rPr>
                <w:rFonts w:ascii="Arial" w:hAnsi="Arial" w:cs="Arial"/>
                <w:sz w:val="20"/>
              </w:rPr>
              <w:t>28.4</w:t>
            </w:r>
          </w:p>
        </w:tc>
        <w:tc>
          <w:tcPr>
            <w:tcW w:w="0" w:type="auto"/>
            <w:vAlign w:val="bottom"/>
          </w:tcPr>
          <w:p w14:paraId="0B2DF0EB" w14:textId="77777777" w:rsidR="00092F56" w:rsidRPr="008E3BD1" w:rsidRDefault="00092F56" w:rsidP="008E3BD1">
            <w:pPr>
              <w:spacing w:after="160"/>
              <w:jc w:val="center"/>
              <w:rPr>
                <w:rFonts w:ascii="Arial" w:hAnsi="Arial" w:cs="Arial"/>
                <w:sz w:val="20"/>
              </w:rPr>
            </w:pPr>
            <w:r w:rsidRPr="008E3BD1">
              <w:rPr>
                <w:rFonts w:ascii="Arial" w:hAnsi="Arial" w:cs="Arial"/>
                <w:sz w:val="20"/>
              </w:rPr>
              <w:t>1.75</w:t>
            </w:r>
          </w:p>
        </w:tc>
        <w:tc>
          <w:tcPr>
            <w:tcW w:w="0" w:type="auto"/>
            <w:vAlign w:val="bottom"/>
            <w:hideMark/>
          </w:tcPr>
          <w:p w14:paraId="7C800E55" w14:textId="77777777" w:rsidR="00092F56" w:rsidRPr="008E3BD1" w:rsidRDefault="00092F56" w:rsidP="008E3BD1">
            <w:pPr>
              <w:spacing w:after="160"/>
              <w:jc w:val="center"/>
              <w:rPr>
                <w:rFonts w:ascii="Arial" w:hAnsi="Arial" w:cs="Arial"/>
                <w:sz w:val="20"/>
              </w:rPr>
            </w:pPr>
            <w:r w:rsidRPr="008E3BD1">
              <w:rPr>
                <w:rFonts w:ascii="Arial" w:hAnsi="Arial" w:cs="Arial"/>
                <w:sz w:val="20"/>
              </w:rPr>
              <w:t>0.40</w:t>
            </w:r>
          </w:p>
        </w:tc>
      </w:tr>
    </w:tbl>
    <w:p w14:paraId="52845C14" w14:textId="77777777" w:rsidR="00092F56" w:rsidRPr="008E3BD1" w:rsidRDefault="00092F56" w:rsidP="008E3BD1">
      <w:pPr>
        <w:spacing w:line="240" w:lineRule="auto"/>
        <w:jc w:val="both"/>
        <w:rPr>
          <w:rFonts w:ascii="Arial" w:hAnsi="Arial" w:cs="Arial"/>
          <w:sz w:val="20"/>
        </w:rPr>
      </w:pPr>
    </w:p>
    <w:p w14:paraId="0AE1B007" w14:textId="77777777" w:rsidR="00092F56" w:rsidRPr="008E3BD1" w:rsidRDefault="00092F56" w:rsidP="008E3BD1">
      <w:pPr>
        <w:spacing w:line="240" w:lineRule="auto"/>
        <w:jc w:val="both"/>
        <w:rPr>
          <w:rFonts w:ascii="Arial" w:hAnsi="Arial" w:cs="Arial"/>
          <w:b/>
          <w:bCs/>
          <w:sz w:val="20"/>
        </w:rPr>
      </w:pPr>
      <w:r w:rsidRPr="008E3BD1">
        <w:rPr>
          <w:rFonts w:ascii="Arial" w:hAnsi="Arial" w:cs="Arial"/>
          <w:b/>
          <w:bCs/>
          <w:sz w:val="20"/>
        </w:rPr>
        <w:lastRenderedPageBreak/>
        <w:t xml:space="preserve">Table 3 Population dynamics of </w:t>
      </w:r>
      <w:r w:rsidRPr="008E3BD1">
        <w:rPr>
          <w:rFonts w:ascii="Arial" w:hAnsi="Arial" w:cs="Arial"/>
          <w:b/>
          <w:bCs/>
          <w:i/>
          <w:iCs/>
          <w:sz w:val="20"/>
        </w:rPr>
        <w:t xml:space="preserve">L. erysimi </w:t>
      </w:r>
      <w:r w:rsidRPr="008E3BD1">
        <w:rPr>
          <w:rFonts w:ascii="Arial" w:hAnsi="Arial" w:cs="Arial"/>
          <w:b/>
          <w:bCs/>
          <w:sz w:val="20"/>
        </w:rPr>
        <w:t xml:space="preserve">and </w:t>
      </w:r>
      <w:r w:rsidRPr="008E3BD1">
        <w:rPr>
          <w:rFonts w:ascii="Arial" w:hAnsi="Arial" w:cs="Arial"/>
          <w:b/>
          <w:bCs/>
          <w:i/>
          <w:iCs/>
          <w:sz w:val="20"/>
        </w:rPr>
        <w:t xml:space="preserve">C. septempunctata </w:t>
      </w:r>
      <w:r w:rsidRPr="008E3BD1">
        <w:rPr>
          <w:rFonts w:ascii="Arial" w:hAnsi="Arial" w:cs="Arial"/>
          <w:b/>
          <w:bCs/>
          <w:sz w:val="20"/>
        </w:rPr>
        <w:t xml:space="preserve">in Indian mustard during </w:t>
      </w:r>
      <w:r w:rsidRPr="008E3BD1">
        <w:rPr>
          <w:rFonts w:ascii="Arial" w:hAnsi="Arial" w:cs="Arial"/>
          <w:b/>
          <w:bCs/>
          <w:i/>
          <w:iCs/>
          <w:sz w:val="20"/>
        </w:rPr>
        <w:t>Rabi</w:t>
      </w:r>
      <w:r w:rsidRPr="008E3BD1">
        <w:rPr>
          <w:rFonts w:ascii="Arial" w:hAnsi="Arial" w:cs="Arial"/>
          <w:b/>
          <w:bCs/>
          <w:sz w:val="20"/>
        </w:rPr>
        <w:t>, 2022-23 and 2023-24</w:t>
      </w:r>
    </w:p>
    <w:tbl>
      <w:tblPr>
        <w:tblStyle w:val="TableGrid"/>
        <w:tblW w:w="5000" w:type="pct"/>
        <w:tblLook w:val="04A0" w:firstRow="1" w:lastRow="0" w:firstColumn="1" w:lastColumn="0" w:noHBand="0" w:noVBand="1"/>
      </w:tblPr>
      <w:tblGrid>
        <w:gridCol w:w="3004"/>
        <w:gridCol w:w="1320"/>
        <w:gridCol w:w="1686"/>
        <w:gridCol w:w="1360"/>
        <w:gridCol w:w="1646"/>
      </w:tblGrid>
      <w:tr w:rsidR="00092F56" w:rsidRPr="008E3BD1" w14:paraId="38C82055" w14:textId="77777777" w:rsidTr="00B00B72">
        <w:tc>
          <w:tcPr>
            <w:tcW w:w="1666" w:type="pct"/>
            <w:vMerge w:val="restart"/>
          </w:tcPr>
          <w:p w14:paraId="0F2AB3C5" w14:textId="77777777" w:rsidR="00092F56" w:rsidRPr="008E3BD1" w:rsidRDefault="00092F56" w:rsidP="008E3BD1">
            <w:pPr>
              <w:jc w:val="both"/>
              <w:rPr>
                <w:rFonts w:ascii="Arial" w:hAnsi="Arial" w:cs="Arial"/>
                <w:sz w:val="20"/>
              </w:rPr>
            </w:pPr>
            <w:r w:rsidRPr="008E3BD1">
              <w:rPr>
                <w:rFonts w:ascii="Arial" w:hAnsi="Arial" w:cs="Arial"/>
                <w:b/>
                <w:bCs/>
                <w:sz w:val="20"/>
              </w:rPr>
              <w:t>Particulars</w:t>
            </w:r>
          </w:p>
        </w:tc>
        <w:tc>
          <w:tcPr>
            <w:tcW w:w="3334" w:type="pct"/>
            <w:gridSpan w:val="4"/>
          </w:tcPr>
          <w:p w14:paraId="743F3B05" w14:textId="77777777" w:rsidR="00092F56" w:rsidRPr="008E3BD1" w:rsidRDefault="00092F56" w:rsidP="008E3BD1">
            <w:pPr>
              <w:jc w:val="center"/>
              <w:rPr>
                <w:rFonts w:ascii="Arial" w:hAnsi="Arial" w:cs="Arial"/>
                <w:sz w:val="20"/>
              </w:rPr>
            </w:pPr>
            <w:r w:rsidRPr="008E3BD1">
              <w:rPr>
                <w:rFonts w:ascii="Arial" w:hAnsi="Arial" w:cs="Arial"/>
                <w:b/>
                <w:bCs/>
                <w:sz w:val="20"/>
              </w:rPr>
              <w:t>Correlation coefficient (r)</w:t>
            </w:r>
          </w:p>
        </w:tc>
      </w:tr>
      <w:tr w:rsidR="00092F56" w:rsidRPr="008E3BD1" w14:paraId="51FAE07A" w14:textId="77777777" w:rsidTr="00B00B72">
        <w:tc>
          <w:tcPr>
            <w:tcW w:w="1666" w:type="pct"/>
            <w:vMerge/>
          </w:tcPr>
          <w:p w14:paraId="708D3DE9" w14:textId="77777777" w:rsidR="00092F56" w:rsidRPr="008E3BD1" w:rsidRDefault="00092F56" w:rsidP="008E3BD1">
            <w:pPr>
              <w:jc w:val="both"/>
              <w:rPr>
                <w:rFonts w:ascii="Arial" w:hAnsi="Arial" w:cs="Arial"/>
                <w:sz w:val="20"/>
              </w:rPr>
            </w:pPr>
          </w:p>
        </w:tc>
        <w:tc>
          <w:tcPr>
            <w:tcW w:w="1667" w:type="pct"/>
            <w:gridSpan w:val="2"/>
          </w:tcPr>
          <w:p w14:paraId="758CF619" w14:textId="77777777" w:rsidR="00092F56" w:rsidRPr="008E3BD1" w:rsidRDefault="00092F56" w:rsidP="008E3BD1">
            <w:pPr>
              <w:jc w:val="center"/>
              <w:rPr>
                <w:rFonts w:ascii="Arial" w:hAnsi="Arial" w:cs="Arial"/>
                <w:sz w:val="20"/>
              </w:rPr>
            </w:pPr>
            <w:r w:rsidRPr="008E3BD1">
              <w:rPr>
                <w:rFonts w:ascii="Arial" w:hAnsi="Arial" w:cs="Arial"/>
                <w:b/>
                <w:bCs/>
                <w:sz w:val="20"/>
              </w:rPr>
              <w:t>Aphid population</w:t>
            </w:r>
          </w:p>
        </w:tc>
        <w:tc>
          <w:tcPr>
            <w:tcW w:w="1667" w:type="pct"/>
            <w:gridSpan w:val="2"/>
          </w:tcPr>
          <w:p w14:paraId="3BCA10FF" w14:textId="77777777" w:rsidR="00092F56" w:rsidRPr="008E3BD1" w:rsidRDefault="00092F56" w:rsidP="008E3BD1">
            <w:pPr>
              <w:jc w:val="center"/>
              <w:rPr>
                <w:rFonts w:ascii="Arial" w:hAnsi="Arial" w:cs="Arial"/>
                <w:sz w:val="20"/>
              </w:rPr>
            </w:pPr>
            <w:r w:rsidRPr="008E3BD1">
              <w:rPr>
                <w:rFonts w:ascii="Arial" w:hAnsi="Arial" w:cs="Arial"/>
                <w:b/>
                <w:bCs/>
                <w:sz w:val="20"/>
              </w:rPr>
              <w:t>Lady bird population</w:t>
            </w:r>
          </w:p>
        </w:tc>
      </w:tr>
      <w:tr w:rsidR="00092F56" w:rsidRPr="008E3BD1" w14:paraId="5B181429" w14:textId="77777777" w:rsidTr="00B00B72">
        <w:tc>
          <w:tcPr>
            <w:tcW w:w="1666" w:type="pct"/>
            <w:vMerge/>
          </w:tcPr>
          <w:p w14:paraId="208279FF" w14:textId="77777777" w:rsidR="00092F56" w:rsidRPr="008E3BD1" w:rsidRDefault="00092F56" w:rsidP="008E3BD1">
            <w:pPr>
              <w:jc w:val="both"/>
              <w:rPr>
                <w:rFonts w:ascii="Arial" w:hAnsi="Arial" w:cs="Arial"/>
                <w:sz w:val="20"/>
              </w:rPr>
            </w:pPr>
          </w:p>
        </w:tc>
        <w:tc>
          <w:tcPr>
            <w:tcW w:w="732" w:type="pct"/>
          </w:tcPr>
          <w:p w14:paraId="488EDEAA" w14:textId="77777777" w:rsidR="00092F56" w:rsidRPr="008E3BD1" w:rsidRDefault="00092F56" w:rsidP="008E3BD1">
            <w:pPr>
              <w:jc w:val="center"/>
              <w:rPr>
                <w:rFonts w:ascii="Arial" w:hAnsi="Arial" w:cs="Arial"/>
                <w:b/>
                <w:bCs/>
                <w:sz w:val="20"/>
              </w:rPr>
            </w:pPr>
            <w:r w:rsidRPr="008E3BD1">
              <w:rPr>
                <w:rFonts w:ascii="Arial" w:hAnsi="Arial" w:cs="Arial"/>
                <w:b/>
                <w:bCs/>
                <w:sz w:val="20"/>
              </w:rPr>
              <w:t>2022-23</w:t>
            </w:r>
          </w:p>
        </w:tc>
        <w:tc>
          <w:tcPr>
            <w:tcW w:w="935" w:type="pct"/>
          </w:tcPr>
          <w:p w14:paraId="2C00EDFC" w14:textId="77777777" w:rsidR="00092F56" w:rsidRPr="008E3BD1" w:rsidRDefault="00092F56" w:rsidP="008E3BD1">
            <w:pPr>
              <w:jc w:val="center"/>
              <w:rPr>
                <w:rFonts w:ascii="Arial" w:hAnsi="Arial" w:cs="Arial"/>
                <w:b/>
                <w:bCs/>
                <w:sz w:val="20"/>
              </w:rPr>
            </w:pPr>
            <w:r w:rsidRPr="008E3BD1">
              <w:rPr>
                <w:rFonts w:ascii="Arial" w:hAnsi="Arial" w:cs="Arial"/>
                <w:b/>
                <w:bCs/>
                <w:sz w:val="20"/>
              </w:rPr>
              <w:t>2023-24</w:t>
            </w:r>
          </w:p>
        </w:tc>
        <w:tc>
          <w:tcPr>
            <w:tcW w:w="754" w:type="pct"/>
          </w:tcPr>
          <w:p w14:paraId="3AB6A84D" w14:textId="77777777" w:rsidR="00092F56" w:rsidRPr="008E3BD1" w:rsidRDefault="00092F56" w:rsidP="008E3BD1">
            <w:pPr>
              <w:jc w:val="center"/>
              <w:rPr>
                <w:rFonts w:ascii="Arial" w:hAnsi="Arial" w:cs="Arial"/>
                <w:b/>
                <w:bCs/>
                <w:sz w:val="20"/>
              </w:rPr>
            </w:pPr>
            <w:r w:rsidRPr="008E3BD1">
              <w:rPr>
                <w:rFonts w:ascii="Arial" w:hAnsi="Arial" w:cs="Arial"/>
                <w:b/>
                <w:bCs/>
                <w:sz w:val="20"/>
              </w:rPr>
              <w:t>2022-23</w:t>
            </w:r>
          </w:p>
        </w:tc>
        <w:tc>
          <w:tcPr>
            <w:tcW w:w="913" w:type="pct"/>
          </w:tcPr>
          <w:p w14:paraId="0C635DF4" w14:textId="77777777" w:rsidR="00092F56" w:rsidRPr="008E3BD1" w:rsidRDefault="00092F56" w:rsidP="008E3BD1">
            <w:pPr>
              <w:jc w:val="center"/>
              <w:rPr>
                <w:rFonts w:ascii="Arial" w:hAnsi="Arial" w:cs="Arial"/>
                <w:b/>
                <w:bCs/>
                <w:sz w:val="20"/>
              </w:rPr>
            </w:pPr>
            <w:r w:rsidRPr="008E3BD1">
              <w:rPr>
                <w:rFonts w:ascii="Arial" w:hAnsi="Arial" w:cs="Arial"/>
                <w:b/>
                <w:bCs/>
                <w:sz w:val="20"/>
              </w:rPr>
              <w:t>2023-24</w:t>
            </w:r>
          </w:p>
        </w:tc>
      </w:tr>
      <w:tr w:rsidR="00092F56" w:rsidRPr="008E3BD1" w14:paraId="62961279" w14:textId="77777777" w:rsidTr="00B00B72">
        <w:tc>
          <w:tcPr>
            <w:tcW w:w="1666" w:type="pct"/>
          </w:tcPr>
          <w:p w14:paraId="45CA3D6A" w14:textId="77777777" w:rsidR="00092F56" w:rsidRPr="008E3BD1" w:rsidRDefault="00092F56" w:rsidP="008E3BD1">
            <w:pPr>
              <w:jc w:val="both"/>
              <w:rPr>
                <w:rFonts w:ascii="Arial" w:hAnsi="Arial" w:cs="Arial"/>
                <w:sz w:val="20"/>
              </w:rPr>
            </w:pPr>
            <w:r w:rsidRPr="008E3BD1">
              <w:rPr>
                <w:rFonts w:ascii="Arial" w:hAnsi="Arial" w:cs="Arial"/>
                <w:sz w:val="20"/>
              </w:rPr>
              <w:t>Minimum Temperature (°C)</w:t>
            </w:r>
          </w:p>
        </w:tc>
        <w:tc>
          <w:tcPr>
            <w:tcW w:w="732" w:type="pct"/>
            <w:vAlign w:val="center"/>
          </w:tcPr>
          <w:p w14:paraId="7AA2E126" w14:textId="77777777" w:rsidR="00092F56" w:rsidRPr="008E3BD1" w:rsidRDefault="00092F56" w:rsidP="008E3BD1">
            <w:pPr>
              <w:jc w:val="center"/>
              <w:rPr>
                <w:rFonts w:ascii="Arial" w:hAnsi="Arial" w:cs="Arial"/>
                <w:sz w:val="20"/>
              </w:rPr>
            </w:pPr>
            <w:r w:rsidRPr="008E3BD1">
              <w:rPr>
                <w:rFonts w:ascii="Arial" w:hAnsi="Arial" w:cs="Arial"/>
                <w:color w:val="000000"/>
                <w:sz w:val="20"/>
              </w:rPr>
              <w:t>-0.345</w:t>
            </w:r>
          </w:p>
        </w:tc>
        <w:tc>
          <w:tcPr>
            <w:tcW w:w="935" w:type="pct"/>
            <w:vAlign w:val="center"/>
          </w:tcPr>
          <w:p w14:paraId="55A4603F" w14:textId="77777777" w:rsidR="00092F56" w:rsidRPr="008E3BD1" w:rsidRDefault="00092F56" w:rsidP="008E3BD1">
            <w:pPr>
              <w:jc w:val="center"/>
              <w:rPr>
                <w:rFonts w:ascii="Arial" w:hAnsi="Arial" w:cs="Arial"/>
                <w:sz w:val="20"/>
              </w:rPr>
            </w:pPr>
            <w:r w:rsidRPr="008E3BD1">
              <w:rPr>
                <w:rFonts w:ascii="Arial" w:hAnsi="Arial" w:cs="Arial"/>
                <w:color w:val="000000"/>
                <w:sz w:val="20"/>
              </w:rPr>
              <w:t>-0.267</w:t>
            </w:r>
          </w:p>
        </w:tc>
        <w:tc>
          <w:tcPr>
            <w:tcW w:w="754" w:type="pct"/>
            <w:vAlign w:val="center"/>
          </w:tcPr>
          <w:p w14:paraId="1E0D2B07" w14:textId="77777777" w:rsidR="00092F56" w:rsidRPr="008E3BD1" w:rsidRDefault="00092F56" w:rsidP="008E3BD1">
            <w:pPr>
              <w:jc w:val="center"/>
              <w:rPr>
                <w:rFonts w:ascii="Arial" w:hAnsi="Arial" w:cs="Arial"/>
                <w:sz w:val="20"/>
              </w:rPr>
            </w:pPr>
            <w:r w:rsidRPr="008E3BD1">
              <w:rPr>
                <w:rFonts w:ascii="Arial" w:hAnsi="Arial" w:cs="Arial"/>
                <w:color w:val="000000"/>
                <w:sz w:val="20"/>
              </w:rPr>
              <w:t>-0.175</w:t>
            </w:r>
          </w:p>
        </w:tc>
        <w:tc>
          <w:tcPr>
            <w:tcW w:w="913" w:type="pct"/>
            <w:vAlign w:val="center"/>
          </w:tcPr>
          <w:p w14:paraId="7A3872B9" w14:textId="77777777" w:rsidR="00092F56" w:rsidRPr="008E3BD1" w:rsidRDefault="00092F56" w:rsidP="008E3BD1">
            <w:pPr>
              <w:jc w:val="center"/>
              <w:rPr>
                <w:rFonts w:ascii="Arial" w:hAnsi="Arial" w:cs="Arial"/>
                <w:sz w:val="20"/>
              </w:rPr>
            </w:pPr>
            <w:r w:rsidRPr="008E3BD1">
              <w:rPr>
                <w:rFonts w:ascii="Arial" w:hAnsi="Arial" w:cs="Arial"/>
                <w:color w:val="000000"/>
                <w:sz w:val="20"/>
              </w:rPr>
              <w:t>-0.089</w:t>
            </w:r>
          </w:p>
        </w:tc>
      </w:tr>
      <w:tr w:rsidR="00092F56" w:rsidRPr="008E3BD1" w14:paraId="7AE36D7F" w14:textId="77777777" w:rsidTr="00B00B72">
        <w:tc>
          <w:tcPr>
            <w:tcW w:w="1666" w:type="pct"/>
          </w:tcPr>
          <w:p w14:paraId="324FA21F" w14:textId="77777777" w:rsidR="00092F56" w:rsidRPr="008E3BD1" w:rsidRDefault="00092F56" w:rsidP="008E3BD1">
            <w:pPr>
              <w:jc w:val="both"/>
              <w:rPr>
                <w:rFonts w:ascii="Arial" w:hAnsi="Arial" w:cs="Arial"/>
                <w:sz w:val="20"/>
              </w:rPr>
            </w:pPr>
            <w:r w:rsidRPr="008E3BD1">
              <w:rPr>
                <w:rFonts w:ascii="Arial" w:hAnsi="Arial" w:cs="Arial"/>
                <w:sz w:val="20"/>
              </w:rPr>
              <w:t>Maximum Temperature (°C)</w:t>
            </w:r>
          </w:p>
        </w:tc>
        <w:tc>
          <w:tcPr>
            <w:tcW w:w="732" w:type="pct"/>
            <w:vAlign w:val="center"/>
          </w:tcPr>
          <w:p w14:paraId="340B43E6" w14:textId="77777777" w:rsidR="00092F56" w:rsidRPr="008E3BD1" w:rsidRDefault="00092F56" w:rsidP="008E3BD1">
            <w:pPr>
              <w:jc w:val="center"/>
              <w:rPr>
                <w:rFonts w:ascii="Arial" w:hAnsi="Arial" w:cs="Arial"/>
                <w:sz w:val="20"/>
              </w:rPr>
            </w:pPr>
            <w:r w:rsidRPr="008E3BD1">
              <w:rPr>
                <w:rFonts w:ascii="Arial" w:hAnsi="Arial" w:cs="Arial"/>
                <w:color w:val="000000"/>
                <w:sz w:val="20"/>
              </w:rPr>
              <w:t>-0.458</w:t>
            </w:r>
          </w:p>
        </w:tc>
        <w:tc>
          <w:tcPr>
            <w:tcW w:w="935" w:type="pct"/>
            <w:vAlign w:val="center"/>
          </w:tcPr>
          <w:p w14:paraId="2F3890B8" w14:textId="77777777" w:rsidR="00092F56" w:rsidRPr="008E3BD1" w:rsidRDefault="00092F56" w:rsidP="008E3BD1">
            <w:pPr>
              <w:jc w:val="center"/>
              <w:rPr>
                <w:rFonts w:ascii="Arial" w:hAnsi="Arial" w:cs="Arial"/>
                <w:sz w:val="20"/>
              </w:rPr>
            </w:pPr>
            <w:r w:rsidRPr="008E3BD1">
              <w:rPr>
                <w:rFonts w:ascii="Arial" w:hAnsi="Arial" w:cs="Arial"/>
                <w:color w:val="000000"/>
                <w:sz w:val="20"/>
              </w:rPr>
              <w:t>-0.093</w:t>
            </w:r>
          </w:p>
        </w:tc>
        <w:tc>
          <w:tcPr>
            <w:tcW w:w="754" w:type="pct"/>
            <w:vAlign w:val="center"/>
          </w:tcPr>
          <w:p w14:paraId="2814A53B" w14:textId="77777777" w:rsidR="00092F56" w:rsidRPr="008E3BD1" w:rsidRDefault="00092F56" w:rsidP="008E3BD1">
            <w:pPr>
              <w:jc w:val="center"/>
              <w:rPr>
                <w:rFonts w:ascii="Arial" w:hAnsi="Arial" w:cs="Arial"/>
                <w:sz w:val="20"/>
              </w:rPr>
            </w:pPr>
            <w:r w:rsidRPr="008E3BD1">
              <w:rPr>
                <w:rFonts w:ascii="Arial" w:hAnsi="Arial" w:cs="Arial"/>
                <w:color w:val="000000"/>
                <w:sz w:val="20"/>
              </w:rPr>
              <w:t>-0.289</w:t>
            </w:r>
          </w:p>
        </w:tc>
        <w:tc>
          <w:tcPr>
            <w:tcW w:w="913" w:type="pct"/>
            <w:vAlign w:val="center"/>
          </w:tcPr>
          <w:p w14:paraId="3B139FBA" w14:textId="77777777" w:rsidR="00092F56" w:rsidRPr="008E3BD1" w:rsidRDefault="00092F56" w:rsidP="008E3BD1">
            <w:pPr>
              <w:jc w:val="center"/>
              <w:rPr>
                <w:rFonts w:ascii="Arial" w:hAnsi="Arial" w:cs="Arial"/>
                <w:sz w:val="20"/>
              </w:rPr>
            </w:pPr>
            <w:r w:rsidRPr="008E3BD1">
              <w:rPr>
                <w:rFonts w:ascii="Arial" w:hAnsi="Arial" w:cs="Arial"/>
                <w:color w:val="000000"/>
                <w:sz w:val="20"/>
              </w:rPr>
              <w:t>0.166</w:t>
            </w:r>
          </w:p>
        </w:tc>
      </w:tr>
      <w:tr w:rsidR="00092F56" w:rsidRPr="008E3BD1" w14:paraId="55E35D74" w14:textId="77777777" w:rsidTr="00B00B72">
        <w:tc>
          <w:tcPr>
            <w:tcW w:w="1666" w:type="pct"/>
          </w:tcPr>
          <w:p w14:paraId="01EC938E" w14:textId="77777777" w:rsidR="00092F56" w:rsidRPr="008E3BD1" w:rsidRDefault="00092F56" w:rsidP="008E3BD1">
            <w:pPr>
              <w:jc w:val="both"/>
              <w:rPr>
                <w:rFonts w:ascii="Arial" w:hAnsi="Arial" w:cs="Arial"/>
                <w:sz w:val="20"/>
              </w:rPr>
            </w:pPr>
            <w:r w:rsidRPr="008E3BD1">
              <w:rPr>
                <w:rFonts w:ascii="Arial" w:hAnsi="Arial" w:cs="Arial"/>
                <w:sz w:val="20"/>
              </w:rPr>
              <w:t>Relative Humidity (%)</w:t>
            </w:r>
          </w:p>
        </w:tc>
        <w:tc>
          <w:tcPr>
            <w:tcW w:w="732" w:type="pct"/>
            <w:vAlign w:val="center"/>
          </w:tcPr>
          <w:p w14:paraId="6BE57025" w14:textId="77777777" w:rsidR="00092F56" w:rsidRPr="008E3BD1" w:rsidRDefault="00092F56" w:rsidP="008E3BD1">
            <w:pPr>
              <w:jc w:val="center"/>
              <w:rPr>
                <w:rFonts w:ascii="Arial" w:hAnsi="Arial" w:cs="Arial"/>
                <w:sz w:val="20"/>
              </w:rPr>
            </w:pPr>
            <w:r w:rsidRPr="008E3BD1">
              <w:rPr>
                <w:rFonts w:ascii="Arial" w:hAnsi="Arial" w:cs="Arial"/>
                <w:color w:val="000000"/>
                <w:sz w:val="20"/>
              </w:rPr>
              <w:t>0.289</w:t>
            </w:r>
          </w:p>
        </w:tc>
        <w:tc>
          <w:tcPr>
            <w:tcW w:w="935" w:type="pct"/>
            <w:vAlign w:val="center"/>
          </w:tcPr>
          <w:p w14:paraId="5C0C392C" w14:textId="77777777" w:rsidR="00092F56" w:rsidRPr="008E3BD1" w:rsidRDefault="00092F56" w:rsidP="008E3BD1">
            <w:pPr>
              <w:jc w:val="center"/>
              <w:rPr>
                <w:rFonts w:ascii="Arial" w:hAnsi="Arial" w:cs="Arial"/>
                <w:sz w:val="20"/>
              </w:rPr>
            </w:pPr>
            <w:r w:rsidRPr="008E3BD1">
              <w:rPr>
                <w:rFonts w:ascii="Arial" w:hAnsi="Arial" w:cs="Arial"/>
                <w:color w:val="000000"/>
                <w:sz w:val="20"/>
              </w:rPr>
              <w:t>0.119</w:t>
            </w:r>
          </w:p>
        </w:tc>
        <w:tc>
          <w:tcPr>
            <w:tcW w:w="754" w:type="pct"/>
            <w:vAlign w:val="center"/>
          </w:tcPr>
          <w:p w14:paraId="5BFA35F5" w14:textId="77777777" w:rsidR="00092F56" w:rsidRPr="008E3BD1" w:rsidRDefault="00092F56" w:rsidP="008E3BD1">
            <w:pPr>
              <w:jc w:val="center"/>
              <w:rPr>
                <w:rFonts w:ascii="Arial" w:hAnsi="Arial" w:cs="Arial"/>
                <w:sz w:val="20"/>
              </w:rPr>
            </w:pPr>
            <w:r w:rsidRPr="008E3BD1">
              <w:rPr>
                <w:rFonts w:ascii="Arial" w:hAnsi="Arial" w:cs="Arial"/>
                <w:color w:val="000000"/>
                <w:sz w:val="20"/>
              </w:rPr>
              <w:t>0.206</w:t>
            </w:r>
          </w:p>
        </w:tc>
        <w:tc>
          <w:tcPr>
            <w:tcW w:w="913" w:type="pct"/>
            <w:vAlign w:val="center"/>
          </w:tcPr>
          <w:p w14:paraId="28F4E434" w14:textId="77777777" w:rsidR="00092F56" w:rsidRPr="008E3BD1" w:rsidRDefault="00092F56" w:rsidP="008E3BD1">
            <w:pPr>
              <w:jc w:val="center"/>
              <w:rPr>
                <w:rFonts w:ascii="Arial" w:hAnsi="Arial" w:cs="Arial"/>
                <w:sz w:val="20"/>
              </w:rPr>
            </w:pPr>
            <w:r w:rsidRPr="008E3BD1">
              <w:rPr>
                <w:rFonts w:ascii="Arial" w:hAnsi="Arial" w:cs="Arial"/>
                <w:color w:val="000000"/>
                <w:sz w:val="20"/>
              </w:rPr>
              <w:t>0.193</w:t>
            </w:r>
          </w:p>
        </w:tc>
      </w:tr>
      <w:tr w:rsidR="00092F56" w:rsidRPr="008E3BD1" w14:paraId="1CC78A4A" w14:textId="77777777" w:rsidTr="00B00B72">
        <w:tc>
          <w:tcPr>
            <w:tcW w:w="1666" w:type="pct"/>
          </w:tcPr>
          <w:p w14:paraId="0E851EAF" w14:textId="189D75D7" w:rsidR="00092F56" w:rsidRPr="008E3BD1" w:rsidRDefault="00092F56" w:rsidP="008E3BD1">
            <w:pPr>
              <w:jc w:val="both"/>
              <w:rPr>
                <w:rFonts w:ascii="Arial" w:hAnsi="Arial" w:cs="Arial"/>
                <w:sz w:val="20"/>
              </w:rPr>
            </w:pPr>
            <w:r w:rsidRPr="008E3BD1">
              <w:rPr>
                <w:rFonts w:ascii="Arial" w:hAnsi="Arial" w:cs="Arial"/>
                <w:sz w:val="20"/>
              </w:rPr>
              <w:t xml:space="preserve">Mean aphids and </w:t>
            </w:r>
            <w:del w:id="37" w:author="Scholar" w:date="2025-05-16T15:12:00Z">
              <w:r w:rsidRPr="008E3BD1" w:rsidDel="000526B3">
                <w:rPr>
                  <w:rFonts w:ascii="Arial" w:hAnsi="Arial" w:cs="Arial"/>
                  <w:i/>
                  <w:iCs/>
                  <w:sz w:val="20"/>
                </w:rPr>
                <w:delText xml:space="preserve">Coccinella </w:delText>
              </w:r>
            </w:del>
            <w:ins w:id="38" w:author="Scholar" w:date="2025-05-16T15:12:00Z">
              <w:r w:rsidR="000526B3" w:rsidRPr="008E3BD1">
                <w:rPr>
                  <w:rFonts w:ascii="Arial" w:hAnsi="Arial" w:cs="Arial"/>
                  <w:i/>
                  <w:iCs/>
                  <w:sz w:val="20"/>
                </w:rPr>
                <w:t>C</w:t>
              </w:r>
              <w:r w:rsidR="000526B3">
                <w:rPr>
                  <w:rFonts w:ascii="Arial" w:hAnsi="Arial" w:cs="Arial"/>
                  <w:i/>
                  <w:iCs/>
                  <w:sz w:val="20"/>
                </w:rPr>
                <w:t>.</w:t>
              </w:r>
              <w:r w:rsidR="000526B3" w:rsidRPr="008E3BD1">
                <w:rPr>
                  <w:rFonts w:ascii="Arial" w:hAnsi="Arial" w:cs="Arial"/>
                  <w:i/>
                  <w:iCs/>
                  <w:sz w:val="20"/>
                </w:rPr>
                <w:t xml:space="preserve"> </w:t>
              </w:r>
            </w:ins>
            <w:r w:rsidRPr="008E3BD1">
              <w:rPr>
                <w:rFonts w:ascii="Arial" w:hAnsi="Arial" w:cs="Arial"/>
                <w:i/>
                <w:iCs/>
                <w:sz w:val="20"/>
              </w:rPr>
              <w:t>septempunctata</w:t>
            </w:r>
          </w:p>
        </w:tc>
        <w:tc>
          <w:tcPr>
            <w:tcW w:w="732" w:type="pct"/>
            <w:vAlign w:val="center"/>
          </w:tcPr>
          <w:p w14:paraId="23F6D680" w14:textId="77777777" w:rsidR="00092F56" w:rsidRPr="008E3BD1" w:rsidRDefault="00092F56" w:rsidP="008E3BD1">
            <w:pPr>
              <w:jc w:val="center"/>
              <w:rPr>
                <w:rFonts w:ascii="Arial" w:hAnsi="Arial" w:cs="Arial"/>
                <w:sz w:val="20"/>
              </w:rPr>
            </w:pPr>
            <w:r w:rsidRPr="008E3BD1">
              <w:rPr>
                <w:rFonts w:ascii="Arial" w:hAnsi="Arial" w:cs="Arial"/>
                <w:color w:val="000000"/>
                <w:sz w:val="20"/>
              </w:rPr>
              <w:t>0.960</w:t>
            </w:r>
          </w:p>
        </w:tc>
        <w:tc>
          <w:tcPr>
            <w:tcW w:w="935" w:type="pct"/>
            <w:vAlign w:val="center"/>
          </w:tcPr>
          <w:p w14:paraId="4F8FA572" w14:textId="77777777" w:rsidR="00092F56" w:rsidRPr="008E3BD1" w:rsidRDefault="00092F56" w:rsidP="008E3BD1">
            <w:pPr>
              <w:jc w:val="center"/>
              <w:rPr>
                <w:rFonts w:ascii="Arial" w:hAnsi="Arial" w:cs="Arial"/>
                <w:sz w:val="20"/>
              </w:rPr>
            </w:pPr>
            <w:r w:rsidRPr="008E3BD1">
              <w:rPr>
                <w:rFonts w:ascii="Arial" w:hAnsi="Arial" w:cs="Arial"/>
                <w:color w:val="000000"/>
                <w:sz w:val="20"/>
              </w:rPr>
              <w:t>0.937</w:t>
            </w:r>
          </w:p>
        </w:tc>
        <w:tc>
          <w:tcPr>
            <w:tcW w:w="754" w:type="pct"/>
            <w:vAlign w:val="center"/>
          </w:tcPr>
          <w:p w14:paraId="54CAE20D" w14:textId="77777777" w:rsidR="00092F56" w:rsidRPr="008E3BD1" w:rsidRDefault="00092F56" w:rsidP="008E3BD1">
            <w:pPr>
              <w:jc w:val="center"/>
              <w:rPr>
                <w:rFonts w:ascii="Arial" w:hAnsi="Arial" w:cs="Arial"/>
                <w:sz w:val="20"/>
              </w:rPr>
            </w:pPr>
          </w:p>
        </w:tc>
        <w:tc>
          <w:tcPr>
            <w:tcW w:w="913" w:type="pct"/>
            <w:vAlign w:val="center"/>
          </w:tcPr>
          <w:p w14:paraId="064EEC2F" w14:textId="77777777" w:rsidR="00092F56" w:rsidRPr="008E3BD1" w:rsidRDefault="00092F56" w:rsidP="008E3BD1">
            <w:pPr>
              <w:jc w:val="center"/>
              <w:rPr>
                <w:rFonts w:ascii="Arial" w:hAnsi="Arial" w:cs="Arial"/>
                <w:sz w:val="20"/>
              </w:rPr>
            </w:pPr>
          </w:p>
        </w:tc>
      </w:tr>
    </w:tbl>
    <w:p w14:paraId="366E93EC" w14:textId="6E31FE32" w:rsidR="00A64E5F" w:rsidRPr="008E3BD1" w:rsidRDefault="00A64E5F" w:rsidP="00F66C0D">
      <w:pPr>
        <w:spacing w:before="240" w:line="240" w:lineRule="auto"/>
        <w:jc w:val="both"/>
        <w:rPr>
          <w:rFonts w:ascii="Arial" w:hAnsi="Arial" w:cs="Arial"/>
          <w:sz w:val="20"/>
        </w:rPr>
      </w:pPr>
      <w:r w:rsidRPr="008E3BD1">
        <w:rPr>
          <w:rFonts w:ascii="Arial" w:hAnsi="Arial" w:cs="Arial"/>
          <w:sz w:val="20"/>
        </w:rPr>
        <w:t xml:space="preserve">The present findings of aphid incidence during both the years were supported by the findings of </w:t>
      </w:r>
      <w:bookmarkStart w:id="39" w:name="_Hlk194612998"/>
      <w:r w:rsidRPr="008E3BD1">
        <w:rPr>
          <w:rFonts w:ascii="Arial" w:hAnsi="Arial" w:cs="Arial"/>
          <w:sz w:val="20"/>
        </w:rPr>
        <w:t xml:space="preserve">Jat </w:t>
      </w:r>
      <w:r w:rsidRPr="008E3BD1">
        <w:rPr>
          <w:rFonts w:ascii="Arial" w:hAnsi="Arial" w:cs="Arial"/>
          <w:i/>
          <w:iCs/>
          <w:sz w:val="20"/>
        </w:rPr>
        <w:t xml:space="preserve">et al. </w:t>
      </w:r>
      <w:r w:rsidRPr="008E3BD1">
        <w:rPr>
          <w:rFonts w:ascii="Arial" w:hAnsi="Arial" w:cs="Arial"/>
          <w:sz w:val="20"/>
        </w:rPr>
        <w:t>(2006),</w:t>
      </w:r>
      <w:del w:id="40" w:author="Scholar" w:date="2025-05-16T15:14:00Z">
        <w:r w:rsidRPr="008E3BD1" w:rsidDel="000526B3">
          <w:rPr>
            <w:rFonts w:ascii="Arial" w:hAnsi="Arial" w:cs="Arial"/>
            <w:sz w:val="20"/>
          </w:rPr>
          <w:delText xml:space="preserve"> Jandial </w:delText>
        </w:r>
      </w:del>
      <w:del w:id="41" w:author="Scholar" w:date="2025-05-16T15:12:00Z">
        <w:r w:rsidRPr="008E3BD1" w:rsidDel="000526B3">
          <w:rPr>
            <w:rFonts w:ascii="Arial" w:hAnsi="Arial" w:cs="Arial"/>
            <w:sz w:val="20"/>
          </w:rPr>
          <w:delText xml:space="preserve">and </w:delText>
        </w:r>
      </w:del>
      <w:del w:id="42" w:author="Scholar" w:date="2025-05-16T15:14:00Z">
        <w:r w:rsidRPr="008E3BD1" w:rsidDel="000526B3">
          <w:rPr>
            <w:rFonts w:ascii="Arial" w:hAnsi="Arial" w:cs="Arial"/>
            <w:sz w:val="20"/>
          </w:rPr>
          <w:delText>Kumar (2007), Hugar</w:delText>
        </w:r>
        <w:r w:rsidRPr="008E3BD1" w:rsidDel="000526B3">
          <w:rPr>
            <w:rFonts w:ascii="Arial" w:hAnsi="Arial" w:cs="Arial"/>
            <w:i/>
            <w:iCs/>
            <w:sz w:val="20"/>
          </w:rPr>
          <w:delText xml:space="preserve"> et al. </w:delText>
        </w:r>
        <w:r w:rsidRPr="008E3BD1" w:rsidDel="000526B3">
          <w:rPr>
            <w:rFonts w:ascii="Arial" w:hAnsi="Arial" w:cs="Arial"/>
            <w:sz w:val="20"/>
          </w:rPr>
          <w:delText xml:space="preserve">(2008), Venkateswarlu </w:delText>
        </w:r>
        <w:r w:rsidRPr="008E3BD1" w:rsidDel="000526B3">
          <w:rPr>
            <w:rFonts w:ascii="Arial" w:hAnsi="Arial" w:cs="Arial"/>
            <w:i/>
            <w:iCs/>
            <w:sz w:val="20"/>
          </w:rPr>
          <w:delText xml:space="preserve">et al. </w:delText>
        </w:r>
        <w:r w:rsidRPr="008E3BD1" w:rsidDel="000526B3">
          <w:rPr>
            <w:rFonts w:ascii="Arial" w:hAnsi="Arial" w:cs="Arial"/>
            <w:sz w:val="20"/>
          </w:rPr>
          <w:delText>(2011) and Sahoo (2013</w:delText>
        </w:r>
      </w:del>
      <w:bookmarkEnd w:id="39"/>
      <w:r w:rsidRPr="008E3BD1">
        <w:rPr>
          <w:rFonts w:ascii="Arial" w:hAnsi="Arial" w:cs="Arial"/>
          <w:sz w:val="20"/>
        </w:rPr>
        <w:t xml:space="preserve">) </w:t>
      </w:r>
      <w:del w:id="43" w:author="Scholar" w:date="2025-05-16T15:13:00Z">
        <w:r w:rsidRPr="008E3BD1" w:rsidDel="000526B3">
          <w:rPr>
            <w:rFonts w:ascii="Arial" w:hAnsi="Arial" w:cs="Arial"/>
            <w:sz w:val="20"/>
          </w:rPr>
          <w:delText xml:space="preserve">who </w:delText>
        </w:r>
      </w:del>
      <w:ins w:id="44" w:author="Scholar" w:date="2025-05-16T15:13:00Z">
        <w:r w:rsidR="000526B3">
          <w:rPr>
            <w:rFonts w:ascii="Arial" w:hAnsi="Arial" w:cs="Arial"/>
            <w:sz w:val="20"/>
          </w:rPr>
          <w:t>Several worker</w:t>
        </w:r>
      </w:ins>
      <w:ins w:id="45" w:author="Scholar" w:date="2025-05-16T15:14:00Z">
        <w:r w:rsidR="000526B3">
          <w:rPr>
            <w:rFonts w:ascii="Arial" w:hAnsi="Arial" w:cs="Arial"/>
            <w:sz w:val="20"/>
          </w:rPr>
          <w:t>s</w:t>
        </w:r>
      </w:ins>
      <w:ins w:id="46" w:author="Scholar" w:date="2025-05-16T15:13:00Z">
        <w:r w:rsidR="000526B3" w:rsidRPr="008E3BD1">
          <w:rPr>
            <w:rFonts w:ascii="Arial" w:hAnsi="Arial" w:cs="Arial"/>
            <w:sz w:val="20"/>
          </w:rPr>
          <w:t xml:space="preserve"> </w:t>
        </w:r>
      </w:ins>
      <w:r w:rsidRPr="008E3BD1">
        <w:rPr>
          <w:rFonts w:ascii="Arial" w:hAnsi="Arial" w:cs="Arial"/>
          <w:sz w:val="20"/>
        </w:rPr>
        <w:t>reported that aphid population appeared from 52</w:t>
      </w:r>
      <w:r w:rsidRPr="008E3BD1">
        <w:rPr>
          <w:rFonts w:ascii="Arial" w:hAnsi="Arial" w:cs="Arial"/>
          <w:sz w:val="20"/>
          <w:vertAlign w:val="superscript"/>
        </w:rPr>
        <w:t>nd</w:t>
      </w:r>
      <w:r w:rsidRPr="008E3BD1">
        <w:rPr>
          <w:rFonts w:ascii="Arial" w:hAnsi="Arial" w:cs="Arial"/>
          <w:sz w:val="20"/>
        </w:rPr>
        <w:t xml:space="preserve"> standard week, which disappeared after 10</w:t>
      </w:r>
      <w:r w:rsidRPr="008E3BD1">
        <w:rPr>
          <w:rFonts w:ascii="Arial" w:hAnsi="Arial" w:cs="Arial"/>
          <w:sz w:val="20"/>
          <w:vertAlign w:val="superscript"/>
        </w:rPr>
        <w:t>th</w:t>
      </w:r>
      <w:r w:rsidRPr="008E3BD1">
        <w:rPr>
          <w:rFonts w:ascii="Arial" w:hAnsi="Arial" w:cs="Arial"/>
          <w:sz w:val="20"/>
        </w:rPr>
        <w:t xml:space="preserve"> standard week</w:t>
      </w:r>
      <w:ins w:id="47" w:author="Scholar" w:date="2025-05-16T15:14:00Z">
        <w:r w:rsidR="000526B3">
          <w:rPr>
            <w:rFonts w:ascii="Arial" w:hAnsi="Arial" w:cs="Arial"/>
            <w:sz w:val="20"/>
          </w:rPr>
          <w:t xml:space="preserve"> (</w:t>
        </w:r>
        <w:r w:rsidR="000526B3" w:rsidRPr="008E3BD1">
          <w:rPr>
            <w:rFonts w:ascii="Arial" w:hAnsi="Arial" w:cs="Arial"/>
            <w:sz w:val="20"/>
          </w:rPr>
          <w:t xml:space="preserve">Jandial </w:t>
        </w:r>
        <w:r w:rsidR="000526B3">
          <w:rPr>
            <w:rFonts w:ascii="Arial" w:hAnsi="Arial" w:cs="Arial"/>
            <w:sz w:val="20"/>
          </w:rPr>
          <w:t>&amp;</w:t>
        </w:r>
        <w:r w:rsidR="000526B3" w:rsidRPr="008E3BD1">
          <w:rPr>
            <w:rFonts w:ascii="Arial" w:hAnsi="Arial" w:cs="Arial"/>
            <w:sz w:val="20"/>
          </w:rPr>
          <w:t xml:space="preserve"> </w:t>
        </w:r>
        <w:r w:rsidR="000526B3" w:rsidRPr="008E3BD1">
          <w:rPr>
            <w:rFonts w:ascii="Arial" w:hAnsi="Arial" w:cs="Arial"/>
            <w:sz w:val="20"/>
          </w:rPr>
          <w:t xml:space="preserve">Kumar </w:t>
        </w:r>
        <w:r w:rsidR="000526B3">
          <w:rPr>
            <w:rFonts w:ascii="Arial" w:hAnsi="Arial" w:cs="Arial"/>
            <w:sz w:val="20"/>
          </w:rPr>
          <w:t>,</w:t>
        </w:r>
        <w:r w:rsidR="000526B3" w:rsidRPr="008E3BD1">
          <w:rPr>
            <w:rFonts w:ascii="Arial" w:hAnsi="Arial" w:cs="Arial"/>
            <w:sz w:val="20"/>
          </w:rPr>
          <w:t>2007</w:t>
        </w:r>
        <w:r w:rsidR="000526B3">
          <w:rPr>
            <w:rFonts w:ascii="Arial" w:hAnsi="Arial" w:cs="Arial"/>
            <w:sz w:val="20"/>
          </w:rPr>
          <w:t>:</w:t>
        </w:r>
        <w:r w:rsidR="000526B3" w:rsidRPr="008E3BD1">
          <w:rPr>
            <w:rFonts w:ascii="Arial" w:hAnsi="Arial" w:cs="Arial"/>
            <w:sz w:val="20"/>
          </w:rPr>
          <w:t xml:space="preserve"> Hugar</w:t>
        </w:r>
        <w:r w:rsidR="000526B3" w:rsidRPr="008E3BD1">
          <w:rPr>
            <w:rFonts w:ascii="Arial" w:hAnsi="Arial" w:cs="Arial"/>
            <w:i/>
            <w:iCs/>
            <w:sz w:val="20"/>
          </w:rPr>
          <w:t xml:space="preserve"> et al.</w:t>
        </w:r>
      </w:ins>
      <w:ins w:id="48" w:author="Scholar" w:date="2025-05-16T15:15:00Z">
        <w:r w:rsidR="000526B3">
          <w:rPr>
            <w:rFonts w:ascii="Arial" w:hAnsi="Arial" w:cs="Arial"/>
            <w:i/>
            <w:iCs/>
            <w:sz w:val="20"/>
          </w:rPr>
          <w:t>,</w:t>
        </w:r>
      </w:ins>
      <w:ins w:id="49" w:author="Scholar" w:date="2025-05-16T15:14:00Z">
        <w:r w:rsidR="000526B3" w:rsidRPr="008E3BD1">
          <w:rPr>
            <w:rFonts w:ascii="Arial" w:hAnsi="Arial" w:cs="Arial"/>
            <w:i/>
            <w:iCs/>
            <w:sz w:val="20"/>
          </w:rPr>
          <w:t xml:space="preserve"> </w:t>
        </w:r>
        <w:r w:rsidR="000526B3" w:rsidRPr="008E3BD1">
          <w:rPr>
            <w:rFonts w:ascii="Arial" w:hAnsi="Arial" w:cs="Arial"/>
            <w:sz w:val="20"/>
          </w:rPr>
          <w:t>2008</w:t>
        </w:r>
      </w:ins>
      <w:ins w:id="50" w:author="Scholar" w:date="2025-05-16T15:15:00Z">
        <w:r w:rsidR="000526B3">
          <w:rPr>
            <w:rFonts w:ascii="Arial" w:hAnsi="Arial" w:cs="Arial"/>
            <w:sz w:val="20"/>
          </w:rPr>
          <w:t>:</w:t>
        </w:r>
      </w:ins>
      <w:ins w:id="51" w:author="Scholar" w:date="2025-05-16T15:14:00Z">
        <w:r w:rsidR="000526B3" w:rsidRPr="008E3BD1">
          <w:rPr>
            <w:rFonts w:ascii="Arial" w:hAnsi="Arial" w:cs="Arial"/>
            <w:sz w:val="20"/>
          </w:rPr>
          <w:t xml:space="preserve"> Venkateswarlu </w:t>
        </w:r>
        <w:r w:rsidR="000526B3" w:rsidRPr="008E3BD1">
          <w:rPr>
            <w:rFonts w:ascii="Arial" w:hAnsi="Arial" w:cs="Arial"/>
            <w:i/>
            <w:iCs/>
            <w:sz w:val="20"/>
          </w:rPr>
          <w:t>et al.</w:t>
        </w:r>
      </w:ins>
      <w:ins w:id="52" w:author="Scholar" w:date="2025-05-16T15:15:00Z">
        <w:r w:rsidR="000526B3">
          <w:rPr>
            <w:rFonts w:ascii="Arial" w:hAnsi="Arial" w:cs="Arial"/>
            <w:i/>
            <w:iCs/>
            <w:sz w:val="20"/>
          </w:rPr>
          <w:t>,</w:t>
        </w:r>
      </w:ins>
      <w:ins w:id="53" w:author="Scholar" w:date="2025-05-16T15:14:00Z">
        <w:r w:rsidR="000526B3" w:rsidRPr="008E3BD1">
          <w:rPr>
            <w:rFonts w:ascii="Arial" w:hAnsi="Arial" w:cs="Arial"/>
            <w:i/>
            <w:iCs/>
            <w:sz w:val="20"/>
          </w:rPr>
          <w:t xml:space="preserve"> </w:t>
        </w:r>
        <w:r w:rsidR="000526B3" w:rsidRPr="008E3BD1">
          <w:rPr>
            <w:rFonts w:ascii="Arial" w:hAnsi="Arial" w:cs="Arial"/>
            <w:sz w:val="20"/>
          </w:rPr>
          <w:t>2011</w:t>
        </w:r>
      </w:ins>
      <w:ins w:id="54" w:author="Scholar" w:date="2025-05-16T15:15:00Z">
        <w:r w:rsidR="000526B3">
          <w:rPr>
            <w:rFonts w:ascii="Arial" w:hAnsi="Arial" w:cs="Arial"/>
            <w:sz w:val="20"/>
          </w:rPr>
          <w:t>:</w:t>
        </w:r>
      </w:ins>
      <w:ins w:id="55" w:author="Scholar" w:date="2025-05-16T15:14:00Z">
        <w:r w:rsidR="000526B3" w:rsidRPr="008E3BD1">
          <w:rPr>
            <w:rFonts w:ascii="Arial" w:hAnsi="Arial" w:cs="Arial"/>
            <w:sz w:val="20"/>
          </w:rPr>
          <w:t xml:space="preserve"> Sahoo</w:t>
        </w:r>
      </w:ins>
      <w:ins w:id="56" w:author="Scholar" w:date="2025-05-16T15:15:00Z">
        <w:r w:rsidR="000526B3">
          <w:rPr>
            <w:rFonts w:ascii="Arial" w:hAnsi="Arial" w:cs="Arial"/>
            <w:sz w:val="20"/>
          </w:rPr>
          <w:t>,</w:t>
        </w:r>
      </w:ins>
      <w:ins w:id="57" w:author="Scholar" w:date="2025-05-16T15:14:00Z">
        <w:r w:rsidR="000526B3" w:rsidRPr="008E3BD1">
          <w:rPr>
            <w:rFonts w:ascii="Arial" w:hAnsi="Arial" w:cs="Arial"/>
            <w:sz w:val="20"/>
          </w:rPr>
          <w:t xml:space="preserve"> 2013</w:t>
        </w:r>
      </w:ins>
      <w:ins w:id="58" w:author="Scholar" w:date="2025-05-16T15:15:00Z">
        <w:r w:rsidR="000526B3">
          <w:rPr>
            <w:rFonts w:ascii="Arial" w:hAnsi="Arial" w:cs="Arial"/>
            <w:sz w:val="20"/>
          </w:rPr>
          <w:t>)</w:t>
        </w:r>
      </w:ins>
      <w:r w:rsidRPr="008E3BD1">
        <w:rPr>
          <w:rFonts w:ascii="Arial" w:hAnsi="Arial" w:cs="Arial"/>
          <w:sz w:val="20"/>
        </w:rPr>
        <w:t xml:space="preserve">. The present investigation also get support from the findings of </w:t>
      </w:r>
      <w:bookmarkStart w:id="59" w:name="_Hlk194613024"/>
      <w:r w:rsidRPr="008E3BD1">
        <w:rPr>
          <w:rFonts w:ascii="Arial" w:hAnsi="Arial" w:cs="Arial"/>
          <w:sz w:val="20"/>
        </w:rPr>
        <w:t xml:space="preserve">Pradhan </w:t>
      </w:r>
      <w:r w:rsidRPr="008E3BD1">
        <w:rPr>
          <w:rFonts w:ascii="Arial" w:hAnsi="Arial" w:cs="Arial"/>
          <w:i/>
          <w:iCs/>
          <w:sz w:val="20"/>
        </w:rPr>
        <w:t xml:space="preserve">et al. </w:t>
      </w:r>
      <w:r w:rsidRPr="008E3BD1">
        <w:rPr>
          <w:rFonts w:ascii="Arial" w:hAnsi="Arial" w:cs="Arial"/>
          <w:sz w:val="20"/>
        </w:rPr>
        <w:t>(2020</w:t>
      </w:r>
      <w:bookmarkEnd w:id="59"/>
      <w:r w:rsidRPr="008E3BD1">
        <w:rPr>
          <w:rFonts w:ascii="Arial" w:hAnsi="Arial" w:cs="Arial"/>
          <w:sz w:val="20"/>
        </w:rPr>
        <w:t xml:space="preserve">) who observed that </w:t>
      </w:r>
      <w:r w:rsidRPr="008E3BD1">
        <w:rPr>
          <w:rFonts w:ascii="Arial" w:hAnsi="Arial" w:cs="Arial"/>
          <w:i/>
          <w:iCs/>
          <w:sz w:val="20"/>
        </w:rPr>
        <w:t>L. erysimi</w:t>
      </w:r>
      <w:r w:rsidRPr="008E3BD1">
        <w:rPr>
          <w:rFonts w:ascii="Arial" w:hAnsi="Arial" w:cs="Arial"/>
          <w:sz w:val="20"/>
        </w:rPr>
        <w:t xml:space="preserve"> remain active from last week of December to 9</w:t>
      </w:r>
      <w:r w:rsidRPr="008E3BD1">
        <w:rPr>
          <w:rFonts w:ascii="Arial" w:hAnsi="Arial" w:cs="Arial"/>
          <w:sz w:val="20"/>
          <w:vertAlign w:val="superscript"/>
        </w:rPr>
        <w:t>th</w:t>
      </w:r>
      <w:r w:rsidRPr="008E3BD1">
        <w:rPr>
          <w:rFonts w:ascii="Arial" w:hAnsi="Arial" w:cs="Arial"/>
          <w:sz w:val="20"/>
        </w:rPr>
        <w:t xml:space="preserve"> SMW. The results of </w:t>
      </w:r>
      <w:bookmarkStart w:id="60" w:name="_Hlk194613039"/>
      <w:r w:rsidR="00AE75FC" w:rsidRPr="008E3BD1">
        <w:rPr>
          <w:rFonts w:ascii="Arial" w:hAnsi="Arial" w:cs="Arial"/>
          <w:sz w:val="20"/>
        </w:rPr>
        <w:t xml:space="preserve">Arvind (2021), </w:t>
      </w:r>
      <w:r w:rsidRPr="008E3BD1">
        <w:rPr>
          <w:rFonts w:ascii="Arial" w:hAnsi="Arial" w:cs="Arial"/>
          <w:sz w:val="20"/>
        </w:rPr>
        <w:t xml:space="preserve">Ram </w:t>
      </w:r>
      <w:r w:rsidRPr="008E3BD1">
        <w:rPr>
          <w:rFonts w:ascii="Arial" w:hAnsi="Arial" w:cs="Arial"/>
          <w:i/>
          <w:iCs/>
          <w:sz w:val="20"/>
        </w:rPr>
        <w:t xml:space="preserve">et al. </w:t>
      </w:r>
      <w:r w:rsidRPr="008E3BD1">
        <w:rPr>
          <w:rFonts w:ascii="Arial" w:hAnsi="Arial" w:cs="Arial"/>
          <w:sz w:val="20"/>
        </w:rPr>
        <w:t xml:space="preserve">(2022) and Dotasara </w:t>
      </w:r>
      <w:r w:rsidRPr="008E3BD1">
        <w:rPr>
          <w:rFonts w:ascii="Arial" w:hAnsi="Arial" w:cs="Arial"/>
          <w:i/>
          <w:iCs/>
          <w:sz w:val="20"/>
        </w:rPr>
        <w:t>et al.</w:t>
      </w:r>
      <w:r w:rsidRPr="008E3BD1">
        <w:rPr>
          <w:rFonts w:ascii="Arial" w:hAnsi="Arial" w:cs="Arial"/>
          <w:sz w:val="20"/>
        </w:rPr>
        <w:t xml:space="preserve"> (2022)</w:t>
      </w:r>
      <w:ins w:id="61" w:author="Scholar" w:date="2025-05-16T15:18:00Z">
        <w:r w:rsidR="0042129C">
          <w:rPr>
            <w:rFonts w:ascii="Arial" w:hAnsi="Arial" w:cs="Arial"/>
            <w:sz w:val="20"/>
          </w:rPr>
          <w:t xml:space="preserve"> are</w:t>
        </w:r>
      </w:ins>
      <w:r w:rsidRPr="008E3BD1">
        <w:rPr>
          <w:rFonts w:ascii="Arial" w:hAnsi="Arial" w:cs="Arial"/>
          <w:sz w:val="20"/>
        </w:rPr>
        <w:t xml:space="preserve"> </w:t>
      </w:r>
      <w:bookmarkEnd w:id="60"/>
      <w:r w:rsidRPr="008E3BD1">
        <w:rPr>
          <w:rFonts w:ascii="Arial" w:hAnsi="Arial" w:cs="Arial"/>
          <w:sz w:val="20"/>
        </w:rPr>
        <w:t>also</w:t>
      </w:r>
      <w:del w:id="62" w:author="Scholar" w:date="2025-05-16T15:19:00Z">
        <w:r w:rsidRPr="008E3BD1" w:rsidDel="0042129C">
          <w:rPr>
            <w:rFonts w:ascii="Arial" w:hAnsi="Arial" w:cs="Arial"/>
            <w:sz w:val="20"/>
          </w:rPr>
          <w:delText xml:space="preserve"> </w:delText>
        </w:r>
      </w:del>
      <w:ins w:id="63" w:author="Scholar" w:date="2025-05-16T15:18:00Z">
        <w:r w:rsidR="0042129C">
          <w:rPr>
            <w:rFonts w:ascii="Arial" w:hAnsi="Arial" w:cs="Arial"/>
            <w:sz w:val="20"/>
          </w:rPr>
          <w:t xml:space="preserve"> similar </w:t>
        </w:r>
      </w:ins>
      <w:del w:id="64" w:author="Scholar" w:date="2025-05-16T15:18:00Z">
        <w:r w:rsidRPr="008E3BD1" w:rsidDel="0042129C">
          <w:rPr>
            <w:rFonts w:ascii="Arial" w:hAnsi="Arial" w:cs="Arial"/>
            <w:sz w:val="20"/>
          </w:rPr>
          <w:delText xml:space="preserve">confirm </w:delText>
        </w:r>
      </w:del>
      <w:ins w:id="65" w:author="Scholar" w:date="2025-05-16T15:18:00Z">
        <w:r w:rsidR="0042129C">
          <w:rPr>
            <w:rFonts w:ascii="Arial" w:hAnsi="Arial" w:cs="Arial"/>
            <w:sz w:val="20"/>
          </w:rPr>
          <w:t>to</w:t>
        </w:r>
        <w:r w:rsidR="0042129C" w:rsidRPr="008E3BD1">
          <w:rPr>
            <w:rFonts w:ascii="Arial" w:hAnsi="Arial" w:cs="Arial"/>
            <w:sz w:val="20"/>
          </w:rPr>
          <w:t xml:space="preserve"> </w:t>
        </w:r>
      </w:ins>
      <w:r w:rsidRPr="008E3BD1">
        <w:rPr>
          <w:rFonts w:ascii="Arial" w:hAnsi="Arial" w:cs="Arial"/>
          <w:sz w:val="20"/>
        </w:rPr>
        <w:t xml:space="preserve">the present findings who reported that aphid </w:t>
      </w:r>
      <w:r w:rsidRPr="008E3BD1">
        <w:rPr>
          <w:rFonts w:ascii="Arial" w:hAnsi="Arial" w:cs="Arial"/>
          <w:i/>
          <w:iCs/>
          <w:sz w:val="20"/>
        </w:rPr>
        <w:t>L. erysimi</w:t>
      </w:r>
      <w:r w:rsidRPr="008E3BD1">
        <w:rPr>
          <w:rFonts w:ascii="Arial" w:hAnsi="Arial" w:cs="Arial"/>
          <w:sz w:val="20"/>
        </w:rPr>
        <w:t xml:space="preserve"> incidence began in the 1</w:t>
      </w:r>
      <w:r w:rsidRPr="008E3BD1">
        <w:rPr>
          <w:rFonts w:ascii="Arial" w:hAnsi="Arial" w:cs="Arial"/>
          <w:sz w:val="20"/>
          <w:vertAlign w:val="superscript"/>
        </w:rPr>
        <w:t>st</w:t>
      </w:r>
      <w:r w:rsidRPr="008E3BD1">
        <w:rPr>
          <w:rFonts w:ascii="Arial" w:hAnsi="Arial" w:cs="Arial"/>
          <w:sz w:val="20"/>
        </w:rPr>
        <w:t xml:space="preserve"> SMW and remained active up to 10</w:t>
      </w:r>
      <w:r w:rsidRPr="008E3BD1">
        <w:rPr>
          <w:rFonts w:ascii="Arial" w:hAnsi="Arial" w:cs="Arial"/>
          <w:sz w:val="20"/>
          <w:vertAlign w:val="superscript"/>
        </w:rPr>
        <w:t>th</w:t>
      </w:r>
      <w:r w:rsidRPr="008E3BD1">
        <w:rPr>
          <w:rFonts w:ascii="Arial" w:hAnsi="Arial" w:cs="Arial"/>
          <w:sz w:val="20"/>
        </w:rPr>
        <w:t xml:space="preserve"> SMW.</w:t>
      </w:r>
    </w:p>
    <w:p w14:paraId="013EA92D" w14:textId="77777777" w:rsidR="00A64E5F" w:rsidRPr="008E3BD1" w:rsidRDefault="008E02D3" w:rsidP="00F66C0D">
      <w:pPr>
        <w:spacing w:line="240" w:lineRule="auto"/>
        <w:jc w:val="both"/>
        <w:rPr>
          <w:rFonts w:ascii="Arial" w:hAnsi="Arial" w:cs="Arial"/>
          <w:sz w:val="20"/>
        </w:rPr>
      </w:pPr>
      <w:r w:rsidRPr="008E3BD1">
        <w:rPr>
          <w:rFonts w:ascii="Arial" w:hAnsi="Arial" w:cs="Arial"/>
          <w:sz w:val="20"/>
        </w:rPr>
        <w:t>The ladybird beetle population followed a similar pattern, appearing in the 1</w:t>
      </w:r>
      <w:r w:rsidRPr="008E3BD1">
        <w:rPr>
          <w:rFonts w:ascii="Arial" w:hAnsi="Arial" w:cs="Arial"/>
          <w:sz w:val="20"/>
          <w:vertAlign w:val="superscript"/>
        </w:rPr>
        <w:t>st</w:t>
      </w:r>
      <w:r w:rsidRPr="008E3BD1">
        <w:rPr>
          <w:rFonts w:ascii="Arial" w:hAnsi="Arial" w:cs="Arial"/>
          <w:sz w:val="20"/>
        </w:rPr>
        <w:t xml:space="preserve"> SMW with 0.75 beetles per plant and peaking at 9.35 beetles per plant in the 6</w:t>
      </w:r>
      <w:r w:rsidRPr="008E3BD1">
        <w:rPr>
          <w:rFonts w:ascii="Arial" w:hAnsi="Arial" w:cs="Arial"/>
          <w:sz w:val="20"/>
          <w:vertAlign w:val="superscript"/>
        </w:rPr>
        <w:t>th</w:t>
      </w:r>
      <w:r w:rsidRPr="008E3BD1">
        <w:rPr>
          <w:rFonts w:ascii="Arial" w:hAnsi="Arial" w:cs="Arial"/>
          <w:sz w:val="20"/>
        </w:rPr>
        <w:t xml:space="preserve"> SMW. The population declined thereafter, disappearing by the 10</w:t>
      </w:r>
      <w:r w:rsidRPr="008E3BD1">
        <w:rPr>
          <w:rFonts w:ascii="Arial" w:hAnsi="Arial" w:cs="Arial"/>
          <w:sz w:val="20"/>
          <w:vertAlign w:val="superscript"/>
        </w:rPr>
        <w:t>th</w:t>
      </w:r>
      <w:r w:rsidRPr="008E3BD1">
        <w:rPr>
          <w:rFonts w:ascii="Arial" w:hAnsi="Arial" w:cs="Arial"/>
          <w:sz w:val="20"/>
        </w:rPr>
        <w:t xml:space="preserve"> SMW. </w:t>
      </w:r>
      <w:r w:rsidR="00FD1E86" w:rsidRPr="008E3BD1">
        <w:rPr>
          <w:rFonts w:ascii="Arial" w:hAnsi="Arial" w:cs="Arial"/>
          <w:sz w:val="20"/>
        </w:rPr>
        <w:t xml:space="preserve">Correlation analysis </w:t>
      </w:r>
      <w:r w:rsidR="00D85F75" w:rsidRPr="008E3BD1">
        <w:rPr>
          <w:rFonts w:ascii="Arial" w:hAnsi="Arial" w:cs="Arial"/>
          <w:sz w:val="20"/>
        </w:rPr>
        <w:t xml:space="preserve">of lady bird beetles </w:t>
      </w:r>
      <w:r w:rsidR="00FD1E86" w:rsidRPr="008E3BD1">
        <w:rPr>
          <w:rFonts w:ascii="Arial" w:hAnsi="Arial" w:cs="Arial"/>
          <w:sz w:val="20"/>
        </w:rPr>
        <w:t>revealed a weak negative correlation with minimum temperature (r = -0.</w:t>
      </w:r>
      <w:r w:rsidR="008871A2" w:rsidRPr="008E3BD1">
        <w:rPr>
          <w:rFonts w:ascii="Arial" w:hAnsi="Arial" w:cs="Arial"/>
          <w:sz w:val="20"/>
        </w:rPr>
        <w:t>089</w:t>
      </w:r>
      <w:r w:rsidR="00FD1E86" w:rsidRPr="008E3BD1">
        <w:rPr>
          <w:rFonts w:ascii="Arial" w:hAnsi="Arial" w:cs="Arial"/>
          <w:sz w:val="20"/>
        </w:rPr>
        <w:t>) and a negligible positive correlation with maximum temperature (r = 0.1</w:t>
      </w:r>
      <w:r w:rsidR="008871A2" w:rsidRPr="008E3BD1">
        <w:rPr>
          <w:rFonts w:ascii="Arial" w:hAnsi="Arial" w:cs="Arial"/>
          <w:sz w:val="20"/>
        </w:rPr>
        <w:t>66</w:t>
      </w:r>
      <w:r w:rsidR="00FD1E86" w:rsidRPr="008E3BD1">
        <w:rPr>
          <w:rFonts w:ascii="Arial" w:hAnsi="Arial" w:cs="Arial"/>
          <w:sz w:val="20"/>
        </w:rPr>
        <w:t>). Relative humidity showed a weak positive relationship (r = 0.19</w:t>
      </w:r>
      <w:r w:rsidR="008871A2" w:rsidRPr="008E3BD1">
        <w:rPr>
          <w:rFonts w:ascii="Arial" w:hAnsi="Arial" w:cs="Arial"/>
          <w:sz w:val="20"/>
        </w:rPr>
        <w:t>3</w:t>
      </w:r>
      <w:r w:rsidR="00FD1E86" w:rsidRPr="008E3BD1">
        <w:rPr>
          <w:rFonts w:ascii="Arial" w:hAnsi="Arial" w:cs="Arial"/>
          <w:sz w:val="20"/>
        </w:rPr>
        <w:t>). The strong correlation (r = 0.9</w:t>
      </w:r>
      <w:r w:rsidR="008871A2" w:rsidRPr="008E3BD1">
        <w:rPr>
          <w:rFonts w:ascii="Arial" w:hAnsi="Arial" w:cs="Arial"/>
          <w:sz w:val="20"/>
        </w:rPr>
        <w:t>37</w:t>
      </w:r>
      <w:r w:rsidR="00FD1E86" w:rsidRPr="008E3BD1">
        <w:rPr>
          <w:rFonts w:ascii="Arial" w:hAnsi="Arial" w:cs="Arial"/>
          <w:sz w:val="20"/>
        </w:rPr>
        <w:t>) between aphid and ladybird beetle populations further emphasizes the dependency of </w:t>
      </w:r>
      <w:r w:rsidR="00FD1E86" w:rsidRPr="008E3BD1">
        <w:rPr>
          <w:rFonts w:ascii="Arial" w:hAnsi="Arial" w:cs="Arial"/>
          <w:i/>
          <w:iCs/>
          <w:sz w:val="20"/>
        </w:rPr>
        <w:t>C. septempunctata</w:t>
      </w:r>
      <w:r w:rsidR="00FD1E86" w:rsidRPr="008E3BD1">
        <w:rPr>
          <w:rFonts w:ascii="Arial" w:hAnsi="Arial" w:cs="Arial"/>
          <w:sz w:val="20"/>
        </w:rPr>
        <w:t xml:space="preserve"> on aphid availability. These results align with recent studies by </w:t>
      </w:r>
      <w:bookmarkStart w:id="66" w:name="_Hlk194613059"/>
      <w:r w:rsidR="00FD1E86" w:rsidRPr="008E3BD1">
        <w:rPr>
          <w:rFonts w:ascii="Arial" w:hAnsi="Arial" w:cs="Arial"/>
          <w:sz w:val="20"/>
        </w:rPr>
        <w:t xml:space="preserve">Verma </w:t>
      </w:r>
      <w:r w:rsidR="00FD1E86" w:rsidRPr="008E3BD1">
        <w:rPr>
          <w:rFonts w:ascii="Arial" w:hAnsi="Arial" w:cs="Arial"/>
          <w:i/>
          <w:iCs/>
          <w:sz w:val="20"/>
        </w:rPr>
        <w:t>et al.</w:t>
      </w:r>
      <w:r w:rsidR="00FD1E86" w:rsidRPr="008E3BD1">
        <w:rPr>
          <w:rFonts w:ascii="Arial" w:hAnsi="Arial" w:cs="Arial"/>
          <w:sz w:val="20"/>
        </w:rPr>
        <w:t xml:space="preserve"> (2023</w:t>
      </w:r>
      <w:bookmarkEnd w:id="66"/>
      <w:r w:rsidR="00FD1E86" w:rsidRPr="008E3BD1">
        <w:rPr>
          <w:rFonts w:ascii="Arial" w:hAnsi="Arial" w:cs="Arial"/>
          <w:sz w:val="20"/>
        </w:rPr>
        <w:t>), who demonstrated that predator efficacy is maximized during moderate climatic conditions, with temperature and humidity playing secondary roles compared to prey availability.</w:t>
      </w:r>
      <w:r w:rsidR="00A64E5F" w:rsidRPr="008E3BD1">
        <w:rPr>
          <w:rFonts w:ascii="Arial" w:hAnsi="Arial" w:cs="Arial"/>
          <w:sz w:val="20"/>
        </w:rPr>
        <w:t xml:space="preserve"> </w:t>
      </w:r>
    </w:p>
    <w:p w14:paraId="26BA0516" w14:textId="4961D4AA" w:rsidR="00092F56" w:rsidRPr="008E3BD1" w:rsidRDefault="00092F56" w:rsidP="008E3BD1">
      <w:pPr>
        <w:spacing w:line="240" w:lineRule="auto"/>
        <w:jc w:val="both"/>
        <w:rPr>
          <w:rFonts w:ascii="Arial" w:hAnsi="Arial" w:cs="Arial"/>
          <w:sz w:val="20"/>
        </w:rPr>
      </w:pPr>
      <w:r w:rsidRPr="008E3BD1">
        <w:rPr>
          <w:rFonts w:ascii="Arial" w:hAnsi="Arial" w:cs="Arial"/>
          <w:noProof/>
        </w:rPr>
        <w:drawing>
          <wp:inline distT="0" distB="0" distL="0" distR="0" wp14:anchorId="49285606" wp14:editId="6DB922F1">
            <wp:extent cx="5731510" cy="2732905"/>
            <wp:effectExtent l="0" t="0" r="2540" b="10795"/>
            <wp:docPr id="76440139" name="Chart 1">
              <a:extLst xmlns:a="http://schemas.openxmlformats.org/drawingml/2006/main">
                <a:ext uri="{FF2B5EF4-FFF2-40B4-BE49-F238E27FC236}">
                  <a16:creationId xmlns:a16="http://schemas.microsoft.com/office/drawing/2014/main" id="{7805F06F-97DE-E7BD-D181-C5CF4C719E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CBA416" w14:textId="05A40ACA" w:rsidR="00FD1E86" w:rsidRPr="008E3BD1" w:rsidRDefault="00FD1E86" w:rsidP="00F66C0D">
      <w:pPr>
        <w:spacing w:line="240" w:lineRule="auto"/>
        <w:jc w:val="both"/>
        <w:rPr>
          <w:rFonts w:ascii="Arial" w:hAnsi="Arial" w:cs="Arial"/>
          <w:sz w:val="20"/>
        </w:rPr>
      </w:pPr>
      <w:r w:rsidRPr="008E3BD1">
        <w:rPr>
          <w:rFonts w:ascii="Arial" w:hAnsi="Arial" w:cs="Arial"/>
          <w:sz w:val="20"/>
        </w:rPr>
        <w:t>The results from both seasons demonstrate a clear relationship between mustard aphid populations and their natural enemy, </w:t>
      </w:r>
      <w:r w:rsidRPr="008E3BD1">
        <w:rPr>
          <w:rFonts w:ascii="Arial" w:hAnsi="Arial" w:cs="Arial"/>
          <w:i/>
          <w:iCs/>
          <w:sz w:val="20"/>
        </w:rPr>
        <w:t>C</w:t>
      </w:r>
      <w:r w:rsidR="00D85F75" w:rsidRPr="008E3BD1">
        <w:rPr>
          <w:rFonts w:ascii="Arial" w:hAnsi="Arial" w:cs="Arial"/>
          <w:i/>
          <w:iCs/>
          <w:sz w:val="20"/>
        </w:rPr>
        <w:t>.</w:t>
      </w:r>
      <w:r w:rsidRPr="008E3BD1">
        <w:rPr>
          <w:rFonts w:ascii="Arial" w:hAnsi="Arial" w:cs="Arial"/>
          <w:i/>
          <w:iCs/>
          <w:sz w:val="20"/>
        </w:rPr>
        <w:t xml:space="preserve"> septempunctata</w:t>
      </w:r>
      <w:r w:rsidRPr="008E3BD1">
        <w:rPr>
          <w:rFonts w:ascii="Arial" w:hAnsi="Arial" w:cs="Arial"/>
          <w:sz w:val="20"/>
        </w:rPr>
        <w:t xml:space="preserve">, with predator populations closely tracking aphid infestations. The decline in aphid populations under higher temperatures (&gt;30°C) and lower humidity (&lt;30%) supports the findings of </w:t>
      </w:r>
      <w:bookmarkStart w:id="67" w:name="_Hlk194613078"/>
      <w:r w:rsidRPr="008E3BD1">
        <w:rPr>
          <w:rFonts w:ascii="Arial" w:hAnsi="Arial" w:cs="Arial"/>
          <w:sz w:val="20"/>
        </w:rPr>
        <w:t xml:space="preserve">Sharma </w:t>
      </w:r>
      <w:r w:rsidRPr="008E3BD1">
        <w:rPr>
          <w:rFonts w:ascii="Arial" w:hAnsi="Arial" w:cs="Arial"/>
          <w:i/>
          <w:iCs/>
          <w:sz w:val="20"/>
        </w:rPr>
        <w:t>et al.</w:t>
      </w:r>
      <w:r w:rsidRPr="008E3BD1">
        <w:rPr>
          <w:rFonts w:ascii="Arial" w:hAnsi="Arial" w:cs="Arial"/>
          <w:sz w:val="20"/>
        </w:rPr>
        <w:t xml:space="preserve"> (2021) and Kumar and Singh (2022),</w:t>
      </w:r>
      <w:bookmarkEnd w:id="67"/>
      <w:r w:rsidRPr="008E3BD1">
        <w:rPr>
          <w:rFonts w:ascii="Arial" w:hAnsi="Arial" w:cs="Arial"/>
          <w:sz w:val="20"/>
        </w:rPr>
        <w:t xml:space="preserve"> who identified temperature as a critical factor regulating aphid dynamics. The strong predator-prey correlation (r &gt; 0.94) underscores the potential of </w:t>
      </w:r>
      <w:r w:rsidRPr="008E3BD1">
        <w:rPr>
          <w:rFonts w:ascii="Arial" w:hAnsi="Arial" w:cs="Arial"/>
          <w:i/>
          <w:iCs/>
          <w:sz w:val="20"/>
        </w:rPr>
        <w:t>C. septempunctata</w:t>
      </w:r>
      <w:r w:rsidRPr="008E3BD1">
        <w:rPr>
          <w:rFonts w:ascii="Arial" w:hAnsi="Arial" w:cs="Arial"/>
          <w:sz w:val="20"/>
        </w:rPr>
        <w:t xml:space="preserve"> as a biological control agent, as highlighted by </w:t>
      </w:r>
      <w:bookmarkStart w:id="68" w:name="_Hlk194613100"/>
      <w:r w:rsidRPr="008E3BD1">
        <w:rPr>
          <w:rFonts w:ascii="Arial" w:hAnsi="Arial" w:cs="Arial"/>
          <w:sz w:val="20"/>
        </w:rPr>
        <w:t>Yadav and Malik (2021</w:t>
      </w:r>
      <w:bookmarkEnd w:id="68"/>
      <w:r w:rsidRPr="008E3BD1">
        <w:rPr>
          <w:rFonts w:ascii="Arial" w:hAnsi="Arial" w:cs="Arial"/>
          <w:sz w:val="20"/>
        </w:rPr>
        <w:t>)</w:t>
      </w:r>
      <w:r w:rsidR="008E02D3" w:rsidRPr="008E3BD1">
        <w:rPr>
          <w:rFonts w:ascii="Arial" w:hAnsi="Arial" w:cs="Arial"/>
          <w:sz w:val="20"/>
        </w:rPr>
        <w:t xml:space="preserve">, Ram </w:t>
      </w:r>
      <w:r w:rsidR="008E02D3" w:rsidRPr="008E3BD1">
        <w:rPr>
          <w:rFonts w:ascii="Arial" w:hAnsi="Arial" w:cs="Arial"/>
          <w:i/>
          <w:iCs/>
          <w:sz w:val="20"/>
        </w:rPr>
        <w:t xml:space="preserve">et al. </w:t>
      </w:r>
      <w:r w:rsidR="008E02D3" w:rsidRPr="008E3BD1">
        <w:rPr>
          <w:rFonts w:ascii="Arial" w:hAnsi="Arial" w:cs="Arial"/>
          <w:sz w:val="20"/>
        </w:rPr>
        <w:t xml:space="preserve">(2022) and Dotasara </w:t>
      </w:r>
      <w:r w:rsidR="008E02D3" w:rsidRPr="008E3BD1">
        <w:rPr>
          <w:rFonts w:ascii="Arial" w:hAnsi="Arial" w:cs="Arial"/>
          <w:i/>
          <w:iCs/>
          <w:sz w:val="20"/>
        </w:rPr>
        <w:t>et al.</w:t>
      </w:r>
      <w:r w:rsidR="008E02D3" w:rsidRPr="008E3BD1">
        <w:rPr>
          <w:rFonts w:ascii="Arial" w:hAnsi="Arial" w:cs="Arial"/>
          <w:sz w:val="20"/>
        </w:rPr>
        <w:t xml:space="preserve"> (2022).</w:t>
      </w:r>
    </w:p>
    <w:p w14:paraId="69A3F6F5" w14:textId="35F41355" w:rsidR="00AA1511" w:rsidRPr="008E3BD1" w:rsidRDefault="00AA1511" w:rsidP="008E3BD1">
      <w:pPr>
        <w:spacing w:line="240" w:lineRule="auto"/>
        <w:jc w:val="both"/>
        <w:rPr>
          <w:rFonts w:ascii="Arial" w:hAnsi="Arial" w:cs="Arial"/>
          <w:b/>
          <w:bCs/>
          <w:szCs w:val="22"/>
        </w:rPr>
      </w:pPr>
      <w:r w:rsidRPr="008E3BD1">
        <w:rPr>
          <w:rFonts w:ascii="Arial" w:hAnsi="Arial" w:cs="Arial"/>
          <w:b/>
          <w:bCs/>
          <w:szCs w:val="22"/>
        </w:rPr>
        <w:t>4. CONCLUSIONS</w:t>
      </w:r>
    </w:p>
    <w:p w14:paraId="45A8E862" w14:textId="7E57F3FA" w:rsidR="008D34BB" w:rsidRPr="008D34BB" w:rsidRDefault="008D34BB" w:rsidP="008E3BD1">
      <w:pPr>
        <w:spacing w:line="240" w:lineRule="auto"/>
        <w:jc w:val="both"/>
        <w:rPr>
          <w:rFonts w:ascii="Arial" w:hAnsi="Arial" w:cs="Arial"/>
          <w:sz w:val="20"/>
        </w:rPr>
      </w:pPr>
      <w:r w:rsidRPr="008D34BB">
        <w:rPr>
          <w:rFonts w:ascii="Arial" w:hAnsi="Arial" w:cs="Arial"/>
          <w:sz w:val="20"/>
        </w:rPr>
        <w:t xml:space="preserve">The present study provides valuable insights into the seasonal dynamics of the mustard aphid </w:t>
      </w:r>
      <w:del w:id="69" w:author="Scholar" w:date="2025-05-16T15:20:00Z">
        <w:r w:rsidRPr="008D34BB" w:rsidDel="0042129C">
          <w:rPr>
            <w:rFonts w:ascii="Arial" w:hAnsi="Arial" w:cs="Arial"/>
            <w:i/>
            <w:iCs/>
            <w:sz w:val="20"/>
          </w:rPr>
          <w:delText xml:space="preserve">Lipaphis </w:delText>
        </w:r>
      </w:del>
      <w:ins w:id="70" w:author="Scholar" w:date="2025-05-16T15:20:00Z">
        <w:r w:rsidR="0042129C" w:rsidRPr="008D34BB">
          <w:rPr>
            <w:rFonts w:ascii="Arial" w:hAnsi="Arial" w:cs="Arial"/>
            <w:i/>
            <w:iCs/>
            <w:sz w:val="20"/>
          </w:rPr>
          <w:t>L</w:t>
        </w:r>
        <w:r w:rsidR="0042129C">
          <w:rPr>
            <w:rFonts w:ascii="Arial" w:hAnsi="Arial" w:cs="Arial"/>
            <w:i/>
            <w:iCs/>
            <w:sz w:val="20"/>
          </w:rPr>
          <w:t>.</w:t>
        </w:r>
        <w:r w:rsidR="0042129C" w:rsidRPr="008D34BB">
          <w:rPr>
            <w:rFonts w:ascii="Arial" w:hAnsi="Arial" w:cs="Arial"/>
            <w:i/>
            <w:iCs/>
            <w:sz w:val="20"/>
          </w:rPr>
          <w:t xml:space="preserve"> </w:t>
        </w:r>
      </w:ins>
      <w:r w:rsidRPr="008D34BB">
        <w:rPr>
          <w:rFonts w:ascii="Arial" w:hAnsi="Arial" w:cs="Arial"/>
          <w:i/>
          <w:iCs/>
          <w:sz w:val="20"/>
        </w:rPr>
        <w:t>erysimi</w:t>
      </w:r>
      <w:r w:rsidRPr="008D34BB">
        <w:rPr>
          <w:rFonts w:ascii="Arial" w:hAnsi="Arial" w:cs="Arial"/>
          <w:sz w:val="20"/>
        </w:rPr>
        <w:t xml:space="preserve"> and its natural predator, </w:t>
      </w:r>
      <w:del w:id="71" w:author="Scholar" w:date="2025-05-16T15:20:00Z">
        <w:r w:rsidRPr="008D34BB" w:rsidDel="0042129C">
          <w:rPr>
            <w:rFonts w:ascii="Arial" w:hAnsi="Arial" w:cs="Arial"/>
            <w:i/>
            <w:iCs/>
            <w:sz w:val="20"/>
          </w:rPr>
          <w:delText xml:space="preserve">Coccinella </w:delText>
        </w:r>
      </w:del>
      <w:ins w:id="72" w:author="Scholar" w:date="2025-05-16T15:20:00Z">
        <w:r w:rsidR="0042129C" w:rsidRPr="008D34BB">
          <w:rPr>
            <w:rFonts w:ascii="Arial" w:hAnsi="Arial" w:cs="Arial"/>
            <w:i/>
            <w:iCs/>
            <w:sz w:val="20"/>
          </w:rPr>
          <w:t>C</w:t>
        </w:r>
        <w:r w:rsidR="0042129C">
          <w:rPr>
            <w:rFonts w:ascii="Arial" w:hAnsi="Arial" w:cs="Arial"/>
            <w:i/>
            <w:iCs/>
            <w:sz w:val="20"/>
          </w:rPr>
          <w:t>.</w:t>
        </w:r>
        <w:r w:rsidR="0042129C" w:rsidRPr="008D34BB">
          <w:rPr>
            <w:rFonts w:ascii="Arial" w:hAnsi="Arial" w:cs="Arial"/>
            <w:i/>
            <w:iCs/>
            <w:sz w:val="20"/>
          </w:rPr>
          <w:t xml:space="preserve"> </w:t>
        </w:r>
      </w:ins>
      <w:r w:rsidRPr="008D34BB">
        <w:rPr>
          <w:rFonts w:ascii="Arial" w:hAnsi="Arial" w:cs="Arial"/>
          <w:i/>
          <w:iCs/>
          <w:sz w:val="20"/>
        </w:rPr>
        <w:t>septempunctata</w:t>
      </w:r>
      <w:r w:rsidRPr="008D34BB">
        <w:rPr>
          <w:rFonts w:ascii="Arial" w:hAnsi="Arial" w:cs="Arial"/>
          <w:sz w:val="20"/>
        </w:rPr>
        <w:t xml:space="preserve">, </w:t>
      </w:r>
      <w:del w:id="73" w:author="Scholar" w:date="2025-05-16T15:20:00Z">
        <w:r w:rsidRPr="008D34BB" w:rsidDel="0042129C">
          <w:rPr>
            <w:rFonts w:ascii="Arial" w:hAnsi="Arial" w:cs="Arial"/>
            <w:sz w:val="20"/>
          </w:rPr>
          <w:delText xml:space="preserve">in </w:delText>
        </w:r>
      </w:del>
      <w:ins w:id="74" w:author="Scholar" w:date="2025-05-16T15:20:00Z">
        <w:r w:rsidR="0042129C">
          <w:rPr>
            <w:rFonts w:ascii="Arial" w:hAnsi="Arial" w:cs="Arial"/>
            <w:sz w:val="20"/>
          </w:rPr>
          <w:t>on</w:t>
        </w:r>
        <w:r w:rsidR="0042129C" w:rsidRPr="008D34BB">
          <w:rPr>
            <w:rFonts w:ascii="Arial" w:hAnsi="Arial" w:cs="Arial"/>
            <w:sz w:val="20"/>
          </w:rPr>
          <w:t xml:space="preserve"> </w:t>
        </w:r>
      </w:ins>
      <w:r w:rsidRPr="008D34BB">
        <w:rPr>
          <w:rFonts w:ascii="Arial" w:hAnsi="Arial" w:cs="Arial"/>
          <w:i/>
          <w:iCs/>
          <w:sz w:val="20"/>
        </w:rPr>
        <w:t>Brassica juncea</w:t>
      </w:r>
      <w:r w:rsidRPr="008D34BB">
        <w:rPr>
          <w:rFonts w:ascii="Arial" w:hAnsi="Arial" w:cs="Arial"/>
          <w:sz w:val="20"/>
        </w:rPr>
        <w:t xml:space="preserve"> during the </w:t>
      </w:r>
      <w:r w:rsidRPr="008E3BD1">
        <w:rPr>
          <w:rFonts w:ascii="Arial" w:hAnsi="Arial" w:cs="Arial"/>
          <w:i/>
          <w:iCs/>
          <w:sz w:val="20"/>
        </w:rPr>
        <w:t>Rabi</w:t>
      </w:r>
      <w:r w:rsidRPr="008D34BB">
        <w:rPr>
          <w:rFonts w:ascii="Arial" w:hAnsi="Arial" w:cs="Arial"/>
          <w:sz w:val="20"/>
        </w:rPr>
        <w:t xml:space="preserve"> seasons of 2022–23 </w:t>
      </w:r>
      <w:r w:rsidRPr="008D34BB">
        <w:rPr>
          <w:rFonts w:ascii="Arial" w:hAnsi="Arial" w:cs="Arial"/>
          <w:sz w:val="20"/>
        </w:rPr>
        <w:lastRenderedPageBreak/>
        <w:t>and 2023–24 at Sumerpur, Pali (Rajasthan). Aphid infestation began consistently in the 52</w:t>
      </w:r>
      <w:r w:rsidRPr="008D34BB">
        <w:rPr>
          <w:rFonts w:ascii="Arial" w:hAnsi="Arial" w:cs="Arial"/>
          <w:sz w:val="20"/>
          <w:vertAlign w:val="superscript"/>
        </w:rPr>
        <w:t>nd</w:t>
      </w:r>
      <w:r w:rsidRPr="008E3BD1">
        <w:rPr>
          <w:rFonts w:ascii="Arial" w:hAnsi="Arial" w:cs="Arial"/>
          <w:sz w:val="20"/>
        </w:rPr>
        <w:t xml:space="preserve"> </w:t>
      </w:r>
      <w:r w:rsidRPr="008D34BB">
        <w:rPr>
          <w:rFonts w:ascii="Arial" w:hAnsi="Arial" w:cs="Arial"/>
          <w:sz w:val="20"/>
        </w:rPr>
        <w:t>Standard Meteorological Week (last week of December) and persisted up to the 10</w:t>
      </w:r>
      <w:r w:rsidRPr="008D34BB">
        <w:rPr>
          <w:rFonts w:ascii="Arial" w:hAnsi="Arial" w:cs="Arial"/>
          <w:sz w:val="20"/>
          <w:vertAlign w:val="superscript"/>
        </w:rPr>
        <w:t>th</w:t>
      </w:r>
      <w:r w:rsidRPr="008E3BD1">
        <w:rPr>
          <w:rFonts w:ascii="Arial" w:hAnsi="Arial" w:cs="Arial"/>
          <w:sz w:val="20"/>
        </w:rPr>
        <w:t xml:space="preserve"> </w:t>
      </w:r>
      <w:r w:rsidRPr="008D34BB">
        <w:rPr>
          <w:rFonts w:ascii="Arial" w:hAnsi="Arial" w:cs="Arial"/>
          <w:sz w:val="20"/>
        </w:rPr>
        <w:t>SMW (second week of March) in both years. Peak aphid populations were recorded during the 5</w:t>
      </w:r>
      <w:r w:rsidRPr="008D34BB">
        <w:rPr>
          <w:rFonts w:ascii="Arial" w:hAnsi="Arial" w:cs="Arial"/>
          <w:sz w:val="20"/>
          <w:vertAlign w:val="superscript"/>
        </w:rPr>
        <w:t>th</w:t>
      </w:r>
      <w:r w:rsidRPr="008E3BD1">
        <w:rPr>
          <w:rFonts w:ascii="Arial" w:hAnsi="Arial" w:cs="Arial"/>
          <w:sz w:val="20"/>
        </w:rPr>
        <w:t xml:space="preserve"> </w:t>
      </w:r>
      <w:r w:rsidRPr="008D34BB">
        <w:rPr>
          <w:rFonts w:ascii="Arial" w:hAnsi="Arial" w:cs="Arial"/>
          <w:sz w:val="20"/>
        </w:rPr>
        <w:t>and 6</w:t>
      </w:r>
      <w:r w:rsidRPr="008D34BB">
        <w:rPr>
          <w:rFonts w:ascii="Arial" w:hAnsi="Arial" w:cs="Arial"/>
          <w:sz w:val="20"/>
          <w:vertAlign w:val="superscript"/>
        </w:rPr>
        <w:t>th</w:t>
      </w:r>
      <w:r w:rsidRPr="008E3BD1">
        <w:rPr>
          <w:rFonts w:ascii="Arial" w:hAnsi="Arial" w:cs="Arial"/>
          <w:sz w:val="20"/>
        </w:rPr>
        <w:t xml:space="preserve"> </w:t>
      </w:r>
      <w:r w:rsidRPr="008D34BB">
        <w:rPr>
          <w:rFonts w:ascii="Arial" w:hAnsi="Arial" w:cs="Arial"/>
          <w:sz w:val="20"/>
        </w:rPr>
        <w:t>SMWs under moderate temperature conditions (14–25°C) and relative humidity ranging from 36% to 45%, after which a sharp decline occurred with rising temperatures and reduced humidity levels.</w:t>
      </w:r>
      <w:r w:rsidR="00F66C0D">
        <w:rPr>
          <w:rFonts w:ascii="Arial" w:hAnsi="Arial" w:cs="Arial"/>
          <w:sz w:val="20"/>
        </w:rPr>
        <w:t xml:space="preserve"> </w:t>
      </w:r>
      <w:r w:rsidRPr="008D34BB">
        <w:rPr>
          <w:rFonts w:ascii="Arial" w:hAnsi="Arial" w:cs="Arial"/>
          <w:sz w:val="20"/>
        </w:rPr>
        <w:t xml:space="preserve">The population of the predatory ladybird beetle, </w:t>
      </w:r>
      <w:r w:rsidRPr="008D34BB">
        <w:rPr>
          <w:rFonts w:ascii="Arial" w:hAnsi="Arial" w:cs="Arial"/>
          <w:i/>
          <w:iCs/>
          <w:sz w:val="20"/>
        </w:rPr>
        <w:t>C. septempunctata</w:t>
      </w:r>
      <w:r w:rsidRPr="008D34BB">
        <w:rPr>
          <w:rFonts w:ascii="Arial" w:hAnsi="Arial" w:cs="Arial"/>
          <w:sz w:val="20"/>
        </w:rPr>
        <w:t xml:space="preserve">, followed a similar temporal trend, with peak abundance coinciding with peak aphid densities. A strong positive correlation between aphid and predator populations confirmed the close predator-prey relationship, emphasizing the role of </w:t>
      </w:r>
      <w:r w:rsidRPr="008D34BB">
        <w:rPr>
          <w:rFonts w:ascii="Arial" w:hAnsi="Arial" w:cs="Arial"/>
          <w:i/>
          <w:iCs/>
          <w:sz w:val="20"/>
        </w:rPr>
        <w:t>C. septempunctata</w:t>
      </w:r>
      <w:r w:rsidRPr="008D34BB">
        <w:rPr>
          <w:rFonts w:ascii="Arial" w:hAnsi="Arial" w:cs="Arial"/>
          <w:sz w:val="20"/>
        </w:rPr>
        <w:t xml:space="preserve"> as a key biological control agent.</w:t>
      </w:r>
      <w:r w:rsidR="00F66C0D">
        <w:rPr>
          <w:rFonts w:ascii="Arial" w:hAnsi="Arial" w:cs="Arial"/>
          <w:sz w:val="20"/>
        </w:rPr>
        <w:t xml:space="preserve"> </w:t>
      </w:r>
      <w:r w:rsidRPr="008D34BB">
        <w:rPr>
          <w:rFonts w:ascii="Arial" w:hAnsi="Arial" w:cs="Arial"/>
          <w:sz w:val="20"/>
        </w:rPr>
        <w:t>Correlation analysis further revealed that both aphid and predator populations were negatively influenced by increasing temperatures and to a lesser extent by decreasing relative humidity. These findings confirm that moderate climatic conditions favo</w:t>
      </w:r>
      <w:r w:rsidRPr="008E3BD1">
        <w:rPr>
          <w:rFonts w:ascii="Arial" w:hAnsi="Arial" w:cs="Arial"/>
          <w:sz w:val="20"/>
        </w:rPr>
        <w:t>u</w:t>
      </w:r>
      <w:r w:rsidRPr="008D34BB">
        <w:rPr>
          <w:rFonts w:ascii="Arial" w:hAnsi="Arial" w:cs="Arial"/>
          <w:sz w:val="20"/>
        </w:rPr>
        <w:t>r aphid multiplication and predator activity, while extreme temperatures (&gt;30°C) suppress aphid populations.</w:t>
      </w:r>
      <w:r w:rsidR="00F66C0D">
        <w:rPr>
          <w:rFonts w:ascii="Arial" w:hAnsi="Arial" w:cs="Arial"/>
          <w:sz w:val="20"/>
        </w:rPr>
        <w:t xml:space="preserve"> </w:t>
      </w:r>
      <w:r w:rsidRPr="008D34BB">
        <w:rPr>
          <w:rFonts w:ascii="Arial" w:hAnsi="Arial" w:cs="Arial"/>
          <w:sz w:val="20"/>
        </w:rPr>
        <w:t xml:space="preserve">Overall, the study highlights the importance of monitoring climatic factors in predicting aphid outbreaks and underscores the ecological significance of </w:t>
      </w:r>
      <w:r w:rsidRPr="008D34BB">
        <w:rPr>
          <w:rFonts w:ascii="Arial" w:hAnsi="Arial" w:cs="Arial"/>
          <w:i/>
          <w:iCs/>
          <w:sz w:val="20"/>
        </w:rPr>
        <w:t>C. septempunctata</w:t>
      </w:r>
      <w:r w:rsidRPr="008D34BB">
        <w:rPr>
          <w:rFonts w:ascii="Arial" w:hAnsi="Arial" w:cs="Arial"/>
          <w:sz w:val="20"/>
        </w:rPr>
        <w:t xml:space="preserve"> in managing aphid populations. The results advocate for the integration of biological control strategies, particularly conservation and augmentation of natural enemies, in the sustainable management of mustard aphid in the semi-arid agro-climatic regions of India.</w:t>
      </w:r>
    </w:p>
    <w:p w14:paraId="38DDFDF9" w14:textId="296895EF" w:rsidR="002043C7" w:rsidRPr="008E3BD1" w:rsidRDefault="005B13EA" w:rsidP="008E3BD1">
      <w:pPr>
        <w:spacing w:before="240" w:line="240" w:lineRule="auto"/>
        <w:jc w:val="both"/>
        <w:rPr>
          <w:rFonts w:ascii="Arial" w:hAnsi="Arial" w:cs="Arial"/>
          <w:b/>
          <w:bCs/>
          <w:szCs w:val="22"/>
        </w:rPr>
      </w:pPr>
      <w:r w:rsidRPr="008E3BD1">
        <w:rPr>
          <w:rFonts w:ascii="Arial" w:hAnsi="Arial" w:cs="Arial"/>
          <w:b/>
          <w:bCs/>
          <w:szCs w:val="22"/>
        </w:rPr>
        <w:t>REFERENCES</w:t>
      </w:r>
    </w:p>
    <w:p w14:paraId="52A69562" w14:textId="77777777"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 xml:space="preserve">Arvind (2021). Seasonal Abundance and Eco-friendly Management of Major Insect Pests of Mustard, </w:t>
      </w:r>
      <w:r w:rsidRPr="008E3BD1">
        <w:rPr>
          <w:rFonts w:ascii="Arial" w:hAnsi="Arial" w:cs="Arial"/>
          <w:i/>
          <w:iCs/>
          <w:sz w:val="20"/>
        </w:rPr>
        <w:t>Brassica juncea</w:t>
      </w:r>
      <w:r w:rsidRPr="008E3BD1">
        <w:rPr>
          <w:rFonts w:ascii="Arial" w:hAnsi="Arial" w:cs="Arial"/>
          <w:sz w:val="20"/>
        </w:rPr>
        <w:t xml:space="preserve"> (Linn.) Czern and Coss., M.Sc., thesis, SKNAU, Jobner.</w:t>
      </w:r>
    </w:p>
    <w:p w14:paraId="5BBDBE5F" w14:textId="3F00BEFD"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Atwal</w:t>
      </w:r>
      <w:r w:rsidR="005B13EA" w:rsidRPr="008E3BD1">
        <w:rPr>
          <w:rFonts w:ascii="Arial" w:hAnsi="Arial" w:cs="Arial"/>
          <w:sz w:val="20"/>
          <w:lang w:val="en-US"/>
        </w:rPr>
        <w:t>,</w:t>
      </w:r>
      <w:r w:rsidRPr="008E3BD1">
        <w:rPr>
          <w:rFonts w:ascii="Arial" w:hAnsi="Arial" w:cs="Arial"/>
          <w:sz w:val="20"/>
          <w:lang w:val="en-US"/>
        </w:rPr>
        <w:t xml:space="preserve"> A</w:t>
      </w:r>
      <w:r w:rsidR="005B13EA" w:rsidRPr="008E3BD1">
        <w:rPr>
          <w:rFonts w:ascii="Arial" w:hAnsi="Arial" w:cs="Arial"/>
          <w:sz w:val="20"/>
          <w:lang w:val="en-US"/>
        </w:rPr>
        <w:t>.</w:t>
      </w:r>
      <w:r w:rsidRPr="008E3BD1">
        <w:rPr>
          <w:rFonts w:ascii="Arial" w:hAnsi="Arial" w:cs="Arial"/>
          <w:sz w:val="20"/>
          <w:lang w:val="en-US"/>
        </w:rPr>
        <w:t>S</w:t>
      </w:r>
      <w:r w:rsidR="005B13EA" w:rsidRPr="008E3BD1">
        <w:rPr>
          <w:rFonts w:ascii="Arial" w:hAnsi="Arial" w:cs="Arial"/>
          <w:sz w:val="20"/>
          <w:lang w:val="en-US"/>
        </w:rPr>
        <w:t>.</w:t>
      </w:r>
      <w:r w:rsidRPr="008E3BD1">
        <w:rPr>
          <w:rFonts w:ascii="Arial" w:hAnsi="Arial" w:cs="Arial"/>
          <w:sz w:val="20"/>
          <w:lang w:val="en-US"/>
        </w:rPr>
        <w:t xml:space="preserve"> </w:t>
      </w:r>
      <w:r w:rsidR="005B13EA" w:rsidRPr="008E3BD1">
        <w:rPr>
          <w:rFonts w:ascii="Arial" w:hAnsi="Arial" w:cs="Arial"/>
          <w:sz w:val="20"/>
          <w:lang w:val="en-US"/>
        </w:rPr>
        <w:t>&amp;</w:t>
      </w:r>
      <w:r w:rsidRPr="008E3BD1">
        <w:rPr>
          <w:rFonts w:ascii="Arial" w:hAnsi="Arial" w:cs="Arial"/>
          <w:sz w:val="20"/>
          <w:lang w:val="en-US"/>
        </w:rPr>
        <w:t xml:space="preserve"> Dhaliwal</w:t>
      </w:r>
      <w:r w:rsidR="005B13EA" w:rsidRPr="008E3BD1">
        <w:rPr>
          <w:rFonts w:ascii="Arial" w:hAnsi="Arial" w:cs="Arial"/>
          <w:sz w:val="20"/>
          <w:lang w:val="en-US"/>
        </w:rPr>
        <w:t>,</w:t>
      </w:r>
      <w:r w:rsidRPr="008E3BD1">
        <w:rPr>
          <w:rFonts w:ascii="Arial" w:hAnsi="Arial" w:cs="Arial"/>
          <w:sz w:val="20"/>
          <w:lang w:val="en-US"/>
        </w:rPr>
        <w:t xml:space="preserve"> G</w:t>
      </w:r>
      <w:r w:rsidR="005B13EA" w:rsidRPr="008E3BD1">
        <w:rPr>
          <w:rFonts w:ascii="Arial" w:hAnsi="Arial" w:cs="Arial"/>
          <w:sz w:val="20"/>
          <w:lang w:val="en-US"/>
        </w:rPr>
        <w:t>.</w:t>
      </w:r>
      <w:r w:rsidRPr="008E3BD1">
        <w:rPr>
          <w:rFonts w:ascii="Arial" w:hAnsi="Arial" w:cs="Arial"/>
          <w:sz w:val="20"/>
          <w:lang w:val="en-US"/>
        </w:rPr>
        <w:t>S</w:t>
      </w:r>
      <w:r w:rsidR="005B13EA" w:rsidRPr="008E3BD1">
        <w:rPr>
          <w:rFonts w:ascii="Arial" w:hAnsi="Arial" w:cs="Arial"/>
          <w:sz w:val="20"/>
          <w:lang w:val="en-US"/>
        </w:rPr>
        <w:t>.</w:t>
      </w:r>
      <w:r w:rsidRPr="008E3BD1">
        <w:rPr>
          <w:rFonts w:ascii="Arial" w:hAnsi="Arial" w:cs="Arial"/>
          <w:sz w:val="20"/>
          <w:lang w:val="en-US"/>
        </w:rPr>
        <w:t xml:space="preserve"> (2015)</w:t>
      </w:r>
      <w:r w:rsidR="005B13EA" w:rsidRPr="008E3BD1">
        <w:rPr>
          <w:rFonts w:ascii="Arial" w:hAnsi="Arial" w:cs="Arial"/>
          <w:sz w:val="20"/>
          <w:lang w:val="en-US"/>
        </w:rPr>
        <w:t>.</w:t>
      </w:r>
      <w:r w:rsidRPr="008E3BD1">
        <w:rPr>
          <w:rFonts w:ascii="Arial" w:hAnsi="Arial" w:cs="Arial"/>
          <w:sz w:val="20"/>
          <w:lang w:val="en-US"/>
        </w:rPr>
        <w:t xml:space="preserve"> Agriculture pests of South Asia and their management, Kalyani Publishers, New Delhi. 347-348.</w:t>
      </w:r>
    </w:p>
    <w:p w14:paraId="193D2053" w14:textId="38FA75BC"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Bakhetia</w:t>
      </w:r>
      <w:r w:rsidR="005B13EA" w:rsidRPr="008E3BD1">
        <w:rPr>
          <w:rFonts w:ascii="Arial" w:hAnsi="Arial" w:cs="Arial"/>
          <w:sz w:val="20"/>
          <w:lang w:val="en-US"/>
        </w:rPr>
        <w:t>,</w:t>
      </w:r>
      <w:r w:rsidRPr="008E3BD1">
        <w:rPr>
          <w:rFonts w:ascii="Arial" w:hAnsi="Arial" w:cs="Arial"/>
          <w:sz w:val="20"/>
          <w:lang w:val="en-US"/>
        </w:rPr>
        <w:t xml:space="preserve"> D</w:t>
      </w:r>
      <w:r w:rsidR="005B13EA" w:rsidRPr="008E3BD1">
        <w:rPr>
          <w:rFonts w:ascii="Arial" w:hAnsi="Arial" w:cs="Arial"/>
          <w:sz w:val="20"/>
          <w:lang w:val="en-US"/>
        </w:rPr>
        <w:t>.</w:t>
      </w:r>
      <w:r w:rsidRPr="008E3BD1">
        <w:rPr>
          <w:rFonts w:ascii="Arial" w:hAnsi="Arial" w:cs="Arial"/>
          <w:sz w:val="20"/>
          <w:lang w:val="en-US"/>
        </w:rPr>
        <w:t>R</w:t>
      </w:r>
      <w:r w:rsidR="005B13EA" w:rsidRPr="008E3BD1">
        <w:rPr>
          <w:rFonts w:ascii="Arial" w:hAnsi="Arial" w:cs="Arial"/>
          <w:sz w:val="20"/>
          <w:lang w:val="en-US"/>
        </w:rPr>
        <w:t>.</w:t>
      </w:r>
      <w:r w:rsidRPr="008E3BD1">
        <w:rPr>
          <w:rFonts w:ascii="Arial" w:hAnsi="Arial" w:cs="Arial"/>
          <w:sz w:val="20"/>
          <w:lang w:val="en-US"/>
        </w:rPr>
        <w:t>C</w:t>
      </w:r>
      <w:r w:rsidR="005B13EA" w:rsidRPr="008E3BD1">
        <w:rPr>
          <w:rFonts w:ascii="Arial" w:hAnsi="Arial" w:cs="Arial"/>
          <w:sz w:val="20"/>
          <w:lang w:val="en-US"/>
        </w:rPr>
        <w:t>. &amp;</w:t>
      </w:r>
      <w:r w:rsidRPr="008E3BD1">
        <w:rPr>
          <w:rFonts w:ascii="Arial" w:hAnsi="Arial" w:cs="Arial"/>
          <w:sz w:val="20"/>
          <w:lang w:val="en-US"/>
        </w:rPr>
        <w:t xml:space="preserve"> Sekhon</w:t>
      </w:r>
      <w:r w:rsidR="005B13EA" w:rsidRPr="008E3BD1">
        <w:rPr>
          <w:rFonts w:ascii="Arial" w:hAnsi="Arial" w:cs="Arial"/>
          <w:sz w:val="20"/>
          <w:lang w:val="en-US"/>
        </w:rPr>
        <w:t>,</w:t>
      </w:r>
      <w:r w:rsidRPr="008E3BD1">
        <w:rPr>
          <w:rFonts w:ascii="Arial" w:hAnsi="Arial" w:cs="Arial"/>
          <w:sz w:val="20"/>
          <w:lang w:val="en-US"/>
        </w:rPr>
        <w:t xml:space="preserve"> B</w:t>
      </w:r>
      <w:r w:rsidR="005B13EA" w:rsidRPr="008E3BD1">
        <w:rPr>
          <w:rFonts w:ascii="Arial" w:hAnsi="Arial" w:cs="Arial"/>
          <w:sz w:val="20"/>
          <w:lang w:val="en-US"/>
        </w:rPr>
        <w:t>.</w:t>
      </w:r>
      <w:r w:rsidRPr="008E3BD1">
        <w:rPr>
          <w:rFonts w:ascii="Arial" w:hAnsi="Arial" w:cs="Arial"/>
          <w:sz w:val="20"/>
          <w:lang w:val="en-US"/>
        </w:rPr>
        <w:t>S</w:t>
      </w:r>
      <w:r w:rsidR="005B13EA" w:rsidRPr="008E3BD1">
        <w:rPr>
          <w:rFonts w:ascii="Arial" w:hAnsi="Arial" w:cs="Arial"/>
          <w:sz w:val="20"/>
          <w:lang w:val="en-US"/>
        </w:rPr>
        <w:t>.</w:t>
      </w:r>
      <w:r w:rsidRPr="008E3BD1">
        <w:rPr>
          <w:rFonts w:ascii="Arial" w:hAnsi="Arial" w:cs="Arial"/>
          <w:sz w:val="20"/>
          <w:lang w:val="en-US"/>
        </w:rPr>
        <w:t xml:space="preserve"> (1989) Insect pests and their management in rapeseed mustard. </w:t>
      </w:r>
      <w:r w:rsidRPr="008E3BD1">
        <w:rPr>
          <w:rFonts w:ascii="Arial" w:hAnsi="Arial" w:cs="Arial"/>
          <w:i/>
          <w:iCs/>
          <w:sz w:val="20"/>
          <w:lang w:val="en-US"/>
        </w:rPr>
        <w:t>J</w:t>
      </w:r>
      <w:r w:rsidR="005B13EA" w:rsidRPr="008E3BD1">
        <w:rPr>
          <w:rFonts w:ascii="Arial" w:hAnsi="Arial" w:cs="Arial"/>
          <w:i/>
          <w:iCs/>
          <w:sz w:val="20"/>
          <w:lang w:val="en-US"/>
        </w:rPr>
        <w:t>ournal of</w:t>
      </w:r>
      <w:r w:rsidRPr="008E3BD1">
        <w:rPr>
          <w:rFonts w:ascii="Arial" w:hAnsi="Arial" w:cs="Arial"/>
          <w:i/>
          <w:iCs/>
          <w:sz w:val="20"/>
          <w:lang w:val="en-US"/>
        </w:rPr>
        <w:t xml:space="preserve"> Oilseeds Res</w:t>
      </w:r>
      <w:r w:rsidR="005B13EA" w:rsidRPr="008E3BD1">
        <w:rPr>
          <w:rFonts w:ascii="Arial" w:hAnsi="Arial" w:cs="Arial"/>
          <w:i/>
          <w:iCs/>
          <w:sz w:val="20"/>
          <w:lang w:val="en-US"/>
        </w:rPr>
        <w:t>earch</w:t>
      </w:r>
      <w:r w:rsidR="005B13EA" w:rsidRPr="008E3BD1">
        <w:rPr>
          <w:rFonts w:ascii="Arial" w:hAnsi="Arial" w:cs="Arial"/>
          <w:sz w:val="20"/>
          <w:lang w:val="en-US"/>
        </w:rPr>
        <w:t>,</w:t>
      </w:r>
      <w:r w:rsidRPr="008E3BD1">
        <w:rPr>
          <w:rFonts w:ascii="Arial" w:hAnsi="Arial" w:cs="Arial"/>
          <w:sz w:val="20"/>
          <w:lang w:val="en-US"/>
        </w:rPr>
        <w:t xml:space="preserve"> 6:269-73.</w:t>
      </w:r>
    </w:p>
    <w:p w14:paraId="590DD383" w14:textId="1AABC21C" w:rsidR="0088339A" w:rsidRPr="008E3BD1" w:rsidRDefault="0088339A" w:rsidP="008E3BD1">
      <w:pPr>
        <w:spacing w:line="240" w:lineRule="auto"/>
        <w:ind w:left="1080" w:hanging="1080"/>
        <w:jc w:val="both"/>
        <w:rPr>
          <w:rFonts w:ascii="Arial" w:hAnsi="Arial" w:cs="Arial"/>
          <w:sz w:val="20"/>
          <w:lang w:val="en-US"/>
        </w:rPr>
      </w:pPr>
      <w:r w:rsidRPr="008E3BD1">
        <w:rPr>
          <w:rFonts w:ascii="Arial" w:hAnsi="Arial" w:cs="Arial"/>
          <w:sz w:val="20"/>
          <w:lang w:val="en-US"/>
        </w:rPr>
        <w:t>Dotasara</w:t>
      </w:r>
      <w:r w:rsidR="005B13EA" w:rsidRPr="008E3BD1">
        <w:rPr>
          <w:rFonts w:ascii="Arial" w:hAnsi="Arial" w:cs="Arial"/>
          <w:sz w:val="20"/>
          <w:lang w:val="en-US"/>
        </w:rPr>
        <w:t>,</w:t>
      </w:r>
      <w:r w:rsidRPr="008E3BD1">
        <w:rPr>
          <w:rFonts w:ascii="Arial" w:hAnsi="Arial" w:cs="Arial"/>
          <w:sz w:val="20"/>
          <w:lang w:val="en-US"/>
        </w:rPr>
        <w:t xml:space="preserve"> S</w:t>
      </w:r>
      <w:r w:rsidR="005B13EA" w:rsidRPr="008E3BD1">
        <w:rPr>
          <w:rFonts w:ascii="Arial" w:hAnsi="Arial" w:cs="Arial"/>
          <w:sz w:val="20"/>
          <w:lang w:val="en-US"/>
        </w:rPr>
        <w:t>.</w:t>
      </w:r>
      <w:r w:rsidRPr="008E3BD1">
        <w:rPr>
          <w:rFonts w:ascii="Arial" w:hAnsi="Arial" w:cs="Arial"/>
          <w:sz w:val="20"/>
          <w:lang w:val="en-US"/>
        </w:rPr>
        <w:t>K</w:t>
      </w:r>
      <w:r w:rsidR="005B13EA" w:rsidRPr="008E3BD1">
        <w:rPr>
          <w:rFonts w:ascii="Arial" w:hAnsi="Arial" w:cs="Arial"/>
          <w:sz w:val="20"/>
          <w:lang w:val="en-US"/>
        </w:rPr>
        <w:t>.</w:t>
      </w:r>
      <w:r w:rsidRPr="008E3BD1">
        <w:rPr>
          <w:rFonts w:ascii="Arial" w:hAnsi="Arial" w:cs="Arial"/>
          <w:sz w:val="20"/>
          <w:lang w:val="en-US"/>
        </w:rPr>
        <w:t>, Kumawat</w:t>
      </w:r>
      <w:r w:rsidR="005B13EA" w:rsidRPr="008E3BD1">
        <w:rPr>
          <w:rFonts w:ascii="Arial" w:hAnsi="Arial" w:cs="Arial"/>
          <w:sz w:val="20"/>
          <w:lang w:val="en-US"/>
        </w:rPr>
        <w:t>,</w:t>
      </w:r>
      <w:r w:rsidRPr="008E3BD1">
        <w:rPr>
          <w:rFonts w:ascii="Arial" w:hAnsi="Arial" w:cs="Arial"/>
          <w:sz w:val="20"/>
          <w:lang w:val="en-US"/>
        </w:rPr>
        <w:t xml:space="preserve"> K</w:t>
      </w:r>
      <w:r w:rsidR="005B13EA" w:rsidRPr="008E3BD1">
        <w:rPr>
          <w:rFonts w:ascii="Arial" w:hAnsi="Arial" w:cs="Arial"/>
          <w:sz w:val="20"/>
          <w:lang w:val="en-US"/>
        </w:rPr>
        <w:t>.</w:t>
      </w:r>
      <w:r w:rsidRPr="008E3BD1">
        <w:rPr>
          <w:rFonts w:ascii="Arial" w:hAnsi="Arial" w:cs="Arial"/>
          <w:sz w:val="20"/>
          <w:lang w:val="en-US"/>
        </w:rPr>
        <w:t>C</w:t>
      </w:r>
      <w:r w:rsidR="005B13EA" w:rsidRPr="008E3BD1">
        <w:rPr>
          <w:rFonts w:ascii="Arial" w:hAnsi="Arial" w:cs="Arial"/>
          <w:sz w:val="20"/>
          <w:lang w:val="en-US"/>
        </w:rPr>
        <w:t>. &amp;</w:t>
      </w:r>
      <w:r w:rsidRPr="008E3BD1">
        <w:rPr>
          <w:rFonts w:ascii="Arial" w:hAnsi="Arial" w:cs="Arial"/>
          <w:sz w:val="20"/>
          <w:lang w:val="en-US"/>
        </w:rPr>
        <w:t xml:space="preserve"> Swami</w:t>
      </w:r>
      <w:r w:rsidR="005B13EA" w:rsidRPr="008E3BD1">
        <w:rPr>
          <w:rFonts w:ascii="Arial" w:hAnsi="Arial" w:cs="Arial"/>
          <w:sz w:val="20"/>
          <w:lang w:val="en-US"/>
        </w:rPr>
        <w:t>,</w:t>
      </w:r>
      <w:r w:rsidRPr="008E3BD1">
        <w:rPr>
          <w:rFonts w:ascii="Arial" w:hAnsi="Arial" w:cs="Arial"/>
          <w:sz w:val="20"/>
          <w:lang w:val="en-US"/>
        </w:rPr>
        <w:t xml:space="preserve"> D</w:t>
      </w:r>
      <w:r w:rsidR="005B13EA" w:rsidRPr="008E3BD1">
        <w:rPr>
          <w:rFonts w:ascii="Arial" w:hAnsi="Arial" w:cs="Arial"/>
          <w:sz w:val="20"/>
          <w:lang w:val="en-US"/>
        </w:rPr>
        <w:t>.</w:t>
      </w:r>
      <w:r w:rsidRPr="008E3BD1">
        <w:rPr>
          <w:rFonts w:ascii="Arial" w:hAnsi="Arial" w:cs="Arial"/>
          <w:sz w:val="20"/>
          <w:lang w:val="en-US"/>
        </w:rPr>
        <w:t xml:space="preserve"> (2022)</w:t>
      </w:r>
      <w:r w:rsidR="005B13EA" w:rsidRPr="008E3BD1">
        <w:rPr>
          <w:rFonts w:ascii="Arial" w:hAnsi="Arial" w:cs="Arial"/>
          <w:sz w:val="20"/>
          <w:lang w:val="en-US"/>
        </w:rPr>
        <w:t>.</w:t>
      </w:r>
      <w:r w:rsidRPr="008E3BD1">
        <w:rPr>
          <w:rFonts w:ascii="Arial" w:hAnsi="Arial" w:cs="Arial"/>
          <w:sz w:val="20"/>
          <w:lang w:val="en-US"/>
        </w:rPr>
        <w:t xml:space="preserve"> Population dynamics of mustard aphid </w:t>
      </w:r>
      <w:r w:rsidRPr="008E3BD1">
        <w:rPr>
          <w:rFonts w:ascii="Arial" w:hAnsi="Arial" w:cs="Arial"/>
          <w:i/>
          <w:iCs/>
          <w:sz w:val="20"/>
          <w:lang w:val="en-US"/>
        </w:rPr>
        <w:t>Lipaphis erysimi</w:t>
      </w:r>
      <w:r w:rsidRPr="008E3BD1">
        <w:rPr>
          <w:rFonts w:ascii="Arial" w:hAnsi="Arial" w:cs="Arial"/>
          <w:sz w:val="20"/>
          <w:lang w:val="en-US"/>
        </w:rPr>
        <w:t xml:space="preserve"> (Kaltenbach) and its natural enemies</w:t>
      </w:r>
      <w:r w:rsidRPr="008E3BD1">
        <w:rPr>
          <w:rFonts w:ascii="Arial" w:hAnsi="Arial" w:cs="Arial"/>
          <w:i/>
          <w:iCs/>
          <w:sz w:val="20"/>
          <w:lang w:val="en-US"/>
        </w:rPr>
        <w:t>. Ind</w:t>
      </w:r>
      <w:r w:rsidR="005B13EA" w:rsidRPr="008E3BD1">
        <w:rPr>
          <w:rFonts w:ascii="Arial" w:hAnsi="Arial" w:cs="Arial"/>
          <w:i/>
          <w:iCs/>
          <w:sz w:val="20"/>
          <w:lang w:val="en-US"/>
        </w:rPr>
        <w:t xml:space="preserve">ian </w:t>
      </w:r>
      <w:r w:rsidRPr="008E3BD1">
        <w:rPr>
          <w:rFonts w:ascii="Arial" w:hAnsi="Arial" w:cs="Arial"/>
          <w:i/>
          <w:iCs/>
          <w:sz w:val="20"/>
          <w:lang w:val="en-US"/>
        </w:rPr>
        <w:t>J</w:t>
      </w:r>
      <w:r w:rsidR="005B13EA" w:rsidRPr="008E3BD1">
        <w:rPr>
          <w:rFonts w:ascii="Arial" w:hAnsi="Arial" w:cs="Arial"/>
          <w:i/>
          <w:iCs/>
          <w:sz w:val="20"/>
          <w:lang w:val="en-US"/>
        </w:rPr>
        <w:t>ournal of</w:t>
      </w:r>
      <w:r w:rsidRPr="008E3BD1">
        <w:rPr>
          <w:rFonts w:ascii="Arial" w:hAnsi="Arial" w:cs="Arial"/>
          <w:i/>
          <w:iCs/>
          <w:sz w:val="20"/>
          <w:lang w:val="en-US"/>
        </w:rPr>
        <w:t xml:space="preserve"> Entomology</w:t>
      </w:r>
      <w:r w:rsidR="005B13EA" w:rsidRPr="008E3BD1">
        <w:rPr>
          <w:rFonts w:ascii="Arial" w:hAnsi="Arial" w:cs="Arial"/>
          <w:i/>
          <w:iCs/>
          <w:sz w:val="20"/>
          <w:lang w:val="en-US"/>
        </w:rPr>
        <w:t>,</w:t>
      </w:r>
      <w:r w:rsidRPr="008E3BD1">
        <w:rPr>
          <w:rFonts w:ascii="Arial" w:hAnsi="Arial" w:cs="Arial"/>
          <w:sz w:val="20"/>
          <w:lang w:val="en-US"/>
        </w:rPr>
        <w:t xml:space="preserve"> 84(4): 979-980.</w:t>
      </w:r>
    </w:p>
    <w:p w14:paraId="02782DBF" w14:textId="5DCBD5C6"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Downey</w:t>
      </w:r>
      <w:r w:rsidR="005B13EA" w:rsidRPr="008E3BD1">
        <w:rPr>
          <w:rFonts w:ascii="Arial" w:hAnsi="Arial" w:cs="Arial"/>
          <w:sz w:val="20"/>
          <w:lang w:val="en-US"/>
        </w:rPr>
        <w:t>,</w:t>
      </w:r>
      <w:r w:rsidRPr="008E3BD1">
        <w:rPr>
          <w:rFonts w:ascii="Arial" w:hAnsi="Arial" w:cs="Arial"/>
          <w:sz w:val="20"/>
          <w:lang w:val="en-US"/>
        </w:rPr>
        <w:t xml:space="preserve"> R</w:t>
      </w:r>
      <w:r w:rsidR="005B13EA" w:rsidRPr="008E3BD1">
        <w:rPr>
          <w:rFonts w:ascii="Arial" w:hAnsi="Arial" w:cs="Arial"/>
          <w:sz w:val="20"/>
          <w:lang w:val="en-US"/>
        </w:rPr>
        <w:t>.</w:t>
      </w:r>
      <w:r w:rsidRPr="008E3BD1">
        <w:rPr>
          <w:rFonts w:ascii="Arial" w:hAnsi="Arial" w:cs="Arial"/>
          <w:sz w:val="20"/>
          <w:lang w:val="en-US"/>
        </w:rPr>
        <w:t>K</w:t>
      </w:r>
      <w:r w:rsidR="005B13EA" w:rsidRPr="008E3BD1">
        <w:rPr>
          <w:rFonts w:ascii="Arial" w:hAnsi="Arial" w:cs="Arial"/>
          <w:sz w:val="20"/>
          <w:lang w:val="en-US"/>
        </w:rPr>
        <w:t>.</w:t>
      </w:r>
      <w:r w:rsidRPr="008E3BD1">
        <w:rPr>
          <w:rFonts w:ascii="Arial" w:hAnsi="Arial" w:cs="Arial"/>
          <w:sz w:val="20"/>
          <w:lang w:val="en-US"/>
        </w:rPr>
        <w:t xml:space="preserve"> (1983)</w:t>
      </w:r>
      <w:r w:rsidR="005B13EA" w:rsidRPr="008E3BD1">
        <w:rPr>
          <w:rFonts w:ascii="Arial" w:hAnsi="Arial" w:cs="Arial"/>
          <w:sz w:val="20"/>
          <w:lang w:val="en-US"/>
        </w:rPr>
        <w:t>.</w:t>
      </w:r>
      <w:r w:rsidRPr="008E3BD1">
        <w:rPr>
          <w:rFonts w:ascii="Arial" w:hAnsi="Arial" w:cs="Arial"/>
          <w:sz w:val="20"/>
          <w:lang w:val="en-US"/>
        </w:rPr>
        <w:t xml:space="preserve"> The origin and description of the brassica oilseed crops, high and low </w:t>
      </w:r>
      <w:r w:rsidRPr="00116B6E">
        <w:rPr>
          <w:rFonts w:ascii="Arial" w:hAnsi="Arial" w:cs="Arial"/>
          <w:sz w:val="20"/>
          <w:highlight w:val="yellow"/>
          <w:lang w:val="en-US"/>
          <w:rPrChange w:id="75" w:author="Scholar" w:date="2025-05-16T14:47:00Z">
            <w:rPr>
              <w:rFonts w:ascii="Arial" w:hAnsi="Arial" w:cs="Arial"/>
              <w:sz w:val="20"/>
              <w:lang w:val="en-US"/>
            </w:rPr>
          </w:rPrChange>
        </w:rPr>
        <w:t>e</w:t>
      </w:r>
      <w:ins w:id="76" w:author="Scholar" w:date="2025-05-16T15:23:00Z">
        <w:r w:rsidR="0042129C">
          <w:rPr>
            <w:rFonts w:ascii="Arial" w:hAnsi="Arial" w:cs="Arial"/>
            <w:sz w:val="20"/>
            <w:highlight w:val="yellow"/>
            <w:lang w:val="en-US"/>
          </w:rPr>
          <w:t>r</w:t>
        </w:r>
      </w:ins>
      <w:r w:rsidRPr="00116B6E">
        <w:rPr>
          <w:rFonts w:ascii="Arial" w:hAnsi="Arial" w:cs="Arial"/>
          <w:sz w:val="20"/>
          <w:highlight w:val="yellow"/>
          <w:lang w:val="en-US"/>
          <w:rPrChange w:id="77" w:author="Scholar" w:date="2025-05-16T14:47:00Z">
            <w:rPr>
              <w:rFonts w:ascii="Arial" w:hAnsi="Arial" w:cs="Arial"/>
              <w:sz w:val="20"/>
              <w:lang w:val="en-US"/>
            </w:rPr>
          </w:rPrChange>
        </w:rPr>
        <w:t>u</w:t>
      </w:r>
      <w:ins w:id="78" w:author="Scholar" w:date="2025-05-16T15:23:00Z">
        <w:r w:rsidR="0042129C">
          <w:rPr>
            <w:rFonts w:ascii="Arial" w:hAnsi="Arial" w:cs="Arial"/>
            <w:sz w:val="20"/>
            <w:highlight w:val="yellow"/>
            <w:lang w:val="en-US"/>
          </w:rPr>
          <w:t>c</w:t>
        </w:r>
      </w:ins>
      <w:del w:id="79" w:author="Scholar" w:date="2025-05-16T15:23:00Z">
        <w:r w:rsidRPr="00116B6E" w:rsidDel="0042129C">
          <w:rPr>
            <w:rFonts w:ascii="Arial" w:hAnsi="Arial" w:cs="Arial"/>
            <w:sz w:val="20"/>
            <w:highlight w:val="yellow"/>
            <w:lang w:val="en-US"/>
            <w:rPrChange w:id="80" w:author="Scholar" w:date="2025-05-16T14:47:00Z">
              <w:rPr>
                <w:rFonts w:ascii="Arial" w:hAnsi="Arial" w:cs="Arial"/>
                <w:sz w:val="20"/>
                <w:lang w:val="en-US"/>
              </w:rPr>
            </w:rPrChange>
          </w:rPr>
          <w:delText>r</w:delText>
        </w:r>
      </w:del>
      <w:r w:rsidRPr="00116B6E">
        <w:rPr>
          <w:rFonts w:ascii="Arial" w:hAnsi="Arial" w:cs="Arial"/>
          <w:sz w:val="20"/>
          <w:highlight w:val="yellow"/>
          <w:lang w:val="en-US"/>
          <w:rPrChange w:id="81" w:author="Scholar" w:date="2025-05-16T14:47:00Z">
            <w:rPr>
              <w:rFonts w:ascii="Arial" w:hAnsi="Arial" w:cs="Arial"/>
              <w:sz w:val="20"/>
              <w:lang w:val="en-US"/>
            </w:rPr>
          </w:rPrChange>
        </w:rPr>
        <w:t>ic</w:t>
      </w:r>
      <w:r w:rsidRPr="008E3BD1">
        <w:rPr>
          <w:rFonts w:ascii="Arial" w:hAnsi="Arial" w:cs="Arial"/>
          <w:sz w:val="20"/>
          <w:lang w:val="en-US"/>
        </w:rPr>
        <w:t xml:space="preserve"> acids, rapeseed oils: production, usage, chemistry and toxicological evaluation, Academic Press, Canada.: 1-20.</w:t>
      </w:r>
    </w:p>
    <w:p w14:paraId="577FB41A" w14:textId="057410F0"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Hugar</w:t>
      </w:r>
      <w:r w:rsidR="005B13EA" w:rsidRPr="008E3BD1">
        <w:rPr>
          <w:rFonts w:ascii="Arial" w:hAnsi="Arial" w:cs="Arial"/>
          <w:sz w:val="20"/>
        </w:rPr>
        <w:t>,</w:t>
      </w:r>
      <w:r w:rsidRPr="008E3BD1">
        <w:rPr>
          <w:rFonts w:ascii="Arial" w:hAnsi="Arial" w:cs="Arial"/>
          <w:sz w:val="20"/>
        </w:rPr>
        <w:t xml:space="preserve"> P.G., Anandhi</w:t>
      </w:r>
      <w:r w:rsidR="005B13EA" w:rsidRPr="008E3BD1">
        <w:rPr>
          <w:rFonts w:ascii="Arial" w:hAnsi="Arial" w:cs="Arial"/>
          <w:sz w:val="20"/>
        </w:rPr>
        <w:t>,</w:t>
      </w:r>
      <w:r w:rsidRPr="008E3BD1">
        <w:rPr>
          <w:rFonts w:ascii="Arial" w:hAnsi="Arial" w:cs="Arial"/>
          <w:sz w:val="20"/>
        </w:rPr>
        <w:t xml:space="preserve"> P. </w:t>
      </w:r>
      <w:r w:rsidR="005B13EA" w:rsidRPr="008E3BD1">
        <w:rPr>
          <w:rFonts w:ascii="Arial" w:hAnsi="Arial" w:cs="Arial"/>
          <w:sz w:val="20"/>
        </w:rPr>
        <w:t>&amp;</w:t>
      </w:r>
      <w:r w:rsidRPr="008E3BD1">
        <w:rPr>
          <w:rFonts w:ascii="Arial" w:hAnsi="Arial" w:cs="Arial"/>
          <w:sz w:val="20"/>
        </w:rPr>
        <w:t xml:space="preserve"> Sarvan</w:t>
      </w:r>
      <w:r w:rsidR="005B13EA" w:rsidRPr="008E3BD1">
        <w:rPr>
          <w:rFonts w:ascii="Arial" w:hAnsi="Arial" w:cs="Arial"/>
          <w:sz w:val="20"/>
        </w:rPr>
        <w:t>,</w:t>
      </w:r>
      <w:r w:rsidRPr="008E3BD1">
        <w:rPr>
          <w:rFonts w:ascii="Arial" w:hAnsi="Arial" w:cs="Arial"/>
          <w:sz w:val="20"/>
        </w:rPr>
        <w:t xml:space="preserve"> L. </w:t>
      </w:r>
      <w:r w:rsidR="005B13EA" w:rsidRPr="008E3BD1">
        <w:rPr>
          <w:rFonts w:ascii="Arial" w:hAnsi="Arial" w:cs="Arial"/>
          <w:sz w:val="20"/>
        </w:rPr>
        <w:t>(</w:t>
      </w:r>
      <w:r w:rsidRPr="008E3BD1">
        <w:rPr>
          <w:rFonts w:ascii="Arial" w:hAnsi="Arial" w:cs="Arial"/>
          <w:sz w:val="20"/>
        </w:rPr>
        <w:t>2008</w:t>
      </w:r>
      <w:r w:rsidR="005B13EA" w:rsidRPr="008E3BD1">
        <w:rPr>
          <w:rFonts w:ascii="Arial" w:hAnsi="Arial" w:cs="Arial"/>
          <w:sz w:val="20"/>
        </w:rPr>
        <w:t>)</w:t>
      </w:r>
      <w:r w:rsidRPr="008E3BD1">
        <w:rPr>
          <w:rFonts w:ascii="Arial" w:hAnsi="Arial" w:cs="Arial"/>
          <w:sz w:val="20"/>
        </w:rPr>
        <w:t xml:space="preserve">. Seasonal incidence of important insect- pests of mustard and their natural enemies in relation to weather parameters in Allahabad region. </w:t>
      </w:r>
      <w:r w:rsidRPr="008E3BD1">
        <w:rPr>
          <w:rFonts w:ascii="Arial" w:hAnsi="Arial" w:cs="Arial"/>
          <w:i/>
          <w:iCs/>
          <w:sz w:val="20"/>
        </w:rPr>
        <w:t>Journal of Entomological Research</w:t>
      </w:r>
      <w:r w:rsidRPr="008E3BD1">
        <w:rPr>
          <w:rFonts w:ascii="Arial" w:hAnsi="Arial" w:cs="Arial"/>
          <w:sz w:val="20"/>
        </w:rPr>
        <w:t>, 32: 109-112.</w:t>
      </w:r>
    </w:p>
    <w:p w14:paraId="592D40BB" w14:textId="011B9EE9"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Jandial</w:t>
      </w:r>
      <w:r w:rsidR="005B13EA" w:rsidRPr="008E3BD1">
        <w:rPr>
          <w:rFonts w:ascii="Arial" w:hAnsi="Arial" w:cs="Arial"/>
          <w:sz w:val="20"/>
        </w:rPr>
        <w:t>,</w:t>
      </w:r>
      <w:r w:rsidRPr="008E3BD1">
        <w:rPr>
          <w:rFonts w:ascii="Arial" w:hAnsi="Arial" w:cs="Arial"/>
          <w:sz w:val="20"/>
        </w:rPr>
        <w:t xml:space="preserve"> V.K. </w:t>
      </w:r>
      <w:r w:rsidR="005B13EA" w:rsidRPr="008E3BD1">
        <w:rPr>
          <w:rFonts w:ascii="Arial" w:hAnsi="Arial" w:cs="Arial"/>
          <w:sz w:val="20"/>
        </w:rPr>
        <w:t>&amp;</w:t>
      </w:r>
      <w:r w:rsidRPr="008E3BD1">
        <w:rPr>
          <w:rFonts w:ascii="Arial" w:hAnsi="Arial" w:cs="Arial"/>
          <w:sz w:val="20"/>
        </w:rPr>
        <w:t xml:space="preserve"> Kumar</w:t>
      </w:r>
      <w:r w:rsidR="005B13EA" w:rsidRPr="008E3BD1">
        <w:rPr>
          <w:rFonts w:ascii="Arial" w:hAnsi="Arial" w:cs="Arial"/>
          <w:sz w:val="20"/>
        </w:rPr>
        <w:t>,</w:t>
      </w:r>
      <w:r w:rsidRPr="008E3BD1">
        <w:rPr>
          <w:rFonts w:ascii="Arial" w:hAnsi="Arial" w:cs="Arial"/>
          <w:sz w:val="20"/>
        </w:rPr>
        <w:t xml:space="preserve"> A. </w:t>
      </w:r>
      <w:r w:rsidR="005B13EA" w:rsidRPr="008E3BD1">
        <w:rPr>
          <w:rFonts w:ascii="Arial" w:hAnsi="Arial" w:cs="Arial"/>
          <w:sz w:val="20"/>
        </w:rPr>
        <w:t>(</w:t>
      </w:r>
      <w:r w:rsidRPr="008E3BD1">
        <w:rPr>
          <w:rFonts w:ascii="Arial" w:hAnsi="Arial" w:cs="Arial"/>
          <w:sz w:val="20"/>
        </w:rPr>
        <w:t>2007</w:t>
      </w:r>
      <w:r w:rsidR="005B13EA" w:rsidRPr="008E3BD1">
        <w:rPr>
          <w:rFonts w:ascii="Arial" w:hAnsi="Arial" w:cs="Arial"/>
          <w:sz w:val="20"/>
        </w:rPr>
        <w:t>)</w:t>
      </w:r>
      <w:r w:rsidRPr="008E3BD1">
        <w:rPr>
          <w:rFonts w:ascii="Arial" w:hAnsi="Arial" w:cs="Arial"/>
          <w:sz w:val="20"/>
        </w:rPr>
        <w:t xml:space="preserve">. Seasonal incidence and population fluctuation of mustard aphid, </w:t>
      </w:r>
      <w:r w:rsidRPr="008E3BD1">
        <w:rPr>
          <w:rFonts w:ascii="Arial" w:hAnsi="Arial" w:cs="Arial"/>
          <w:i/>
          <w:iCs/>
          <w:sz w:val="20"/>
        </w:rPr>
        <w:t xml:space="preserve">Lipaphis erysimi </w:t>
      </w:r>
      <w:r w:rsidRPr="008E3BD1">
        <w:rPr>
          <w:rFonts w:ascii="Arial" w:hAnsi="Arial" w:cs="Arial"/>
          <w:sz w:val="20"/>
        </w:rPr>
        <w:t xml:space="preserve">Kalt. in relation to ecological parameters. </w:t>
      </w:r>
      <w:r w:rsidRPr="008E3BD1">
        <w:rPr>
          <w:rFonts w:ascii="Arial" w:hAnsi="Arial" w:cs="Arial"/>
          <w:i/>
          <w:iCs/>
          <w:sz w:val="20"/>
        </w:rPr>
        <w:t>Indian Journal of Entomology</w:t>
      </w:r>
      <w:r w:rsidRPr="008E3BD1">
        <w:rPr>
          <w:rFonts w:ascii="Arial" w:hAnsi="Arial" w:cs="Arial"/>
          <w:sz w:val="20"/>
        </w:rPr>
        <w:t>, 69: 162-167.</w:t>
      </w:r>
    </w:p>
    <w:p w14:paraId="38193D5F" w14:textId="51596223"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Jat</w:t>
      </w:r>
      <w:r w:rsidR="001D3F07" w:rsidRPr="008E3BD1">
        <w:rPr>
          <w:rFonts w:ascii="Arial" w:hAnsi="Arial" w:cs="Arial"/>
          <w:sz w:val="20"/>
        </w:rPr>
        <w:t>,</w:t>
      </w:r>
      <w:r w:rsidRPr="008E3BD1">
        <w:rPr>
          <w:rFonts w:ascii="Arial" w:hAnsi="Arial" w:cs="Arial"/>
          <w:sz w:val="20"/>
        </w:rPr>
        <w:t xml:space="preserve"> D.S., Jat</w:t>
      </w:r>
      <w:r w:rsidR="001D3F07" w:rsidRPr="008E3BD1">
        <w:rPr>
          <w:rFonts w:ascii="Arial" w:hAnsi="Arial" w:cs="Arial"/>
          <w:sz w:val="20"/>
        </w:rPr>
        <w:t>,</w:t>
      </w:r>
      <w:r w:rsidRPr="008E3BD1">
        <w:rPr>
          <w:rFonts w:ascii="Arial" w:hAnsi="Arial" w:cs="Arial"/>
          <w:sz w:val="20"/>
        </w:rPr>
        <w:t xml:space="preserve"> M.C. </w:t>
      </w:r>
      <w:r w:rsidR="001D3F07" w:rsidRPr="008E3BD1">
        <w:rPr>
          <w:rFonts w:ascii="Arial" w:hAnsi="Arial" w:cs="Arial"/>
          <w:sz w:val="20"/>
        </w:rPr>
        <w:t>&amp;</w:t>
      </w:r>
      <w:r w:rsidRPr="008E3BD1">
        <w:rPr>
          <w:rFonts w:ascii="Arial" w:hAnsi="Arial" w:cs="Arial"/>
          <w:sz w:val="20"/>
        </w:rPr>
        <w:t xml:space="preserve"> Sharma</w:t>
      </w:r>
      <w:r w:rsidR="001D3F07" w:rsidRPr="008E3BD1">
        <w:rPr>
          <w:rFonts w:ascii="Arial" w:hAnsi="Arial" w:cs="Arial"/>
          <w:sz w:val="20"/>
        </w:rPr>
        <w:t>,</w:t>
      </w:r>
      <w:r w:rsidRPr="008E3BD1">
        <w:rPr>
          <w:rFonts w:ascii="Arial" w:hAnsi="Arial" w:cs="Arial"/>
          <w:sz w:val="20"/>
        </w:rPr>
        <w:t xml:space="preserve"> M.M. </w:t>
      </w:r>
      <w:r w:rsidR="001D3F07" w:rsidRPr="008E3BD1">
        <w:rPr>
          <w:rFonts w:ascii="Arial" w:hAnsi="Arial" w:cs="Arial"/>
          <w:sz w:val="20"/>
        </w:rPr>
        <w:t>(</w:t>
      </w:r>
      <w:r w:rsidRPr="008E3BD1">
        <w:rPr>
          <w:rFonts w:ascii="Arial" w:hAnsi="Arial" w:cs="Arial"/>
          <w:sz w:val="20"/>
        </w:rPr>
        <w:t>2006</w:t>
      </w:r>
      <w:r w:rsidR="001D3F07" w:rsidRPr="008E3BD1">
        <w:rPr>
          <w:rFonts w:ascii="Arial" w:hAnsi="Arial" w:cs="Arial"/>
          <w:sz w:val="20"/>
        </w:rPr>
        <w:t>)</w:t>
      </w:r>
      <w:r w:rsidRPr="008E3BD1">
        <w:rPr>
          <w:rFonts w:ascii="Arial" w:hAnsi="Arial" w:cs="Arial"/>
          <w:sz w:val="20"/>
        </w:rPr>
        <w:t>. Seasonal incidence of insect-pests of mustard in relation to abiotic factors</w:t>
      </w:r>
      <w:r w:rsidRPr="008E3BD1">
        <w:rPr>
          <w:rFonts w:ascii="Arial" w:hAnsi="Arial" w:cs="Arial"/>
          <w:i/>
          <w:iCs/>
          <w:sz w:val="20"/>
        </w:rPr>
        <w:t xml:space="preserve">. Annals of Plant Protection Sciences, </w:t>
      </w:r>
      <w:r w:rsidRPr="008E3BD1">
        <w:rPr>
          <w:rFonts w:ascii="Arial" w:hAnsi="Arial" w:cs="Arial"/>
          <w:sz w:val="20"/>
        </w:rPr>
        <w:t>14: 475-476.</w:t>
      </w:r>
    </w:p>
    <w:p w14:paraId="3B542D85" w14:textId="1EEB4EB4"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 xml:space="preserve">Kumar, R. </w:t>
      </w:r>
      <w:r w:rsidR="001D3F07" w:rsidRPr="008E3BD1">
        <w:rPr>
          <w:rFonts w:ascii="Arial" w:hAnsi="Arial" w:cs="Arial"/>
          <w:sz w:val="20"/>
        </w:rPr>
        <w:t>&amp;</w:t>
      </w:r>
      <w:r w:rsidRPr="008E3BD1">
        <w:rPr>
          <w:rFonts w:ascii="Arial" w:hAnsi="Arial" w:cs="Arial"/>
          <w:sz w:val="20"/>
        </w:rPr>
        <w:t xml:space="preserve"> Singh, N. P. (2022). Impact of temperature and humidity on population dynamics of </w:t>
      </w:r>
      <w:r w:rsidRPr="008E3BD1">
        <w:rPr>
          <w:rFonts w:ascii="Arial" w:hAnsi="Arial" w:cs="Arial"/>
          <w:i/>
          <w:iCs/>
          <w:sz w:val="20"/>
        </w:rPr>
        <w:t>Lipaphis erysimi</w:t>
      </w:r>
      <w:r w:rsidRPr="008E3BD1">
        <w:rPr>
          <w:rFonts w:ascii="Arial" w:hAnsi="Arial" w:cs="Arial"/>
          <w:sz w:val="20"/>
        </w:rPr>
        <w:t> (Kalt.) in Indian mustard. </w:t>
      </w:r>
      <w:r w:rsidRPr="008E3BD1">
        <w:rPr>
          <w:rFonts w:ascii="Arial" w:hAnsi="Arial" w:cs="Arial"/>
          <w:i/>
          <w:iCs/>
          <w:sz w:val="20"/>
        </w:rPr>
        <w:t>Journal of Applied Entomology</w:t>
      </w:r>
      <w:r w:rsidRPr="008E3BD1">
        <w:rPr>
          <w:rFonts w:ascii="Arial" w:hAnsi="Arial" w:cs="Arial"/>
          <w:sz w:val="20"/>
        </w:rPr>
        <w:t>, </w:t>
      </w:r>
      <w:r w:rsidRPr="008E3BD1">
        <w:rPr>
          <w:rFonts w:ascii="Arial" w:hAnsi="Arial" w:cs="Arial"/>
          <w:i/>
          <w:iCs/>
          <w:sz w:val="20"/>
        </w:rPr>
        <w:t>146</w:t>
      </w:r>
      <w:r w:rsidRPr="008E3BD1">
        <w:rPr>
          <w:rFonts w:ascii="Arial" w:hAnsi="Arial" w:cs="Arial"/>
          <w:sz w:val="20"/>
        </w:rPr>
        <w:t>(3), 210-219.</w:t>
      </w:r>
    </w:p>
    <w:p w14:paraId="27631026" w14:textId="4866F16C"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Mathur</w:t>
      </w:r>
      <w:r w:rsidR="001D3F07" w:rsidRPr="008E3BD1">
        <w:rPr>
          <w:rFonts w:ascii="Arial" w:hAnsi="Arial" w:cs="Arial"/>
          <w:sz w:val="20"/>
          <w:lang w:val="en-US"/>
        </w:rPr>
        <w:t>,</w:t>
      </w:r>
      <w:r w:rsidRPr="008E3BD1">
        <w:rPr>
          <w:rFonts w:ascii="Arial" w:hAnsi="Arial" w:cs="Arial"/>
          <w:sz w:val="20"/>
          <w:lang w:val="en-US"/>
        </w:rPr>
        <w:t xml:space="preserve"> Y</w:t>
      </w:r>
      <w:r w:rsidR="001D3F07" w:rsidRPr="008E3BD1">
        <w:rPr>
          <w:rFonts w:ascii="Arial" w:hAnsi="Arial" w:cs="Arial"/>
          <w:sz w:val="20"/>
          <w:lang w:val="en-US"/>
        </w:rPr>
        <w:t>.</w:t>
      </w:r>
      <w:r w:rsidRPr="008E3BD1">
        <w:rPr>
          <w:rFonts w:ascii="Arial" w:hAnsi="Arial" w:cs="Arial"/>
          <w:sz w:val="20"/>
          <w:lang w:val="en-US"/>
        </w:rPr>
        <w:t>K</w:t>
      </w:r>
      <w:r w:rsidR="001D3F07" w:rsidRPr="008E3BD1">
        <w:rPr>
          <w:rFonts w:ascii="Arial" w:hAnsi="Arial" w:cs="Arial"/>
          <w:sz w:val="20"/>
          <w:lang w:val="en-US"/>
        </w:rPr>
        <w:t>. &amp;</w:t>
      </w:r>
      <w:r w:rsidRPr="008E3BD1">
        <w:rPr>
          <w:rFonts w:ascii="Arial" w:hAnsi="Arial" w:cs="Arial"/>
          <w:sz w:val="20"/>
          <w:lang w:val="en-US"/>
        </w:rPr>
        <w:t xml:space="preserve"> Singh</w:t>
      </w:r>
      <w:r w:rsidR="001D3F07" w:rsidRPr="008E3BD1">
        <w:rPr>
          <w:rFonts w:ascii="Arial" w:hAnsi="Arial" w:cs="Arial"/>
          <w:sz w:val="20"/>
          <w:lang w:val="en-US"/>
        </w:rPr>
        <w:t>,</w:t>
      </w:r>
      <w:r w:rsidRPr="008E3BD1">
        <w:rPr>
          <w:rFonts w:ascii="Arial" w:hAnsi="Arial" w:cs="Arial"/>
          <w:sz w:val="20"/>
          <w:lang w:val="en-US"/>
        </w:rPr>
        <w:t xml:space="preserve"> S</w:t>
      </w:r>
      <w:r w:rsidR="001D3F07" w:rsidRPr="008E3BD1">
        <w:rPr>
          <w:rFonts w:ascii="Arial" w:hAnsi="Arial" w:cs="Arial"/>
          <w:sz w:val="20"/>
          <w:lang w:val="en-US"/>
        </w:rPr>
        <w:t>.</w:t>
      </w:r>
      <w:r w:rsidRPr="008E3BD1">
        <w:rPr>
          <w:rFonts w:ascii="Arial" w:hAnsi="Arial" w:cs="Arial"/>
          <w:sz w:val="20"/>
          <w:lang w:val="en-US"/>
        </w:rPr>
        <w:t>V</w:t>
      </w:r>
      <w:r w:rsidR="001D3F07" w:rsidRPr="008E3BD1">
        <w:rPr>
          <w:rFonts w:ascii="Arial" w:hAnsi="Arial" w:cs="Arial"/>
          <w:sz w:val="20"/>
          <w:lang w:val="en-US"/>
        </w:rPr>
        <w:t>.</w:t>
      </w:r>
      <w:r w:rsidRPr="008E3BD1">
        <w:rPr>
          <w:rFonts w:ascii="Arial" w:hAnsi="Arial" w:cs="Arial"/>
          <w:sz w:val="20"/>
          <w:lang w:val="en-US"/>
        </w:rPr>
        <w:t xml:space="preserve"> (1986)</w:t>
      </w:r>
      <w:r w:rsidR="001D3F07" w:rsidRPr="008E3BD1">
        <w:rPr>
          <w:rFonts w:ascii="Arial" w:hAnsi="Arial" w:cs="Arial"/>
          <w:sz w:val="20"/>
          <w:lang w:val="en-US"/>
        </w:rPr>
        <w:t>.</w:t>
      </w:r>
      <w:r w:rsidRPr="008E3BD1">
        <w:rPr>
          <w:rFonts w:ascii="Arial" w:hAnsi="Arial" w:cs="Arial"/>
          <w:sz w:val="20"/>
          <w:lang w:val="en-US"/>
        </w:rPr>
        <w:t xml:space="preserve"> Population dynamics of </w:t>
      </w:r>
      <w:r w:rsidRPr="008E3BD1">
        <w:rPr>
          <w:rFonts w:ascii="Arial" w:hAnsi="Arial" w:cs="Arial"/>
          <w:i/>
          <w:iCs/>
          <w:sz w:val="20"/>
          <w:lang w:val="en-US"/>
        </w:rPr>
        <w:t>Myzus persicae</w:t>
      </w:r>
      <w:r w:rsidRPr="008E3BD1">
        <w:rPr>
          <w:rFonts w:ascii="Arial" w:hAnsi="Arial" w:cs="Arial"/>
          <w:sz w:val="20"/>
          <w:lang w:val="en-US"/>
        </w:rPr>
        <w:t xml:space="preserve"> Sulzer and </w:t>
      </w:r>
      <w:r w:rsidRPr="008E3BD1">
        <w:rPr>
          <w:rFonts w:ascii="Arial" w:hAnsi="Arial" w:cs="Arial"/>
          <w:i/>
          <w:iCs/>
          <w:sz w:val="20"/>
          <w:lang w:val="en-US"/>
        </w:rPr>
        <w:t>Lipaphis erysimi</w:t>
      </w:r>
      <w:r w:rsidRPr="008E3BD1">
        <w:rPr>
          <w:rFonts w:ascii="Arial" w:hAnsi="Arial" w:cs="Arial"/>
          <w:sz w:val="20"/>
          <w:lang w:val="en-US"/>
        </w:rPr>
        <w:t xml:space="preserve"> Kalt. on rapeseed mustard in Uttar Pradesh. </w:t>
      </w:r>
      <w:r w:rsidRPr="008E3BD1">
        <w:rPr>
          <w:rFonts w:ascii="Arial" w:hAnsi="Arial" w:cs="Arial"/>
          <w:i/>
          <w:iCs/>
          <w:sz w:val="20"/>
          <w:lang w:val="en-US"/>
        </w:rPr>
        <w:t>J</w:t>
      </w:r>
      <w:r w:rsidR="001D3F07" w:rsidRPr="008E3BD1">
        <w:rPr>
          <w:rFonts w:ascii="Arial" w:hAnsi="Arial" w:cs="Arial"/>
          <w:i/>
          <w:iCs/>
          <w:sz w:val="20"/>
          <w:lang w:val="en-US"/>
        </w:rPr>
        <w:t>ournal</w:t>
      </w:r>
      <w:r w:rsidRPr="008E3BD1">
        <w:rPr>
          <w:rFonts w:ascii="Arial" w:hAnsi="Arial" w:cs="Arial"/>
          <w:i/>
          <w:iCs/>
          <w:sz w:val="20"/>
          <w:lang w:val="en-US"/>
        </w:rPr>
        <w:t xml:space="preserve"> </w:t>
      </w:r>
      <w:r w:rsidR="001D3F07" w:rsidRPr="008E3BD1">
        <w:rPr>
          <w:rFonts w:ascii="Arial" w:hAnsi="Arial" w:cs="Arial"/>
          <w:i/>
          <w:iCs/>
          <w:sz w:val="20"/>
          <w:lang w:val="en-US"/>
        </w:rPr>
        <w:t xml:space="preserve">of </w:t>
      </w:r>
      <w:r w:rsidRPr="008E3BD1">
        <w:rPr>
          <w:rFonts w:ascii="Arial" w:hAnsi="Arial" w:cs="Arial"/>
          <w:i/>
          <w:iCs/>
          <w:sz w:val="20"/>
          <w:lang w:val="en-US"/>
        </w:rPr>
        <w:t>Oilseed Res</w:t>
      </w:r>
      <w:r w:rsidR="001D3F07" w:rsidRPr="008E3BD1">
        <w:rPr>
          <w:rFonts w:ascii="Arial" w:hAnsi="Arial" w:cs="Arial"/>
          <w:i/>
          <w:iCs/>
          <w:sz w:val="20"/>
          <w:lang w:val="en-US"/>
        </w:rPr>
        <w:t>earch,</w:t>
      </w:r>
      <w:r w:rsidRPr="008E3BD1">
        <w:rPr>
          <w:rFonts w:ascii="Arial" w:hAnsi="Arial" w:cs="Arial"/>
          <w:sz w:val="20"/>
          <w:lang w:val="en-US"/>
        </w:rPr>
        <w:t xml:space="preserve"> 3(2):246-250.</w:t>
      </w:r>
    </w:p>
    <w:p w14:paraId="1E6F4A90" w14:textId="4D6A85A2"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Meena, R. S., Sharma, A.</w:t>
      </w:r>
      <w:r w:rsidR="001D3F07" w:rsidRPr="008E3BD1">
        <w:rPr>
          <w:rFonts w:ascii="Arial" w:hAnsi="Arial" w:cs="Arial"/>
          <w:sz w:val="20"/>
        </w:rPr>
        <w:t xml:space="preserve"> &amp;</w:t>
      </w:r>
      <w:r w:rsidRPr="008E3BD1">
        <w:rPr>
          <w:rFonts w:ascii="Arial" w:hAnsi="Arial" w:cs="Arial"/>
          <w:sz w:val="20"/>
        </w:rPr>
        <w:t xml:space="preserve"> Patel, V. K. (2022). Climatic drivers of aphid-predator interactions in </w:t>
      </w:r>
      <w:r w:rsidRPr="008E3BD1">
        <w:rPr>
          <w:rFonts w:ascii="Arial" w:hAnsi="Arial" w:cs="Arial"/>
          <w:i/>
          <w:iCs/>
          <w:sz w:val="20"/>
        </w:rPr>
        <w:t>Brassica</w:t>
      </w:r>
      <w:r w:rsidRPr="008E3BD1">
        <w:rPr>
          <w:rFonts w:ascii="Arial" w:hAnsi="Arial" w:cs="Arial"/>
          <w:sz w:val="20"/>
        </w:rPr>
        <w:t> crops: Implications for integrated pest management. </w:t>
      </w:r>
      <w:r w:rsidRPr="008E3BD1">
        <w:rPr>
          <w:rFonts w:ascii="Arial" w:hAnsi="Arial" w:cs="Arial"/>
          <w:i/>
          <w:iCs/>
          <w:sz w:val="20"/>
        </w:rPr>
        <w:t>Crop Protection</w:t>
      </w:r>
      <w:r w:rsidRPr="008E3BD1">
        <w:rPr>
          <w:rFonts w:ascii="Arial" w:hAnsi="Arial" w:cs="Arial"/>
          <w:sz w:val="20"/>
        </w:rPr>
        <w:t>, </w:t>
      </w:r>
      <w:r w:rsidRPr="008E3BD1">
        <w:rPr>
          <w:rFonts w:ascii="Arial" w:hAnsi="Arial" w:cs="Arial"/>
          <w:i/>
          <w:iCs/>
          <w:sz w:val="20"/>
        </w:rPr>
        <w:t>158</w:t>
      </w:r>
      <w:r w:rsidRPr="008E3BD1">
        <w:rPr>
          <w:rFonts w:ascii="Arial" w:hAnsi="Arial" w:cs="Arial"/>
          <w:sz w:val="20"/>
        </w:rPr>
        <w:t>, 106003.</w:t>
      </w:r>
    </w:p>
    <w:p w14:paraId="2E8C381A" w14:textId="76E25E1E"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Patel</w:t>
      </w:r>
      <w:r w:rsidR="001D3F07" w:rsidRPr="008E3BD1">
        <w:rPr>
          <w:rFonts w:ascii="Arial" w:hAnsi="Arial" w:cs="Arial"/>
          <w:sz w:val="20"/>
          <w:lang w:val="en-US"/>
        </w:rPr>
        <w:t>,</w:t>
      </w:r>
      <w:r w:rsidRPr="008E3BD1">
        <w:rPr>
          <w:rFonts w:ascii="Arial" w:hAnsi="Arial" w:cs="Arial"/>
          <w:sz w:val="20"/>
          <w:lang w:val="en-US"/>
        </w:rPr>
        <w:t xml:space="preserve"> H</w:t>
      </w:r>
      <w:r w:rsidR="001D3F07" w:rsidRPr="008E3BD1">
        <w:rPr>
          <w:rFonts w:ascii="Arial" w:hAnsi="Arial" w:cs="Arial"/>
          <w:sz w:val="20"/>
          <w:lang w:val="en-US"/>
        </w:rPr>
        <w:t>.</w:t>
      </w:r>
      <w:r w:rsidRPr="008E3BD1">
        <w:rPr>
          <w:rFonts w:ascii="Arial" w:hAnsi="Arial" w:cs="Arial"/>
          <w:sz w:val="20"/>
          <w:lang w:val="en-US"/>
        </w:rPr>
        <w:t>M</w:t>
      </w:r>
      <w:r w:rsidR="001D3F07" w:rsidRPr="008E3BD1">
        <w:rPr>
          <w:rFonts w:ascii="Arial" w:hAnsi="Arial" w:cs="Arial"/>
          <w:sz w:val="20"/>
          <w:lang w:val="en-US"/>
        </w:rPr>
        <w:t>.</w:t>
      </w:r>
      <w:r w:rsidRPr="008E3BD1">
        <w:rPr>
          <w:rFonts w:ascii="Arial" w:hAnsi="Arial" w:cs="Arial"/>
          <w:sz w:val="20"/>
          <w:lang w:val="en-US"/>
        </w:rPr>
        <w:t xml:space="preserve"> (2005)</w:t>
      </w:r>
      <w:r w:rsidR="001D3F07" w:rsidRPr="008E3BD1">
        <w:rPr>
          <w:rFonts w:ascii="Arial" w:hAnsi="Arial" w:cs="Arial"/>
          <w:sz w:val="20"/>
          <w:lang w:val="en-US"/>
        </w:rPr>
        <w:t>.</w:t>
      </w:r>
      <w:r w:rsidRPr="008E3BD1">
        <w:rPr>
          <w:rFonts w:ascii="Arial" w:hAnsi="Arial" w:cs="Arial"/>
          <w:sz w:val="20"/>
          <w:lang w:val="en-US"/>
        </w:rPr>
        <w:t xml:space="preserve"> Studies on population dynamics of major insect pests of mustard in relation to dates of sowing, life tables on different hosts and management of </w:t>
      </w:r>
      <w:r w:rsidRPr="008E3BD1">
        <w:rPr>
          <w:rFonts w:ascii="Arial" w:hAnsi="Arial" w:cs="Arial"/>
          <w:i/>
          <w:iCs/>
          <w:sz w:val="20"/>
          <w:lang w:val="en-US"/>
        </w:rPr>
        <w:t>Athalia lugens proxima</w:t>
      </w:r>
      <w:r w:rsidRPr="008E3BD1">
        <w:rPr>
          <w:rFonts w:ascii="Arial" w:hAnsi="Arial" w:cs="Arial"/>
          <w:sz w:val="20"/>
          <w:lang w:val="en-US"/>
        </w:rPr>
        <w:t xml:space="preserve"> (Klug). Ph.D. Thesis (Unpublished). AAU, Anand.</w:t>
      </w:r>
    </w:p>
    <w:p w14:paraId="5451035A" w14:textId="7925D389"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lastRenderedPageBreak/>
        <w:t>Patel, M. L., Yadav, S.</w:t>
      </w:r>
      <w:r w:rsidR="001D3F07" w:rsidRPr="008E3BD1">
        <w:rPr>
          <w:rFonts w:ascii="Arial" w:hAnsi="Arial" w:cs="Arial"/>
          <w:sz w:val="20"/>
        </w:rPr>
        <w:t xml:space="preserve"> &amp;</w:t>
      </w:r>
      <w:r w:rsidRPr="008E3BD1">
        <w:rPr>
          <w:rFonts w:ascii="Arial" w:hAnsi="Arial" w:cs="Arial"/>
          <w:sz w:val="20"/>
        </w:rPr>
        <w:t xml:space="preserve"> Verma, A. (2023). Seasonal abundance of mustard aphid (</w:t>
      </w:r>
      <w:r w:rsidRPr="008E3BD1">
        <w:rPr>
          <w:rFonts w:ascii="Arial" w:hAnsi="Arial" w:cs="Arial"/>
          <w:i/>
          <w:iCs/>
          <w:sz w:val="20"/>
        </w:rPr>
        <w:t>Lipaphis erysimi</w:t>
      </w:r>
      <w:r w:rsidRPr="008E3BD1">
        <w:rPr>
          <w:rFonts w:ascii="Arial" w:hAnsi="Arial" w:cs="Arial"/>
          <w:sz w:val="20"/>
        </w:rPr>
        <w:t>) and its correlation with meteorological parameters in </w:t>
      </w:r>
      <w:r w:rsidR="008D34BB" w:rsidRPr="008E3BD1">
        <w:rPr>
          <w:rFonts w:ascii="Arial" w:hAnsi="Arial" w:cs="Arial"/>
          <w:i/>
          <w:iCs/>
          <w:sz w:val="20"/>
        </w:rPr>
        <w:t>Rabi</w:t>
      </w:r>
      <w:r w:rsidRPr="008E3BD1">
        <w:rPr>
          <w:rFonts w:ascii="Arial" w:hAnsi="Arial" w:cs="Arial"/>
          <w:sz w:val="20"/>
        </w:rPr>
        <w:t> mustard. </w:t>
      </w:r>
      <w:r w:rsidRPr="008E3BD1">
        <w:rPr>
          <w:rFonts w:ascii="Arial" w:hAnsi="Arial" w:cs="Arial"/>
          <w:i/>
          <w:iCs/>
          <w:sz w:val="20"/>
        </w:rPr>
        <w:t>Indian Journal of Agricultural Sciences</w:t>
      </w:r>
      <w:r w:rsidRPr="008E3BD1">
        <w:rPr>
          <w:rFonts w:ascii="Arial" w:hAnsi="Arial" w:cs="Arial"/>
          <w:sz w:val="20"/>
        </w:rPr>
        <w:t>, </w:t>
      </w:r>
      <w:r w:rsidRPr="008E3BD1">
        <w:rPr>
          <w:rFonts w:ascii="Arial" w:hAnsi="Arial" w:cs="Arial"/>
          <w:i/>
          <w:iCs/>
          <w:sz w:val="20"/>
        </w:rPr>
        <w:t>93</w:t>
      </w:r>
      <w:r w:rsidRPr="008E3BD1">
        <w:rPr>
          <w:rFonts w:ascii="Arial" w:hAnsi="Arial" w:cs="Arial"/>
          <w:sz w:val="20"/>
        </w:rPr>
        <w:t>(5), 512-518.</w:t>
      </w:r>
    </w:p>
    <w:p w14:paraId="42FA7F98" w14:textId="210FAC11" w:rsidR="0088339A" w:rsidRPr="008E3BD1" w:rsidRDefault="0088339A" w:rsidP="008E3BD1">
      <w:pPr>
        <w:spacing w:line="240" w:lineRule="auto"/>
        <w:ind w:left="1080" w:hanging="1080"/>
        <w:jc w:val="both"/>
        <w:rPr>
          <w:rFonts w:ascii="Arial" w:hAnsi="Arial" w:cs="Arial"/>
          <w:sz w:val="20"/>
          <w:lang w:val="en-US"/>
        </w:rPr>
      </w:pPr>
      <w:r w:rsidRPr="008E3BD1">
        <w:rPr>
          <w:rFonts w:ascii="Arial" w:hAnsi="Arial" w:cs="Arial"/>
          <w:sz w:val="20"/>
          <w:lang w:val="en-US"/>
        </w:rPr>
        <w:t>Pradhan</w:t>
      </w:r>
      <w:r w:rsidR="001D3F07" w:rsidRPr="008E3BD1">
        <w:rPr>
          <w:rFonts w:ascii="Arial" w:hAnsi="Arial" w:cs="Arial"/>
          <w:sz w:val="20"/>
          <w:lang w:val="en-US"/>
        </w:rPr>
        <w:t>,</w:t>
      </w:r>
      <w:r w:rsidRPr="008E3BD1">
        <w:rPr>
          <w:rFonts w:ascii="Arial" w:hAnsi="Arial" w:cs="Arial"/>
          <w:sz w:val="20"/>
          <w:lang w:val="en-US"/>
        </w:rPr>
        <w:t xml:space="preserve"> P</w:t>
      </w:r>
      <w:r w:rsidR="001D3F07" w:rsidRPr="008E3BD1">
        <w:rPr>
          <w:rFonts w:ascii="Arial" w:hAnsi="Arial" w:cs="Arial"/>
          <w:sz w:val="20"/>
          <w:lang w:val="en-US"/>
        </w:rPr>
        <w:t>.</w:t>
      </w:r>
      <w:r w:rsidRPr="008E3BD1">
        <w:rPr>
          <w:rFonts w:ascii="Arial" w:hAnsi="Arial" w:cs="Arial"/>
          <w:sz w:val="20"/>
          <w:lang w:val="en-US"/>
        </w:rPr>
        <w:t>P</w:t>
      </w:r>
      <w:r w:rsidR="001D3F07" w:rsidRPr="008E3BD1">
        <w:rPr>
          <w:rFonts w:ascii="Arial" w:hAnsi="Arial" w:cs="Arial"/>
          <w:sz w:val="20"/>
          <w:lang w:val="en-US"/>
        </w:rPr>
        <w:t>.</w:t>
      </w:r>
      <w:r w:rsidRPr="008E3BD1">
        <w:rPr>
          <w:rFonts w:ascii="Arial" w:hAnsi="Arial" w:cs="Arial"/>
          <w:sz w:val="20"/>
          <w:lang w:val="en-US"/>
        </w:rPr>
        <w:t>, Borkakati</w:t>
      </w:r>
      <w:r w:rsidR="001D3F07" w:rsidRPr="008E3BD1">
        <w:rPr>
          <w:rFonts w:ascii="Arial" w:hAnsi="Arial" w:cs="Arial"/>
          <w:sz w:val="20"/>
          <w:lang w:val="en-US"/>
        </w:rPr>
        <w:t>,</w:t>
      </w:r>
      <w:r w:rsidRPr="008E3BD1">
        <w:rPr>
          <w:rFonts w:ascii="Arial" w:hAnsi="Arial" w:cs="Arial"/>
          <w:sz w:val="20"/>
          <w:lang w:val="en-US"/>
        </w:rPr>
        <w:t xml:space="preserve"> R</w:t>
      </w:r>
      <w:r w:rsidR="001D3F07" w:rsidRPr="008E3BD1">
        <w:rPr>
          <w:rFonts w:ascii="Arial" w:hAnsi="Arial" w:cs="Arial"/>
          <w:sz w:val="20"/>
          <w:lang w:val="en-US"/>
        </w:rPr>
        <w:t>.</w:t>
      </w:r>
      <w:r w:rsidRPr="008E3BD1">
        <w:rPr>
          <w:rFonts w:ascii="Arial" w:hAnsi="Arial" w:cs="Arial"/>
          <w:sz w:val="20"/>
          <w:lang w:val="en-US"/>
        </w:rPr>
        <w:t>N</w:t>
      </w:r>
      <w:r w:rsidR="001D3F07" w:rsidRPr="008E3BD1">
        <w:rPr>
          <w:rFonts w:ascii="Arial" w:hAnsi="Arial" w:cs="Arial"/>
          <w:sz w:val="20"/>
          <w:lang w:val="en-US"/>
        </w:rPr>
        <w:t>. &amp;</w:t>
      </w:r>
      <w:r w:rsidRPr="008E3BD1">
        <w:rPr>
          <w:rFonts w:ascii="Arial" w:hAnsi="Arial" w:cs="Arial"/>
          <w:sz w:val="20"/>
          <w:lang w:val="en-US"/>
        </w:rPr>
        <w:t xml:space="preserve"> Saikia</w:t>
      </w:r>
      <w:r w:rsidR="001D3F07" w:rsidRPr="008E3BD1">
        <w:rPr>
          <w:rFonts w:ascii="Arial" w:hAnsi="Arial" w:cs="Arial"/>
          <w:sz w:val="20"/>
          <w:lang w:val="en-US"/>
        </w:rPr>
        <w:t>,</w:t>
      </w:r>
      <w:r w:rsidRPr="008E3BD1">
        <w:rPr>
          <w:rFonts w:ascii="Arial" w:hAnsi="Arial" w:cs="Arial"/>
          <w:sz w:val="20"/>
          <w:lang w:val="en-US"/>
        </w:rPr>
        <w:t xml:space="preserve"> D</w:t>
      </w:r>
      <w:r w:rsidR="001D3F07" w:rsidRPr="008E3BD1">
        <w:rPr>
          <w:rFonts w:ascii="Arial" w:hAnsi="Arial" w:cs="Arial"/>
          <w:sz w:val="20"/>
          <w:lang w:val="en-US"/>
        </w:rPr>
        <w:t>.</w:t>
      </w:r>
      <w:r w:rsidRPr="008E3BD1">
        <w:rPr>
          <w:rFonts w:ascii="Arial" w:hAnsi="Arial" w:cs="Arial"/>
          <w:sz w:val="20"/>
          <w:lang w:val="en-US"/>
        </w:rPr>
        <w:t>K</w:t>
      </w:r>
      <w:r w:rsidR="001D3F07" w:rsidRPr="008E3BD1">
        <w:rPr>
          <w:rFonts w:ascii="Arial" w:hAnsi="Arial" w:cs="Arial"/>
          <w:sz w:val="20"/>
          <w:lang w:val="en-US"/>
        </w:rPr>
        <w:t>.</w:t>
      </w:r>
      <w:r w:rsidRPr="008E3BD1">
        <w:rPr>
          <w:rFonts w:ascii="Arial" w:hAnsi="Arial" w:cs="Arial"/>
          <w:sz w:val="20"/>
          <w:lang w:val="en-US"/>
        </w:rPr>
        <w:t xml:space="preserve"> (2020)</w:t>
      </w:r>
      <w:r w:rsidR="001D3F07" w:rsidRPr="008E3BD1">
        <w:rPr>
          <w:rFonts w:ascii="Arial" w:hAnsi="Arial" w:cs="Arial"/>
          <w:sz w:val="20"/>
          <w:lang w:val="en-US"/>
        </w:rPr>
        <w:t>.</w:t>
      </w:r>
      <w:r w:rsidRPr="008E3BD1">
        <w:rPr>
          <w:rFonts w:ascii="Arial" w:hAnsi="Arial" w:cs="Arial"/>
          <w:sz w:val="20"/>
          <w:lang w:val="en-US"/>
        </w:rPr>
        <w:t xml:space="preserve"> Seasonal incidence of insect pests and natural enemies of mustard in relation to meteorological parameters. </w:t>
      </w:r>
      <w:r w:rsidRPr="008E3BD1">
        <w:rPr>
          <w:rFonts w:ascii="Arial" w:hAnsi="Arial" w:cs="Arial"/>
          <w:i/>
          <w:iCs/>
          <w:sz w:val="20"/>
          <w:lang w:val="en-US"/>
        </w:rPr>
        <w:t>J</w:t>
      </w:r>
      <w:r w:rsidR="001D3F07" w:rsidRPr="008E3BD1">
        <w:rPr>
          <w:rFonts w:ascii="Arial" w:hAnsi="Arial" w:cs="Arial"/>
          <w:i/>
          <w:iCs/>
          <w:sz w:val="20"/>
          <w:lang w:val="en-US"/>
        </w:rPr>
        <w:t>ournal of</w:t>
      </w:r>
      <w:r w:rsidRPr="008E3BD1">
        <w:rPr>
          <w:rFonts w:ascii="Arial" w:hAnsi="Arial" w:cs="Arial"/>
          <w:i/>
          <w:iCs/>
          <w:sz w:val="20"/>
          <w:lang w:val="en-US"/>
        </w:rPr>
        <w:t xml:space="preserve"> Ent</w:t>
      </w:r>
      <w:r w:rsidR="001D3F07" w:rsidRPr="008E3BD1">
        <w:rPr>
          <w:rFonts w:ascii="Arial" w:hAnsi="Arial" w:cs="Arial"/>
          <w:i/>
          <w:iCs/>
          <w:sz w:val="20"/>
          <w:lang w:val="en-US"/>
        </w:rPr>
        <w:t>omology</w:t>
      </w:r>
      <w:r w:rsidRPr="008E3BD1">
        <w:rPr>
          <w:rFonts w:ascii="Arial" w:hAnsi="Arial" w:cs="Arial"/>
          <w:i/>
          <w:iCs/>
          <w:sz w:val="20"/>
          <w:lang w:val="en-US"/>
        </w:rPr>
        <w:t xml:space="preserve"> and Zoology Studies</w:t>
      </w:r>
      <w:r w:rsidRPr="008E3BD1">
        <w:rPr>
          <w:rFonts w:ascii="Arial" w:hAnsi="Arial" w:cs="Arial"/>
          <w:sz w:val="20"/>
          <w:lang w:val="en-US"/>
        </w:rPr>
        <w:t>. 8(1): 1538-1542</w:t>
      </w:r>
    </w:p>
    <w:p w14:paraId="1EFDB347" w14:textId="481AB551"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Pradhan</w:t>
      </w:r>
      <w:r w:rsidR="001D3F07" w:rsidRPr="008E3BD1">
        <w:rPr>
          <w:rFonts w:ascii="Arial" w:hAnsi="Arial" w:cs="Arial"/>
          <w:sz w:val="20"/>
          <w:lang w:val="en-US"/>
        </w:rPr>
        <w:t>,</w:t>
      </w:r>
      <w:r w:rsidRPr="008E3BD1">
        <w:rPr>
          <w:rFonts w:ascii="Arial" w:hAnsi="Arial" w:cs="Arial"/>
          <w:sz w:val="20"/>
          <w:lang w:val="en-US"/>
        </w:rPr>
        <w:t xml:space="preserve"> S, Jotwani</w:t>
      </w:r>
      <w:r w:rsidR="001D3F07" w:rsidRPr="008E3BD1">
        <w:rPr>
          <w:rFonts w:ascii="Arial" w:hAnsi="Arial" w:cs="Arial"/>
          <w:sz w:val="20"/>
          <w:lang w:val="en-US"/>
        </w:rPr>
        <w:t>,</w:t>
      </w:r>
      <w:r w:rsidRPr="008E3BD1">
        <w:rPr>
          <w:rFonts w:ascii="Arial" w:hAnsi="Arial" w:cs="Arial"/>
          <w:sz w:val="20"/>
          <w:lang w:val="en-US"/>
        </w:rPr>
        <w:t xml:space="preserve"> M</w:t>
      </w:r>
      <w:r w:rsidR="001D3F07" w:rsidRPr="008E3BD1">
        <w:rPr>
          <w:rFonts w:ascii="Arial" w:hAnsi="Arial" w:cs="Arial"/>
          <w:sz w:val="20"/>
          <w:lang w:val="en-US"/>
        </w:rPr>
        <w:t>.</w:t>
      </w:r>
      <w:r w:rsidRPr="008E3BD1">
        <w:rPr>
          <w:rFonts w:ascii="Arial" w:hAnsi="Arial" w:cs="Arial"/>
          <w:sz w:val="20"/>
          <w:lang w:val="en-US"/>
        </w:rPr>
        <w:t>G</w:t>
      </w:r>
      <w:r w:rsidR="001D3F07" w:rsidRPr="008E3BD1">
        <w:rPr>
          <w:rFonts w:ascii="Arial" w:hAnsi="Arial" w:cs="Arial"/>
          <w:sz w:val="20"/>
          <w:lang w:val="en-US"/>
        </w:rPr>
        <w:t>. &amp;</w:t>
      </w:r>
      <w:r w:rsidRPr="008E3BD1">
        <w:rPr>
          <w:rFonts w:ascii="Arial" w:hAnsi="Arial" w:cs="Arial"/>
          <w:sz w:val="20"/>
          <w:lang w:val="en-US"/>
        </w:rPr>
        <w:t xml:space="preserve"> Sarup P (1960)</w:t>
      </w:r>
      <w:r w:rsidR="001D3F07" w:rsidRPr="008E3BD1">
        <w:rPr>
          <w:rFonts w:ascii="Arial" w:hAnsi="Arial" w:cs="Arial"/>
          <w:sz w:val="20"/>
          <w:lang w:val="en-US"/>
        </w:rPr>
        <w:t>.</w:t>
      </w:r>
      <w:r w:rsidRPr="008E3BD1">
        <w:rPr>
          <w:rFonts w:ascii="Arial" w:hAnsi="Arial" w:cs="Arial"/>
          <w:sz w:val="20"/>
          <w:lang w:val="en-US"/>
        </w:rPr>
        <w:t xml:space="preserve"> Control schedule for mustard crop particularly against mustard aphid. </w:t>
      </w:r>
      <w:r w:rsidRPr="008E3BD1">
        <w:rPr>
          <w:rFonts w:ascii="Arial" w:hAnsi="Arial" w:cs="Arial"/>
          <w:i/>
          <w:iCs/>
          <w:sz w:val="20"/>
          <w:lang w:val="en-US"/>
        </w:rPr>
        <w:t>Ind</w:t>
      </w:r>
      <w:r w:rsidR="001D3F07" w:rsidRPr="008E3BD1">
        <w:rPr>
          <w:rFonts w:ascii="Arial" w:hAnsi="Arial" w:cs="Arial"/>
          <w:i/>
          <w:iCs/>
          <w:sz w:val="20"/>
          <w:lang w:val="en-US"/>
        </w:rPr>
        <w:t>ian</w:t>
      </w:r>
      <w:r w:rsidRPr="008E3BD1">
        <w:rPr>
          <w:rFonts w:ascii="Arial" w:hAnsi="Arial" w:cs="Arial"/>
          <w:i/>
          <w:iCs/>
          <w:sz w:val="20"/>
          <w:lang w:val="en-US"/>
        </w:rPr>
        <w:t xml:space="preserve"> Oilseed J</w:t>
      </w:r>
      <w:r w:rsidR="001D3F07" w:rsidRPr="008E3BD1">
        <w:rPr>
          <w:rFonts w:ascii="Arial" w:hAnsi="Arial" w:cs="Arial"/>
          <w:i/>
          <w:iCs/>
          <w:sz w:val="20"/>
          <w:lang w:val="en-US"/>
        </w:rPr>
        <w:t>ournal</w:t>
      </w:r>
      <w:r w:rsidR="001D3F07" w:rsidRPr="008E3BD1">
        <w:rPr>
          <w:rFonts w:ascii="Arial" w:hAnsi="Arial" w:cs="Arial"/>
          <w:sz w:val="20"/>
          <w:lang w:val="en-US"/>
        </w:rPr>
        <w:t>,</w:t>
      </w:r>
      <w:r w:rsidRPr="008E3BD1">
        <w:rPr>
          <w:rFonts w:ascii="Arial" w:hAnsi="Arial" w:cs="Arial"/>
          <w:sz w:val="20"/>
          <w:lang w:val="en-US"/>
        </w:rPr>
        <w:t xml:space="preserve"> 4(3):125-141.</w:t>
      </w:r>
    </w:p>
    <w:p w14:paraId="05D36218" w14:textId="1040A070" w:rsidR="0088339A" w:rsidRPr="008E3BD1" w:rsidRDefault="0088339A" w:rsidP="008E3BD1">
      <w:pPr>
        <w:spacing w:line="240" w:lineRule="auto"/>
        <w:ind w:left="1080" w:hanging="1080"/>
        <w:jc w:val="both"/>
        <w:rPr>
          <w:rFonts w:ascii="Arial" w:hAnsi="Arial" w:cs="Arial"/>
          <w:kern w:val="0"/>
          <w:sz w:val="20"/>
        </w:rPr>
      </w:pPr>
      <w:r w:rsidRPr="008E3BD1">
        <w:rPr>
          <w:rFonts w:ascii="Arial" w:hAnsi="Arial" w:cs="Arial"/>
          <w:sz w:val="20"/>
        </w:rPr>
        <w:t>Ram</w:t>
      </w:r>
      <w:r w:rsidR="001D3F07" w:rsidRPr="008E3BD1">
        <w:rPr>
          <w:rFonts w:ascii="Arial" w:hAnsi="Arial" w:cs="Arial"/>
          <w:sz w:val="20"/>
        </w:rPr>
        <w:t>,</w:t>
      </w:r>
      <w:r w:rsidRPr="008E3BD1">
        <w:rPr>
          <w:rFonts w:ascii="Arial" w:hAnsi="Arial" w:cs="Arial"/>
          <w:sz w:val="20"/>
        </w:rPr>
        <w:t xml:space="preserve"> N</w:t>
      </w:r>
      <w:r w:rsidR="001D3F07" w:rsidRPr="008E3BD1">
        <w:rPr>
          <w:rFonts w:ascii="Arial" w:hAnsi="Arial" w:cs="Arial"/>
          <w:sz w:val="20"/>
        </w:rPr>
        <w:t>.</w:t>
      </w:r>
      <w:r w:rsidRPr="008E3BD1">
        <w:rPr>
          <w:rFonts w:ascii="Arial" w:hAnsi="Arial" w:cs="Arial"/>
          <w:sz w:val="20"/>
        </w:rPr>
        <w:t>, Pawariya</w:t>
      </w:r>
      <w:r w:rsidR="001D3F07" w:rsidRPr="008E3BD1">
        <w:rPr>
          <w:rFonts w:ascii="Arial" w:hAnsi="Arial" w:cs="Arial"/>
          <w:sz w:val="20"/>
        </w:rPr>
        <w:t>,</w:t>
      </w:r>
      <w:r w:rsidRPr="008E3BD1">
        <w:rPr>
          <w:rFonts w:ascii="Arial" w:hAnsi="Arial" w:cs="Arial"/>
          <w:sz w:val="20"/>
        </w:rPr>
        <w:t xml:space="preserve"> V</w:t>
      </w:r>
      <w:r w:rsidR="001D3F07" w:rsidRPr="008E3BD1">
        <w:rPr>
          <w:rFonts w:ascii="Arial" w:hAnsi="Arial" w:cs="Arial"/>
          <w:sz w:val="20"/>
        </w:rPr>
        <w:t>.</w:t>
      </w:r>
      <w:r w:rsidRPr="008E3BD1">
        <w:rPr>
          <w:rFonts w:ascii="Arial" w:hAnsi="Arial" w:cs="Arial"/>
          <w:sz w:val="20"/>
        </w:rPr>
        <w:t>, Mundiyara</w:t>
      </w:r>
      <w:r w:rsidR="001D3F07" w:rsidRPr="008E3BD1">
        <w:rPr>
          <w:rFonts w:ascii="Arial" w:hAnsi="Arial" w:cs="Arial"/>
          <w:sz w:val="20"/>
        </w:rPr>
        <w:t>,</w:t>
      </w:r>
      <w:r w:rsidRPr="008E3BD1">
        <w:rPr>
          <w:rFonts w:ascii="Arial" w:hAnsi="Arial" w:cs="Arial"/>
          <w:sz w:val="20"/>
        </w:rPr>
        <w:t xml:space="preserve"> R</w:t>
      </w:r>
      <w:r w:rsidR="001D3F07" w:rsidRPr="008E3BD1">
        <w:rPr>
          <w:rFonts w:ascii="Arial" w:hAnsi="Arial" w:cs="Arial"/>
          <w:sz w:val="20"/>
        </w:rPr>
        <w:t>.</w:t>
      </w:r>
      <w:r w:rsidRPr="008E3BD1">
        <w:rPr>
          <w:rFonts w:ascii="Arial" w:hAnsi="Arial" w:cs="Arial"/>
          <w:sz w:val="20"/>
        </w:rPr>
        <w:t xml:space="preserve"> </w:t>
      </w:r>
      <w:r w:rsidR="001D3F07" w:rsidRPr="008E3BD1">
        <w:rPr>
          <w:rFonts w:ascii="Arial" w:hAnsi="Arial" w:cs="Arial"/>
          <w:sz w:val="20"/>
        </w:rPr>
        <w:t>&amp;</w:t>
      </w:r>
      <w:r w:rsidRPr="008E3BD1">
        <w:rPr>
          <w:rFonts w:ascii="Arial" w:hAnsi="Arial" w:cs="Arial"/>
          <w:sz w:val="20"/>
        </w:rPr>
        <w:t xml:space="preserve"> Bajiya</w:t>
      </w:r>
      <w:r w:rsidR="001D3F07" w:rsidRPr="008E3BD1">
        <w:rPr>
          <w:rFonts w:ascii="Arial" w:hAnsi="Arial" w:cs="Arial"/>
          <w:sz w:val="20"/>
        </w:rPr>
        <w:t>,</w:t>
      </w:r>
      <w:r w:rsidRPr="008E3BD1">
        <w:rPr>
          <w:rFonts w:ascii="Arial" w:hAnsi="Arial" w:cs="Arial"/>
          <w:sz w:val="20"/>
        </w:rPr>
        <w:t xml:space="preserve"> R</w:t>
      </w:r>
      <w:r w:rsidR="001D3F07" w:rsidRPr="008E3BD1">
        <w:rPr>
          <w:rFonts w:ascii="Arial" w:hAnsi="Arial" w:cs="Arial"/>
          <w:sz w:val="20"/>
        </w:rPr>
        <w:t>.</w:t>
      </w:r>
      <w:r w:rsidRPr="008E3BD1">
        <w:rPr>
          <w:rFonts w:ascii="Arial" w:hAnsi="Arial" w:cs="Arial"/>
          <w:sz w:val="20"/>
        </w:rPr>
        <w:t xml:space="preserve"> (2022). Population dynamics of mustard aphid, </w:t>
      </w:r>
      <w:r w:rsidRPr="008E3BD1">
        <w:rPr>
          <w:rFonts w:ascii="Arial" w:hAnsi="Arial" w:cs="Arial"/>
          <w:i/>
          <w:iCs/>
          <w:sz w:val="20"/>
        </w:rPr>
        <w:t xml:space="preserve">Lipaphis erysimi </w:t>
      </w:r>
      <w:r w:rsidRPr="008E3BD1">
        <w:rPr>
          <w:rFonts w:ascii="Arial" w:hAnsi="Arial" w:cs="Arial"/>
          <w:sz w:val="20"/>
        </w:rPr>
        <w:t xml:space="preserve">(Kalt) in relation to biotic factors. </w:t>
      </w:r>
      <w:r w:rsidRPr="008E3BD1">
        <w:rPr>
          <w:rFonts w:ascii="Arial" w:hAnsi="Arial" w:cs="Arial"/>
          <w:i/>
          <w:iCs/>
          <w:kern w:val="0"/>
          <w:sz w:val="20"/>
        </w:rPr>
        <w:t>Journal of Biotechnology and Crop Science.</w:t>
      </w:r>
      <w:r w:rsidRPr="008E3BD1">
        <w:rPr>
          <w:rFonts w:ascii="Arial" w:hAnsi="Arial" w:cs="Arial"/>
          <w:kern w:val="0"/>
          <w:sz w:val="20"/>
        </w:rPr>
        <w:t xml:space="preserve"> 10 (15), 183-187.</w:t>
      </w:r>
    </w:p>
    <w:p w14:paraId="1966E825" w14:textId="4EA90FDC"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Sahoo</w:t>
      </w:r>
      <w:r w:rsidR="001D3F07" w:rsidRPr="008E3BD1">
        <w:rPr>
          <w:rFonts w:ascii="Arial" w:hAnsi="Arial" w:cs="Arial"/>
          <w:sz w:val="20"/>
        </w:rPr>
        <w:t>,</w:t>
      </w:r>
      <w:r w:rsidRPr="008E3BD1">
        <w:rPr>
          <w:rFonts w:ascii="Arial" w:hAnsi="Arial" w:cs="Arial"/>
          <w:sz w:val="20"/>
        </w:rPr>
        <w:t xml:space="preserve"> S.K. </w:t>
      </w:r>
      <w:r w:rsidR="001D3F07" w:rsidRPr="008E3BD1">
        <w:rPr>
          <w:rFonts w:ascii="Arial" w:hAnsi="Arial" w:cs="Arial"/>
          <w:sz w:val="20"/>
        </w:rPr>
        <w:t>(</w:t>
      </w:r>
      <w:r w:rsidRPr="008E3BD1">
        <w:rPr>
          <w:rFonts w:ascii="Arial" w:hAnsi="Arial" w:cs="Arial"/>
          <w:sz w:val="20"/>
        </w:rPr>
        <w:t>2013</w:t>
      </w:r>
      <w:r w:rsidR="001D3F07" w:rsidRPr="008E3BD1">
        <w:rPr>
          <w:rFonts w:ascii="Arial" w:hAnsi="Arial" w:cs="Arial"/>
          <w:sz w:val="20"/>
        </w:rPr>
        <w:t>)</w:t>
      </w:r>
      <w:r w:rsidRPr="008E3BD1">
        <w:rPr>
          <w:rFonts w:ascii="Arial" w:hAnsi="Arial" w:cs="Arial"/>
          <w:sz w:val="20"/>
        </w:rPr>
        <w:t xml:space="preserve">. Population dynamics of mustard aphid, </w:t>
      </w:r>
      <w:r w:rsidRPr="008E3BD1">
        <w:rPr>
          <w:rFonts w:ascii="Arial" w:hAnsi="Arial" w:cs="Arial"/>
          <w:i/>
          <w:iCs/>
          <w:sz w:val="20"/>
        </w:rPr>
        <w:t xml:space="preserve">Lipaphis erysimi </w:t>
      </w:r>
      <w:r w:rsidRPr="008E3BD1">
        <w:rPr>
          <w:rFonts w:ascii="Arial" w:hAnsi="Arial" w:cs="Arial"/>
          <w:sz w:val="20"/>
        </w:rPr>
        <w:t xml:space="preserve">(Kalt.) on </w:t>
      </w:r>
      <w:r w:rsidRPr="008E3BD1">
        <w:rPr>
          <w:rFonts w:ascii="Arial" w:hAnsi="Arial" w:cs="Arial"/>
          <w:i/>
          <w:iCs/>
          <w:sz w:val="20"/>
        </w:rPr>
        <w:t xml:space="preserve">Brassica </w:t>
      </w:r>
      <w:r w:rsidRPr="008E3BD1">
        <w:rPr>
          <w:rFonts w:ascii="Arial" w:hAnsi="Arial" w:cs="Arial"/>
          <w:sz w:val="20"/>
        </w:rPr>
        <w:t xml:space="preserve">germplasm. </w:t>
      </w:r>
      <w:r w:rsidRPr="008E3BD1">
        <w:rPr>
          <w:rFonts w:ascii="Arial" w:hAnsi="Arial" w:cs="Arial"/>
          <w:i/>
          <w:iCs/>
          <w:sz w:val="20"/>
        </w:rPr>
        <w:t>Indian Journal of Entomology</w:t>
      </w:r>
      <w:r w:rsidRPr="008E3BD1">
        <w:rPr>
          <w:rFonts w:ascii="Arial" w:hAnsi="Arial" w:cs="Arial"/>
          <w:sz w:val="20"/>
        </w:rPr>
        <w:t>, 75: 9- 14.</w:t>
      </w:r>
    </w:p>
    <w:p w14:paraId="1BE49A7A" w14:textId="1AB8FEF7"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Sharma, P., Devi, R.</w:t>
      </w:r>
      <w:r w:rsidR="001D3F07" w:rsidRPr="008E3BD1">
        <w:rPr>
          <w:rFonts w:ascii="Arial" w:hAnsi="Arial" w:cs="Arial"/>
          <w:sz w:val="20"/>
        </w:rPr>
        <w:t xml:space="preserve"> &amp;</w:t>
      </w:r>
      <w:r w:rsidRPr="008E3BD1">
        <w:rPr>
          <w:rFonts w:ascii="Arial" w:hAnsi="Arial" w:cs="Arial"/>
          <w:sz w:val="20"/>
        </w:rPr>
        <w:t xml:space="preserve"> Kumar, S. (2021). Efficacy of </w:t>
      </w:r>
      <w:r w:rsidRPr="008E3BD1">
        <w:rPr>
          <w:rFonts w:ascii="Arial" w:hAnsi="Arial" w:cs="Arial"/>
          <w:i/>
          <w:iCs/>
          <w:sz w:val="20"/>
        </w:rPr>
        <w:t>Coccinella septempunctata</w:t>
      </w:r>
      <w:r w:rsidRPr="008E3BD1">
        <w:rPr>
          <w:rFonts w:ascii="Arial" w:hAnsi="Arial" w:cs="Arial"/>
          <w:sz w:val="20"/>
        </w:rPr>
        <w:t> L. as a biocontrol agent against mustard aphid under varying climatic conditions. </w:t>
      </w:r>
      <w:r w:rsidRPr="008E3BD1">
        <w:rPr>
          <w:rFonts w:ascii="Arial" w:hAnsi="Arial" w:cs="Arial"/>
          <w:i/>
          <w:iCs/>
          <w:sz w:val="20"/>
        </w:rPr>
        <w:t>Biological Control</w:t>
      </w:r>
      <w:r w:rsidRPr="008E3BD1">
        <w:rPr>
          <w:rFonts w:ascii="Arial" w:hAnsi="Arial" w:cs="Arial"/>
          <w:sz w:val="20"/>
        </w:rPr>
        <w:t>, </w:t>
      </w:r>
      <w:r w:rsidRPr="008E3BD1">
        <w:rPr>
          <w:rFonts w:ascii="Arial" w:hAnsi="Arial" w:cs="Arial"/>
          <w:i/>
          <w:iCs/>
          <w:sz w:val="20"/>
        </w:rPr>
        <w:t>160</w:t>
      </w:r>
      <w:r w:rsidRPr="008E3BD1">
        <w:rPr>
          <w:rFonts w:ascii="Arial" w:hAnsi="Arial" w:cs="Arial"/>
          <w:sz w:val="20"/>
        </w:rPr>
        <w:t>, 104678.</w:t>
      </w:r>
    </w:p>
    <w:p w14:paraId="2C06F54A" w14:textId="2C1448A3"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Sharma, P.K.</w:t>
      </w:r>
      <w:r w:rsidR="001D3F07" w:rsidRPr="008E3BD1">
        <w:rPr>
          <w:rFonts w:ascii="Arial" w:hAnsi="Arial" w:cs="Arial"/>
          <w:sz w:val="20"/>
        </w:rPr>
        <w:t xml:space="preserve"> &amp;</w:t>
      </w:r>
      <w:r w:rsidRPr="008E3BD1">
        <w:rPr>
          <w:rFonts w:ascii="Arial" w:hAnsi="Arial" w:cs="Arial"/>
          <w:sz w:val="20"/>
        </w:rPr>
        <w:t xml:space="preserve"> Kashyap, N.P. (1998). Estimation of losses in three different oil seed Brassica crops due to aphid complex in Himachal Pradesh (India). </w:t>
      </w:r>
      <w:r w:rsidRPr="008E3BD1">
        <w:rPr>
          <w:rFonts w:ascii="Arial" w:hAnsi="Arial" w:cs="Arial"/>
          <w:i/>
          <w:iCs/>
          <w:sz w:val="20"/>
        </w:rPr>
        <w:t>Journal of Entomology Research</w:t>
      </w:r>
      <w:r w:rsidRPr="008E3BD1">
        <w:rPr>
          <w:rFonts w:ascii="Arial" w:hAnsi="Arial" w:cs="Arial"/>
          <w:sz w:val="20"/>
        </w:rPr>
        <w:t>, 22, 22–25.</w:t>
      </w:r>
    </w:p>
    <w:p w14:paraId="21FCEFDA" w14:textId="1795C17C" w:rsidR="0088339A" w:rsidRPr="008E3BD1" w:rsidRDefault="0088339A" w:rsidP="008E3BD1">
      <w:pPr>
        <w:spacing w:line="240" w:lineRule="auto"/>
        <w:ind w:left="1080" w:hanging="1080"/>
        <w:jc w:val="both"/>
        <w:rPr>
          <w:rFonts w:ascii="Arial" w:hAnsi="Arial" w:cs="Arial"/>
          <w:sz w:val="20"/>
          <w:lang w:val="en-US"/>
        </w:rPr>
      </w:pPr>
      <w:r w:rsidRPr="008E3BD1">
        <w:rPr>
          <w:rFonts w:ascii="Arial" w:hAnsi="Arial" w:cs="Arial"/>
          <w:sz w:val="20"/>
          <w:lang w:val="en-US"/>
        </w:rPr>
        <w:t>Singh</w:t>
      </w:r>
      <w:r w:rsidR="001D3F07" w:rsidRPr="008E3BD1">
        <w:rPr>
          <w:rFonts w:ascii="Arial" w:hAnsi="Arial" w:cs="Arial"/>
          <w:sz w:val="20"/>
          <w:lang w:val="en-US"/>
        </w:rPr>
        <w:t>,</w:t>
      </w:r>
      <w:r w:rsidRPr="008E3BD1">
        <w:rPr>
          <w:rFonts w:ascii="Arial" w:hAnsi="Arial" w:cs="Arial"/>
          <w:sz w:val="20"/>
          <w:lang w:val="en-US"/>
        </w:rPr>
        <w:t xml:space="preserve"> A</w:t>
      </w:r>
      <w:r w:rsidR="001D3F07" w:rsidRPr="008E3BD1">
        <w:rPr>
          <w:rFonts w:ascii="Arial" w:hAnsi="Arial" w:cs="Arial"/>
          <w:sz w:val="20"/>
          <w:lang w:val="en-US"/>
        </w:rPr>
        <w:t>.</w:t>
      </w:r>
      <w:r w:rsidRPr="008E3BD1">
        <w:rPr>
          <w:rFonts w:ascii="Arial" w:hAnsi="Arial" w:cs="Arial"/>
          <w:sz w:val="20"/>
          <w:lang w:val="en-US"/>
        </w:rPr>
        <w:t>K</w:t>
      </w:r>
      <w:r w:rsidR="001D3F07" w:rsidRPr="008E3BD1">
        <w:rPr>
          <w:rFonts w:ascii="Arial" w:hAnsi="Arial" w:cs="Arial"/>
          <w:sz w:val="20"/>
          <w:lang w:val="en-US"/>
        </w:rPr>
        <w:t>. &amp;</w:t>
      </w:r>
      <w:r w:rsidRPr="008E3BD1">
        <w:rPr>
          <w:rFonts w:ascii="Arial" w:hAnsi="Arial" w:cs="Arial"/>
          <w:sz w:val="20"/>
          <w:lang w:val="en-US"/>
        </w:rPr>
        <w:t xml:space="preserve"> Lal</w:t>
      </w:r>
      <w:r w:rsidR="001D3F07" w:rsidRPr="008E3BD1">
        <w:rPr>
          <w:rFonts w:ascii="Arial" w:hAnsi="Arial" w:cs="Arial"/>
          <w:sz w:val="20"/>
          <w:lang w:val="en-US"/>
        </w:rPr>
        <w:t>,</w:t>
      </w:r>
      <w:r w:rsidRPr="008E3BD1">
        <w:rPr>
          <w:rFonts w:ascii="Arial" w:hAnsi="Arial" w:cs="Arial"/>
          <w:sz w:val="20"/>
          <w:lang w:val="en-US"/>
        </w:rPr>
        <w:t xml:space="preserve"> M</w:t>
      </w:r>
      <w:r w:rsidR="001D3F07" w:rsidRPr="008E3BD1">
        <w:rPr>
          <w:rFonts w:ascii="Arial" w:hAnsi="Arial" w:cs="Arial"/>
          <w:sz w:val="20"/>
          <w:lang w:val="en-US"/>
        </w:rPr>
        <w:t>.</w:t>
      </w:r>
      <w:r w:rsidRPr="008E3BD1">
        <w:rPr>
          <w:rFonts w:ascii="Arial" w:hAnsi="Arial" w:cs="Arial"/>
          <w:sz w:val="20"/>
          <w:lang w:val="en-US"/>
        </w:rPr>
        <w:t>N</w:t>
      </w:r>
      <w:r w:rsidR="001D3F07" w:rsidRPr="008E3BD1">
        <w:rPr>
          <w:rFonts w:ascii="Arial" w:hAnsi="Arial" w:cs="Arial"/>
          <w:sz w:val="20"/>
          <w:lang w:val="en-US"/>
        </w:rPr>
        <w:t>.</w:t>
      </w:r>
      <w:r w:rsidRPr="008E3BD1">
        <w:rPr>
          <w:rFonts w:ascii="Arial" w:hAnsi="Arial" w:cs="Arial"/>
          <w:sz w:val="20"/>
          <w:lang w:val="en-US"/>
        </w:rPr>
        <w:t xml:space="preserve"> (2012)</w:t>
      </w:r>
      <w:r w:rsidR="001D3F07" w:rsidRPr="008E3BD1">
        <w:rPr>
          <w:rFonts w:ascii="Arial" w:hAnsi="Arial" w:cs="Arial"/>
          <w:sz w:val="20"/>
          <w:lang w:val="en-US"/>
        </w:rPr>
        <w:t>.</w:t>
      </w:r>
      <w:r w:rsidRPr="008E3BD1">
        <w:rPr>
          <w:rFonts w:ascii="Arial" w:hAnsi="Arial" w:cs="Arial"/>
          <w:sz w:val="20"/>
          <w:lang w:val="en-US"/>
        </w:rPr>
        <w:t xml:space="preserve"> Population dynamics of mustard aphid, </w:t>
      </w:r>
      <w:r w:rsidRPr="008E3BD1">
        <w:rPr>
          <w:rFonts w:ascii="Arial" w:hAnsi="Arial" w:cs="Arial"/>
          <w:i/>
          <w:iCs/>
          <w:sz w:val="20"/>
          <w:lang w:val="en-US"/>
        </w:rPr>
        <w:t>Lipaphis erysimi</w:t>
      </w:r>
      <w:r w:rsidRPr="008E3BD1">
        <w:rPr>
          <w:rFonts w:ascii="Arial" w:hAnsi="Arial" w:cs="Arial"/>
          <w:sz w:val="20"/>
          <w:lang w:val="en-US"/>
        </w:rPr>
        <w:t xml:space="preserve"> (Kalt,) on mustard in relation to weather parameters. </w:t>
      </w:r>
      <w:r w:rsidRPr="008E3BD1">
        <w:rPr>
          <w:rFonts w:ascii="Arial" w:hAnsi="Arial" w:cs="Arial"/>
          <w:i/>
          <w:iCs/>
          <w:sz w:val="20"/>
          <w:lang w:val="en-US"/>
        </w:rPr>
        <w:t>Asian J</w:t>
      </w:r>
      <w:r w:rsidR="001D3F07" w:rsidRPr="008E3BD1">
        <w:rPr>
          <w:rFonts w:ascii="Arial" w:hAnsi="Arial" w:cs="Arial"/>
          <w:i/>
          <w:iCs/>
          <w:sz w:val="20"/>
          <w:lang w:val="en-US"/>
        </w:rPr>
        <w:t>ournal of</w:t>
      </w:r>
      <w:r w:rsidRPr="008E3BD1">
        <w:rPr>
          <w:rFonts w:ascii="Arial" w:hAnsi="Arial" w:cs="Arial"/>
          <w:i/>
          <w:iCs/>
          <w:sz w:val="20"/>
          <w:lang w:val="en-US"/>
        </w:rPr>
        <w:t xml:space="preserve"> Bio</w:t>
      </w:r>
      <w:r w:rsidR="001D3F07" w:rsidRPr="008E3BD1">
        <w:rPr>
          <w:rFonts w:ascii="Arial" w:hAnsi="Arial" w:cs="Arial"/>
          <w:i/>
          <w:iCs/>
          <w:sz w:val="20"/>
          <w:lang w:val="en-US"/>
        </w:rPr>
        <w:t xml:space="preserve">logical </w:t>
      </w:r>
      <w:r w:rsidRPr="008E3BD1">
        <w:rPr>
          <w:rFonts w:ascii="Arial" w:hAnsi="Arial" w:cs="Arial"/>
          <w:i/>
          <w:iCs/>
          <w:sz w:val="20"/>
          <w:lang w:val="en-US"/>
        </w:rPr>
        <w:t>Scienc</w:t>
      </w:r>
      <w:r w:rsidR="001D3F07" w:rsidRPr="008E3BD1">
        <w:rPr>
          <w:rFonts w:ascii="Arial" w:hAnsi="Arial" w:cs="Arial"/>
          <w:i/>
          <w:iCs/>
          <w:sz w:val="20"/>
          <w:lang w:val="en-US"/>
        </w:rPr>
        <w:t>e,</w:t>
      </w:r>
      <w:r w:rsidRPr="008E3BD1">
        <w:rPr>
          <w:rFonts w:ascii="Arial" w:hAnsi="Arial" w:cs="Arial"/>
          <w:sz w:val="20"/>
          <w:lang w:val="en-US"/>
        </w:rPr>
        <w:t xml:space="preserve"> 7:216-218.</w:t>
      </w:r>
    </w:p>
    <w:p w14:paraId="7F8A3B1C" w14:textId="5E2277FA" w:rsidR="0088339A" w:rsidRPr="008E3BD1" w:rsidRDefault="0088339A" w:rsidP="008E3BD1">
      <w:pPr>
        <w:spacing w:line="240" w:lineRule="auto"/>
        <w:ind w:left="1080" w:hanging="1080"/>
        <w:jc w:val="both"/>
        <w:rPr>
          <w:rFonts w:ascii="Arial" w:hAnsi="Arial" w:cs="Arial"/>
          <w:sz w:val="20"/>
          <w:lang w:val="en-US"/>
        </w:rPr>
      </w:pPr>
      <w:r w:rsidRPr="008E3BD1">
        <w:rPr>
          <w:rFonts w:ascii="Arial" w:hAnsi="Arial" w:cs="Arial"/>
          <w:sz w:val="20"/>
          <w:lang w:val="en-US"/>
        </w:rPr>
        <w:t>Singh</w:t>
      </w:r>
      <w:r w:rsidR="001D3F07" w:rsidRPr="008E3BD1">
        <w:rPr>
          <w:rFonts w:ascii="Arial" w:hAnsi="Arial" w:cs="Arial"/>
          <w:sz w:val="20"/>
          <w:lang w:val="en-US"/>
        </w:rPr>
        <w:t>,</w:t>
      </w:r>
      <w:r w:rsidRPr="008E3BD1">
        <w:rPr>
          <w:rFonts w:ascii="Arial" w:hAnsi="Arial" w:cs="Arial"/>
          <w:sz w:val="20"/>
          <w:lang w:val="en-US"/>
        </w:rPr>
        <w:t xml:space="preserve"> H</w:t>
      </w:r>
      <w:r w:rsidR="001D3F07" w:rsidRPr="008E3BD1">
        <w:rPr>
          <w:rFonts w:ascii="Arial" w:hAnsi="Arial" w:cs="Arial"/>
          <w:sz w:val="20"/>
          <w:lang w:val="en-US"/>
        </w:rPr>
        <w:t>.</w:t>
      </w:r>
      <w:r w:rsidRPr="008E3BD1">
        <w:rPr>
          <w:rFonts w:ascii="Arial" w:hAnsi="Arial" w:cs="Arial"/>
          <w:sz w:val="20"/>
          <w:lang w:val="en-US"/>
        </w:rPr>
        <w:t>, Deshwal</w:t>
      </w:r>
      <w:r w:rsidR="001D3F07" w:rsidRPr="008E3BD1">
        <w:rPr>
          <w:rFonts w:ascii="Arial" w:hAnsi="Arial" w:cs="Arial"/>
          <w:sz w:val="20"/>
          <w:lang w:val="en-US"/>
        </w:rPr>
        <w:t>,</w:t>
      </w:r>
      <w:r w:rsidRPr="008E3BD1">
        <w:rPr>
          <w:rFonts w:ascii="Arial" w:hAnsi="Arial" w:cs="Arial"/>
          <w:sz w:val="20"/>
          <w:lang w:val="en-US"/>
        </w:rPr>
        <w:t xml:space="preserve"> H</w:t>
      </w:r>
      <w:r w:rsidR="001D3F07" w:rsidRPr="008E3BD1">
        <w:rPr>
          <w:rFonts w:ascii="Arial" w:hAnsi="Arial" w:cs="Arial"/>
          <w:sz w:val="20"/>
          <w:lang w:val="en-US"/>
        </w:rPr>
        <w:t>.</w:t>
      </w:r>
      <w:r w:rsidRPr="008E3BD1">
        <w:rPr>
          <w:rFonts w:ascii="Arial" w:hAnsi="Arial" w:cs="Arial"/>
          <w:sz w:val="20"/>
          <w:lang w:val="en-US"/>
        </w:rPr>
        <w:t>L</w:t>
      </w:r>
      <w:r w:rsidR="001D3F07" w:rsidRPr="008E3BD1">
        <w:rPr>
          <w:rFonts w:ascii="Arial" w:hAnsi="Arial" w:cs="Arial"/>
          <w:sz w:val="20"/>
          <w:lang w:val="en-US"/>
        </w:rPr>
        <w:t xml:space="preserve">. </w:t>
      </w:r>
      <w:del w:id="82" w:author="Scholar" w:date="2025-05-16T15:25:00Z">
        <w:r w:rsidR="001D3F07" w:rsidRPr="008E3BD1" w:rsidDel="0042129C">
          <w:rPr>
            <w:rFonts w:ascii="Arial" w:hAnsi="Arial" w:cs="Arial"/>
            <w:sz w:val="20"/>
            <w:lang w:val="en-US"/>
          </w:rPr>
          <w:delText>and</w:delText>
        </w:r>
        <w:r w:rsidRPr="008E3BD1" w:rsidDel="0042129C">
          <w:rPr>
            <w:rFonts w:ascii="Arial" w:hAnsi="Arial" w:cs="Arial"/>
            <w:sz w:val="20"/>
            <w:lang w:val="en-US"/>
          </w:rPr>
          <w:delText xml:space="preserve"> </w:delText>
        </w:r>
      </w:del>
      <w:ins w:id="83" w:author="Scholar" w:date="2025-05-16T15:25:00Z">
        <w:r w:rsidR="0042129C">
          <w:rPr>
            <w:rFonts w:ascii="Arial" w:hAnsi="Arial" w:cs="Arial"/>
            <w:sz w:val="20"/>
            <w:lang w:val="en-US"/>
          </w:rPr>
          <w:t>&amp;</w:t>
        </w:r>
        <w:r w:rsidR="0042129C" w:rsidRPr="008E3BD1">
          <w:rPr>
            <w:rFonts w:ascii="Arial" w:hAnsi="Arial" w:cs="Arial"/>
            <w:sz w:val="20"/>
            <w:lang w:val="en-US"/>
          </w:rPr>
          <w:t xml:space="preserve"> </w:t>
        </w:r>
      </w:ins>
      <w:r w:rsidRPr="008E3BD1">
        <w:rPr>
          <w:rFonts w:ascii="Arial" w:hAnsi="Arial" w:cs="Arial"/>
          <w:sz w:val="20"/>
          <w:lang w:val="en-US"/>
        </w:rPr>
        <w:t>Haldhar</w:t>
      </w:r>
      <w:r w:rsidR="001D3F07" w:rsidRPr="008E3BD1">
        <w:rPr>
          <w:rFonts w:ascii="Arial" w:hAnsi="Arial" w:cs="Arial"/>
          <w:sz w:val="20"/>
          <w:lang w:val="en-US"/>
        </w:rPr>
        <w:t>,</w:t>
      </w:r>
      <w:r w:rsidRPr="008E3BD1">
        <w:rPr>
          <w:rFonts w:ascii="Arial" w:hAnsi="Arial" w:cs="Arial"/>
          <w:sz w:val="20"/>
          <w:lang w:val="en-US"/>
        </w:rPr>
        <w:t xml:space="preserve"> S</w:t>
      </w:r>
      <w:r w:rsidR="001D3F07" w:rsidRPr="008E3BD1">
        <w:rPr>
          <w:rFonts w:ascii="Arial" w:hAnsi="Arial" w:cs="Arial"/>
          <w:sz w:val="20"/>
          <w:lang w:val="en-US"/>
        </w:rPr>
        <w:t>.</w:t>
      </w:r>
      <w:r w:rsidRPr="008E3BD1">
        <w:rPr>
          <w:rFonts w:ascii="Arial" w:hAnsi="Arial" w:cs="Arial"/>
          <w:sz w:val="20"/>
          <w:lang w:val="en-US"/>
        </w:rPr>
        <w:t>M</w:t>
      </w:r>
      <w:r w:rsidR="001D3F07" w:rsidRPr="008E3BD1">
        <w:rPr>
          <w:rFonts w:ascii="Arial" w:hAnsi="Arial" w:cs="Arial"/>
          <w:sz w:val="20"/>
          <w:lang w:val="en-US"/>
        </w:rPr>
        <w:t>.</w:t>
      </w:r>
      <w:r w:rsidRPr="008E3BD1">
        <w:rPr>
          <w:rFonts w:ascii="Arial" w:hAnsi="Arial" w:cs="Arial"/>
          <w:sz w:val="20"/>
          <w:lang w:val="en-US"/>
        </w:rPr>
        <w:t xml:space="preserve"> (2017)</w:t>
      </w:r>
      <w:r w:rsidR="001D3F07" w:rsidRPr="008E3BD1">
        <w:rPr>
          <w:rFonts w:ascii="Arial" w:hAnsi="Arial" w:cs="Arial"/>
          <w:sz w:val="20"/>
          <w:lang w:val="en-US"/>
        </w:rPr>
        <w:t>.</w:t>
      </w:r>
      <w:r w:rsidRPr="008E3BD1">
        <w:rPr>
          <w:rFonts w:ascii="Arial" w:hAnsi="Arial" w:cs="Arial"/>
          <w:sz w:val="20"/>
          <w:lang w:val="en-US"/>
        </w:rPr>
        <w:t xml:space="preserve"> Population dynamics of the mustard aphid and its coccinellid predators. </w:t>
      </w:r>
      <w:r w:rsidRPr="008E3BD1">
        <w:rPr>
          <w:rFonts w:ascii="Arial" w:hAnsi="Arial" w:cs="Arial"/>
          <w:i/>
          <w:iCs/>
          <w:sz w:val="20"/>
          <w:lang w:val="en-US"/>
        </w:rPr>
        <w:t>J</w:t>
      </w:r>
      <w:r w:rsidR="001D3F07" w:rsidRPr="008E3BD1">
        <w:rPr>
          <w:rFonts w:ascii="Arial" w:hAnsi="Arial" w:cs="Arial"/>
          <w:i/>
          <w:iCs/>
          <w:sz w:val="20"/>
          <w:lang w:val="en-US"/>
        </w:rPr>
        <w:t>ournal of</w:t>
      </w:r>
      <w:r w:rsidRPr="008E3BD1">
        <w:rPr>
          <w:rFonts w:ascii="Arial" w:hAnsi="Arial" w:cs="Arial"/>
          <w:i/>
          <w:iCs/>
          <w:sz w:val="20"/>
          <w:lang w:val="en-US"/>
        </w:rPr>
        <w:t xml:space="preserve"> Exp</w:t>
      </w:r>
      <w:r w:rsidR="001D3F07" w:rsidRPr="008E3BD1">
        <w:rPr>
          <w:rFonts w:ascii="Arial" w:hAnsi="Arial" w:cs="Arial"/>
          <w:i/>
          <w:iCs/>
          <w:sz w:val="20"/>
          <w:lang w:val="en-US"/>
        </w:rPr>
        <w:t>erimental</w:t>
      </w:r>
      <w:r w:rsidRPr="008E3BD1">
        <w:rPr>
          <w:rFonts w:ascii="Arial" w:hAnsi="Arial" w:cs="Arial"/>
          <w:i/>
          <w:iCs/>
          <w:sz w:val="20"/>
          <w:lang w:val="en-US"/>
        </w:rPr>
        <w:t xml:space="preserve"> Zoology</w:t>
      </w:r>
      <w:r w:rsidR="001D3F07" w:rsidRPr="008E3BD1">
        <w:rPr>
          <w:rFonts w:ascii="Arial" w:hAnsi="Arial" w:cs="Arial"/>
          <w:sz w:val="20"/>
          <w:lang w:val="en-US"/>
        </w:rPr>
        <w:t>,</w:t>
      </w:r>
      <w:r w:rsidRPr="008E3BD1">
        <w:rPr>
          <w:rFonts w:ascii="Arial" w:hAnsi="Arial" w:cs="Arial"/>
          <w:sz w:val="20"/>
          <w:lang w:val="en-US"/>
        </w:rPr>
        <w:t xml:space="preserve"> 20: 53-55.</w:t>
      </w:r>
    </w:p>
    <w:p w14:paraId="750A94DC" w14:textId="4A34498F"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Singh</w:t>
      </w:r>
      <w:r w:rsidR="001D3F07" w:rsidRPr="008E3BD1">
        <w:rPr>
          <w:rFonts w:ascii="Arial" w:hAnsi="Arial" w:cs="Arial"/>
          <w:sz w:val="20"/>
          <w:lang w:val="en-US"/>
        </w:rPr>
        <w:t>,</w:t>
      </w:r>
      <w:r w:rsidRPr="008E3BD1">
        <w:rPr>
          <w:rFonts w:ascii="Arial" w:hAnsi="Arial" w:cs="Arial"/>
          <w:sz w:val="20"/>
          <w:lang w:val="en-US"/>
        </w:rPr>
        <w:t xml:space="preserve"> P</w:t>
      </w:r>
      <w:r w:rsidR="001D3F07" w:rsidRPr="008E3BD1">
        <w:rPr>
          <w:rFonts w:ascii="Arial" w:hAnsi="Arial" w:cs="Arial"/>
          <w:sz w:val="20"/>
          <w:lang w:val="en-US"/>
        </w:rPr>
        <w:t>.</w:t>
      </w:r>
      <w:r w:rsidRPr="008E3BD1">
        <w:rPr>
          <w:rFonts w:ascii="Arial" w:hAnsi="Arial" w:cs="Arial"/>
          <w:sz w:val="20"/>
          <w:lang w:val="en-US"/>
        </w:rPr>
        <w:t>K</w:t>
      </w:r>
      <w:r w:rsidR="001D3F07" w:rsidRPr="008E3BD1">
        <w:rPr>
          <w:rFonts w:ascii="Arial" w:hAnsi="Arial" w:cs="Arial"/>
          <w:sz w:val="20"/>
          <w:lang w:val="en-US"/>
        </w:rPr>
        <w:t>.</w:t>
      </w:r>
      <w:r w:rsidRPr="008E3BD1">
        <w:rPr>
          <w:rFonts w:ascii="Arial" w:hAnsi="Arial" w:cs="Arial"/>
          <w:sz w:val="20"/>
          <w:lang w:val="en-US"/>
        </w:rPr>
        <w:t xml:space="preserve"> </w:t>
      </w:r>
      <w:r w:rsidR="001D3F07" w:rsidRPr="008E3BD1">
        <w:rPr>
          <w:rFonts w:ascii="Arial" w:hAnsi="Arial" w:cs="Arial"/>
          <w:sz w:val="20"/>
          <w:lang w:val="en-US"/>
        </w:rPr>
        <w:t>&amp;</w:t>
      </w:r>
      <w:r w:rsidRPr="008E3BD1">
        <w:rPr>
          <w:rFonts w:ascii="Arial" w:hAnsi="Arial" w:cs="Arial"/>
          <w:sz w:val="20"/>
          <w:lang w:val="en-US"/>
        </w:rPr>
        <w:t xml:space="preserve"> Premchand (1995)</w:t>
      </w:r>
      <w:r w:rsidR="001D3F07" w:rsidRPr="008E3BD1">
        <w:rPr>
          <w:rFonts w:ascii="Arial" w:hAnsi="Arial" w:cs="Arial"/>
          <w:sz w:val="20"/>
          <w:lang w:val="en-US"/>
        </w:rPr>
        <w:t>.</w:t>
      </w:r>
      <w:r w:rsidRPr="008E3BD1">
        <w:rPr>
          <w:rFonts w:ascii="Arial" w:hAnsi="Arial" w:cs="Arial"/>
          <w:sz w:val="20"/>
          <w:lang w:val="en-US"/>
        </w:rPr>
        <w:t xml:space="preserve"> Yield loss due to the mustard aphid. </w:t>
      </w:r>
      <w:r w:rsidRPr="008E3BD1">
        <w:rPr>
          <w:rFonts w:ascii="Arial" w:hAnsi="Arial" w:cs="Arial"/>
          <w:i/>
          <w:iCs/>
          <w:sz w:val="20"/>
          <w:lang w:val="en-US"/>
        </w:rPr>
        <w:t>Lipaphis erysimi</w:t>
      </w:r>
      <w:r w:rsidRPr="008E3BD1">
        <w:rPr>
          <w:rFonts w:ascii="Arial" w:hAnsi="Arial" w:cs="Arial"/>
          <w:sz w:val="20"/>
          <w:lang w:val="en-US"/>
        </w:rPr>
        <w:t xml:space="preserve"> (Kalt.) in Eastern Bihar Plateau. </w:t>
      </w:r>
      <w:r w:rsidRPr="008E3BD1">
        <w:rPr>
          <w:rFonts w:ascii="Arial" w:hAnsi="Arial" w:cs="Arial"/>
          <w:i/>
          <w:iCs/>
          <w:sz w:val="20"/>
          <w:lang w:val="en-US"/>
        </w:rPr>
        <w:t>J</w:t>
      </w:r>
      <w:r w:rsidR="001D3F07" w:rsidRPr="008E3BD1">
        <w:rPr>
          <w:rFonts w:ascii="Arial" w:hAnsi="Arial" w:cs="Arial"/>
          <w:i/>
          <w:iCs/>
          <w:sz w:val="20"/>
          <w:lang w:val="en-US"/>
        </w:rPr>
        <w:t>ournal of</w:t>
      </w:r>
      <w:r w:rsidRPr="008E3BD1">
        <w:rPr>
          <w:rFonts w:ascii="Arial" w:hAnsi="Arial" w:cs="Arial"/>
          <w:i/>
          <w:iCs/>
          <w:sz w:val="20"/>
          <w:lang w:val="en-US"/>
        </w:rPr>
        <w:t xml:space="preserve"> Applied Zoological Res</w:t>
      </w:r>
      <w:r w:rsidR="001D3F07" w:rsidRPr="008E3BD1">
        <w:rPr>
          <w:rFonts w:ascii="Arial" w:hAnsi="Arial" w:cs="Arial"/>
          <w:i/>
          <w:iCs/>
          <w:sz w:val="20"/>
          <w:lang w:val="en-US"/>
        </w:rPr>
        <w:t>earch,</w:t>
      </w:r>
      <w:r w:rsidRPr="008E3BD1">
        <w:rPr>
          <w:rFonts w:ascii="Arial" w:hAnsi="Arial" w:cs="Arial"/>
          <w:sz w:val="20"/>
          <w:lang w:val="en-US"/>
        </w:rPr>
        <w:t xml:space="preserve"> 6: 97-100.</w:t>
      </w:r>
    </w:p>
    <w:p w14:paraId="31FDA725" w14:textId="02A242DD"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Venkateswarlu</w:t>
      </w:r>
      <w:r w:rsidR="005867FD" w:rsidRPr="008E3BD1">
        <w:rPr>
          <w:rFonts w:ascii="Arial" w:hAnsi="Arial" w:cs="Arial"/>
          <w:sz w:val="20"/>
        </w:rPr>
        <w:t xml:space="preserve">, </w:t>
      </w:r>
      <w:r w:rsidRPr="008E3BD1">
        <w:rPr>
          <w:rFonts w:ascii="Arial" w:hAnsi="Arial" w:cs="Arial"/>
          <w:sz w:val="20"/>
        </w:rPr>
        <w:t>V., Sharma</w:t>
      </w:r>
      <w:r w:rsidR="005867FD" w:rsidRPr="008E3BD1">
        <w:rPr>
          <w:rFonts w:ascii="Arial" w:hAnsi="Arial" w:cs="Arial"/>
          <w:sz w:val="20"/>
        </w:rPr>
        <w:t>,</w:t>
      </w:r>
      <w:r w:rsidRPr="008E3BD1">
        <w:rPr>
          <w:rFonts w:ascii="Arial" w:hAnsi="Arial" w:cs="Arial"/>
          <w:sz w:val="20"/>
        </w:rPr>
        <w:t xml:space="preserve"> R.K., Chander</w:t>
      </w:r>
      <w:r w:rsidR="005867FD" w:rsidRPr="008E3BD1">
        <w:rPr>
          <w:rFonts w:ascii="Arial" w:hAnsi="Arial" w:cs="Arial"/>
          <w:sz w:val="20"/>
        </w:rPr>
        <w:t>,</w:t>
      </w:r>
      <w:r w:rsidRPr="008E3BD1">
        <w:rPr>
          <w:rFonts w:ascii="Arial" w:hAnsi="Arial" w:cs="Arial"/>
          <w:sz w:val="20"/>
        </w:rPr>
        <w:t xml:space="preserve"> S. </w:t>
      </w:r>
      <w:r w:rsidR="005867FD" w:rsidRPr="008E3BD1">
        <w:rPr>
          <w:rFonts w:ascii="Arial" w:hAnsi="Arial" w:cs="Arial"/>
          <w:sz w:val="20"/>
        </w:rPr>
        <w:t>&amp;</w:t>
      </w:r>
      <w:r w:rsidRPr="008E3BD1">
        <w:rPr>
          <w:rFonts w:ascii="Arial" w:hAnsi="Arial" w:cs="Arial"/>
          <w:sz w:val="20"/>
        </w:rPr>
        <w:t xml:space="preserve"> Singh</w:t>
      </w:r>
      <w:r w:rsidR="005867FD" w:rsidRPr="008E3BD1">
        <w:rPr>
          <w:rFonts w:ascii="Arial" w:hAnsi="Arial" w:cs="Arial"/>
          <w:sz w:val="20"/>
        </w:rPr>
        <w:t>,</w:t>
      </w:r>
      <w:r w:rsidRPr="008E3BD1">
        <w:rPr>
          <w:rFonts w:ascii="Arial" w:hAnsi="Arial" w:cs="Arial"/>
          <w:sz w:val="20"/>
        </w:rPr>
        <w:t xml:space="preserve"> S.D. </w:t>
      </w:r>
      <w:r w:rsidR="005867FD" w:rsidRPr="008E3BD1">
        <w:rPr>
          <w:rFonts w:ascii="Arial" w:hAnsi="Arial" w:cs="Arial"/>
          <w:sz w:val="20"/>
        </w:rPr>
        <w:t>(</w:t>
      </w:r>
      <w:r w:rsidRPr="008E3BD1">
        <w:rPr>
          <w:rFonts w:ascii="Arial" w:hAnsi="Arial" w:cs="Arial"/>
          <w:sz w:val="20"/>
        </w:rPr>
        <w:t>2011</w:t>
      </w:r>
      <w:r w:rsidR="005867FD" w:rsidRPr="008E3BD1">
        <w:rPr>
          <w:rFonts w:ascii="Arial" w:hAnsi="Arial" w:cs="Arial"/>
          <w:sz w:val="20"/>
        </w:rPr>
        <w:t>)</w:t>
      </w:r>
      <w:r w:rsidRPr="008E3BD1">
        <w:rPr>
          <w:rFonts w:ascii="Arial" w:hAnsi="Arial" w:cs="Arial"/>
          <w:sz w:val="20"/>
        </w:rPr>
        <w:t xml:space="preserve">. Population dynamics of major insect pests and their natural enemies in cabbage. </w:t>
      </w:r>
      <w:r w:rsidRPr="008E3BD1">
        <w:rPr>
          <w:rFonts w:ascii="Arial" w:hAnsi="Arial" w:cs="Arial"/>
          <w:i/>
          <w:iCs/>
          <w:sz w:val="20"/>
        </w:rPr>
        <w:t>Annals of Plant Protection Sciences</w:t>
      </w:r>
      <w:r w:rsidRPr="008E3BD1">
        <w:rPr>
          <w:rFonts w:ascii="Arial" w:hAnsi="Arial" w:cs="Arial"/>
          <w:sz w:val="20"/>
        </w:rPr>
        <w:t>, 19: 272-277.</w:t>
      </w:r>
    </w:p>
    <w:p w14:paraId="6B020D95" w14:textId="32C2B04F"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Verma, S., Malik, Y. P.</w:t>
      </w:r>
      <w:r w:rsidR="005867FD" w:rsidRPr="008E3BD1">
        <w:rPr>
          <w:rFonts w:ascii="Arial" w:hAnsi="Arial" w:cs="Arial"/>
          <w:sz w:val="20"/>
        </w:rPr>
        <w:t xml:space="preserve"> &amp;</w:t>
      </w:r>
      <w:r w:rsidRPr="008E3BD1">
        <w:rPr>
          <w:rFonts w:ascii="Arial" w:hAnsi="Arial" w:cs="Arial"/>
          <w:sz w:val="20"/>
        </w:rPr>
        <w:t xml:space="preserve"> Pandey, D. (2023). Dynamics of natural enemies in aphid-infested mustard: Role of microclimate and prey availability. </w:t>
      </w:r>
      <w:r w:rsidRPr="008E3BD1">
        <w:rPr>
          <w:rFonts w:ascii="Arial" w:hAnsi="Arial" w:cs="Arial"/>
          <w:i/>
          <w:iCs/>
          <w:sz w:val="20"/>
        </w:rPr>
        <w:t>Journal of Pest Science</w:t>
      </w:r>
      <w:r w:rsidRPr="008E3BD1">
        <w:rPr>
          <w:rFonts w:ascii="Arial" w:hAnsi="Arial" w:cs="Arial"/>
          <w:sz w:val="20"/>
        </w:rPr>
        <w:t>, </w:t>
      </w:r>
      <w:r w:rsidRPr="008E3BD1">
        <w:rPr>
          <w:rFonts w:ascii="Arial" w:hAnsi="Arial" w:cs="Arial"/>
          <w:i/>
          <w:iCs/>
          <w:sz w:val="20"/>
        </w:rPr>
        <w:t>96</w:t>
      </w:r>
      <w:r w:rsidRPr="008E3BD1">
        <w:rPr>
          <w:rFonts w:ascii="Arial" w:hAnsi="Arial" w:cs="Arial"/>
          <w:sz w:val="20"/>
        </w:rPr>
        <w:t>(2), 789-801.</w:t>
      </w:r>
    </w:p>
    <w:p w14:paraId="7722EE9F" w14:textId="3FAA59F2" w:rsidR="009728E6" w:rsidRPr="008E3BD1" w:rsidRDefault="0088339A" w:rsidP="00F66C0D">
      <w:pPr>
        <w:spacing w:line="240" w:lineRule="auto"/>
        <w:ind w:left="1080" w:hanging="1080"/>
        <w:jc w:val="both"/>
        <w:rPr>
          <w:rFonts w:ascii="Arial" w:hAnsi="Arial" w:cs="Arial"/>
          <w:sz w:val="24"/>
          <w:szCs w:val="24"/>
        </w:rPr>
      </w:pPr>
      <w:r w:rsidRPr="008E3BD1">
        <w:rPr>
          <w:rFonts w:ascii="Arial" w:hAnsi="Arial" w:cs="Arial"/>
          <w:sz w:val="20"/>
        </w:rPr>
        <w:t>Yadav, J.</w:t>
      </w:r>
      <w:r w:rsidR="005867FD" w:rsidRPr="008E3BD1">
        <w:rPr>
          <w:rFonts w:ascii="Arial" w:hAnsi="Arial" w:cs="Arial"/>
          <w:sz w:val="20"/>
        </w:rPr>
        <w:t xml:space="preserve"> &amp;</w:t>
      </w:r>
      <w:r w:rsidRPr="008E3BD1">
        <w:rPr>
          <w:rFonts w:ascii="Arial" w:hAnsi="Arial" w:cs="Arial"/>
          <w:sz w:val="20"/>
        </w:rPr>
        <w:t xml:space="preserve"> Malik, V. S. (2021). Predatory potential of </w:t>
      </w:r>
      <w:r w:rsidRPr="008E3BD1">
        <w:rPr>
          <w:rFonts w:ascii="Arial" w:hAnsi="Arial" w:cs="Arial"/>
          <w:i/>
          <w:iCs/>
          <w:sz w:val="20"/>
        </w:rPr>
        <w:t>Coccinella septempunctata</w:t>
      </w:r>
      <w:r w:rsidRPr="008E3BD1">
        <w:rPr>
          <w:rFonts w:ascii="Arial" w:hAnsi="Arial" w:cs="Arial"/>
          <w:sz w:val="20"/>
        </w:rPr>
        <w:t> L. against </w:t>
      </w:r>
      <w:r w:rsidRPr="008E3BD1">
        <w:rPr>
          <w:rFonts w:ascii="Arial" w:hAnsi="Arial" w:cs="Arial"/>
          <w:i/>
          <w:iCs/>
          <w:sz w:val="20"/>
        </w:rPr>
        <w:t>Lipaphis erysimi</w:t>
      </w:r>
      <w:r w:rsidRPr="008E3BD1">
        <w:rPr>
          <w:rFonts w:ascii="Arial" w:hAnsi="Arial" w:cs="Arial"/>
          <w:sz w:val="20"/>
        </w:rPr>
        <w:t> (Kalt.) in relation to abiotic factors. </w:t>
      </w:r>
      <w:r w:rsidRPr="008E3BD1">
        <w:rPr>
          <w:rFonts w:ascii="Arial" w:hAnsi="Arial" w:cs="Arial"/>
          <w:i/>
          <w:iCs/>
          <w:sz w:val="20"/>
        </w:rPr>
        <w:t>Bio Control</w:t>
      </w:r>
      <w:r w:rsidRPr="008E3BD1">
        <w:rPr>
          <w:rFonts w:ascii="Arial" w:hAnsi="Arial" w:cs="Arial"/>
          <w:sz w:val="20"/>
        </w:rPr>
        <w:t>, </w:t>
      </w:r>
      <w:r w:rsidRPr="008E3BD1">
        <w:rPr>
          <w:rFonts w:ascii="Arial" w:hAnsi="Arial" w:cs="Arial"/>
          <w:i/>
          <w:iCs/>
          <w:sz w:val="20"/>
        </w:rPr>
        <w:t>66</w:t>
      </w:r>
      <w:r w:rsidRPr="008E3BD1">
        <w:rPr>
          <w:rFonts w:ascii="Arial" w:hAnsi="Arial" w:cs="Arial"/>
          <w:sz w:val="20"/>
        </w:rPr>
        <w:t>(4), 487-499.</w:t>
      </w:r>
    </w:p>
    <w:sectPr w:rsidR="009728E6" w:rsidRPr="008E3BD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1808F" w14:textId="77777777" w:rsidR="00007BD0" w:rsidRDefault="00007BD0" w:rsidP="005D0E35">
      <w:pPr>
        <w:spacing w:after="0" w:line="240" w:lineRule="auto"/>
      </w:pPr>
      <w:r>
        <w:separator/>
      </w:r>
    </w:p>
  </w:endnote>
  <w:endnote w:type="continuationSeparator" w:id="0">
    <w:p w14:paraId="1FC4FD79" w14:textId="77777777" w:rsidR="00007BD0" w:rsidRDefault="00007BD0" w:rsidP="005D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B6F6" w14:textId="77777777" w:rsidR="003E570D" w:rsidRDefault="003E5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4876" w14:textId="77777777" w:rsidR="005D0E35" w:rsidRDefault="005D0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2915" w14:textId="77777777" w:rsidR="003E570D" w:rsidRDefault="003E5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7A54" w14:textId="77777777" w:rsidR="00007BD0" w:rsidRDefault="00007BD0" w:rsidP="005D0E35">
      <w:pPr>
        <w:spacing w:after="0" w:line="240" w:lineRule="auto"/>
      </w:pPr>
      <w:r>
        <w:separator/>
      </w:r>
    </w:p>
  </w:footnote>
  <w:footnote w:type="continuationSeparator" w:id="0">
    <w:p w14:paraId="11D00264" w14:textId="77777777" w:rsidR="00007BD0" w:rsidRDefault="00007BD0" w:rsidP="005D0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A709" w14:textId="03FFB734" w:rsidR="003E570D" w:rsidRDefault="00007BD0">
    <w:pPr>
      <w:pStyle w:val="Header"/>
    </w:pPr>
    <w:r>
      <w:rPr>
        <w:noProof/>
      </w:rPr>
      <w:pict w14:anchorId="3795A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94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6563" w14:textId="7E53B973" w:rsidR="003E570D" w:rsidRDefault="00007BD0">
    <w:pPr>
      <w:pStyle w:val="Header"/>
    </w:pPr>
    <w:r>
      <w:rPr>
        <w:noProof/>
      </w:rPr>
      <w:pict w14:anchorId="4EB12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94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79DB" w14:textId="4ED514A9" w:rsidR="003E570D" w:rsidRDefault="00007BD0">
    <w:pPr>
      <w:pStyle w:val="Header"/>
    </w:pPr>
    <w:r>
      <w:rPr>
        <w:noProof/>
      </w:rPr>
      <w:pict w14:anchorId="2F2C3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94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B1745"/>
    <w:multiLevelType w:val="multilevel"/>
    <w:tmpl w:val="EC24B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6815A3"/>
    <w:multiLevelType w:val="multilevel"/>
    <w:tmpl w:val="EC24B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4329172">
    <w:abstractNumId w:val="0"/>
  </w:num>
  <w:num w:numId="2" w16cid:durableId="13726574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olar">
    <w15:presenceInfo w15:providerId="None" w15:userId="Schol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C7"/>
    <w:rsid w:val="00007BD0"/>
    <w:rsid w:val="00012DC8"/>
    <w:rsid w:val="000350BC"/>
    <w:rsid w:val="000526B3"/>
    <w:rsid w:val="00073F40"/>
    <w:rsid w:val="00092F56"/>
    <w:rsid w:val="000D6AAC"/>
    <w:rsid w:val="000F5283"/>
    <w:rsid w:val="00110C44"/>
    <w:rsid w:val="00116B6E"/>
    <w:rsid w:val="00142A48"/>
    <w:rsid w:val="00146445"/>
    <w:rsid w:val="0015020C"/>
    <w:rsid w:val="001726DC"/>
    <w:rsid w:val="0017301E"/>
    <w:rsid w:val="00182281"/>
    <w:rsid w:val="001D3F07"/>
    <w:rsid w:val="00202403"/>
    <w:rsid w:val="002043C7"/>
    <w:rsid w:val="0021321E"/>
    <w:rsid w:val="002B1230"/>
    <w:rsid w:val="00300579"/>
    <w:rsid w:val="003722A2"/>
    <w:rsid w:val="003A7D1D"/>
    <w:rsid w:val="003E570D"/>
    <w:rsid w:val="0042129C"/>
    <w:rsid w:val="004225AF"/>
    <w:rsid w:val="0044610B"/>
    <w:rsid w:val="004474F8"/>
    <w:rsid w:val="00480E94"/>
    <w:rsid w:val="004A2636"/>
    <w:rsid w:val="004A2C30"/>
    <w:rsid w:val="004B1791"/>
    <w:rsid w:val="005463F0"/>
    <w:rsid w:val="00570415"/>
    <w:rsid w:val="005867FD"/>
    <w:rsid w:val="005B13EA"/>
    <w:rsid w:val="005D0E35"/>
    <w:rsid w:val="005E4CC7"/>
    <w:rsid w:val="006418C5"/>
    <w:rsid w:val="0071273E"/>
    <w:rsid w:val="00717C21"/>
    <w:rsid w:val="00740909"/>
    <w:rsid w:val="007C19EE"/>
    <w:rsid w:val="007E238B"/>
    <w:rsid w:val="007F23DA"/>
    <w:rsid w:val="00810B0D"/>
    <w:rsid w:val="00834045"/>
    <w:rsid w:val="0088339A"/>
    <w:rsid w:val="008871A2"/>
    <w:rsid w:val="008A1178"/>
    <w:rsid w:val="008D34BB"/>
    <w:rsid w:val="008D3AA9"/>
    <w:rsid w:val="008E02D3"/>
    <w:rsid w:val="008E3BD1"/>
    <w:rsid w:val="008F6DE9"/>
    <w:rsid w:val="00904CDD"/>
    <w:rsid w:val="0090703E"/>
    <w:rsid w:val="00933B12"/>
    <w:rsid w:val="009728E6"/>
    <w:rsid w:val="009A06B3"/>
    <w:rsid w:val="009C3F8C"/>
    <w:rsid w:val="009C4D05"/>
    <w:rsid w:val="009C75E0"/>
    <w:rsid w:val="00A60A8E"/>
    <w:rsid w:val="00A64E5F"/>
    <w:rsid w:val="00A67BC5"/>
    <w:rsid w:val="00AA1511"/>
    <w:rsid w:val="00AE75FC"/>
    <w:rsid w:val="00AE787B"/>
    <w:rsid w:val="00B0512C"/>
    <w:rsid w:val="00B205F1"/>
    <w:rsid w:val="00B3124F"/>
    <w:rsid w:val="00B60E10"/>
    <w:rsid w:val="00BC04CD"/>
    <w:rsid w:val="00BD3AEB"/>
    <w:rsid w:val="00C32F0B"/>
    <w:rsid w:val="00C751AF"/>
    <w:rsid w:val="00C80176"/>
    <w:rsid w:val="00CD4703"/>
    <w:rsid w:val="00D342C5"/>
    <w:rsid w:val="00D52460"/>
    <w:rsid w:val="00D737F7"/>
    <w:rsid w:val="00D85F75"/>
    <w:rsid w:val="00DB2256"/>
    <w:rsid w:val="00DB230C"/>
    <w:rsid w:val="00DC2CA8"/>
    <w:rsid w:val="00E20F46"/>
    <w:rsid w:val="00E25944"/>
    <w:rsid w:val="00EF3BBD"/>
    <w:rsid w:val="00EF583E"/>
    <w:rsid w:val="00F56D47"/>
    <w:rsid w:val="00F66C0D"/>
    <w:rsid w:val="00FB49BC"/>
    <w:rsid w:val="00FD1E8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884DA"/>
  <w15:chartTrackingRefBased/>
  <w15:docId w15:val="{5642854C-9444-4AA8-8915-087851EB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E4CC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E4CC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5E4CC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E4C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C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CC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E4CC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5E4CC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E4C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C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CC7"/>
    <w:rPr>
      <w:rFonts w:eastAsiaTheme="majorEastAsia" w:cstheme="majorBidi"/>
      <w:color w:val="272727" w:themeColor="text1" w:themeTint="D8"/>
    </w:rPr>
  </w:style>
  <w:style w:type="paragraph" w:styleId="Title">
    <w:name w:val="Title"/>
    <w:basedOn w:val="Normal"/>
    <w:next w:val="Normal"/>
    <w:link w:val="TitleChar"/>
    <w:uiPriority w:val="10"/>
    <w:qFormat/>
    <w:rsid w:val="005E4CC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E4CC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E4CC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E4CC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E4CC7"/>
    <w:pPr>
      <w:spacing w:before="160"/>
      <w:jc w:val="center"/>
    </w:pPr>
    <w:rPr>
      <w:i/>
      <w:iCs/>
      <w:color w:val="404040" w:themeColor="text1" w:themeTint="BF"/>
    </w:rPr>
  </w:style>
  <w:style w:type="character" w:customStyle="1" w:styleId="QuoteChar">
    <w:name w:val="Quote Char"/>
    <w:basedOn w:val="DefaultParagraphFont"/>
    <w:link w:val="Quote"/>
    <w:uiPriority w:val="29"/>
    <w:rsid w:val="005E4CC7"/>
    <w:rPr>
      <w:rFonts w:cs="Mangal"/>
      <w:i/>
      <w:iCs/>
      <w:color w:val="404040" w:themeColor="text1" w:themeTint="BF"/>
    </w:rPr>
  </w:style>
  <w:style w:type="paragraph" w:styleId="ListParagraph">
    <w:name w:val="List Paragraph"/>
    <w:basedOn w:val="Normal"/>
    <w:uiPriority w:val="34"/>
    <w:qFormat/>
    <w:rsid w:val="005E4CC7"/>
    <w:pPr>
      <w:ind w:left="720"/>
      <w:contextualSpacing/>
    </w:pPr>
  </w:style>
  <w:style w:type="character" w:styleId="IntenseEmphasis">
    <w:name w:val="Intense Emphasis"/>
    <w:basedOn w:val="DefaultParagraphFont"/>
    <w:uiPriority w:val="21"/>
    <w:qFormat/>
    <w:rsid w:val="005E4CC7"/>
    <w:rPr>
      <w:i/>
      <w:iCs/>
      <w:color w:val="2F5496" w:themeColor="accent1" w:themeShade="BF"/>
    </w:rPr>
  </w:style>
  <w:style w:type="paragraph" w:styleId="IntenseQuote">
    <w:name w:val="Intense Quote"/>
    <w:basedOn w:val="Normal"/>
    <w:next w:val="Normal"/>
    <w:link w:val="IntenseQuoteChar"/>
    <w:uiPriority w:val="30"/>
    <w:qFormat/>
    <w:rsid w:val="005E4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CC7"/>
    <w:rPr>
      <w:rFonts w:cs="Mangal"/>
      <w:i/>
      <w:iCs/>
      <w:color w:val="2F5496" w:themeColor="accent1" w:themeShade="BF"/>
    </w:rPr>
  </w:style>
  <w:style w:type="character" w:styleId="IntenseReference">
    <w:name w:val="Intense Reference"/>
    <w:basedOn w:val="DefaultParagraphFont"/>
    <w:uiPriority w:val="32"/>
    <w:qFormat/>
    <w:rsid w:val="005E4CC7"/>
    <w:rPr>
      <w:b/>
      <w:bCs/>
      <w:smallCaps/>
      <w:color w:val="2F5496" w:themeColor="accent1" w:themeShade="BF"/>
      <w:spacing w:val="5"/>
    </w:rPr>
  </w:style>
  <w:style w:type="table" w:styleId="TableGrid">
    <w:name w:val="Table Grid"/>
    <w:basedOn w:val="TableNormal"/>
    <w:uiPriority w:val="39"/>
    <w:rsid w:val="00A67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0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E35"/>
    <w:rPr>
      <w:rFonts w:cs="Mangal"/>
    </w:rPr>
  </w:style>
  <w:style w:type="paragraph" w:styleId="Footer">
    <w:name w:val="footer"/>
    <w:basedOn w:val="Normal"/>
    <w:link w:val="FooterChar"/>
    <w:uiPriority w:val="99"/>
    <w:unhideWhenUsed/>
    <w:rsid w:val="005D0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E35"/>
    <w:rPr>
      <w:rFonts w:cs="Mangal"/>
    </w:rPr>
  </w:style>
  <w:style w:type="paragraph" w:customStyle="1" w:styleId="ReferHead">
    <w:name w:val="Refer Head"/>
    <w:basedOn w:val="Normal"/>
    <w:rsid w:val="00AA1511"/>
    <w:pPr>
      <w:keepNext/>
      <w:spacing w:after="240" w:line="240" w:lineRule="auto"/>
    </w:pPr>
    <w:rPr>
      <w:rFonts w:ascii="Helvetica" w:eastAsia="Times New Roman" w:hAnsi="Helvetica" w:cs="Times New Roman"/>
      <w:b/>
      <w:caps/>
      <w:kern w:val="0"/>
      <w:lang w:val="en-US" w:bidi="ar-SA"/>
      <w14:ligatures w14:val="none"/>
    </w:rPr>
  </w:style>
  <w:style w:type="character" w:styleId="Hyperlink">
    <w:name w:val="Hyperlink"/>
    <w:basedOn w:val="DefaultParagraphFont"/>
    <w:uiPriority w:val="99"/>
    <w:unhideWhenUsed/>
    <w:rsid w:val="00D342C5"/>
    <w:rPr>
      <w:color w:val="0563C1" w:themeColor="hyperlink"/>
      <w:u w:val="single"/>
    </w:rPr>
  </w:style>
  <w:style w:type="character" w:styleId="UnresolvedMention">
    <w:name w:val="Unresolved Mention"/>
    <w:basedOn w:val="DefaultParagraphFont"/>
    <w:uiPriority w:val="99"/>
    <w:semiHidden/>
    <w:unhideWhenUsed/>
    <w:rsid w:val="00D342C5"/>
    <w:rPr>
      <w:color w:val="605E5C"/>
      <w:shd w:val="clear" w:color="auto" w:fill="E1DFDD"/>
    </w:rPr>
  </w:style>
  <w:style w:type="paragraph" w:styleId="Revision">
    <w:name w:val="Revision"/>
    <w:hidden/>
    <w:uiPriority w:val="99"/>
    <w:semiHidden/>
    <w:rsid w:val="009C4D05"/>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6">
      <w:bodyDiv w:val="1"/>
      <w:marLeft w:val="0"/>
      <w:marRight w:val="0"/>
      <w:marTop w:val="0"/>
      <w:marBottom w:val="0"/>
      <w:divBdr>
        <w:top w:val="none" w:sz="0" w:space="0" w:color="auto"/>
        <w:left w:val="none" w:sz="0" w:space="0" w:color="auto"/>
        <w:bottom w:val="none" w:sz="0" w:space="0" w:color="auto"/>
        <w:right w:val="none" w:sz="0" w:space="0" w:color="auto"/>
      </w:divBdr>
    </w:div>
    <w:div w:id="112093215">
      <w:bodyDiv w:val="1"/>
      <w:marLeft w:val="0"/>
      <w:marRight w:val="0"/>
      <w:marTop w:val="0"/>
      <w:marBottom w:val="0"/>
      <w:divBdr>
        <w:top w:val="none" w:sz="0" w:space="0" w:color="auto"/>
        <w:left w:val="none" w:sz="0" w:space="0" w:color="auto"/>
        <w:bottom w:val="none" w:sz="0" w:space="0" w:color="auto"/>
        <w:right w:val="none" w:sz="0" w:space="0" w:color="auto"/>
      </w:divBdr>
    </w:div>
    <w:div w:id="148207469">
      <w:bodyDiv w:val="1"/>
      <w:marLeft w:val="0"/>
      <w:marRight w:val="0"/>
      <w:marTop w:val="0"/>
      <w:marBottom w:val="0"/>
      <w:divBdr>
        <w:top w:val="none" w:sz="0" w:space="0" w:color="auto"/>
        <w:left w:val="none" w:sz="0" w:space="0" w:color="auto"/>
        <w:bottom w:val="none" w:sz="0" w:space="0" w:color="auto"/>
        <w:right w:val="none" w:sz="0" w:space="0" w:color="auto"/>
      </w:divBdr>
    </w:div>
    <w:div w:id="325548314">
      <w:bodyDiv w:val="1"/>
      <w:marLeft w:val="0"/>
      <w:marRight w:val="0"/>
      <w:marTop w:val="0"/>
      <w:marBottom w:val="0"/>
      <w:divBdr>
        <w:top w:val="none" w:sz="0" w:space="0" w:color="auto"/>
        <w:left w:val="none" w:sz="0" w:space="0" w:color="auto"/>
        <w:bottom w:val="none" w:sz="0" w:space="0" w:color="auto"/>
        <w:right w:val="none" w:sz="0" w:space="0" w:color="auto"/>
      </w:divBdr>
    </w:div>
    <w:div w:id="344290383">
      <w:bodyDiv w:val="1"/>
      <w:marLeft w:val="0"/>
      <w:marRight w:val="0"/>
      <w:marTop w:val="0"/>
      <w:marBottom w:val="0"/>
      <w:divBdr>
        <w:top w:val="none" w:sz="0" w:space="0" w:color="auto"/>
        <w:left w:val="none" w:sz="0" w:space="0" w:color="auto"/>
        <w:bottom w:val="none" w:sz="0" w:space="0" w:color="auto"/>
        <w:right w:val="none" w:sz="0" w:space="0" w:color="auto"/>
      </w:divBdr>
      <w:divsChild>
        <w:div w:id="462699344">
          <w:marLeft w:val="0"/>
          <w:marRight w:val="0"/>
          <w:marTop w:val="0"/>
          <w:marBottom w:val="0"/>
          <w:divBdr>
            <w:top w:val="none" w:sz="0" w:space="0" w:color="auto"/>
            <w:left w:val="none" w:sz="0" w:space="0" w:color="auto"/>
            <w:bottom w:val="none" w:sz="0" w:space="0" w:color="auto"/>
            <w:right w:val="none" w:sz="0" w:space="0" w:color="auto"/>
          </w:divBdr>
        </w:div>
      </w:divsChild>
    </w:div>
    <w:div w:id="424613917">
      <w:bodyDiv w:val="1"/>
      <w:marLeft w:val="0"/>
      <w:marRight w:val="0"/>
      <w:marTop w:val="0"/>
      <w:marBottom w:val="0"/>
      <w:divBdr>
        <w:top w:val="none" w:sz="0" w:space="0" w:color="auto"/>
        <w:left w:val="none" w:sz="0" w:space="0" w:color="auto"/>
        <w:bottom w:val="none" w:sz="0" w:space="0" w:color="auto"/>
        <w:right w:val="none" w:sz="0" w:space="0" w:color="auto"/>
      </w:divBdr>
    </w:div>
    <w:div w:id="476069047">
      <w:bodyDiv w:val="1"/>
      <w:marLeft w:val="0"/>
      <w:marRight w:val="0"/>
      <w:marTop w:val="0"/>
      <w:marBottom w:val="0"/>
      <w:divBdr>
        <w:top w:val="none" w:sz="0" w:space="0" w:color="auto"/>
        <w:left w:val="none" w:sz="0" w:space="0" w:color="auto"/>
        <w:bottom w:val="none" w:sz="0" w:space="0" w:color="auto"/>
        <w:right w:val="none" w:sz="0" w:space="0" w:color="auto"/>
      </w:divBdr>
    </w:div>
    <w:div w:id="503397582">
      <w:bodyDiv w:val="1"/>
      <w:marLeft w:val="0"/>
      <w:marRight w:val="0"/>
      <w:marTop w:val="0"/>
      <w:marBottom w:val="0"/>
      <w:divBdr>
        <w:top w:val="none" w:sz="0" w:space="0" w:color="auto"/>
        <w:left w:val="none" w:sz="0" w:space="0" w:color="auto"/>
        <w:bottom w:val="none" w:sz="0" w:space="0" w:color="auto"/>
        <w:right w:val="none" w:sz="0" w:space="0" w:color="auto"/>
      </w:divBdr>
    </w:div>
    <w:div w:id="515459416">
      <w:bodyDiv w:val="1"/>
      <w:marLeft w:val="0"/>
      <w:marRight w:val="0"/>
      <w:marTop w:val="0"/>
      <w:marBottom w:val="0"/>
      <w:divBdr>
        <w:top w:val="none" w:sz="0" w:space="0" w:color="auto"/>
        <w:left w:val="none" w:sz="0" w:space="0" w:color="auto"/>
        <w:bottom w:val="none" w:sz="0" w:space="0" w:color="auto"/>
        <w:right w:val="none" w:sz="0" w:space="0" w:color="auto"/>
      </w:divBdr>
    </w:div>
    <w:div w:id="527917773">
      <w:bodyDiv w:val="1"/>
      <w:marLeft w:val="0"/>
      <w:marRight w:val="0"/>
      <w:marTop w:val="0"/>
      <w:marBottom w:val="0"/>
      <w:divBdr>
        <w:top w:val="none" w:sz="0" w:space="0" w:color="auto"/>
        <w:left w:val="none" w:sz="0" w:space="0" w:color="auto"/>
        <w:bottom w:val="none" w:sz="0" w:space="0" w:color="auto"/>
        <w:right w:val="none" w:sz="0" w:space="0" w:color="auto"/>
      </w:divBdr>
    </w:div>
    <w:div w:id="570047516">
      <w:bodyDiv w:val="1"/>
      <w:marLeft w:val="0"/>
      <w:marRight w:val="0"/>
      <w:marTop w:val="0"/>
      <w:marBottom w:val="0"/>
      <w:divBdr>
        <w:top w:val="none" w:sz="0" w:space="0" w:color="auto"/>
        <w:left w:val="none" w:sz="0" w:space="0" w:color="auto"/>
        <w:bottom w:val="none" w:sz="0" w:space="0" w:color="auto"/>
        <w:right w:val="none" w:sz="0" w:space="0" w:color="auto"/>
      </w:divBdr>
      <w:divsChild>
        <w:div w:id="1001927057">
          <w:marLeft w:val="0"/>
          <w:marRight w:val="0"/>
          <w:marTop w:val="0"/>
          <w:marBottom w:val="0"/>
          <w:divBdr>
            <w:top w:val="none" w:sz="0" w:space="0" w:color="auto"/>
            <w:left w:val="none" w:sz="0" w:space="0" w:color="auto"/>
            <w:bottom w:val="none" w:sz="0" w:space="0" w:color="auto"/>
            <w:right w:val="none" w:sz="0" w:space="0" w:color="auto"/>
          </w:divBdr>
        </w:div>
      </w:divsChild>
    </w:div>
    <w:div w:id="738093906">
      <w:bodyDiv w:val="1"/>
      <w:marLeft w:val="0"/>
      <w:marRight w:val="0"/>
      <w:marTop w:val="0"/>
      <w:marBottom w:val="0"/>
      <w:divBdr>
        <w:top w:val="none" w:sz="0" w:space="0" w:color="auto"/>
        <w:left w:val="none" w:sz="0" w:space="0" w:color="auto"/>
        <w:bottom w:val="none" w:sz="0" w:space="0" w:color="auto"/>
        <w:right w:val="none" w:sz="0" w:space="0" w:color="auto"/>
      </w:divBdr>
    </w:div>
    <w:div w:id="956520394">
      <w:bodyDiv w:val="1"/>
      <w:marLeft w:val="0"/>
      <w:marRight w:val="0"/>
      <w:marTop w:val="0"/>
      <w:marBottom w:val="0"/>
      <w:divBdr>
        <w:top w:val="none" w:sz="0" w:space="0" w:color="auto"/>
        <w:left w:val="none" w:sz="0" w:space="0" w:color="auto"/>
        <w:bottom w:val="none" w:sz="0" w:space="0" w:color="auto"/>
        <w:right w:val="none" w:sz="0" w:space="0" w:color="auto"/>
      </w:divBdr>
    </w:div>
    <w:div w:id="1006176478">
      <w:bodyDiv w:val="1"/>
      <w:marLeft w:val="0"/>
      <w:marRight w:val="0"/>
      <w:marTop w:val="0"/>
      <w:marBottom w:val="0"/>
      <w:divBdr>
        <w:top w:val="none" w:sz="0" w:space="0" w:color="auto"/>
        <w:left w:val="none" w:sz="0" w:space="0" w:color="auto"/>
        <w:bottom w:val="none" w:sz="0" w:space="0" w:color="auto"/>
        <w:right w:val="none" w:sz="0" w:space="0" w:color="auto"/>
      </w:divBdr>
    </w:div>
    <w:div w:id="1009216629">
      <w:bodyDiv w:val="1"/>
      <w:marLeft w:val="0"/>
      <w:marRight w:val="0"/>
      <w:marTop w:val="0"/>
      <w:marBottom w:val="0"/>
      <w:divBdr>
        <w:top w:val="none" w:sz="0" w:space="0" w:color="auto"/>
        <w:left w:val="none" w:sz="0" w:space="0" w:color="auto"/>
        <w:bottom w:val="none" w:sz="0" w:space="0" w:color="auto"/>
        <w:right w:val="none" w:sz="0" w:space="0" w:color="auto"/>
      </w:divBdr>
    </w:div>
    <w:div w:id="1146553133">
      <w:bodyDiv w:val="1"/>
      <w:marLeft w:val="0"/>
      <w:marRight w:val="0"/>
      <w:marTop w:val="0"/>
      <w:marBottom w:val="0"/>
      <w:divBdr>
        <w:top w:val="none" w:sz="0" w:space="0" w:color="auto"/>
        <w:left w:val="none" w:sz="0" w:space="0" w:color="auto"/>
        <w:bottom w:val="none" w:sz="0" w:space="0" w:color="auto"/>
        <w:right w:val="none" w:sz="0" w:space="0" w:color="auto"/>
      </w:divBdr>
    </w:div>
    <w:div w:id="1181164928">
      <w:bodyDiv w:val="1"/>
      <w:marLeft w:val="0"/>
      <w:marRight w:val="0"/>
      <w:marTop w:val="0"/>
      <w:marBottom w:val="0"/>
      <w:divBdr>
        <w:top w:val="none" w:sz="0" w:space="0" w:color="auto"/>
        <w:left w:val="none" w:sz="0" w:space="0" w:color="auto"/>
        <w:bottom w:val="none" w:sz="0" w:space="0" w:color="auto"/>
        <w:right w:val="none" w:sz="0" w:space="0" w:color="auto"/>
      </w:divBdr>
    </w:div>
    <w:div w:id="1424648145">
      <w:bodyDiv w:val="1"/>
      <w:marLeft w:val="0"/>
      <w:marRight w:val="0"/>
      <w:marTop w:val="0"/>
      <w:marBottom w:val="0"/>
      <w:divBdr>
        <w:top w:val="none" w:sz="0" w:space="0" w:color="auto"/>
        <w:left w:val="none" w:sz="0" w:space="0" w:color="auto"/>
        <w:bottom w:val="none" w:sz="0" w:space="0" w:color="auto"/>
        <w:right w:val="none" w:sz="0" w:space="0" w:color="auto"/>
      </w:divBdr>
    </w:div>
    <w:div w:id="1427069983">
      <w:bodyDiv w:val="1"/>
      <w:marLeft w:val="0"/>
      <w:marRight w:val="0"/>
      <w:marTop w:val="0"/>
      <w:marBottom w:val="0"/>
      <w:divBdr>
        <w:top w:val="none" w:sz="0" w:space="0" w:color="auto"/>
        <w:left w:val="none" w:sz="0" w:space="0" w:color="auto"/>
        <w:bottom w:val="none" w:sz="0" w:space="0" w:color="auto"/>
        <w:right w:val="none" w:sz="0" w:space="0" w:color="auto"/>
      </w:divBdr>
    </w:div>
    <w:div w:id="1508708699">
      <w:bodyDiv w:val="1"/>
      <w:marLeft w:val="0"/>
      <w:marRight w:val="0"/>
      <w:marTop w:val="0"/>
      <w:marBottom w:val="0"/>
      <w:divBdr>
        <w:top w:val="none" w:sz="0" w:space="0" w:color="auto"/>
        <w:left w:val="none" w:sz="0" w:space="0" w:color="auto"/>
        <w:bottom w:val="none" w:sz="0" w:space="0" w:color="auto"/>
        <w:right w:val="none" w:sz="0" w:space="0" w:color="auto"/>
      </w:divBdr>
    </w:div>
    <w:div w:id="1629628245">
      <w:bodyDiv w:val="1"/>
      <w:marLeft w:val="0"/>
      <w:marRight w:val="0"/>
      <w:marTop w:val="0"/>
      <w:marBottom w:val="0"/>
      <w:divBdr>
        <w:top w:val="none" w:sz="0" w:space="0" w:color="auto"/>
        <w:left w:val="none" w:sz="0" w:space="0" w:color="auto"/>
        <w:bottom w:val="none" w:sz="0" w:space="0" w:color="auto"/>
        <w:right w:val="none" w:sz="0" w:space="0" w:color="auto"/>
      </w:divBdr>
    </w:div>
    <w:div w:id="21467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20work\Research%20CoA%20Sumerpur\Mustard\Mustar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search%20work\Research%20CoA%20Sumerpur\Mustard\Mustar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t>Fig. 1  Population dynamics of mustard aphid and their natural enemies during rabi 2022-23</a:t>
            </a:r>
          </a:p>
        </c:rich>
      </c:tx>
      <c:layout>
        <c:manualLayout>
          <c:xMode val="edge"/>
          <c:yMode val="edge"/>
          <c:x val="0.1212832895888014"/>
          <c:y val="0.85648148148148151"/>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256850393700788"/>
          <c:y val="4.9074074074074082E-2"/>
          <c:w val="0.77097410323709537"/>
          <c:h val="0.52774205307669875"/>
        </c:manualLayout>
      </c:layout>
      <c:barChart>
        <c:barDir val="col"/>
        <c:grouping val="clustered"/>
        <c:varyColors val="0"/>
        <c:ser>
          <c:idx val="0"/>
          <c:order val="0"/>
          <c:tx>
            <c:strRef>
              <c:f>Sheet4!$C$2</c:f>
              <c:strCache>
                <c:ptCount val="1"/>
                <c:pt idx="0">
                  <c:v>Minimum Temperature (°C)</c:v>
                </c:pt>
              </c:strCache>
            </c:strRef>
          </c:tx>
          <c:spPr>
            <a:solidFill>
              <a:schemeClr val="accent1"/>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Sheet4!$C$3:$C$13</c:f>
              <c:numCache>
                <c:formatCode>General</c:formatCode>
                <c:ptCount val="11"/>
                <c:pt idx="0">
                  <c:v>27.6</c:v>
                </c:pt>
                <c:pt idx="1">
                  <c:v>23.1</c:v>
                </c:pt>
                <c:pt idx="2">
                  <c:v>24.2</c:v>
                </c:pt>
                <c:pt idx="3">
                  <c:v>25.9</c:v>
                </c:pt>
                <c:pt idx="4">
                  <c:v>26.3</c:v>
                </c:pt>
                <c:pt idx="5">
                  <c:v>27.7</c:v>
                </c:pt>
                <c:pt idx="6">
                  <c:v>25.6</c:v>
                </c:pt>
                <c:pt idx="7">
                  <c:v>28.2</c:v>
                </c:pt>
                <c:pt idx="8">
                  <c:v>29.9</c:v>
                </c:pt>
                <c:pt idx="9">
                  <c:v>29</c:v>
                </c:pt>
                <c:pt idx="10">
                  <c:v>29.2</c:v>
                </c:pt>
              </c:numCache>
            </c:numRef>
          </c:val>
          <c:extLst>
            <c:ext xmlns:c16="http://schemas.microsoft.com/office/drawing/2014/chart" uri="{C3380CC4-5D6E-409C-BE32-E72D297353CC}">
              <c16:uniqueId val="{00000000-69AA-4278-A4F9-762CCBE1766F}"/>
            </c:ext>
          </c:extLst>
        </c:ser>
        <c:ser>
          <c:idx val="1"/>
          <c:order val="1"/>
          <c:tx>
            <c:strRef>
              <c:f>Sheet4!$D$2</c:f>
              <c:strCache>
                <c:ptCount val="1"/>
                <c:pt idx="0">
                  <c:v>Maximum Temperature (°C)</c:v>
                </c:pt>
              </c:strCache>
            </c:strRef>
          </c:tx>
          <c:spPr>
            <a:solidFill>
              <a:schemeClr val="accent2"/>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Sheet4!$D$3:$D$13</c:f>
              <c:numCache>
                <c:formatCode>General</c:formatCode>
                <c:ptCount val="11"/>
                <c:pt idx="0">
                  <c:v>13.3</c:v>
                </c:pt>
                <c:pt idx="1">
                  <c:v>9.1</c:v>
                </c:pt>
                <c:pt idx="2">
                  <c:v>8.9</c:v>
                </c:pt>
                <c:pt idx="3">
                  <c:v>10.1</c:v>
                </c:pt>
                <c:pt idx="4">
                  <c:v>10.7</c:v>
                </c:pt>
                <c:pt idx="5">
                  <c:v>17.3</c:v>
                </c:pt>
                <c:pt idx="6">
                  <c:v>14.5</c:v>
                </c:pt>
                <c:pt idx="7">
                  <c:v>14.1</c:v>
                </c:pt>
                <c:pt idx="8">
                  <c:v>17.100000000000001</c:v>
                </c:pt>
                <c:pt idx="9">
                  <c:v>17.600000000000001</c:v>
                </c:pt>
                <c:pt idx="10">
                  <c:v>15.7</c:v>
                </c:pt>
              </c:numCache>
            </c:numRef>
          </c:val>
          <c:extLst>
            <c:ext xmlns:c16="http://schemas.microsoft.com/office/drawing/2014/chart" uri="{C3380CC4-5D6E-409C-BE32-E72D297353CC}">
              <c16:uniqueId val="{00000001-69AA-4278-A4F9-762CCBE1766F}"/>
            </c:ext>
          </c:extLst>
        </c:ser>
        <c:ser>
          <c:idx val="2"/>
          <c:order val="2"/>
          <c:tx>
            <c:strRef>
              <c:f>Sheet4!$E$2</c:f>
              <c:strCache>
                <c:ptCount val="1"/>
                <c:pt idx="0">
                  <c:v>Relative Humidity (%)</c:v>
                </c:pt>
              </c:strCache>
            </c:strRef>
          </c:tx>
          <c:spPr>
            <a:solidFill>
              <a:schemeClr val="accent3"/>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Sheet4!$E$3:$E$13</c:f>
              <c:numCache>
                <c:formatCode>General</c:formatCode>
                <c:ptCount val="11"/>
                <c:pt idx="0">
                  <c:v>38.6</c:v>
                </c:pt>
                <c:pt idx="1">
                  <c:v>41.4</c:v>
                </c:pt>
                <c:pt idx="2">
                  <c:v>33.700000000000003</c:v>
                </c:pt>
                <c:pt idx="3">
                  <c:v>31.4</c:v>
                </c:pt>
                <c:pt idx="4">
                  <c:v>32</c:v>
                </c:pt>
                <c:pt idx="5">
                  <c:v>48</c:v>
                </c:pt>
                <c:pt idx="6">
                  <c:v>36.1</c:v>
                </c:pt>
                <c:pt idx="7">
                  <c:v>31.1</c:v>
                </c:pt>
                <c:pt idx="8">
                  <c:v>33.9</c:v>
                </c:pt>
                <c:pt idx="9">
                  <c:v>39.9</c:v>
                </c:pt>
                <c:pt idx="10">
                  <c:v>28.4</c:v>
                </c:pt>
              </c:numCache>
            </c:numRef>
          </c:val>
          <c:extLst>
            <c:ext xmlns:c16="http://schemas.microsoft.com/office/drawing/2014/chart" uri="{C3380CC4-5D6E-409C-BE32-E72D297353CC}">
              <c16:uniqueId val="{00000002-69AA-4278-A4F9-762CCBE1766F}"/>
            </c:ext>
          </c:extLst>
        </c:ser>
        <c:dLbls>
          <c:showLegendKey val="0"/>
          <c:showVal val="0"/>
          <c:showCatName val="0"/>
          <c:showSerName val="0"/>
          <c:showPercent val="0"/>
          <c:showBubbleSize val="0"/>
        </c:dLbls>
        <c:gapWidth val="219"/>
        <c:axId val="874390080"/>
        <c:axId val="874410240"/>
      </c:barChart>
      <c:lineChart>
        <c:grouping val="standard"/>
        <c:varyColors val="0"/>
        <c:ser>
          <c:idx val="3"/>
          <c:order val="3"/>
          <c:tx>
            <c:strRef>
              <c:f>Sheet4!$F$2</c:f>
              <c:strCache>
                <c:ptCount val="1"/>
                <c:pt idx="0">
                  <c:v>Aphid population/plant*</c:v>
                </c:pt>
              </c:strCache>
            </c:strRef>
          </c:tx>
          <c:spPr>
            <a:ln w="28575" cap="rnd">
              <a:solidFill>
                <a:schemeClr val="accent4"/>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Sheet4!$F$3:$F$13</c:f>
              <c:numCache>
                <c:formatCode>General</c:formatCode>
                <c:ptCount val="11"/>
                <c:pt idx="0">
                  <c:v>7.7</c:v>
                </c:pt>
                <c:pt idx="1">
                  <c:v>21.15</c:v>
                </c:pt>
                <c:pt idx="2">
                  <c:v>47.3</c:v>
                </c:pt>
                <c:pt idx="3">
                  <c:v>87.35</c:v>
                </c:pt>
                <c:pt idx="4">
                  <c:v>121.15</c:v>
                </c:pt>
                <c:pt idx="5">
                  <c:v>128.55000000000001</c:v>
                </c:pt>
                <c:pt idx="6">
                  <c:v>138.4</c:v>
                </c:pt>
                <c:pt idx="7">
                  <c:v>77.599999999999994</c:v>
                </c:pt>
                <c:pt idx="8">
                  <c:v>23.6</c:v>
                </c:pt>
                <c:pt idx="9">
                  <c:v>4.25</c:v>
                </c:pt>
                <c:pt idx="10">
                  <c:v>1.75</c:v>
                </c:pt>
              </c:numCache>
            </c:numRef>
          </c:val>
          <c:smooth val="0"/>
          <c:extLst>
            <c:ext xmlns:c16="http://schemas.microsoft.com/office/drawing/2014/chart" uri="{C3380CC4-5D6E-409C-BE32-E72D297353CC}">
              <c16:uniqueId val="{00000003-69AA-4278-A4F9-762CCBE1766F}"/>
            </c:ext>
          </c:extLst>
        </c:ser>
        <c:ser>
          <c:idx val="4"/>
          <c:order val="4"/>
          <c:tx>
            <c:strRef>
              <c:f>Sheet4!$G$2</c:f>
              <c:strCache>
                <c:ptCount val="1"/>
                <c:pt idx="0">
                  <c:v>Lady bird population/ Plant*</c:v>
                </c:pt>
              </c:strCache>
            </c:strRef>
          </c:tx>
          <c:spPr>
            <a:ln w="28575" cap="rnd">
              <a:solidFill>
                <a:schemeClr val="accent5"/>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Sheet4!$G$3:$G$13</c:f>
              <c:numCache>
                <c:formatCode>General</c:formatCode>
                <c:ptCount val="11"/>
                <c:pt idx="0">
                  <c:v>0</c:v>
                </c:pt>
                <c:pt idx="1">
                  <c:v>0.75</c:v>
                </c:pt>
                <c:pt idx="2">
                  <c:v>1.95</c:v>
                </c:pt>
                <c:pt idx="3">
                  <c:v>4</c:v>
                </c:pt>
                <c:pt idx="4">
                  <c:v>4.8499999999999996</c:v>
                </c:pt>
                <c:pt idx="5">
                  <c:v>8.4499999999999993</c:v>
                </c:pt>
                <c:pt idx="6">
                  <c:v>9.35</c:v>
                </c:pt>
                <c:pt idx="7">
                  <c:v>6.05</c:v>
                </c:pt>
                <c:pt idx="8">
                  <c:v>2.0499999999999998</c:v>
                </c:pt>
                <c:pt idx="9">
                  <c:v>0.95</c:v>
                </c:pt>
                <c:pt idx="10">
                  <c:v>0.4</c:v>
                </c:pt>
              </c:numCache>
            </c:numRef>
          </c:val>
          <c:smooth val="0"/>
          <c:extLst>
            <c:ext xmlns:c16="http://schemas.microsoft.com/office/drawing/2014/chart" uri="{C3380CC4-5D6E-409C-BE32-E72D297353CC}">
              <c16:uniqueId val="{00000004-69AA-4278-A4F9-762CCBE1766F}"/>
            </c:ext>
          </c:extLst>
        </c:ser>
        <c:dLbls>
          <c:showLegendKey val="0"/>
          <c:showVal val="0"/>
          <c:showCatName val="0"/>
          <c:showSerName val="0"/>
          <c:showPercent val="0"/>
          <c:showBubbleSize val="0"/>
        </c:dLbls>
        <c:marker val="1"/>
        <c:smooth val="0"/>
        <c:axId val="879942720"/>
        <c:axId val="879968640"/>
      </c:lineChart>
      <c:catAx>
        <c:axId val="87994272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SMW</a:t>
                </a:r>
              </a:p>
            </c:rich>
          </c:tx>
          <c:layout>
            <c:manualLayout>
              <c:xMode val="edge"/>
              <c:yMode val="edge"/>
              <c:x val="0.45361102362204714"/>
              <c:y val="0.6407589676290463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968640"/>
        <c:crosses val="autoZero"/>
        <c:auto val="1"/>
        <c:lblAlgn val="ctr"/>
        <c:lblOffset val="100"/>
        <c:noMultiLvlLbl val="0"/>
      </c:catAx>
      <c:valAx>
        <c:axId val="87996864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Populations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942720"/>
        <c:crosses val="autoZero"/>
        <c:crossBetween val="between"/>
      </c:valAx>
      <c:valAx>
        <c:axId val="874410240"/>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Temp. (0C), RH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4390080"/>
        <c:crosses val="max"/>
        <c:crossBetween val="between"/>
      </c:valAx>
      <c:catAx>
        <c:axId val="874390080"/>
        <c:scaling>
          <c:orientation val="minMax"/>
        </c:scaling>
        <c:delete val="1"/>
        <c:axPos val="b"/>
        <c:numFmt formatCode="General" sourceLinked="1"/>
        <c:majorTickMark val="out"/>
        <c:minorTickMark val="none"/>
        <c:tickLblPos val="nextTo"/>
        <c:crossAx val="874410240"/>
        <c:crosses val="autoZero"/>
        <c:auto val="1"/>
        <c:lblAlgn val="ctr"/>
        <c:lblOffset val="100"/>
        <c:noMultiLvlLbl val="0"/>
      </c:catAx>
      <c:spPr>
        <a:noFill/>
        <a:ln>
          <a:noFill/>
        </a:ln>
        <a:effectLst/>
      </c:spPr>
    </c:plotArea>
    <c:legend>
      <c:legendPos val="b"/>
      <c:layout>
        <c:manualLayout>
          <c:xMode val="edge"/>
          <c:yMode val="edge"/>
          <c:x val="5.937672790901137E-2"/>
          <c:y val="0.69399970836978708"/>
          <c:w val="0.81902432195975505"/>
          <c:h val="0.1578521434820647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t>Fig. 2 Population dynamics of mustard aphid and their natural enemies during rabi 2023-24</a:t>
            </a:r>
          </a:p>
        </c:rich>
      </c:tx>
      <c:layout>
        <c:manualLayout>
          <c:xMode val="edge"/>
          <c:yMode val="edge"/>
          <c:x val="0.14722949366428531"/>
          <c:y val="0.84722222222222221"/>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630425335905859"/>
          <c:y val="5.185185185185185E-2"/>
          <c:w val="0.79732526811631987"/>
          <c:h val="0.48792723826188394"/>
        </c:manualLayout>
      </c:layout>
      <c:barChart>
        <c:barDir val="col"/>
        <c:grouping val="clustered"/>
        <c:varyColors val="0"/>
        <c:ser>
          <c:idx val="0"/>
          <c:order val="0"/>
          <c:tx>
            <c:strRef>
              <c:f>Sheet4!$C$2</c:f>
              <c:strCache>
                <c:ptCount val="1"/>
                <c:pt idx="0">
                  <c:v>Minimum Temperature (°C)</c:v>
                </c:pt>
              </c:strCache>
            </c:strRef>
          </c:tx>
          <c:spPr>
            <a:solidFill>
              <a:schemeClr val="accent1"/>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Sheet4!$C$3:$C$13</c:f>
              <c:numCache>
                <c:formatCode>General</c:formatCode>
                <c:ptCount val="11"/>
                <c:pt idx="0">
                  <c:v>27.6</c:v>
                </c:pt>
                <c:pt idx="1">
                  <c:v>23.1</c:v>
                </c:pt>
                <c:pt idx="2">
                  <c:v>24.2</c:v>
                </c:pt>
                <c:pt idx="3">
                  <c:v>25.9</c:v>
                </c:pt>
                <c:pt idx="4">
                  <c:v>26.3</c:v>
                </c:pt>
                <c:pt idx="5">
                  <c:v>27.7</c:v>
                </c:pt>
                <c:pt idx="6">
                  <c:v>25.6</c:v>
                </c:pt>
                <c:pt idx="7">
                  <c:v>28.2</c:v>
                </c:pt>
                <c:pt idx="8">
                  <c:v>29.9</c:v>
                </c:pt>
                <c:pt idx="9">
                  <c:v>29</c:v>
                </c:pt>
                <c:pt idx="10">
                  <c:v>29.2</c:v>
                </c:pt>
              </c:numCache>
            </c:numRef>
          </c:val>
          <c:extLst>
            <c:ext xmlns:c16="http://schemas.microsoft.com/office/drawing/2014/chart" uri="{C3380CC4-5D6E-409C-BE32-E72D297353CC}">
              <c16:uniqueId val="{00000000-ECCF-40CE-A32E-AEF95881485D}"/>
            </c:ext>
          </c:extLst>
        </c:ser>
        <c:ser>
          <c:idx val="1"/>
          <c:order val="1"/>
          <c:tx>
            <c:strRef>
              <c:f>Sheet4!$D$2</c:f>
              <c:strCache>
                <c:ptCount val="1"/>
                <c:pt idx="0">
                  <c:v>Maximum Temperature (°C)</c:v>
                </c:pt>
              </c:strCache>
            </c:strRef>
          </c:tx>
          <c:spPr>
            <a:solidFill>
              <a:schemeClr val="accent2"/>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Sheet4!$D$3:$D$13</c:f>
              <c:numCache>
                <c:formatCode>General</c:formatCode>
                <c:ptCount val="11"/>
                <c:pt idx="0">
                  <c:v>13.3</c:v>
                </c:pt>
                <c:pt idx="1">
                  <c:v>9.1</c:v>
                </c:pt>
                <c:pt idx="2">
                  <c:v>8.9</c:v>
                </c:pt>
                <c:pt idx="3">
                  <c:v>10.1</c:v>
                </c:pt>
                <c:pt idx="4">
                  <c:v>10.7</c:v>
                </c:pt>
                <c:pt idx="5">
                  <c:v>17.3</c:v>
                </c:pt>
                <c:pt idx="6">
                  <c:v>14.5</c:v>
                </c:pt>
                <c:pt idx="7">
                  <c:v>14.1</c:v>
                </c:pt>
                <c:pt idx="8">
                  <c:v>17.100000000000001</c:v>
                </c:pt>
                <c:pt idx="9">
                  <c:v>17.600000000000001</c:v>
                </c:pt>
                <c:pt idx="10">
                  <c:v>15.7</c:v>
                </c:pt>
              </c:numCache>
            </c:numRef>
          </c:val>
          <c:extLst>
            <c:ext xmlns:c16="http://schemas.microsoft.com/office/drawing/2014/chart" uri="{C3380CC4-5D6E-409C-BE32-E72D297353CC}">
              <c16:uniqueId val="{00000001-ECCF-40CE-A32E-AEF95881485D}"/>
            </c:ext>
          </c:extLst>
        </c:ser>
        <c:ser>
          <c:idx val="2"/>
          <c:order val="2"/>
          <c:tx>
            <c:strRef>
              <c:f>Sheet4!$E$2</c:f>
              <c:strCache>
                <c:ptCount val="1"/>
                <c:pt idx="0">
                  <c:v>Relative Humidity (%)</c:v>
                </c:pt>
              </c:strCache>
            </c:strRef>
          </c:tx>
          <c:spPr>
            <a:solidFill>
              <a:schemeClr val="accent3"/>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Sheet4!$E$3:$E$13</c:f>
              <c:numCache>
                <c:formatCode>General</c:formatCode>
                <c:ptCount val="11"/>
                <c:pt idx="0">
                  <c:v>38.6</c:v>
                </c:pt>
                <c:pt idx="1">
                  <c:v>41.4</c:v>
                </c:pt>
                <c:pt idx="2">
                  <c:v>33.700000000000003</c:v>
                </c:pt>
                <c:pt idx="3">
                  <c:v>31.4</c:v>
                </c:pt>
                <c:pt idx="4">
                  <c:v>32</c:v>
                </c:pt>
                <c:pt idx="5">
                  <c:v>48</c:v>
                </c:pt>
                <c:pt idx="6">
                  <c:v>36.1</c:v>
                </c:pt>
                <c:pt idx="7">
                  <c:v>31.1</c:v>
                </c:pt>
                <c:pt idx="8">
                  <c:v>33.9</c:v>
                </c:pt>
                <c:pt idx="9">
                  <c:v>39.9</c:v>
                </c:pt>
                <c:pt idx="10">
                  <c:v>28.4</c:v>
                </c:pt>
              </c:numCache>
            </c:numRef>
          </c:val>
          <c:extLst>
            <c:ext xmlns:c16="http://schemas.microsoft.com/office/drawing/2014/chart" uri="{C3380CC4-5D6E-409C-BE32-E72D297353CC}">
              <c16:uniqueId val="{00000002-ECCF-40CE-A32E-AEF95881485D}"/>
            </c:ext>
          </c:extLst>
        </c:ser>
        <c:dLbls>
          <c:showLegendKey val="0"/>
          <c:showVal val="0"/>
          <c:showCatName val="0"/>
          <c:showSerName val="0"/>
          <c:showPercent val="0"/>
          <c:showBubbleSize val="0"/>
        </c:dLbls>
        <c:gapWidth val="219"/>
        <c:axId val="874390080"/>
        <c:axId val="874410240"/>
      </c:barChart>
      <c:lineChart>
        <c:grouping val="standard"/>
        <c:varyColors val="0"/>
        <c:ser>
          <c:idx val="3"/>
          <c:order val="3"/>
          <c:tx>
            <c:strRef>
              <c:f>Sheet4!$F$2</c:f>
              <c:strCache>
                <c:ptCount val="1"/>
                <c:pt idx="0">
                  <c:v>Aphid population/plant*</c:v>
                </c:pt>
              </c:strCache>
            </c:strRef>
          </c:tx>
          <c:spPr>
            <a:ln w="28575" cap="rnd">
              <a:solidFill>
                <a:schemeClr val="accent4"/>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Sheet4!$F$3:$F$13</c:f>
              <c:numCache>
                <c:formatCode>General</c:formatCode>
                <c:ptCount val="11"/>
                <c:pt idx="0">
                  <c:v>7.7</c:v>
                </c:pt>
                <c:pt idx="1">
                  <c:v>21.15</c:v>
                </c:pt>
                <c:pt idx="2">
                  <c:v>47.3</c:v>
                </c:pt>
                <c:pt idx="3">
                  <c:v>87.35</c:v>
                </c:pt>
                <c:pt idx="4">
                  <c:v>121.15</c:v>
                </c:pt>
                <c:pt idx="5">
                  <c:v>128.55000000000001</c:v>
                </c:pt>
                <c:pt idx="6">
                  <c:v>138.4</c:v>
                </c:pt>
                <c:pt idx="7">
                  <c:v>77.599999999999994</c:v>
                </c:pt>
                <c:pt idx="8">
                  <c:v>23.6</c:v>
                </c:pt>
                <c:pt idx="9">
                  <c:v>4.25</c:v>
                </c:pt>
                <c:pt idx="10">
                  <c:v>1.75</c:v>
                </c:pt>
              </c:numCache>
            </c:numRef>
          </c:val>
          <c:smooth val="0"/>
          <c:extLst>
            <c:ext xmlns:c16="http://schemas.microsoft.com/office/drawing/2014/chart" uri="{C3380CC4-5D6E-409C-BE32-E72D297353CC}">
              <c16:uniqueId val="{00000003-ECCF-40CE-A32E-AEF95881485D}"/>
            </c:ext>
          </c:extLst>
        </c:ser>
        <c:ser>
          <c:idx val="4"/>
          <c:order val="4"/>
          <c:tx>
            <c:strRef>
              <c:f>Sheet4!$G$2</c:f>
              <c:strCache>
                <c:ptCount val="1"/>
                <c:pt idx="0">
                  <c:v>Lady bird population/ Plant*</c:v>
                </c:pt>
              </c:strCache>
            </c:strRef>
          </c:tx>
          <c:spPr>
            <a:ln w="28575" cap="rnd">
              <a:solidFill>
                <a:schemeClr val="accent5"/>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Sheet4!$G$3:$G$13</c:f>
              <c:numCache>
                <c:formatCode>General</c:formatCode>
                <c:ptCount val="11"/>
                <c:pt idx="0">
                  <c:v>0</c:v>
                </c:pt>
                <c:pt idx="1">
                  <c:v>0.75</c:v>
                </c:pt>
                <c:pt idx="2">
                  <c:v>1.95</c:v>
                </c:pt>
                <c:pt idx="3">
                  <c:v>4</c:v>
                </c:pt>
                <c:pt idx="4">
                  <c:v>4.8499999999999996</c:v>
                </c:pt>
                <c:pt idx="5">
                  <c:v>8.4499999999999993</c:v>
                </c:pt>
                <c:pt idx="6">
                  <c:v>9.35</c:v>
                </c:pt>
                <c:pt idx="7">
                  <c:v>6.05</c:v>
                </c:pt>
                <c:pt idx="8">
                  <c:v>2.0499999999999998</c:v>
                </c:pt>
                <c:pt idx="9">
                  <c:v>0.95</c:v>
                </c:pt>
                <c:pt idx="10">
                  <c:v>0.4</c:v>
                </c:pt>
              </c:numCache>
            </c:numRef>
          </c:val>
          <c:smooth val="0"/>
          <c:extLst>
            <c:ext xmlns:c16="http://schemas.microsoft.com/office/drawing/2014/chart" uri="{C3380CC4-5D6E-409C-BE32-E72D297353CC}">
              <c16:uniqueId val="{00000004-ECCF-40CE-A32E-AEF95881485D}"/>
            </c:ext>
          </c:extLst>
        </c:ser>
        <c:dLbls>
          <c:showLegendKey val="0"/>
          <c:showVal val="0"/>
          <c:showCatName val="0"/>
          <c:showSerName val="0"/>
          <c:showPercent val="0"/>
          <c:showBubbleSize val="0"/>
        </c:dLbls>
        <c:marker val="1"/>
        <c:smooth val="0"/>
        <c:axId val="879942720"/>
        <c:axId val="879968640"/>
      </c:lineChart>
      <c:catAx>
        <c:axId val="87994272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SMW</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968640"/>
        <c:crosses val="autoZero"/>
        <c:auto val="1"/>
        <c:lblAlgn val="ctr"/>
        <c:lblOffset val="100"/>
        <c:noMultiLvlLbl val="0"/>
      </c:catAx>
      <c:valAx>
        <c:axId val="87996864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Populations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942720"/>
        <c:crosses val="autoZero"/>
        <c:crossBetween val="between"/>
      </c:valAx>
      <c:valAx>
        <c:axId val="874410240"/>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Temp. (0C), RH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4390080"/>
        <c:crosses val="max"/>
        <c:crossBetween val="between"/>
      </c:valAx>
      <c:catAx>
        <c:axId val="874390080"/>
        <c:scaling>
          <c:orientation val="minMax"/>
        </c:scaling>
        <c:delete val="1"/>
        <c:axPos val="b"/>
        <c:numFmt formatCode="General" sourceLinked="1"/>
        <c:majorTickMark val="out"/>
        <c:minorTickMark val="none"/>
        <c:tickLblPos val="nextTo"/>
        <c:crossAx val="874410240"/>
        <c:crosses val="autoZero"/>
        <c:auto val="1"/>
        <c:lblAlgn val="ctr"/>
        <c:lblOffset val="100"/>
        <c:noMultiLvlLbl val="0"/>
      </c:catAx>
      <c:spPr>
        <a:noFill/>
        <a:ln>
          <a:noFill/>
        </a:ln>
        <a:effectLst/>
      </c:spPr>
    </c:plotArea>
    <c:legend>
      <c:legendPos val="b"/>
      <c:layout>
        <c:manualLayout>
          <c:xMode val="edge"/>
          <c:yMode val="edge"/>
          <c:x val="0.12189741183014374"/>
          <c:y val="0.67548118985126859"/>
          <c:w val="0.82463784742139024"/>
          <c:h val="0.16711140274132399"/>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C90C8-6D4F-460F-9AF1-810D5CA9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7</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 Ram</dc:creator>
  <cp:keywords/>
  <dc:description/>
  <cp:lastModifiedBy>Scholar</cp:lastModifiedBy>
  <cp:revision>63</cp:revision>
  <dcterms:created xsi:type="dcterms:W3CDTF">2025-03-31T07:07:00Z</dcterms:created>
  <dcterms:modified xsi:type="dcterms:W3CDTF">2025-05-16T09:55:00Z</dcterms:modified>
</cp:coreProperties>
</file>