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C0571" w14:textId="77777777" w:rsidR="00136D37" w:rsidRDefault="000F7C38">
      <w:pPr>
        <w:pStyle w:val="Title"/>
        <w:spacing w:after="0"/>
        <w:jc w:val="both"/>
        <w:rPr>
          <w:rFonts w:ascii="Arial" w:hAnsi="Arial" w:cs="Arial"/>
        </w:rPr>
      </w:pPr>
      <w:bookmarkStart w:id="49" w:name="_GoBack"/>
      <w:bookmarkEnd w:id="49"/>
      <w:r>
        <w:rPr>
          <w:rFonts w:ascii="Arial" w:hAnsi="Arial" w:cs="Arial"/>
        </w:rPr>
        <w:t>Original Research Article</w:t>
      </w:r>
    </w:p>
    <w:p w14:paraId="6D596E94" w14:textId="77777777" w:rsidR="00136D37" w:rsidRDefault="00136D37">
      <w:pPr>
        <w:pStyle w:val="Title"/>
        <w:spacing w:after="0"/>
        <w:jc w:val="both"/>
        <w:rPr>
          <w:rFonts w:ascii="Arial" w:hAnsi="Arial" w:cs="Arial"/>
        </w:rPr>
      </w:pPr>
    </w:p>
    <w:p w14:paraId="1AF41C41" w14:textId="77777777" w:rsidR="00136D37" w:rsidRDefault="000F7C38">
      <w:pPr>
        <w:pStyle w:val="Author"/>
        <w:spacing w:line="240" w:lineRule="auto"/>
        <w:rPr>
          <w:rFonts w:ascii="Arial" w:hAnsi="Arial" w:cs="Arial"/>
          <w:bCs/>
          <w:iCs/>
          <w:kern w:val="28"/>
          <w:sz w:val="36"/>
          <w:lang w:val="en-IN"/>
        </w:rPr>
      </w:pPr>
      <w:r>
        <w:rPr>
          <w:rFonts w:ascii="Arial" w:hAnsi="Arial" w:cs="Arial"/>
          <w:bCs/>
          <w:iCs/>
          <w:kern w:val="28"/>
          <w:sz w:val="36"/>
          <w:lang w:val="en-IN"/>
        </w:rPr>
        <w:t xml:space="preserve">Documentation of Pest Incidence and Pesticide Application Patterns in Banana with Special Emphasis on the Management of </w:t>
      </w:r>
      <w:r>
        <w:rPr>
          <w:rFonts w:ascii="Arial" w:hAnsi="Arial" w:cs="Arial"/>
          <w:bCs/>
          <w:i/>
          <w:iCs/>
          <w:kern w:val="28"/>
          <w:sz w:val="36"/>
          <w:lang w:val="en-IN"/>
        </w:rPr>
        <w:t>Odoiporus longicollis</w:t>
      </w:r>
      <w:r>
        <w:rPr>
          <w:rFonts w:ascii="Arial" w:hAnsi="Arial" w:cs="Arial"/>
          <w:bCs/>
          <w:iCs/>
          <w:kern w:val="28"/>
          <w:sz w:val="36"/>
          <w:lang w:val="en-IN"/>
        </w:rPr>
        <w:t xml:space="preserve"> (Olivier) (Coleoptera: Curculionidae) in Selected Districts of Kerala </w:t>
      </w:r>
    </w:p>
    <w:p w14:paraId="21ECA017" w14:textId="77777777" w:rsidR="00136D37" w:rsidRDefault="00136D37">
      <w:pPr>
        <w:pStyle w:val="Author"/>
        <w:spacing w:line="240" w:lineRule="auto"/>
        <w:rPr>
          <w:rFonts w:ascii="Arial" w:hAnsi="Arial" w:cs="Arial"/>
          <w:bCs/>
          <w:iCs/>
          <w:kern w:val="28"/>
          <w:sz w:val="36"/>
          <w:lang w:val="en-IN"/>
        </w:rPr>
      </w:pPr>
    </w:p>
    <w:p w14:paraId="0DC647DC" w14:textId="77777777" w:rsidR="00136D37" w:rsidRDefault="00136D37">
      <w:pPr>
        <w:pStyle w:val="Affiliation"/>
        <w:spacing w:after="0" w:line="240" w:lineRule="auto"/>
        <w:jc w:val="both"/>
        <w:rPr>
          <w:rFonts w:ascii="Arial" w:hAnsi="Arial" w:cs="Arial"/>
        </w:rPr>
      </w:pPr>
    </w:p>
    <w:p w14:paraId="0ABF6A90" w14:textId="3905B61E" w:rsidR="00136D37" w:rsidRDefault="00276570">
      <w:pPr>
        <w:pStyle w:val="Copyright"/>
        <w:spacing w:after="0" w:line="240" w:lineRule="auto"/>
        <w:jc w:val="both"/>
        <w:rPr>
          <w:rFonts w:ascii="Arial" w:hAnsi="Arial" w:cs="Arial"/>
        </w:rPr>
        <w:sectPr w:rsidR="00136D37">
          <w:headerReference w:type="even" r:id="rId9"/>
          <w:headerReference w:type="default" r:id="rId10"/>
          <w:footerReference w:type="even" r:id="rId11"/>
          <w:footerReference w:type="default" r:id="rId12"/>
          <w:headerReference w:type="first" r:id="rId13"/>
          <w:footerReference w:type="first" r:id="rId14"/>
          <w:pgSz w:w="12240" w:h="15840" w:code="0"/>
          <w:pgMar w:top="1440" w:right="2016" w:bottom="2016" w:left="2016" w:header="720" w:footer="1296" w:gutter="0"/>
          <w:cols w:space="720"/>
          <w:docGrid w:linePitch="272"/>
          <w:sectPrChange w:id="58" w:author="Mercy O. Manalo" w:date="2025-05-17T12:25:00Z">
            <w:sectPr w:rsidR="00136D37">
              <w:pgSz w:code="1"/>
              <w:pgMar w:top="1440" w:right="2016" w:bottom="2016" w:left="2016" w:header="720" w:footer="1296" w:gutter="0"/>
            </w:sectPr>
          </w:sectPrChange>
        </w:sectPr>
      </w:pPr>
      <w:del w:id="59" w:author="Mercy O. Manalo" w:date="2025-05-17T12:25:00Z">
        <w:r>
          <w:rPr>
            <w:rFonts w:ascii="Arial" w:hAnsi="Arial" w:cs="Arial"/>
            <w:noProof/>
            <w:lang w:val="en-IN" w:eastAsia="en-IN"/>
          </w:rPr>
          <mc:AlternateContent>
            <mc:Choice Requires="wps">
              <w:drawing>
                <wp:inline distT="0" distB="0" distL="0" distR="0" wp14:anchorId="2B286A27" wp14:editId="487D180F">
                  <wp:extent cx="5303520" cy="635"/>
                  <wp:effectExtent l="11430" t="13970" r="9525" b="14605"/>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1955BBA"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del>
      <w:ins w:id="60" w:author="Mercy O. Manalo" w:date="2025-05-17T12:25:00Z">
        <w:r w:rsidR="000F7C38">
          <w:rPr>
            <w:rFonts w:ascii="Arial" w:hAnsi="Arial" w:cs="Arial"/>
            <w:noProof/>
            <w:lang w:val="en-IN" w:eastAsia="en-IN"/>
          </w:rPr>
          <mc:AlternateContent>
            <mc:Choice Requires="wps">
              <w:drawing>
                <wp:inline distT="0" distB="0" distL="0" distR="0">
                  <wp:extent cx="5303520" cy="635"/>
                  <wp:effectExtent l="11430" t="13970" r="9525" b="1460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w:pict>
                <v:shape id="AutoShape 2"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&#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SS8qDQAAAAAgEAAA8AAAAAAAAAAQAgAAAAIgAAAGRy&#10;cy9kb3ducmV2LnhtbFBLAQIUABQAAAAIAIdO4kAxwWbM1AEAALMDAAAOAAAAAAAAAAEAIAAAAB8B&#10;AABkcnMvZTJvRG9jLnhtbFBLBQYAAAAABgAGAFkBAABlBQAAAAA=&#10;">
                  <v:fill on="f" focussize="0,0"/>
                  <v:stroke weight="1.5pt" color="#000000" joinstyle="round"/>
                  <v:imagedata o:title=""/>
                  <o:lock v:ext="edit" aspectratio="f"/>
                  <w10:wrap type="none"/>
                  <w10:anchorlock/>
                </v:shape>
              </w:pict>
            </mc:Fallback>
          </mc:AlternateContent>
        </w:r>
      </w:ins>
      <w:r w:rsidR="000F7C38">
        <w:rPr>
          <w:rFonts w:ascii="Arial" w:hAnsi="Arial" w:cs="Arial"/>
        </w:rPr>
        <w:t>.</w:t>
      </w:r>
    </w:p>
    <w:p w14:paraId="6C67CD28" w14:textId="77777777" w:rsidR="00136D37" w:rsidRDefault="000F7C38">
      <w:pPr>
        <w:pStyle w:val="AbstHead"/>
        <w:spacing w:after="0"/>
        <w:jc w:val="both"/>
        <w:rPr>
          <w:rFonts w:ascii="Arial" w:hAnsi="Arial" w:cs="Arial"/>
        </w:rPr>
      </w:pPr>
      <w:r>
        <w:rPr>
          <w:rFonts w:ascii="Arial" w:hAnsi="Arial" w:cs="Arial"/>
        </w:rPr>
        <w:t xml:space="preserve">ABSTRACT </w:t>
      </w:r>
    </w:p>
    <w:p w14:paraId="6536763C" w14:textId="77777777" w:rsidR="00136D37" w:rsidRDefault="00136D37">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016"/>
      </w:tblGrid>
      <w:tr w:rsidR="00136D37" w14:paraId="0A0C9843" w14:textId="77777777">
        <w:tc>
          <w:tcPr>
            <w:tcW w:w="9576" w:type="dxa"/>
            <w:shd w:val="clear" w:color="auto" w:fill="F2F2F2"/>
          </w:tcPr>
          <w:p w14:paraId="7562BBA1" w14:textId="77777777" w:rsidR="00136D37" w:rsidRDefault="000F7C38">
            <w:pPr>
              <w:pStyle w:val="Body"/>
              <w:spacing w:after="0"/>
              <w:rPr>
                <w:rFonts w:ascii="Arial" w:eastAsia="Calibri" w:hAnsi="Arial" w:cs="Arial"/>
                <w:szCs w:val="22"/>
              </w:rPr>
            </w:pPr>
            <w:r>
              <w:rPr>
                <w:rFonts w:ascii="Arial" w:eastAsia="Calibri" w:hAnsi="Arial" w:cs="Arial"/>
                <w:szCs w:val="22"/>
                <w:lang w:val="en-IN"/>
              </w:rPr>
              <w:t>Banana (</w:t>
            </w:r>
            <w:r>
              <w:rPr>
                <w:rFonts w:ascii="Arial" w:eastAsia="Calibri" w:hAnsi="Arial" w:cs="Arial"/>
                <w:i/>
                <w:iCs/>
                <w:szCs w:val="22"/>
                <w:lang w:val="en-IN"/>
              </w:rPr>
              <w:t>Musa</w:t>
            </w:r>
            <w:r>
              <w:rPr>
                <w:rFonts w:ascii="Arial" w:eastAsia="Calibri" w:hAnsi="Arial" w:cs="Arial"/>
                <w:szCs w:val="22"/>
                <w:lang w:val="en-IN"/>
              </w:rPr>
              <w:t xml:space="preserve"> spp.) is a major fruit crop extensively cultivated in tropical and subtropical regions. This study surveyed pest incidence, insecticide use patterns, and management practices for </w:t>
            </w:r>
            <w:r>
              <w:rPr>
                <w:rFonts w:ascii="Arial" w:eastAsia="Calibri" w:hAnsi="Arial" w:cs="Arial"/>
                <w:i/>
                <w:iCs/>
                <w:szCs w:val="22"/>
                <w:lang w:val="en-IN"/>
              </w:rPr>
              <w:t>O. longicollis</w:t>
            </w:r>
            <w:r>
              <w:rPr>
                <w:rFonts w:ascii="Arial" w:eastAsia="Calibri" w:hAnsi="Arial" w:cs="Arial"/>
                <w:szCs w:val="22"/>
                <w:lang w:val="en-IN"/>
              </w:rPr>
              <w:t xml:space="preserve"> and associated pests in banana plantations of selected distri</w:t>
            </w:r>
            <w:r>
              <w:rPr>
                <w:rFonts w:ascii="Arial" w:eastAsia="Calibri" w:hAnsi="Arial" w:cs="Arial"/>
                <w:szCs w:val="22"/>
                <w:lang w:val="en-IN"/>
              </w:rPr>
              <w:t xml:space="preserve">cts of Kerala and Tamil Nadu. Data were collected from 80 commercial banana farmers across eight major banana-growing districts through a structured questionnaire. The survey identified </w:t>
            </w:r>
            <w:r>
              <w:rPr>
                <w:rFonts w:ascii="Arial" w:eastAsia="Calibri" w:hAnsi="Arial" w:cs="Arial"/>
                <w:i/>
                <w:iCs/>
                <w:szCs w:val="22"/>
                <w:lang w:val="en-IN"/>
              </w:rPr>
              <w:t>O. longicollis</w:t>
            </w:r>
            <w:r>
              <w:rPr>
                <w:rFonts w:ascii="Arial" w:eastAsia="Calibri" w:hAnsi="Arial" w:cs="Arial"/>
                <w:szCs w:val="22"/>
                <w:lang w:val="en-IN"/>
              </w:rPr>
              <w:t xml:space="preserve"> as the most prevalent chewing pest (87.5%), followed by</w:t>
            </w:r>
            <w:r>
              <w:rPr>
                <w:rFonts w:ascii="Arial" w:eastAsia="Calibri" w:hAnsi="Arial" w:cs="Arial"/>
                <w:szCs w:val="22"/>
                <w:lang w:val="en-IN"/>
              </w:rPr>
              <w:t xml:space="preserve"> </w:t>
            </w:r>
            <w:r>
              <w:rPr>
                <w:rFonts w:ascii="Arial" w:eastAsia="Calibri" w:hAnsi="Arial" w:cs="Arial"/>
                <w:i/>
                <w:iCs/>
                <w:szCs w:val="22"/>
                <w:lang w:val="en-IN"/>
              </w:rPr>
              <w:t>Cosmopolites sordidus</w:t>
            </w:r>
            <w:r>
              <w:rPr>
                <w:rFonts w:ascii="Arial" w:eastAsia="Calibri" w:hAnsi="Arial" w:cs="Arial"/>
                <w:szCs w:val="22"/>
                <w:lang w:val="en-IN"/>
              </w:rPr>
              <w:t xml:space="preserve"> (82.5%) and </w:t>
            </w:r>
            <w:r>
              <w:rPr>
                <w:rFonts w:ascii="Arial" w:eastAsia="Calibri" w:hAnsi="Arial" w:cs="Arial"/>
                <w:i/>
                <w:iCs/>
                <w:szCs w:val="22"/>
                <w:lang w:val="en-IN"/>
              </w:rPr>
              <w:t>Spodoptera litura</w:t>
            </w:r>
            <w:r>
              <w:rPr>
                <w:rFonts w:ascii="Arial" w:eastAsia="Calibri" w:hAnsi="Arial" w:cs="Arial"/>
                <w:szCs w:val="22"/>
                <w:lang w:val="en-IN"/>
              </w:rPr>
              <w:t xml:space="preserve"> (21.25%). Dominant sucking pests included </w:t>
            </w:r>
            <w:r>
              <w:rPr>
                <w:rFonts w:ascii="Arial" w:eastAsia="Calibri" w:hAnsi="Arial" w:cs="Arial"/>
                <w:i/>
                <w:iCs/>
                <w:szCs w:val="22"/>
                <w:lang w:val="en-IN"/>
              </w:rPr>
              <w:t>Aleurodicus rugioperculatus</w:t>
            </w:r>
            <w:r>
              <w:rPr>
                <w:rFonts w:ascii="Arial" w:eastAsia="Calibri" w:hAnsi="Arial" w:cs="Arial"/>
                <w:szCs w:val="22"/>
                <w:lang w:val="en-IN"/>
              </w:rPr>
              <w:t xml:space="preserve"> (23.75%), </w:t>
            </w:r>
            <w:r>
              <w:rPr>
                <w:rFonts w:ascii="Arial" w:eastAsia="Calibri" w:hAnsi="Arial" w:cs="Arial"/>
                <w:i/>
                <w:iCs/>
                <w:szCs w:val="22"/>
                <w:lang w:val="en-IN"/>
              </w:rPr>
              <w:t>Aleurodicus dispersus</w:t>
            </w:r>
            <w:r>
              <w:rPr>
                <w:rFonts w:ascii="Arial" w:eastAsia="Calibri" w:hAnsi="Arial" w:cs="Arial"/>
                <w:szCs w:val="22"/>
                <w:lang w:val="en-IN"/>
              </w:rPr>
              <w:t xml:space="preserve"> (18.75%), and </w:t>
            </w:r>
            <w:r>
              <w:rPr>
                <w:rFonts w:ascii="Arial" w:eastAsia="Calibri" w:hAnsi="Arial" w:cs="Arial"/>
                <w:i/>
                <w:iCs/>
                <w:szCs w:val="22"/>
                <w:lang w:val="en-IN"/>
              </w:rPr>
              <w:t>Pentalonia nigronervosa</w:t>
            </w:r>
            <w:r>
              <w:rPr>
                <w:rFonts w:ascii="Arial" w:eastAsia="Calibri" w:hAnsi="Arial" w:cs="Arial"/>
                <w:szCs w:val="22"/>
                <w:lang w:val="en-IN"/>
              </w:rPr>
              <w:t xml:space="preserve"> (15%). Among insecticides from different groups chlorpyrifos (2</w:t>
            </w:r>
            <w:r>
              <w:rPr>
                <w:rFonts w:ascii="Arial" w:eastAsia="Calibri" w:hAnsi="Arial" w:cs="Arial"/>
                <w:szCs w:val="22"/>
                <w:lang w:val="en-IN"/>
              </w:rPr>
              <w:t>7.5%) was the most commonly used insecticide. The use of restricted insecticides, including monocrotophos and carbofuran, was also documented. Spraying on pseudostem and leaf axils (63.75%) was the primary application method, followed by sucker treatment (</w:t>
            </w:r>
            <w:r>
              <w:rPr>
                <w:rFonts w:ascii="Arial" w:eastAsia="Calibri" w:hAnsi="Arial" w:cs="Arial"/>
                <w:szCs w:val="22"/>
                <w:lang w:val="en-IN"/>
              </w:rPr>
              <w:t xml:space="preserve">50%). Biopesticides such as neem oil, </w:t>
            </w:r>
            <w:r>
              <w:rPr>
                <w:rFonts w:ascii="Arial" w:eastAsia="Calibri" w:hAnsi="Arial" w:cs="Arial"/>
                <w:i/>
                <w:iCs/>
                <w:szCs w:val="22"/>
                <w:lang w:val="en-IN"/>
              </w:rPr>
              <w:t>Pseudomonas fluorescens</w:t>
            </w:r>
            <w:r>
              <w:rPr>
                <w:rFonts w:ascii="Arial" w:eastAsia="Calibri" w:hAnsi="Arial" w:cs="Arial"/>
                <w:szCs w:val="22"/>
                <w:lang w:val="en-IN"/>
              </w:rPr>
              <w:t xml:space="preserve">, </w:t>
            </w:r>
            <w:r>
              <w:rPr>
                <w:rFonts w:ascii="Arial" w:eastAsia="Calibri" w:hAnsi="Arial" w:cs="Arial"/>
                <w:i/>
                <w:iCs/>
                <w:szCs w:val="22"/>
                <w:lang w:val="en-IN"/>
              </w:rPr>
              <w:t>Beauveria bassiana</w:t>
            </w:r>
            <w:r>
              <w:rPr>
                <w:rFonts w:ascii="Arial" w:eastAsia="Calibri" w:hAnsi="Arial" w:cs="Arial"/>
                <w:szCs w:val="22"/>
                <w:lang w:val="en-IN"/>
              </w:rPr>
              <w:t>, and entomopathogenic nematodes were adopted minimally. About 55% of farmers followed a one-month spray interval from 4 months after planting (MAP) to 8 MAP, with 26.25% repo</w:t>
            </w:r>
            <w:r>
              <w:rPr>
                <w:rFonts w:ascii="Arial" w:eastAsia="Calibri" w:hAnsi="Arial" w:cs="Arial"/>
                <w:szCs w:val="22"/>
                <w:lang w:val="en-IN"/>
              </w:rPr>
              <w:t>rting control failures. Only 12.5% of the surveyed farmers practiced insecticide rotation, indicating gaps in resistance management awareness.</w:t>
            </w:r>
          </w:p>
          <w:p w14:paraId="67C4F58A" w14:textId="77777777" w:rsidR="00136D37" w:rsidRDefault="00136D37">
            <w:pPr>
              <w:pStyle w:val="Body"/>
              <w:spacing w:after="0"/>
              <w:rPr>
                <w:rFonts w:ascii="Arial" w:eastAsia="Calibri" w:hAnsi="Arial" w:cs="Arial"/>
                <w:szCs w:val="22"/>
              </w:rPr>
            </w:pPr>
          </w:p>
        </w:tc>
      </w:tr>
    </w:tbl>
    <w:p w14:paraId="2039EFC0" w14:textId="77777777" w:rsidR="00136D37" w:rsidRDefault="00136D37">
      <w:pPr>
        <w:pStyle w:val="Body"/>
        <w:spacing w:after="0"/>
        <w:rPr>
          <w:rFonts w:ascii="Arial" w:hAnsi="Arial" w:cs="Arial"/>
          <w:i/>
        </w:rPr>
      </w:pPr>
    </w:p>
    <w:p w14:paraId="69AF4F12" w14:textId="77777777" w:rsidR="00136D37" w:rsidRDefault="000F7C38">
      <w:pPr>
        <w:pStyle w:val="Body"/>
        <w:spacing w:after="0"/>
        <w:rPr>
          <w:rFonts w:ascii="Arial" w:hAnsi="Arial" w:cs="Arial"/>
          <w:i/>
          <w:lang w:val="en-IN"/>
        </w:rPr>
      </w:pPr>
      <w:r>
        <w:rPr>
          <w:rFonts w:ascii="Arial" w:hAnsi="Arial" w:cs="Arial"/>
          <w:i/>
        </w:rPr>
        <w:t xml:space="preserve">Keywords: </w:t>
      </w:r>
      <w:r>
        <w:rPr>
          <w:rFonts w:ascii="Arial" w:hAnsi="Arial" w:cs="Arial"/>
          <w:i/>
          <w:lang w:val="en-IN"/>
        </w:rPr>
        <w:t xml:space="preserve">Pest incidence, insecticide usage pattern, </w:t>
      </w:r>
      <w:r>
        <w:rPr>
          <w:rFonts w:ascii="Arial" w:hAnsi="Arial" w:cs="Arial"/>
          <w:i/>
          <w:iCs/>
          <w:lang w:val="en-IN"/>
        </w:rPr>
        <w:t>Odoiporus longicollis</w:t>
      </w:r>
      <w:r>
        <w:rPr>
          <w:rFonts w:ascii="Arial" w:hAnsi="Arial" w:cs="Arial"/>
          <w:i/>
          <w:lang w:val="en-IN"/>
        </w:rPr>
        <w:t>, Kerala, Tamil Nadu, banana plantat</w:t>
      </w:r>
      <w:r>
        <w:rPr>
          <w:rFonts w:ascii="Arial" w:hAnsi="Arial" w:cs="Arial"/>
          <w:i/>
          <w:lang w:val="en-IN"/>
        </w:rPr>
        <w:t>ions, pest management survey</w:t>
      </w:r>
    </w:p>
    <w:p w14:paraId="057959D5" w14:textId="77777777" w:rsidR="00136D37" w:rsidRDefault="000F7C38">
      <w:pPr>
        <w:pStyle w:val="Body"/>
        <w:spacing w:after="0"/>
        <w:rPr>
          <w:rFonts w:ascii="Arial" w:hAnsi="Arial" w:cs="Arial"/>
          <w:i/>
        </w:rPr>
      </w:pPr>
      <w:r>
        <w:rPr>
          <w:rFonts w:ascii="Arial" w:hAnsi="Arial" w:cs="Arial"/>
          <w:i/>
        </w:rPr>
        <w:t xml:space="preserve"> </w:t>
      </w:r>
    </w:p>
    <w:p w14:paraId="1B77F043" w14:textId="77777777" w:rsidR="00136D37" w:rsidRDefault="000F7C38">
      <w:pPr>
        <w:pStyle w:val="AbstHead"/>
        <w:spacing w:after="0"/>
        <w:jc w:val="both"/>
        <w:rPr>
          <w:rFonts w:ascii="Arial" w:hAnsi="Arial" w:cs="Arial"/>
        </w:rPr>
      </w:pPr>
      <w:r>
        <w:rPr>
          <w:rFonts w:ascii="Arial" w:hAnsi="Arial" w:cs="Arial"/>
        </w:rPr>
        <w:t xml:space="preserve">1. INTRODUCTION </w:t>
      </w:r>
    </w:p>
    <w:p w14:paraId="6348F070" w14:textId="77777777" w:rsidR="00136D37" w:rsidRDefault="00136D37">
      <w:pPr>
        <w:pStyle w:val="AbstHead"/>
        <w:spacing w:after="0"/>
        <w:jc w:val="both"/>
        <w:rPr>
          <w:rFonts w:ascii="Arial" w:hAnsi="Arial" w:cs="Arial"/>
        </w:rPr>
      </w:pPr>
    </w:p>
    <w:p w14:paraId="003CD813" w14:textId="77777777" w:rsidR="00136D37" w:rsidRDefault="000F7C38">
      <w:pPr>
        <w:pStyle w:val="Body"/>
        <w:spacing w:after="0"/>
        <w:rPr>
          <w:rFonts w:ascii="Arial" w:hAnsi="Arial" w:cs="Arial"/>
          <w:lang w:val="en-IN"/>
        </w:rPr>
      </w:pPr>
      <w:r>
        <w:rPr>
          <w:rFonts w:ascii="Arial" w:hAnsi="Arial" w:cs="Arial"/>
          <w:bCs/>
          <w:lang w:val="en-IN"/>
        </w:rPr>
        <w:tab/>
        <w:t>Banana (</w:t>
      </w:r>
      <w:r>
        <w:rPr>
          <w:rFonts w:ascii="Arial" w:hAnsi="Arial" w:cs="Arial"/>
          <w:bCs/>
          <w:i/>
          <w:iCs/>
          <w:lang w:val="en-IN"/>
        </w:rPr>
        <w:t>Musa</w:t>
      </w:r>
      <w:r>
        <w:rPr>
          <w:rFonts w:ascii="Arial" w:hAnsi="Arial" w:cs="Arial"/>
          <w:bCs/>
          <w:lang w:val="en-IN"/>
        </w:rPr>
        <w:t xml:space="preserve"> spp.) is an economically important fruit crop extensively cultivated in tropical and subtropical regions worldwide and ranks as the fourth most important food crop globally, following rice, wheat, and maize (Thangavelu and Mustaffa, 2012). </w:t>
      </w:r>
      <w:r>
        <w:rPr>
          <w:rFonts w:ascii="Arial" w:hAnsi="Arial" w:cs="Arial"/>
          <w:lang w:val="en-IN"/>
        </w:rPr>
        <w:t>In Kerala and T</w:t>
      </w:r>
      <w:r>
        <w:rPr>
          <w:rFonts w:ascii="Arial" w:hAnsi="Arial" w:cs="Arial"/>
          <w:lang w:val="en-IN"/>
        </w:rPr>
        <w:t>amil Nadu, banana is cultivated over an area of 47,540 hectares and 113,860 hectares, respectively, with an annual production of 477,520 tonnes in Kerala and 4,719,950 tonnes in Tamil Nadu, making a substantial contribution to the agricultural economy of b</w:t>
      </w:r>
      <w:r>
        <w:rPr>
          <w:rFonts w:ascii="Arial" w:hAnsi="Arial" w:cs="Arial"/>
          <w:lang w:val="en-IN"/>
        </w:rPr>
        <w:t>oth states (IndiaStat, 2024).</w:t>
      </w:r>
      <w:r>
        <w:rPr>
          <w:rFonts w:ascii="Arial" w:hAnsi="Arial" w:cs="Arial"/>
          <w:bCs/>
          <w:lang w:val="en-IN"/>
        </w:rPr>
        <w:t xml:space="preserve"> Banana plantations support a diverse assemblage of insect species, which are broadly categorized as pests or non-pests based on their interaction with the crop and their potential to cause economic losses (Krishnan et al., 201</w:t>
      </w:r>
      <w:r>
        <w:rPr>
          <w:rFonts w:ascii="Arial" w:hAnsi="Arial" w:cs="Arial"/>
          <w:bCs/>
          <w:lang w:val="en-IN"/>
        </w:rPr>
        <w:t>9). Insect-induced damage can considerably diminish the marketability of bananas (Shankar et al., 2016).</w:t>
      </w:r>
    </w:p>
    <w:p w14:paraId="393A0D25" w14:textId="77777777" w:rsidR="00136D37" w:rsidRDefault="000F7C38">
      <w:pPr>
        <w:pStyle w:val="Body"/>
        <w:spacing w:after="0"/>
        <w:rPr>
          <w:rFonts w:ascii="Arial" w:hAnsi="Arial" w:cs="Arial"/>
          <w:lang w:val="en-IN"/>
        </w:rPr>
      </w:pPr>
      <w:r>
        <w:rPr>
          <w:rFonts w:ascii="Arial" w:hAnsi="Arial" w:cs="Arial"/>
          <w:lang w:val="en-IN"/>
        </w:rPr>
        <w:tab/>
        <w:t xml:space="preserve">Among the insect pests associated with banana, the </w:t>
      </w:r>
      <w:r>
        <w:rPr>
          <w:rFonts w:ascii="Arial" w:hAnsi="Arial" w:cs="Arial"/>
          <w:bCs/>
          <w:lang w:val="en-IN"/>
        </w:rPr>
        <w:t>banana pseudostem weevil (</w:t>
      </w:r>
      <w:r>
        <w:rPr>
          <w:rFonts w:ascii="Arial" w:hAnsi="Arial" w:cs="Arial"/>
          <w:bCs/>
          <w:i/>
          <w:iCs/>
          <w:lang w:val="en-IN"/>
        </w:rPr>
        <w:t>Odoiporus longicollis</w:t>
      </w:r>
      <w:r>
        <w:rPr>
          <w:rFonts w:ascii="Arial" w:hAnsi="Arial" w:cs="Arial"/>
          <w:bCs/>
          <w:lang w:val="en-IN"/>
        </w:rPr>
        <w:t>)</w:t>
      </w:r>
      <w:r>
        <w:rPr>
          <w:rFonts w:ascii="Arial" w:hAnsi="Arial" w:cs="Arial"/>
          <w:lang w:val="en-IN"/>
        </w:rPr>
        <w:t xml:space="preserve"> is considered one of the most serious pest, causin</w:t>
      </w:r>
      <w:r>
        <w:rPr>
          <w:rFonts w:ascii="Arial" w:hAnsi="Arial" w:cs="Arial"/>
          <w:lang w:val="en-IN"/>
        </w:rPr>
        <w:t xml:space="preserve">g substantial reductions in both yield and productivity (Justin et al., 2008). Yield losses ranging from </w:t>
      </w:r>
      <w:r>
        <w:rPr>
          <w:rFonts w:ascii="Arial" w:hAnsi="Arial" w:cs="Arial"/>
          <w:bCs/>
          <w:lang w:val="en-IN"/>
        </w:rPr>
        <w:t>10% to 90%</w:t>
      </w:r>
      <w:r>
        <w:rPr>
          <w:rFonts w:ascii="Arial" w:hAnsi="Arial" w:cs="Arial"/>
          <w:lang w:val="en-IN"/>
        </w:rPr>
        <w:t xml:space="preserve"> have been reported, varying according to the stage of crop growth at the time of infestation and the effectiveness of the management practic</w:t>
      </w:r>
      <w:r>
        <w:rPr>
          <w:rFonts w:ascii="Arial" w:hAnsi="Arial" w:cs="Arial"/>
          <w:lang w:val="en-IN"/>
        </w:rPr>
        <w:t>es adopted (Padmanaban and Sathiamoorthy, 2001). Presently, the management of this pest predominantly relies on chemical insecticides; however, numerous instances of control failures have been reported from various banana-growing regions. The indiscriminat</w:t>
      </w:r>
      <w:r>
        <w:rPr>
          <w:rFonts w:ascii="Arial" w:hAnsi="Arial" w:cs="Arial"/>
          <w:lang w:val="en-IN"/>
        </w:rPr>
        <w:t xml:space="preserve">e and continuous use of insecticides against </w:t>
      </w:r>
      <w:r>
        <w:rPr>
          <w:rFonts w:ascii="Arial" w:hAnsi="Arial" w:cs="Arial"/>
          <w:i/>
          <w:iCs/>
          <w:lang w:val="en-IN"/>
        </w:rPr>
        <w:t>O. longicollis</w:t>
      </w:r>
      <w:r>
        <w:rPr>
          <w:rFonts w:ascii="Arial" w:hAnsi="Arial" w:cs="Arial"/>
          <w:lang w:val="en-IN"/>
        </w:rPr>
        <w:t xml:space="preserve"> also raises the risk of developing insecticide-resistant pest populations, potentially jeopardizing future control efforts.</w:t>
      </w:r>
    </w:p>
    <w:p w14:paraId="03171FC9" w14:textId="77777777" w:rsidR="00136D37" w:rsidRDefault="000F7C38">
      <w:pPr>
        <w:pStyle w:val="Body"/>
        <w:spacing w:after="0"/>
        <w:rPr>
          <w:rFonts w:ascii="Arial" w:hAnsi="Arial" w:cs="Arial"/>
          <w:lang w:val="en-IN"/>
        </w:rPr>
      </w:pPr>
      <w:r>
        <w:rPr>
          <w:rFonts w:ascii="Arial" w:hAnsi="Arial" w:cs="Arial"/>
          <w:lang w:val="en-IN"/>
        </w:rPr>
        <w:tab/>
        <w:t xml:space="preserve">In order to encourage the judicious and responsible use of pesticides, </w:t>
      </w:r>
      <w:r>
        <w:rPr>
          <w:rFonts w:ascii="Arial" w:hAnsi="Arial" w:cs="Arial"/>
          <w:lang w:val="en-IN"/>
        </w:rPr>
        <w:t>it is crucial to first assess and understand the prevailing patterns of pesticide use among banana growers. Considering the considerable trade value of banana in both domestic and international markets, the present field survey was undertaken to document p</w:t>
      </w:r>
      <w:r>
        <w:rPr>
          <w:rFonts w:ascii="Arial" w:hAnsi="Arial" w:cs="Arial"/>
          <w:lang w:val="en-IN"/>
        </w:rPr>
        <w:t xml:space="preserve">est details and pesticide use adopted by banana farmers across the major banana-producing districts of </w:t>
      </w:r>
      <w:r>
        <w:rPr>
          <w:rFonts w:ascii="Arial" w:hAnsi="Arial" w:cs="Arial"/>
          <w:bCs/>
          <w:lang w:val="en-IN"/>
        </w:rPr>
        <w:t>Kerala and neighbouring two districts of Tamil Nadu.</w:t>
      </w:r>
    </w:p>
    <w:p w14:paraId="292B0DA1" w14:textId="77777777" w:rsidR="00136D37" w:rsidRDefault="00136D37">
      <w:pPr>
        <w:pStyle w:val="Body"/>
        <w:spacing w:after="0"/>
        <w:rPr>
          <w:rFonts w:ascii="Arial" w:hAnsi="Arial" w:cs="Arial"/>
        </w:rPr>
      </w:pPr>
    </w:p>
    <w:p w14:paraId="73B6A863" w14:textId="77777777" w:rsidR="00136D37" w:rsidRDefault="000F7C38">
      <w:pPr>
        <w:pStyle w:val="AbstHead"/>
        <w:spacing w:after="0"/>
        <w:jc w:val="both"/>
        <w:rPr>
          <w:rFonts w:ascii="Arial" w:hAnsi="Arial" w:cs="Arial"/>
        </w:rPr>
      </w:pPr>
      <w:r>
        <w:rPr>
          <w:rFonts w:ascii="Arial" w:hAnsi="Arial" w:cs="Arial"/>
        </w:rPr>
        <w:t xml:space="preserve">2. material and methods </w:t>
      </w:r>
    </w:p>
    <w:p w14:paraId="4166D913" w14:textId="77777777" w:rsidR="00136D37" w:rsidRDefault="000F7C38">
      <w:pPr>
        <w:pStyle w:val="Body"/>
        <w:spacing w:after="0"/>
        <w:rPr>
          <w:rFonts w:ascii="Arial" w:hAnsi="Arial" w:cs="Arial"/>
          <w:lang w:val="en-IN"/>
        </w:rPr>
      </w:pPr>
      <w:r>
        <w:rPr>
          <w:rFonts w:ascii="Arial" w:hAnsi="Arial" w:cs="Arial"/>
          <w:lang w:val="en-IN"/>
        </w:rPr>
        <w:tab/>
      </w:r>
      <w:r>
        <w:rPr>
          <w:rFonts w:ascii="Arial" w:hAnsi="Arial" w:cs="Arial"/>
          <w:lang w:val="en-IN"/>
        </w:rPr>
        <w:t xml:space="preserve">A detailed survey was conducted based on the methodology of Awasthi and Sridharan, 2017 with minor modifications on the insect pest spectrum of banana plantation, pesticides used and insecticide usage pattern for controlling </w:t>
      </w:r>
      <w:r>
        <w:rPr>
          <w:rFonts w:ascii="Arial" w:hAnsi="Arial" w:cs="Arial"/>
          <w:i/>
          <w:iCs/>
          <w:lang w:val="en-IN"/>
        </w:rPr>
        <w:t xml:space="preserve">O. longicollis. </w:t>
      </w:r>
      <w:r>
        <w:rPr>
          <w:rFonts w:ascii="Arial" w:hAnsi="Arial" w:cs="Arial"/>
          <w:lang w:val="en-IN"/>
        </w:rPr>
        <w:t xml:space="preserve"> A survey was c</w:t>
      </w:r>
      <w:r>
        <w:rPr>
          <w:rFonts w:ascii="Arial" w:hAnsi="Arial" w:cs="Arial"/>
          <w:lang w:val="en-IN"/>
        </w:rPr>
        <w:t xml:space="preserve">onducted among banana farmers in the districts of Thiruvananthapuram (TVM), Kollam (KLM), Alappuzha (ALP), Thrissur (TSR), Palakkad (PKD), and Kannur (KNR) in Kerala. Two  neighboring districts of Tamil Nadu </w:t>
      </w:r>
      <w:r>
        <w:rPr>
          <w:rFonts w:ascii="Arial" w:hAnsi="Arial" w:cs="Arial"/>
          <w:i/>
          <w:iCs/>
          <w:lang w:val="en-IN"/>
        </w:rPr>
        <w:t>viz</w:t>
      </w:r>
      <w:r>
        <w:rPr>
          <w:rFonts w:ascii="Arial" w:hAnsi="Arial" w:cs="Arial"/>
          <w:lang w:val="en-IN"/>
        </w:rPr>
        <w:t>., Coimbatore (CBE) and Kanniyakumari (KKR) w</w:t>
      </w:r>
      <w:r>
        <w:rPr>
          <w:rFonts w:ascii="Arial" w:hAnsi="Arial" w:cs="Arial"/>
          <w:lang w:val="en-IN"/>
        </w:rPr>
        <w:t>ere also taken with the objective of comparing pesticide use patterns. Ten commercial banana farmers from each district were interviewed using a structured proforma designed to gather information on pest incidence, types of pesticides used, and insecticide</w:t>
      </w:r>
      <w:r>
        <w:rPr>
          <w:rFonts w:ascii="Arial" w:hAnsi="Arial" w:cs="Arial"/>
          <w:lang w:val="en-IN"/>
        </w:rPr>
        <w:t xml:space="preserve"> use patterns.</w:t>
      </w:r>
      <w:r>
        <w:rPr>
          <w:rFonts w:ascii="Arial" w:hAnsi="Arial" w:cs="Arial"/>
          <w:bCs/>
          <w:lang w:val="en-IN"/>
        </w:rPr>
        <w:t xml:space="preserve"> </w:t>
      </w:r>
      <w:r>
        <w:rPr>
          <w:rFonts w:ascii="Arial" w:hAnsi="Arial" w:cs="Arial"/>
          <w:lang w:val="en-IN"/>
        </w:rPr>
        <w:t>The study areas were selected based on the extent of cultivation of the crop in the state. The survey allowed multiple responses from each respondent wherever applicable. The objective and scope of the study was first explained to the banana</w:t>
      </w:r>
      <w:r>
        <w:rPr>
          <w:rFonts w:ascii="Arial" w:hAnsi="Arial" w:cs="Arial"/>
          <w:lang w:val="en-IN"/>
        </w:rPr>
        <w:t xml:space="preserve"> farmers for their co-operation.  The recorded data were converted to percentages prior to calculating mean values, and the results were presented using the tabular method based on percentages and averages.</w:t>
      </w:r>
    </w:p>
    <w:tbl>
      <w:tblPr>
        <w:tblStyle w:val="TableGrid"/>
        <w:tblW w:w="9951" w:type="dxa"/>
        <w:jc w:val="center"/>
        <w:tblLook w:val="04A0" w:firstRow="1" w:lastRow="0" w:firstColumn="1" w:lastColumn="0" w:noHBand="0" w:noVBand="1"/>
      </w:tblPr>
      <w:tblGrid>
        <w:gridCol w:w="9951"/>
      </w:tblGrid>
      <w:tr w:rsidR="00136D37" w14:paraId="70027AF0" w14:textId="77777777">
        <w:trPr>
          <w:trHeight w:val="5237"/>
          <w:jc w:val="center"/>
        </w:trPr>
        <w:tc>
          <w:tcPr>
            <w:tcW w:w="9951" w:type="dxa"/>
          </w:tcPr>
          <w:p w14:paraId="21A2722A" w14:textId="0210D2A4" w:rsidR="00136D37" w:rsidRDefault="00B659D7">
            <w:pPr>
              <w:pStyle w:val="Body"/>
              <w:spacing w:after="0"/>
              <w:jc w:val="center"/>
              <w:rPr>
                <w:rFonts w:ascii="Arial" w:eastAsia="Calibri" w:hAnsi="Arial" w:cs="Arial"/>
                <w:bCs/>
              </w:rPr>
            </w:pPr>
            <w:del w:id="61" w:author="Mercy O. Manalo" w:date="2025-05-17T12:25:00Z">
              <w:r w:rsidRPr="00B659D7">
                <w:rPr>
                  <w:rFonts w:ascii="Arial" w:hAnsi="Arial" w:cs="Arial"/>
                  <w:bCs/>
                  <w:noProof/>
                </w:rPr>
                <w:drawing>
                  <wp:inline distT="0" distB="0" distL="0" distR="0" wp14:anchorId="5A6D933A" wp14:editId="38B5F403">
                    <wp:extent cx="6181725" cy="30274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de1.JPG"/>
                            <pic:cNvPicPr/>
                          </pic:nvPicPr>
                          <pic:blipFill rotWithShape="1">
                            <a:blip r:embed="rId15">
                              <a:extLst>
                                <a:ext uri="{BEBA8EAE-BF5A-486C-A8C5-ECC9F3942E4B}">
                                  <a14:imgProps xmlns:a14="http://schemas.microsoft.com/office/drawing/2010/main">
                                    <a14:imgLayer r:embed="rId16">
                                      <a14:imgEffect>
                                        <a14:sharpenSoften amount="50000"/>
                                      </a14:imgEffect>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l="5937" t="16161" r="3510" b="4996"/>
                            <a:stretch/>
                          </pic:blipFill>
                          <pic:spPr bwMode="auto">
                            <a:xfrm>
                              <a:off x="0" y="0"/>
                              <a:ext cx="6215937" cy="3044242"/>
                            </a:xfrm>
                            <a:prstGeom prst="rect">
                              <a:avLst/>
                            </a:prstGeom>
                            <a:ln>
                              <a:noFill/>
                            </a:ln>
                            <a:extLst>
                              <a:ext uri="{53640926-AAD7-44D8-BBD7-CCE9431645EC}">
                                <a14:shadowObscured xmlns:a14="http://schemas.microsoft.com/office/drawing/2010/main"/>
                              </a:ext>
                            </a:extLst>
                          </pic:spPr>
                        </pic:pic>
                      </a:graphicData>
                    </a:graphic>
                  </wp:inline>
                </w:drawing>
              </w:r>
            </w:del>
            <w:ins w:id="62" w:author="Mercy O. Manalo" w:date="2025-05-17T12:25:00Z">
              <w:r w:rsidR="000F7C38">
                <w:rPr>
                  <w:rFonts w:ascii="Arial" w:eastAsia="Calibri" w:hAnsi="Arial" w:cs="Arial"/>
                  <w:bCs/>
                  <w:noProof/>
                </w:rPr>
                <w:drawing>
                  <wp:inline distT="0" distB="0" distL="0" distR="0">
                    <wp:extent cx="6181725" cy="30270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a:extLst>
                                <a:ext uri="{BEBA8EAE-BF5A-486C-A8C5-ECC9F3942E4B}">
                                  <a14:imgProps xmlns:a14="http://schemas.microsoft.com/office/drawing/2010/main">
                                    <a14:imgLayer r:embed="rId16">
                                      <a14:imgEffect>
                                        <a14:brightnessContrast contrast="-40000"/>
                                      </a14:imgEffect>
                                      <a14:imgEffect>
                                        <a14:saturation sat="400000"/>
                                      </a14:imgEffect>
                                      <a14:imgEffect>
                                        <a14:sharpenSoften amount="50000"/>
                                      </a14:imgEffect>
                                    </a14:imgLayer>
                                  </a14:imgProps>
                                </a:ext>
                                <a:ext uri="{28A0092B-C50C-407E-A947-70E740481C1C}">
                                  <a14:useLocalDpi xmlns:a14="http://schemas.microsoft.com/office/drawing/2010/main" val="0"/>
                                </a:ext>
                              </a:extLst>
                            </a:blip>
                            <a:srcRect l="5937" t="16161" r="3510" b="4996"/>
                            <a:stretch>
                              <a:fillRect/>
                            </a:stretch>
                          </pic:blipFill>
                          <pic:spPr>
                            <a:xfrm>
                              <a:off x="0" y="0"/>
                              <a:ext cx="6215937" cy="3044242"/>
                            </a:xfrm>
                            <a:prstGeom prst="rect">
                              <a:avLst/>
                            </a:prstGeom>
                            <a:ln>
                              <a:noFill/>
                            </a:ln>
                          </pic:spPr>
                        </pic:pic>
                      </a:graphicData>
                    </a:graphic>
                  </wp:inline>
                </w:drawing>
              </w:r>
            </w:ins>
          </w:p>
        </w:tc>
      </w:tr>
      <w:tr w:rsidR="00136D37" w14:paraId="0C2617FE" w14:textId="77777777">
        <w:trPr>
          <w:trHeight w:val="328"/>
          <w:jc w:val="center"/>
        </w:trPr>
        <w:tc>
          <w:tcPr>
            <w:tcW w:w="9951" w:type="dxa"/>
          </w:tcPr>
          <w:p w14:paraId="2A33468B" w14:textId="77777777" w:rsidR="00136D37" w:rsidRDefault="000F7C38">
            <w:pPr>
              <w:pStyle w:val="Body"/>
              <w:spacing w:after="0"/>
              <w:jc w:val="center"/>
              <w:rPr>
                <w:rFonts w:ascii="Arial" w:eastAsia="Calibri" w:hAnsi="Arial" w:cs="Arial"/>
                <w:b/>
                <w:bCs/>
                <w:sz w:val="20"/>
                <w:szCs w:val="20"/>
                <w:lang w:val="en-IN"/>
              </w:rPr>
            </w:pPr>
            <w:r>
              <w:rPr>
                <w:rFonts w:ascii="Arial" w:eastAsia="Calibri" w:hAnsi="Arial" w:cs="Arial"/>
                <w:b/>
                <w:bCs/>
                <w:sz w:val="20"/>
                <w:szCs w:val="20"/>
              </w:rPr>
              <w:t xml:space="preserve">Fig 1. </w:t>
            </w:r>
            <w:r>
              <w:rPr>
                <w:rFonts w:ascii="Arial" w:eastAsia="Calibri" w:hAnsi="Arial" w:cs="Arial"/>
                <w:b/>
                <w:bCs/>
                <w:sz w:val="20"/>
                <w:szCs w:val="20"/>
                <w:lang w:val="en-IN"/>
              </w:rPr>
              <w:t>Locations of survey</w:t>
            </w:r>
          </w:p>
        </w:tc>
      </w:tr>
    </w:tbl>
    <w:p w14:paraId="2C73286B" w14:textId="77777777" w:rsidR="00136D37" w:rsidRDefault="00136D37">
      <w:pPr>
        <w:tabs>
          <w:tab w:val="left" w:pos="1080"/>
        </w:tabs>
        <w:jc w:val="both"/>
        <w:rPr>
          <w:rFonts w:ascii="Arial" w:hAnsi="Arial" w:cs="Arial"/>
          <w:b/>
          <w:bCs/>
          <w:lang w:val="en-IN"/>
        </w:rPr>
      </w:pPr>
    </w:p>
    <w:p w14:paraId="58E24CBD" w14:textId="77777777" w:rsidR="00136D37" w:rsidRDefault="00136D37">
      <w:pPr>
        <w:pStyle w:val="Body"/>
        <w:spacing w:after="0"/>
        <w:rPr>
          <w:rFonts w:ascii="Arial" w:hAnsi="Arial" w:cs="Arial"/>
        </w:rPr>
      </w:pPr>
    </w:p>
    <w:p w14:paraId="7CA6CD84" w14:textId="77777777" w:rsidR="00136D37" w:rsidRDefault="000F7C38">
      <w:pPr>
        <w:pStyle w:val="Head1"/>
        <w:spacing w:after="0"/>
        <w:jc w:val="both"/>
        <w:rPr>
          <w:rFonts w:ascii="Arial" w:hAnsi="Arial" w:cs="Arial"/>
        </w:rPr>
      </w:pPr>
      <w:r>
        <w:rPr>
          <w:rFonts w:ascii="Arial" w:hAnsi="Arial" w:cs="Arial"/>
        </w:rPr>
        <w:t xml:space="preserve">3. results and </w:t>
      </w:r>
      <w:r>
        <w:rPr>
          <w:rFonts w:ascii="Arial" w:hAnsi="Arial" w:cs="Arial"/>
        </w:rPr>
        <w:t>discussion</w:t>
      </w:r>
    </w:p>
    <w:p w14:paraId="26273F82" w14:textId="77777777" w:rsidR="00136D37" w:rsidRDefault="000F7C38">
      <w:pPr>
        <w:tabs>
          <w:tab w:val="left" w:pos="1080"/>
        </w:tabs>
        <w:jc w:val="both"/>
        <w:rPr>
          <w:rFonts w:ascii="Arial" w:hAnsi="Arial" w:cs="Arial"/>
          <w:bCs/>
          <w:lang w:val="en-IN"/>
        </w:rPr>
      </w:pPr>
      <w:r>
        <w:rPr>
          <w:rFonts w:ascii="Arial" w:hAnsi="Arial" w:cs="Arial"/>
          <w:b/>
          <w:bCs/>
          <w:lang w:val="en-IN"/>
        </w:rPr>
        <w:t>3.1 Pests observed during documentation studies in surveyed areas in districts of Kerala and Tamil Nadu</w:t>
      </w:r>
      <w:r>
        <w:rPr>
          <w:rFonts w:ascii="Arial" w:hAnsi="Arial" w:cs="Arial"/>
          <w:bCs/>
          <w:lang w:val="en-IN"/>
        </w:rPr>
        <w:tab/>
      </w:r>
    </w:p>
    <w:p w14:paraId="4ABC301F" w14:textId="77777777" w:rsidR="00136D37" w:rsidRDefault="000F7C38">
      <w:pPr>
        <w:tabs>
          <w:tab w:val="left" w:pos="1080"/>
        </w:tabs>
        <w:jc w:val="both"/>
        <w:rPr>
          <w:rFonts w:ascii="Arial" w:hAnsi="Arial" w:cs="Arial"/>
          <w:lang w:val="en-IN"/>
        </w:rPr>
      </w:pPr>
      <w:r>
        <w:rPr>
          <w:rFonts w:ascii="Arial" w:hAnsi="Arial" w:cs="Arial"/>
          <w:lang w:val="en-IN"/>
        </w:rPr>
        <w:tab/>
        <w:t>The survey conducted in banana plantations revealed the presence of several chewing and sucking pests affecting different parts of the plan</w:t>
      </w:r>
      <w:r>
        <w:rPr>
          <w:rFonts w:ascii="Arial" w:hAnsi="Arial" w:cs="Arial"/>
          <w:lang w:val="en-IN"/>
        </w:rPr>
        <w:t xml:space="preserve">t, including the pseudostem, rhizome, and leaves (Table 1). Among the chewing pests recorded, </w:t>
      </w:r>
      <w:r>
        <w:rPr>
          <w:rFonts w:ascii="Arial" w:hAnsi="Arial" w:cs="Arial"/>
          <w:i/>
          <w:iCs/>
          <w:lang w:val="en-IN"/>
        </w:rPr>
        <w:t>O. longicollis</w:t>
      </w:r>
      <w:r>
        <w:rPr>
          <w:rFonts w:ascii="Arial" w:hAnsi="Arial" w:cs="Arial"/>
          <w:lang w:val="en-IN"/>
        </w:rPr>
        <w:t xml:space="preserve"> was the most prevalent, with an incidence of 87.50%, followed by </w:t>
      </w:r>
      <w:r>
        <w:rPr>
          <w:rFonts w:ascii="Arial" w:hAnsi="Arial" w:cs="Arial"/>
          <w:i/>
          <w:iCs/>
          <w:lang w:val="en-IN"/>
        </w:rPr>
        <w:t>C. sordidus</w:t>
      </w:r>
      <w:r>
        <w:rPr>
          <w:rFonts w:ascii="Arial" w:hAnsi="Arial" w:cs="Arial"/>
          <w:lang w:val="en-IN"/>
        </w:rPr>
        <w:t xml:space="preserve"> (82.5%) and </w:t>
      </w:r>
      <w:r>
        <w:rPr>
          <w:rFonts w:ascii="Arial" w:hAnsi="Arial" w:cs="Arial"/>
          <w:i/>
          <w:iCs/>
          <w:lang w:val="en-IN"/>
        </w:rPr>
        <w:t>S. litura</w:t>
      </w:r>
      <w:r>
        <w:rPr>
          <w:rFonts w:ascii="Arial" w:hAnsi="Arial" w:cs="Arial"/>
          <w:lang w:val="en-IN"/>
        </w:rPr>
        <w:t xml:space="preserve"> (21.25%). The predominant sucking pests observed</w:t>
      </w:r>
      <w:r>
        <w:rPr>
          <w:rFonts w:ascii="Arial" w:hAnsi="Arial" w:cs="Arial"/>
          <w:lang w:val="en-IN"/>
        </w:rPr>
        <w:t xml:space="preserve"> across the surveyed areas were </w:t>
      </w:r>
      <w:r>
        <w:rPr>
          <w:rFonts w:ascii="Arial" w:hAnsi="Arial" w:cs="Arial"/>
          <w:i/>
          <w:iCs/>
          <w:lang w:val="en-IN"/>
        </w:rPr>
        <w:t>A. rugioperculatus</w:t>
      </w:r>
      <w:r>
        <w:rPr>
          <w:rFonts w:ascii="Arial" w:hAnsi="Arial" w:cs="Arial"/>
          <w:lang w:val="en-IN"/>
        </w:rPr>
        <w:t xml:space="preserve"> (23.75%), </w:t>
      </w:r>
      <w:r>
        <w:rPr>
          <w:rFonts w:ascii="Arial" w:hAnsi="Arial" w:cs="Arial"/>
          <w:i/>
          <w:iCs/>
          <w:lang w:val="en-IN"/>
        </w:rPr>
        <w:t>A. dispersus</w:t>
      </w:r>
      <w:r>
        <w:rPr>
          <w:rFonts w:ascii="Arial" w:hAnsi="Arial" w:cs="Arial"/>
          <w:lang w:val="en-IN"/>
        </w:rPr>
        <w:t xml:space="preserve"> (18.75%), and </w:t>
      </w:r>
      <w:r>
        <w:rPr>
          <w:rFonts w:ascii="Arial" w:hAnsi="Arial" w:cs="Arial"/>
          <w:i/>
          <w:iCs/>
          <w:lang w:val="en-IN"/>
        </w:rPr>
        <w:t>P. nigronervosa</w:t>
      </w:r>
      <w:r>
        <w:rPr>
          <w:rFonts w:ascii="Arial" w:hAnsi="Arial" w:cs="Arial"/>
          <w:lang w:val="en-IN"/>
        </w:rPr>
        <w:t xml:space="preserve"> (15%). In addition to insect pests, damage by non-insect pests was also documented in the surveyed fields. The occurrence of these pests aligns with pre</w:t>
      </w:r>
      <w:r>
        <w:rPr>
          <w:rFonts w:ascii="Arial" w:hAnsi="Arial" w:cs="Arial"/>
          <w:lang w:val="en-IN"/>
        </w:rPr>
        <w:t xml:space="preserve">vious reports of infestation by </w:t>
      </w:r>
      <w:r>
        <w:rPr>
          <w:rFonts w:ascii="Arial" w:hAnsi="Arial" w:cs="Arial"/>
          <w:i/>
          <w:iCs/>
          <w:lang w:val="en-IN"/>
        </w:rPr>
        <w:t>C. sordidus</w:t>
      </w:r>
      <w:r>
        <w:rPr>
          <w:rFonts w:ascii="Arial" w:hAnsi="Arial" w:cs="Arial"/>
          <w:lang w:val="en-IN"/>
        </w:rPr>
        <w:t xml:space="preserve"> (Ostmark, 1974), </w:t>
      </w:r>
      <w:r>
        <w:rPr>
          <w:rFonts w:ascii="Arial" w:hAnsi="Arial" w:cs="Arial"/>
          <w:i/>
          <w:iCs/>
          <w:lang w:val="en-IN"/>
        </w:rPr>
        <w:t>O. longicollis</w:t>
      </w:r>
      <w:r>
        <w:rPr>
          <w:rFonts w:ascii="Arial" w:hAnsi="Arial" w:cs="Arial"/>
          <w:lang w:val="en-IN"/>
        </w:rPr>
        <w:t xml:space="preserve"> (Visalakshi et al., 1989), </w:t>
      </w:r>
      <w:r>
        <w:rPr>
          <w:rFonts w:ascii="Arial" w:hAnsi="Arial" w:cs="Arial"/>
          <w:i/>
          <w:iCs/>
          <w:lang w:val="en-IN"/>
        </w:rPr>
        <w:t>O. rhinoceros</w:t>
      </w:r>
      <w:r>
        <w:rPr>
          <w:rFonts w:ascii="Arial" w:hAnsi="Arial" w:cs="Arial"/>
          <w:lang w:val="en-IN"/>
        </w:rPr>
        <w:t xml:space="preserve"> (Sivakumar and Mohan, 2013), </w:t>
      </w:r>
      <w:r>
        <w:rPr>
          <w:rFonts w:ascii="Arial" w:hAnsi="Arial" w:cs="Arial"/>
          <w:i/>
          <w:iCs/>
          <w:lang w:val="en-IN"/>
        </w:rPr>
        <w:t>S. litura</w:t>
      </w:r>
      <w:r>
        <w:rPr>
          <w:rFonts w:ascii="Arial" w:hAnsi="Arial" w:cs="Arial"/>
          <w:lang w:val="en-IN"/>
        </w:rPr>
        <w:t xml:space="preserve"> (Krishnan et al., 2019), </w:t>
      </w:r>
      <w:r>
        <w:rPr>
          <w:rFonts w:ascii="Arial" w:hAnsi="Arial" w:cs="Arial"/>
          <w:i/>
          <w:iCs/>
          <w:lang w:val="en-IN"/>
        </w:rPr>
        <w:t>A. rugioperculatus</w:t>
      </w:r>
      <w:r>
        <w:rPr>
          <w:rFonts w:ascii="Arial" w:hAnsi="Arial" w:cs="Arial"/>
          <w:lang w:val="en-IN"/>
        </w:rPr>
        <w:t xml:space="preserve"> (Karthick et al., 2018), and </w:t>
      </w:r>
      <w:r>
        <w:rPr>
          <w:rFonts w:ascii="Arial" w:hAnsi="Arial" w:cs="Arial"/>
          <w:i/>
          <w:iCs/>
          <w:lang w:val="en-IN"/>
        </w:rPr>
        <w:t>P. nigronervosa</w:t>
      </w:r>
      <w:r>
        <w:rPr>
          <w:rFonts w:ascii="Arial" w:hAnsi="Arial" w:cs="Arial"/>
          <w:lang w:val="en-IN"/>
        </w:rPr>
        <w:t xml:space="preserve"> (Harish et </w:t>
      </w:r>
      <w:r>
        <w:rPr>
          <w:rFonts w:ascii="Arial" w:hAnsi="Arial" w:cs="Arial"/>
          <w:lang w:val="en-IN"/>
        </w:rPr>
        <w:t xml:space="preserve">al., 2009). Notably, the detection of </w:t>
      </w:r>
      <w:r>
        <w:rPr>
          <w:rFonts w:ascii="Arial" w:hAnsi="Arial" w:cs="Arial"/>
          <w:i/>
          <w:iCs/>
          <w:lang w:val="en-IN"/>
        </w:rPr>
        <w:t>R. ferrugineus</w:t>
      </w:r>
      <w:r>
        <w:rPr>
          <w:rFonts w:ascii="Arial" w:hAnsi="Arial" w:cs="Arial"/>
          <w:lang w:val="en-IN"/>
        </w:rPr>
        <w:t xml:space="preserve"> in banana plantations is indicative of a possible expansion in the host range of the red palm weevil, as recently reported by Kalita et al. (2023) and Gargi et al. (2024).</w:t>
      </w:r>
    </w:p>
    <w:p w14:paraId="308F038F" w14:textId="77777777" w:rsidR="00136D37" w:rsidRDefault="00136D37">
      <w:pPr>
        <w:pStyle w:val="Body"/>
        <w:spacing w:after="0"/>
        <w:rPr>
          <w:rFonts w:ascii="Arial" w:hAnsi="Arial" w:cs="Arial"/>
        </w:rPr>
        <w:sectPr w:rsidR="00136D37">
          <w:pgSz w:w="11906" w:h="16838"/>
          <w:pgMar w:top="1440" w:right="1440" w:bottom="1440" w:left="1440" w:header="709" w:footer="709" w:gutter="0"/>
          <w:cols w:space="708"/>
          <w:docGrid w:linePitch="360"/>
        </w:sectPr>
      </w:pPr>
    </w:p>
    <w:p w14:paraId="798846CF" w14:textId="77777777" w:rsidR="00136D37" w:rsidRDefault="00136D37">
      <w:pPr>
        <w:pStyle w:val="Head1"/>
        <w:spacing w:after="0"/>
        <w:jc w:val="both"/>
        <w:rPr>
          <w:rFonts w:ascii="Arial" w:hAnsi="Arial" w:cs="Arial"/>
        </w:rPr>
      </w:pPr>
    </w:p>
    <w:p w14:paraId="7C116670" w14:textId="77777777" w:rsidR="00136D37" w:rsidRDefault="000F7C38">
      <w:pPr>
        <w:tabs>
          <w:tab w:val="left" w:pos="1080"/>
        </w:tabs>
        <w:jc w:val="both"/>
        <w:rPr>
          <w:rFonts w:ascii="Arial" w:hAnsi="Arial" w:cs="Arial"/>
          <w:b/>
          <w:bCs/>
          <w:lang w:val="en-IN"/>
        </w:rPr>
      </w:pPr>
      <w:r>
        <w:rPr>
          <w:rFonts w:ascii="Arial" w:hAnsi="Arial" w:cs="Arial"/>
          <w:b/>
          <w:bCs/>
          <w:lang w:val="en-IN"/>
        </w:rPr>
        <w:t>Table 1.</w:t>
      </w:r>
      <w:r>
        <w:rPr>
          <w:rFonts w:ascii="Arial" w:hAnsi="Arial" w:cs="Arial"/>
          <w:b/>
          <w:lang w:val="en-IN"/>
        </w:rPr>
        <w:t xml:space="preserve"> </w:t>
      </w:r>
      <w:r>
        <w:rPr>
          <w:rFonts w:ascii="Arial" w:hAnsi="Arial" w:cs="Arial"/>
          <w:b/>
          <w:bCs/>
          <w:lang w:val="en-IN"/>
        </w:rPr>
        <w:t>Details</w:t>
      </w:r>
      <w:r>
        <w:rPr>
          <w:rFonts w:ascii="Arial" w:hAnsi="Arial" w:cs="Arial"/>
          <w:b/>
          <w:bCs/>
          <w:lang w:val="en-IN"/>
        </w:rPr>
        <w:t xml:space="preserve"> of pests observed during documentation studies in surveyed areas in districts of Kerala and Tamil Nadu</w:t>
      </w:r>
    </w:p>
    <w:tbl>
      <w:tblPr>
        <w:tblW w:w="14712" w:type="dxa"/>
        <w:tblBorders>
          <w:top w:val="single" w:sz="4" w:space="0" w:color="auto"/>
          <w:insideH w:val="single" w:sz="4" w:space="0" w:color="auto"/>
        </w:tblBorders>
        <w:tblLayout w:type="fixed"/>
        <w:tblCellMar>
          <w:left w:w="0" w:type="dxa"/>
          <w:right w:w="0" w:type="dxa"/>
        </w:tblCellMar>
        <w:tblLook w:val="04A0" w:firstRow="1" w:lastRow="0" w:firstColumn="1" w:lastColumn="0" w:noHBand="0" w:noVBand="1"/>
        <w:tblPrChange w:id="63" w:author="Mercy O. Manalo" w:date="2025-05-17T12:25:00Z">
          <w:tblPr>
            <w:tblW w:w="14712" w:type="dxa"/>
            <w:tblBorders>
              <w:top w:val="single" w:sz="4" w:space="0" w:color="auto"/>
              <w:insideH w:val="single" w:sz="4" w:space="0" w:color="auto"/>
            </w:tblBorders>
            <w:tblLayout w:type="fixed"/>
            <w:tblCellMar>
              <w:left w:w="0" w:type="dxa"/>
              <w:right w:w="0" w:type="dxa"/>
            </w:tblCellMar>
            <w:tblLook w:val="0420" w:firstRow="1" w:lastRow="0" w:firstColumn="0" w:lastColumn="0" w:noHBand="0" w:noVBand="1"/>
          </w:tblPr>
        </w:tblPrChange>
      </w:tblPr>
      <w:tblGrid>
        <w:gridCol w:w="1123"/>
        <w:gridCol w:w="1297"/>
        <w:gridCol w:w="1701"/>
        <w:gridCol w:w="1560"/>
        <w:gridCol w:w="1387"/>
        <w:gridCol w:w="739"/>
        <w:gridCol w:w="709"/>
        <w:gridCol w:w="850"/>
        <w:gridCol w:w="851"/>
        <w:gridCol w:w="815"/>
        <w:gridCol w:w="744"/>
        <w:gridCol w:w="850"/>
        <w:gridCol w:w="813"/>
        <w:gridCol w:w="1273"/>
        <w:tblGridChange w:id="64">
          <w:tblGrid>
            <w:gridCol w:w="1123"/>
            <w:gridCol w:w="1297"/>
            <w:gridCol w:w="1701"/>
            <w:gridCol w:w="1560"/>
            <w:gridCol w:w="1387"/>
            <w:gridCol w:w="739"/>
            <w:gridCol w:w="709"/>
            <w:gridCol w:w="850"/>
            <w:gridCol w:w="851"/>
            <w:gridCol w:w="815"/>
            <w:gridCol w:w="744"/>
            <w:gridCol w:w="850"/>
            <w:gridCol w:w="813"/>
            <w:gridCol w:w="1273"/>
          </w:tblGrid>
        </w:tblGridChange>
      </w:tblGrid>
      <w:tr w:rsidR="00136D37" w14:paraId="328F7640" w14:textId="77777777">
        <w:trPr>
          <w:trHeight w:val="101"/>
          <w:trPrChange w:id="65" w:author="Mercy O. Manalo" w:date="2025-05-17T12:25:00Z">
            <w:trPr>
              <w:trHeight w:val="101"/>
            </w:trPr>
          </w:trPrChange>
        </w:trPr>
        <w:tc>
          <w:tcPr>
            <w:tcW w:w="1123" w:type="dxa"/>
            <w:vMerge w:val="restart"/>
            <w:shd w:val="clear" w:color="auto" w:fill="auto"/>
            <w:tcMar>
              <w:top w:w="76" w:type="dxa"/>
              <w:left w:w="152" w:type="dxa"/>
              <w:bottom w:w="76" w:type="dxa"/>
              <w:right w:w="152" w:type="dxa"/>
            </w:tcMar>
            <w:tcPrChange w:id="66" w:author="Mercy O. Manalo" w:date="2025-05-17T12:25:00Z">
              <w:tcPr>
                <w:tcW w:w="1123" w:type="dxa"/>
                <w:vMerge w:val="restart"/>
                <w:shd w:val="clear" w:color="auto" w:fill="auto"/>
                <w:tcMar>
                  <w:top w:w="76" w:type="dxa"/>
                  <w:left w:w="152" w:type="dxa"/>
                  <w:bottom w:w="76" w:type="dxa"/>
                  <w:right w:w="152" w:type="dxa"/>
                </w:tcMar>
              </w:tcPr>
            </w:tcPrChange>
          </w:tcPr>
          <w:p w14:paraId="4293BE9D" w14:textId="77777777" w:rsidR="00136D37" w:rsidRDefault="000F7C38">
            <w:pPr>
              <w:tabs>
                <w:tab w:val="left" w:pos="1080"/>
              </w:tabs>
              <w:jc w:val="center"/>
              <w:rPr>
                <w:rFonts w:ascii="Arial" w:hAnsi="Arial" w:cs="Arial"/>
                <w:b/>
                <w:sz w:val="18"/>
                <w:szCs w:val="18"/>
                <w:lang w:val="en-IN"/>
              </w:rPr>
            </w:pPr>
            <w:r>
              <w:rPr>
                <w:rFonts w:ascii="Arial" w:hAnsi="Arial" w:cs="Arial"/>
                <w:b/>
                <w:sz w:val="18"/>
                <w:szCs w:val="18"/>
                <w:lang w:val="en-IN"/>
              </w:rPr>
              <w:t>Types of pest</w:t>
            </w:r>
          </w:p>
        </w:tc>
        <w:tc>
          <w:tcPr>
            <w:tcW w:w="5945" w:type="dxa"/>
            <w:gridSpan w:val="4"/>
            <w:shd w:val="clear" w:color="auto" w:fill="auto"/>
            <w:tcMar>
              <w:top w:w="76" w:type="dxa"/>
              <w:left w:w="152" w:type="dxa"/>
              <w:bottom w:w="76" w:type="dxa"/>
              <w:right w:w="152" w:type="dxa"/>
            </w:tcMar>
            <w:vAlign w:val="center"/>
            <w:tcPrChange w:id="67" w:author="Mercy O. Manalo" w:date="2025-05-17T12:25:00Z">
              <w:tcPr>
                <w:tcW w:w="5945" w:type="dxa"/>
                <w:gridSpan w:val="4"/>
                <w:shd w:val="clear" w:color="auto" w:fill="auto"/>
                <w:tcMar>
                  <w:top w:w="76" w:type="dxa"/>
                  <w:left w:w="152" w:type="dxa"/>
                  <w:bottom w:w="76" w:type="dxa"/>
                  <w:right w:w="152" w:type="dxa"/>
                </w:tcMar>
                <w:vAlign w:val="center"/>
              </w:tcPr>
            </w:tcPrChange>
          </w:tcPr>
          <w:p w14:paraId="3904647A" w14:textId="77777777" w:rsidR="00136D37" w:rsidRDefault="000F7C38">
            <w:pPr>
              <w:tabs>
                <w:tab w:val="left" w:pos="1080"/>
              </w:tabs>
              <w:jc w:val="center"/>
              <w:rPr>
                <w:rFonts w:ascii="Arial" w:hAnsi="Arial" w:cs="Arial"/>
                <w:b/>
                <w:sz w:val="18"/>
                <w:szCs w:val="18"/>
                <w:lang w:val="en-IN"/>
              </w:rPr>
            </w:pPr>
            <w:r>
              <w:rPr>
                <w:rFonts w:ascii="Arial" w:hAnsi="Arial" w:cs="Arial"/>
                <w:b/>
                <w:sz w:val="18"/>
                <w:szCs w:val="18"/>
                <w:lang w:val="en-IN"/>
              </w:rPr>
              <w:t>Particulars</w:t>
            </w:r>
          </w:p>
        </w:tc>
        <w:tc>
          <w:tcPr>
            <w:tcW w:w="7644" w:type="dxa"/>
            <w:gridSpan w:val="9"/>
            <w:shd w:val="clear" w:color="auto" w:fill="auto"/>
            <w:tcMar>
              <w:top w:w="76" w:type="dxa"/>
              <w:left w:w="152" w:type="dxa"/>
              <w:bottom w:w="76" w:type="dxa"/>
              <w:right w:w="152" w:type="dxa"/>
            </w:tcMar>
            <w:vAlign w:val="center"/>
            <w:tcPrChange w:id="68" w:author="Mercy O. Manalo" w:date="2025-05-17T12:25:00Z">
              <w:tcPr>
                <w:tcW w:w="7644" w:type="dxa"/>
                <w:gridSpan w:val="9"/>
                <w:shd w:val="clear" w:color="auto" w:fill="auto"/>
                <w:tcMar>
                  <w:top w:w="76" w:type="dxa"/>
                  <w:left w:w="152" w:type="dxa"/>
                  <w:bottom w:w="76" w:type="dxa"/>
                  <w:right w:w="152" w:type="dxa"/>
                </w:tcMar>
                <w:vAlign w:val="center"/>
              </w:tcPr>
            </w:tcPrChange>
          </w:tcPr>
          <w:p w14:paraId="788F752F" w14:textId="77777777" w:rsidR="00136D37" w:rsidRDefault="000F7C38">
            <w:pPr>
              <w:tabs>
                <w:tab w:val="left" w:pos="1080"/>
              </w:tabs>
              <w:jc w:val="center"/>
              <w:rPr>
                <w:rFonts w:ascii="Arial" w:hAnsi="Arial" w:cs="Arial"/>
                <w:b/>
                <w:sz w:val="18"/>
                <w:szCs w:val="18"/>
                <w:lang w:val="en-IN"/>
              </w:rPr>
            </w:pPr>
            <w:r>
              <w:rPr>
                <w:rFonts w:ascii="Arial" w:hAnsi="Arial" w:cs="Arial"/>
                <w:b/>
                <w:sz w:val="18"/>
                <w:szCs w:val="18"/>
                <w:lang w:val="en-IN"/>
              </w:rPr>
              <w:t>Incidence of pest  (%)*</w:t>
            </w:r>
          </w:p>
        </w:tc>
      </w:tr>
      <w:tr w:rsidR="00872A64" w14:paraId="2FDC007A" w14:textId="77777777">
        <w:trPr>
          <w:trHeight w:val="534"/>
        </w:trPr>
        <w:tc>
          <w:tcPr>
            <w:tcW w:w="1123" w:type="dxa"/>
            <w:vMerge/>
            <w:shd w:val="clear" w:color="auto" w:fill="auto"/>
            <w:vAlign w:val="center"/>
          </w:tcPr>
          <w:p w14:paraId="44B83790" w14:textId="77777777" w:rsidR="00136D37" w:rsidRDefault="00136D37">
            <w:pPr>
              <w:tabs>
                <w:tab w:val="left" w:pos="1080"/>
              </w:tabs>
              <w:jc w:val="center"/>
              <w:rPr>
                <w:rFonts w:ascii="Arial" w:hAnsi="Arial" w:cs="Arial"/>
                <w:b/>
                <w:sz w:val="18"/>
                <w:szCs w:val="18"/>
                <w:lang w:val="en-IN"/>
              </w:rPr>
            </w:pPr>
          </w:p>
        </w:tc>
        <w:tc>
          <w:tcPr>
            <w:tcW w:w="1297" w:type="dxa"/>
            <w:shd w:val="clear" w:color="auto" w:fill="auto"/>
            <w:tcMar>
              <w:top w:w="76" w:type="dxa"/>
              <w:left w:w="152" w:type="dxa"/>
              <w:bottom w:w="76" w:type="dxa"/>
              <w:right w:w="152" w:type="dxa"/>
            </w:tcMar>
          </w:tcPr>
          <w:p w14:paraId="6A385FA2" w14:textId="77777777" w:rsidR="00136D37" w:rsidRDefault="000F7C38">
            <w:pPr>
              <w:tabs>
                <w:tab w:val="left" w:pos="1080"/>
              </w:tabs>
              <w:jc w:val="center"/>
              <w:rPr>
                <w:rFonts w:ascii="Arial" w:hAnsi="Arial" w:cs="Arial"/>
                <w:b/>
                <w:sz w:val="18"/>
                <w:szCs w:val="18"/>
                <w:lang w:val="en-IN"/>
              </w:rPr>
            </w:pPr>
            <w:r>
              <w:rPr>
                <w:rFonts w:ascii="Arial" w:hAnsi="Arial" w:cs="Arial"/>
                <w:b/>
                <w:sz w:val="18"/>
                <w:szCs w:val="18"/>
                <w:lang w:val="en-IN"/>
              </w:rPr>
              <w:t>Common name</w:t>
            </w:r>
          </w:p>
        </w:tc>
        <w:tc>
          <w:tcPr>
            <w:tcW w:w="1701" w:type="dxa"/>
            <w:shd w:val="clear" w:color="auto" w:fill="auto"/>
            <w:tcMar>
              <w:top w:w="76" w:type="dxa"/>
              <w:left w:w="152" w:type="dxa"/>
              <w:bottom w:w="76" w:type="dxa"/>
              <w:right w:w="152" w:type="dxa"/>
            </w:tcMar>
            <w:vAlign w:val="center"/>
          </w:tcPr>
          <w:p w14:paraId="0FB9BF44" w14:textId="77777777" w:rsidR="00136D37" w:rsidRDefault="000F7C38">
            <w:pPr>
              <w:tabs>
                <w:tab w:val="left" w:pos="1080"/>
              </w:tabs>
              <w:jc w:val="center"/>
              <w:rPr>
                <w:rFonts w:ascii="Arial" w:hAnsi="Arial" w:cs="Arial"/>
                <w:b/>
                <w:sz w:val="18"/>
                <w:szCs w:val="18"/>
                <w:lang w:val="en-IN"/>
              </w:rPr>
            </w:pPr>
            <w:r>
              <w:rPr>
                <w:rFonts w:ascii="Arial" w:hAnsi="Arial" w:cs="Arial"/>
                <w:b/>
                <w:sz w:val="18"/>
                <w:szCs w:val="18"/>
                <w:lang w:val="en-IN"/>
              </w:rPr>
              <w:t>Scientific name</w:t>
            </w:r>
          </w:p>
        </w:tc>
        <w:tc>
          <w:tcPr>
            <w:tcW w:w="1560" w:type="dxa"/>
            <w:shd w:val="clear" w:color="auto" w:fill="auto"/>
            <w:tcMar>
              <w:top w:w="76" w:type="dxa"/>
              <w:left w:w="152" w:type="dxa"/>
              <w:bottom w:w="76" w:type="dxa"/>
              <w:right w:w="152" w:type="dxa"/>
            </w:tcMar>
            <w:vAlign w:val="center"/>
          </w:tcPr>
          <w:p w14:paraId="63EB5F61" w14:textId="77777777" w:rsidR="00136D37" w:rsidRDefault="000F7C38">
            <w:pPr>
              <w:tabs>
                <w:tab w:val="left" w:pos="1080"/>
              </w:tabs>
              <w:jc w:val="center"/>
              <w:rPr>
                <w:rFonts w:ascii="Arial" w:hAnsi="Arial" w:cs="Arial"/>
                <w:b/>
                <w:sz w:val="18"/>
                <w:szCs w:val="18"/>
                <w:lang w:val="en-IN"/>
              </w:rPr>
            </w:pPr>
            <w:r>
              <w:rPr>
                <w:rFonts w:ascii="Arial" w:hAnsi="Arial" w:cs="Arial"/>
                <w:b/>
                <w:sz w:val="18"/>
                <w:szCs w:val="18"/>
                <w:lang w:val="en-IN"/>
              </w:rPr>
              <w:t>Family: Order</w:t>
            </w:r>
          </w:p>
        </w:tc>
        <w:tc>
          <w:tcPr>
            <w:tcW w:w="1387" w:type="dxa"/>
            <w:shd w:val="clear" w:color="auto" w:fill="auto"/>
            <w:tcMar>
              <w:top w:w="76" w:type="dxa"/>
              <w:left w:w="152" w:type="dxa"/>
              <w:bottom w:w="76" w:type="dxa"/>
              <w:right w:w="152" w:type="dxa"/>
            </w:tcMar>
            <w:vAlign w:val="center"/>
          </w:tcPr>
          <w:p w14:paraId="57B6F79C" w14:textId="77777777" w:rsidR="00136D37" w:rsidRDefault="000F7C38">
            <w:pPr>
              <w:tabs>
                <w:tab w:val="left" w:pos="1080"/>
              </w:tabs>
              <w:jc w:val="center"/>
              <w:rPr>
                <w:rFonts w:ascii="Arial" w:hAnsi="Arial" w:cs="Arial"/>
                <w:b/>
                <w:sz w:val="18"/>
                <w:szCs w:val="18"/>
                <w:lang w:val="en-IN"/>
              </w:rPr>
            </w:pPr>
            <w:r>
              <w:rPr>
                <w:rFonts w:ascii="Arial" w:hAnsi="Arial" w:cs="Arial"/>
                <w:b/>
                <w:sz w:val="18"/>
                <w:szCs w:val="18"/>
                <w:lang w:val="en-IN"/>
              </w:rPr>
              <w:t>Part of crop infested</w:t>
            </w:r>
          </w:p>
        </w:tc>
        <w:tc>
          <w:tcPr>
            <w:tcW w:w="739" w:type="dxa"/>
            <w:shd w:val="clear" w:color="auto" w:fill="auto"/>
            <w:tcMar>
              <w:top w:w="76" w:type="dxa"/>
              <w:left w:w="152" w:type="dxa"/>
              <w:bottom w:w="76" w:type="dxa"/>
              <w:right w:w="152" w:type="dxa"/>
            </w:tcMar>
            <w:vAlign w:val="center"/>
          </w:tcPr>
          <w:p w14:paraId="214600AD" w14:textId="77777777" w:rsidR="00136D37" w:rsidRDefault="000F7C38">
            <w:pPr>
              <w:tabs>
                <w:tab w:val="left" w:pos="1080"/>
              </w:tabs>
              <w:jc w:val="center"/>
              <w:rPr>
                <w:rFonts w:ascii="Arial" w:hAnsi="Arial" w:cs="Arial"/>
                <w:b/>
                <w:sz w:val="18"/>
                <w:szCs w:val="18"/>
                <w:lang w:val="en-IN"/>
              </w:rPr>
            </w:pPr>
            <w:r>
              <w:rPr>
                <w:rFonts w:ascii="Arial" w:hAnsi="Arial" w:cs="Arial"/>
                <w:b/>
                <w:sz w:val="18"/>
                <w:szCs w:val="18"/>
                <w:lang w:val="en-IN"/>
              </w:rPr>
              <w:t>TVM</w:t>
            </w:r>
          </w:p>
        </w:tc>
        <w:tc>
          <w:tcPr>
            <w:tcW w:w="709" w:type="dxa"/>
            <w:shd w:val="clear" w:color="auto" w:fill="auto"/>
            <w:tcMar>
              <w:top w:w="76" w:type="dxa"/>
              <w:left w:w="152" w:type="dxa"/>
              <w:bottom w:w="76" w:type="dxa"/>
              <w:right w:w="152" w:type="dxa"/>
            </w:tcMar>
            <w:vAlign w:val="center"/>
          </w:tcPr>
          <w:p w14:paraId="1594C0FF" w14:textId="77777777" w:rsidR="00136D37" w:rsidRDefault="000F7C38">
            <w:pPr>
              <w:tabs>
                <w:tab w:val="left" w:pos="1080"/>
              </w:tabs>
              <w:jc w:val="center"/>
              <w:rPr>
                <w:rFonts w:ascii="Arial" w:hAnsi="Arial" w:cs="Arial"/>
                <w:b/>
                <w:sz w:val="18"/>
                <w:szCs w:val="18"/>
                <w:lang w:val="en-IN"/>
              </w:rPr>
            </w:pPr>
            <w:r>
              <w:rPr>
                <w:rFonts w:ascii="Arial" w:hAnsi="Arial" w:cs="Arial"/>
                <w:b/>
                <w:sz w:val="18"/>
                <w:szCs w:val="18"/>
                <w:lang w:val="en-IN"/>
              </w:rPr>
              <w:t>ALP</w:t>
            </w:r>
          </w:p>
        </w:tc>
        <w:tc>
          <w:tcPr>
            <w:tcW w:w="850" w:type="dxa"/>
            <w:shd w:val="clear" w:color="auto" w:fill="auto"/>
            <w:tcMar>
              <w:top w:w="76" w:type="dxa"/>
              <w:left w:w="152" w:type="dxa"/>
              <w:bottom w:w="76" w:type="dxa"/>
              <w:right w:w="152" w:type="dxa"/>
            </w:tcMar>
            <w:vAlign w:val="center"/>
          </w:tcPr>
          <w:p w14:paraId="06BCA971" w14:textId="77777777" w:rsidR="00136D37" w:rsidRDefault="000F7C38">
            <w:pPr>
              <w:tabs>
                <w:tab w:val="left" w:pos="1080"/>
              </w:tabs>
              <w:jc w:val="center"/>
              <w:rPr>
                <w:rFonts w:ascii="Arial" w:hAnsi="Arial" w:cs="Arial"/>
                <w:b/>
                <w:sz w:val="18"/>
                <w:szCs w:val="18"/>
                <w:lang w:val="en-IN"/>
              </w:rPr>
            </w:pPr>
            <w:r>
              <w:rPr>
                <w:rFonts w:ascii="Arial" w:hAnsi="Arial" w:cs="Arial"/>
                <w:b/>
                <w:sz w:val="18"/>
                <w:szCs w:val="18"/>
                <w:lang w:val="en-IN"/>
              </w:rPr>
              <w:t>KLM</w:t>
            </w:r>
          </w:p>
        </w:tc>
        <w:tc>
          <w:tcPr>
            <w:tcW w:w="851" w:type="dxa"/>
            <w:shd w:val="clear" w:color="auto" w:fill="auto"/>
            <w:tcMar>
              <w:top w:w="76" w:type="dxa"/>
              <w:left w:w="152" w:type="dxa"/>
              <w:bottom w:w="76" w:type="dxa"/>
              <w:right w:w="152" w:type="dxa"/>
            </w:tcMar>
            <w:vAlign w:val="center"/>
          </w:tcPr>
          <w:p w14:paraId="0EBD0D60" w14:textId="77777777" w:rsidR="00136D37" w:rsidRDefault="000F7C38">
            <w:pPr>
              <w:tabs>
                <w:tab w:val="left" w:pos="1080"/>
              </w:tabs>
              <w:jc w:val="center"/>
              <w:rPr>
                <w:rFonts w:ascii="Arial" w:hAnsi="Arial" w:cs="Arial"/>
                <w:b/>
                <w:sz w:val="18"/>
                <w:szCs w:val="18"/>
                <w:lang w:val="en-IN"/>
              </w:rPr>
            </w:pPr>
            <w:r>
              <w:rPr>
                <w:rFonts w:ascii="Arial" w:hAnsi="Arial" w:cs="Arial"/>
                <w:b/>
                <w:sz w:val="18"/>
                <w:szCs w:val="18"/>
                <w:lang w:val="en-IN"/>
              </w:rPr>
              <w:t>TSR</w:t>
            </w:r>
          </w:p>
        </w:tc>
        <w:tc>
          <w:tcPr>
            <w:tcW w:w="815" w:type="dxa"/>
            <w:shd w:val="clear" w:color="auto" w:fill="auto"/>
            <w:tcMar>
              <w:top w:w="76" w:type="dxa"/>
              <w:left w:w="152" w:type="dxa"/>
              <w:bottom w:w="76" w:type="dxa"/>
              <w:right w:w="152" w:type="dxa"/>
            </w:tcMar>
            <w:vAlign w:val="center"/>
          </w:tcPr>
          <w:p w14:paraId="05B6CDA2" w14:textId="77777777" w:rsidR="00136D37" w:rsidRDefault="000F7C38">
            <w:pPr>
              <w:tabs>
                <w:tab w:val="left" w:pos="1080"/>
              </w:tabs>
              <w:jc w:val="center"/>
              <w:rPr>
                <w:rFonts w:ascii="Arial" w:hAnsi="Arial" w:cs="Arial"/>
                <w:b/>
                <w:sz w:val="18"/>
                <w:szCs w:val="18"/>
                <w:lang w:val="en-IN"/>
              </w:rPr>
            </w:pPr>
            <w:r>
              <w:rPr>
                <w:rFonts w:ascii="Arial" w:hAnsi="Arial" w:cs="Arial"/>
                <w:b/>
                <w:sz w:val="18"/>
                <w:szCs w:val="18"/>
                <w:lang w:val="en-IN"/>
              </w:rPr>
              <w:t>PKD</w:t>
            </w:r>
          </w:p>
        </w:tc>
        <w:tc>
          <w:tcPr>
            <w:tcW w:w="744" w:type="dxa"/>
            <w:shd w:val="clear" w:color="auto" w:fill="auto"/>
            <w:tcMar>
              <w:top w:w="76" w:type="dxa"/>
              <w:left w:w="152" w:type="dxa"/>
              <w:bottom w:w="76" w:type="dxa"/>
              <w:right w:w="152" w:type="dxa"/>
            </w:tcMar>
            <w:vAlign w:val="center"/>
          </w:tcPr>
          <w:p w14:paraId="50FB6457" w14:textId="77777777" w:rsidR="00136D37" w:rsidRDefault="000F7C38">
            <w:pPr>
              <w:tabs>
                <w:tab w:val="left" w:pos="1080"/>
              </w:tabs>
              <w:jc w:val="center"/>
              <w:rPr>
                <w:rFonts w:ascii="Arial" w:hAnsi="Arial" w:cs="Arial"/>
                <w:b/>
                <w:sz w:val="18"/>
                <w:szCs w:val="18"/>
                <w:lang w:val="en-IN"/>
              </w:rPr>
            </w:pPr>
            <w:r>
              <w:rPr>
                <w:rFonts w:ascii="Arial" w:hAnsi="Arial" w:cs="Arial"/>
                <w:b/>
                <w:sz w:val="18"/>
                <w:szCs w:val="18"/>
                <w:lang w:val="en-IN"/>
              </w:rPr>
              <w:t>KNR</w:t>
            </w:r>
          </w:p>
        </w:tc>
        <w:tc>
          <w:tcPr>
            <w:tcW w:w="850" w:type="dxa"/>
            <w:shd w:val="clear" w:color="auto" w:fill="auto"/>
            <w:tcMar>
              <w:top w:w="76" w:type="dxa"/>
              <w:left w:w="152" w:type="dxa"/>
              <w:bottom w:w="76" w:type="dxa"/>
              <w:right w:w="152" w:type="dxa"/>
            </w:tcMar>
            <w:vAlign w:val="center"/>
          </w:tcPr>
          <w:p w14:paraId="5745490D" w14:textId="77777777" w:rsidR="00136D37" w:rsidRDefault="000F7C38">
            <w:pPr>
              <w:tabs>
                <w:tab w:val="left" w:pos="1080"/>
              </w:tabs>
              <w:jc w:val="center"/>
              <w:rPr>
                <w:rFonts w:ascii="Arial" w:hAnsi="Arial" w:cs="Arial"/>
                <w:b/>
                <w:sz w:val="18"/>
                <w:szCs w:val="18"/>
                <w:lang w:val="en-IN"/>
              </w:rPr>
            </w:pPr>
            <w:r>
              <w:rPr>
                <w:rFonts w:ascii="Arial" w:hAnsi="Arial" w:cs="Arial"/>
                <w:b/>
                <w:sz w:val="18"/>
                <w:szCs w:val="18"/>
                <w:lang w:val="en-IN"/>
              </w:rPr>
              <w:t>KKR</w:t>
            </w:r>
          </w:p>
        </w:tc>
        <w:tc>
          <w:tcPr>
            <w:tcW w:w="813" w:type="dxa"/>
            <w:shd w:val="clear" w:color="auto" w:fill="auto"/>
            <w:tcMar>
              <w:top w:w="76" w:type="dxa"/>
              <w:left w:w="152" w:type="dxa"/>
              <w:bottom w:w="76" w:type="dxa"/>
              <w:right w:w="152" w:type="dxa"/>
            </w:tcMar>
            <w:vAlign w:val="center"/>
          </w:tcPr>
          <w:p w14:paraId="181063B2" w14:textId="77777777" w:rsidR="00136D37" w:rsidRDefault="000F7C38">
            <w:pPr>
              <w:tabs>
                <w:tab w:val="left" w:pos="1080"/>
              </w:tabs>
              <w:jc w:val="center"/>
              <w:rPr>
                <w:rFonts w:ascii="Arial" w:hAnsi="Arial" w:cs="Arial"/>
                <w:b/>
                <w:sz w:val="18"/>
                <w:szCs w:val="18"/>
                <w:lang w:val="en-IN"/>
              </w:rPr>
            </w:pPr>
            <w:r>
              <w:rPr>
                <w:rFonts w:ascii="Arial" w:hAnsi="Arial" w:cs="Arial"/>
                <w:b/>
                <w:sz w:val="18"/>
                <w:szCs w:val="18"/>
                <w:lang w:val="en-IN"/>
              </w:rPr>
              <w:t>CBE</w:t>
            </w:r>
          </w:p>
        </w:tc>
        <w:tc>
          <w:tcPr>
            <w:tcW w:w="1273" w:type="dxa"/>
            <w:vAlign w:val="center"/>
          </w:tcPr>
          <w:p w14:paraId="47CD73B0" w14:textId="77777777" w:rsidR="00136D37" w:rsidRDefault="000F7C38">
            <w:pPr>
              <w:tabs>
                <w:tab w:val="left" w:pos="1080"/>
              </w:tabs>
              <w:jc w:val="center"/>
              <w:rPr>
                <w:rFonts w:ascii="Arial" w:hAnsi="Arial" w:cs="Arial"/>
                <w:b/>
                <w:sz w:val="18"/>
                <w:szCs w:val="18"/>
                <w:lang w:val="en-IN"/>
              </w:rPr>
            </w:pPr>
            <w:r>
              <w:rPr>
                <w:rFonts w:ascii="Arial" w:hAnsi="Arial" w:cs="Arial"/>
                <w:b/>
                <w:sz w:val="18"/>
                <w:szCs w:val="18"/>
                <w:lang w:val="en-IN"/>
              </w:rPr>
              <w:t>Mean±SD</w:t>
            </w:r>
          </w:p>
        </w:tc>
      </w:tr>
      <w:tr w:rsidR="00872A64" w14:paraId="64177087" w14:textId="77777777">
        <w:trPr>
          <w:trHeight w:val="556"/>
        </w:trPr>
        <w:tc>
          <w:tcPr>
            <w:tcW w:w="1123" w:type="dxa"/>
            <w:vMerge w:val="restart"/>
            <w:shd w:val="clear" w:color="auto" w:fill="FFFFFF"/>
            <w:tcMar>
              <w:top w:w="76" w:type="dxa"/>
              <w:left w:w="152" w:type="dxa"/>
              <w:bottom w:w="76" w:type="dxa"/>
              <w:right w:w="152" w:type="dxa"/>
            </w:tcMar>
            <w:vAlign w:val="center"/>
          </w:tcPr>
          <w:p w14:paraId="260B247C" w14:textId="77777777" w:rsidR="00136D37" w:rsidRDefault="000F7C38">
            <w:pPr>
              <w:tabs>
                <w:tab w:val="left" w:pos="1080"/>
              </w:tabs>
              <w:rPr>
                <w:rFonts w:ascii="Arial" w:hAnsi="Arial" w:cs="Arial"/>
                <w:sz w:val="18"/>
                <w:szCs w:val="18"/>
                <w:lang w:val="en-IN"/>
              </w:rPr>
            </w:pPr>
            <w:r>
              <w:rPr>
                <w:rFonts w:ascii="Arial" w:hAnsi="Arial" w:cs="Arial"/>
                <w:sz w:val="18"/>
                <w:szCs w:val="18"/>
                <w:lang w:val="en-IN"/>
              </w:rPr>
              <w:t>Chewing insects</w:t>
            </w:r>
          </w:p>
        </w:tc>
        <w:tc>
          <w:tcPr>
            <w:tcW w:w="1297" w:type="dxa"/>
            <w:shd w:val="clear" w:color="auto" w:fill="FFFFFF"/>
            <w:tcMar>
              <w:top w:w="76" w:type="dxa"/>
              <w:left w:w="152" w:type="dxa"/>
              <w:bottom w:w="76" w:type="dxa"/>
              <w:right w:w="152" w:type="dxa"/>
            </w:tcMar>
            <w:vAlign w:val="center"/>
          </w:tcPr>
          <w:p w14:paraId="14836C8F" w14:textId="77777777" w:rsidR="00136D37" w:rsidRDefault="000F7C38">
            <w:pPr>
              <w:tabs>
                <w:tab w:val="left" w:pos="1080"/>
              </w:tabs>
              <w:rPr>
                <w:rFonts w:ascii="Arial" w:hAnsi="Arial" w:cs="Arial"/>
                <w:sz w:val="18"/>
                <w:szCs w:val="18"/>
                <w:lang w:val="en-IN"/>
              </w:rPr>
            </w:pPr>
            <w:r>
              <w:rPr>
                <w:rFonts w:ascii="Arial" w:hAnsi="Arial" w:cs="Arial"/>
                <w:sz w:val="18"/>
                <w:szCs w:val="18"/>
                <w:lang w:val="en-IN"/>
              </w:rPr>
              <w:t>Banana pseudostem weevil</w:t>
            </w:r>
          </w:p>
        </w:tc>
        <w:tc>
          <w:tcPr>
            <w:tcW w:w="1701" w:type="dxa"/>
            <w:shd w:val="clear" w:color="auto" w:fill="FFFFFF"/>
            <w:tcMar>
              <w:top w:w="76" w:type="dxa"/>
              <w:left w:w="152" w:type="dxa"/>
              <w:bottom w:w="76" w:type="dxa"/>
              <w:right w:w="152" w:type="dxa"/>
            </w:tcMar>
            <w:vAlign w:val="center"/>
          </w:tcPr>
          <w:p w14:paraId="10E876AE" w14:textId="77777777" w:rsidR="00136D37" w:rsidRDefault="000F7C38">
            <w:pPr>
              <w:tabs>
                <w:tab w:val="left" w:pos="1080"/>
              </w:tabs>
              <w:rPr>
                <w:rFonts w:ascii="Arial" w:hAnsi="Arial" w:cs="Arial"/>
                <w:sz w:val="18"/>
                <w:szCs w:val="18"/>
                <w:lang w:val="en-IN"/>
              </w:rPr>
            </w:pPr>
            <w:r>
              <w:rPr>
                <w:rFonts w:ascii="Arial" w:hAnsi="Arial" w:cs="Arial"/>
                <w:i/>
                <w:iCs/>
                <w:sz w:val="18"/>
                <w:szCs w:val="18"/>
                <w:lang w:val="en-IN"/>
              </w:rPr>
              <w:t xml:space="preserve">Odoiporus longicollis </w:t>
            </w:r>
            <w:r>
              <w:rPr>
                <w:rFonts w:ascii="Arial" w:hAnsi="Arial" w:cs="Arial"/>
                <w:sz w:val="18"/>
                <w:szCs w:val="18"/>
              </w:rPr>
              <w:t>(Olivier)</w:t>
            </w:r>
          </w:p>
        </w:tc>
        <w:tc>
          <w:tcPr>
            <w:tcW w:w="1560" w:type="dxa"/>
            <w:shd w:val="clear" w:color="auto" w:fill="FFFFFF"/>
            <w:tcMar>
              <w:top w:w="76" w:type="dxa"/>
              <w:left w:w="152" w:type="dxa"/>
              <w:bottom w:w="76" w:type="dxa"/>
              <w:right w:w="152" w:type="dxa"/>
            </w:tcMar>
            <w:vAlign w:val="center"/>
          </w:tcPr>
          <w:p w14:paraId="411DA4B0" w14:textId="77777777" w:rsidR="00136D37" w:rsidRDefault="000F7C38">
            <w:pPr>
              <w:tabs>
                <w:tab w:val="left" w:pos="1080"/>
              </w:tabs>
              <w:rPr>
                <w:rFonts w:ascii="Arial" w:hAnsi="Arial" w:cs="Arial"/>
                <w:sz w:val="18"/>
                <w:szCs w:val="18"/>
                <w:lang w:val="en-IN"/>
              </w:rPr>
            </w:pPr>
            <w:r>
              <w:rPr>
                <w:rFonts w:ascii="Arial" w:hAnsi="Arial" w:cs="Arial"/>
                <w:sz w:val="18"/>
                <w:szCs w:val="18"/>
                <w:lang w:val="en-IN"/>
              </w:rPr>
              <w:t>Curculionidae: Coleoptera</w:t>
            </w:r>
          </w:p>
        </w:tc>
        <w:tc>
          <w:tcPr>
            <w:tcW w:w="1387" w:type="dxa"/>
            <w:shd w:val="clear" w:color="auto" w:fill="FFFFFF"/>
            <w:tcMar>
              <w:top w:w="76" w:type="dxa"/>
              <w:left w:w="152" w:type="dxa"/>
              <w:bottom w:w="76" w:type="dxa"/>
              <w:right w:w="152" w:type="dxa"/>
            </w:tcMar>
            <w:vAlign w:val="center"/>
          </w:tcPr>
          <w:p w14:paraId="2943C59C" w14:textId="77777777" w:rsidR="00136D37" w:rsidRDefault="000F7C38">
            <w:pPr>
              <w:tabs>
                <w:tab w:val="left" w:pos="1080"/>
              </w:tabs>
              <w:rPr>
                <w:rFonts w:ascii="Arial" w:hAnsi="Arial" w:cs="Arial"/>
                <w:sz w:val="18"/>
                <w:szCs w:val="18"/>
                <w:lang w:val="en-IN"/>
              </w:rPr>
            </w:pPr>
            <w:r>
              <w:rPr>
                <w:rFonts w:ascii="Arial" w:hAnsi="Arial" w:cs="Arial"/>
                <w:sz w:val="18"/>
                <w:szCs w:val="18"/>
                <w:lang w:val="en-IN"/>
              </w:rPr>
              <w:t>Pseudostem</w:t>
            </w:r>
          </w:p>
        </w:tc>
        <w:tc>
          <w:tcPr>
            <w:tcW w:w="739" w:type="dxa"/>
            <w:shd w:val="clear" w:color="auto" w:fill="FFFFFF"/>
            <w:tcMar>
              <w:top w:w="76" w:type="dxa"/>
              <w:left w:w="152" w:type="dxa"/>
              <w:bottom w:w="76" w:type="dxa"/>
              <w:right w:w="152" w:type="dxa"/>
            </w:tcMar>
            <w:vAlign w:val="center"/>
          </w:tcPr>
          <w:p w14:paraId="2800CB10"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90</w:t>
            </w:r>
          </w:p>
        </w:tc>
        <w:tc>
          <w:tcPr>
            <w:tcW w:w="709" w:type="dxa"/>
            <w:shd w:val="clear" w:color="auto" w:fill="FFFFFF"/>
            <w:tcMar>
              <w:top w:w="76" w:type="dxa"/>
              <w:left w:w="152" w:type="dxa"/>
              <w:bottom w:w="76" w:type="dxa"/>
              <w:right w:w="152" w:type="dxa"/>
            </w:tcMar>
            <w:vAlign w:val="center"/>
          </w:tcPr>
          <w:p w14:paraId="417AF30A"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80</w:t>
            </w:r>
          </w:p>
        </w:tc>
        <w:tc>
          <w:tcPr>
            <w:tcW w:w="850" w:type="dxa"/>
            <w:shd w:val="clear" w:color="auto" w:fill="FFFFFF"/>
            <w:tcMar>
              <w:top w:w="76" w:type="dxa"/>
              <w:left w:w="152" w:type="dxa"/>
              <w:bottom w:w="76" w:type="dxa"/>
              <w:right w:w="152" w:type="dxa"/>
            </w:tcMar>
            <w:vAlign w:val="center"/>
          </w:tcPr>
          <w:p w14:paraId="24CA9263"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80</w:t>
            </w:r>
          </w:p>
        </w:tc>
        <w:tc>
          <w:tcPr>
            <w:tcW w:w="851" w:type="dxa"/>
            <w:shd w:val="clear" w:color="auto" w:fill="FFFFFF"/>
            <w:tcMar>
              <w:top w:w="76" w:type="dxa"/>
              <w:left w:w="152" w:type="dxa"/>
              <w:bottom w:w="76" w:type="dxa"/>
              <w:right w:w="152" w:type="dxa"/>
            </w:tcMar>
            <w:vAlign w:val="center"/>
          </w:tcPr>
          <w:p w14:paraId="0A5EABF2"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100</w:t>
            </w:r>
          </w:p>
        </w:tc>
        <w:tc>
          <w:tcPr>
            <w:tcW w:w="815" w:type="dxa"/>
            <w:shd w:val="clear" w:color="auto" w:fill="FFFFFF"/>
            <w:tcMar>
              <w:top w:w="76" w:type="dxa"/>
              <w:left w:w="152" w:type="dxa"/>
              <w:bottom w:w="76" w:type="dxa"/>
              <w:right w:w="152" w:type="dxa"/>
            </w:tcMar>
            <w:vAlign w:val="center"/>
          </w:tcPr>
          <w:p w14:paraId="6CF71D6E"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90</w:t>
            </w:r>
          </w:p>
        </w:tc>
        <w:tc>
          <w:tcPr>
            <w:tcW w:w="744" w:type="dxa"/>
            <w:shd w:val="clear" w:color="auto" w:fill="FFFFFF"/>
            <w:tcMar>
              <w:top w:w="76" w:type="dxa"/>
              <w:left w:w="152" w:type="dxa"/>
              <w:bottom w:w="76" w:type="dxa"/>
              <w:right w:w="152" w:type="dxa"/>
            </w:tcMar>
            <w:vAlign w:val="center"/>
          </w:tcPr>
          <w:p w14:paraId="5F30FFD7"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80</w:t>
            </w:r>
          </w:p>
        </w:tc>
        <w:tc>
          <w:tcPr>
            <w:tcW w:w="850" w:type="dxa"/>
            <w:shd w:val="clear" w:color="auto" w:fill="FFFFFF"/>
            <w:tcMar>
              <w:top w:w="76" w:type="dxa"/>
              <w:left w:w="152" w:type="dxa"/>
              <w:bottom w:w="76" w:type="dxa"/>
              <w:right w:w="152" w:type="dxa"/>
            </w:tcMar>
            <w:vAlign w:val="center"/>
          </w:tcPr>
          <w:p w14:paraId="75D3D71C"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90</w:t>
            </w:r>
          </w:p>
        </w:tc>
        <w:tc>
          <w:tcPr>
            <w:tcW w:w="813" w:type="dxa"/>
            <w:shd w:val="clear" w:color="auto" w:fill="FFFFFF"/>
            <w:tcMar>
              <w:top w:w="76" w:type="dxa"/>
              <w:left w:w="152" w:type="dxa"/>
              <w:bottom w:w="76" w:type="dxa"/>
              <w:right w:w="152" w:type="dxa"/>
            </w:tcMar>
            <w:vAlign w:val="center"/>
          </w:tcPr>
          <w:p w14:paraId="5AF03E9D"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90</w:t>
            </w:r>
          </w:p>
        </w:tc>
        <w:tc>
          <w:tcPr>
            <w:tcW w:w="1273" w:type="dxa"/>
            <w:shd w:val="clear" w:color="auto" w:fill="FFFFFF"/>
            <w:vAlign w:val="center"/>
          </w:tcPr>
          <w:p w14:paraId="4D9EE72C"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87.50±7.07</w:t>
            </w:r>
          </w:p>
        </w:tc>
      </w:tr>
      <w:tr w:rsidR="00872A64" w14:paraId="20132802" w14:textId="77777777">
        <w:trPr>
          <w:trHeight w:val="371"/>
        </w:trPr>
        <w:tc>
          <w:tcPr>
            <w:tcW w:w="1123" w:type="dxa"/>
            <w:vMerge/>
            <w:vAlign w:val="center"/>
          </w:tcPr>
          <w:p w14:paraId="7244DA4F" w14:textId="77777777" w:rsidR="00136D37" w:rsidRDefault="00136D37">
            <w:pPr>
              <w:tabs>
                <w:tab w:val="left" w:pos="1080"/>
              </w:tabs>
              <w:rPr>
                <w:rFonts w:ascii="Arial" w:hAnsi="Arial" w:cs="Arial"/>
                <w:sz w:val="18"/>
                <w:szCs w:val="18"/>
                <w:lang w:val="en-IN"/>
              </w:rPr>
            </w:pPr>
          </w:p>
        </w:tc>
        <w:tc>
          <w:tcPr>
            <w:tcW w:w="1297" w:type="dxa"/>
            <w:shd w:val="clear" w:color="auto" w:fill="FFFFFF"/>
            <w:tcMar>
              <w:top w:w="76" w:type="dxa"/>
              <w:left w:w="152" w:type="dxa"/>
              <w:bottom w:w="76" w:type="dxa"/>
              <w:right w:w="152" w:type="dxa"/>
            </w:tcMar>
            <w:vAlign w:val="center"/>
          </w:tcPr>
          <w:p w14:paraId="5677FEC9" w14:textId="77777777" w:rsidR="00136D37" w:rsidRDefault="000F7C38">
            <w:pPr>
              <w:tabs>
                <w:tab w:val="left" w:pos="1080"/>
              </w:tabs>
              <w:rPr>
                <w:rFonts w:ascii="Arial" w:hAnsi="Arial" w:cs="Arial"/>
                <w:sz w:val="18"/>
                <w:szCs w:val="18"/>
                <w:lang w:val="en-IN"/>
              </w:rPr>
            </w:pPr>
            <w:r>
              <w:rPr>
                <w:rFonts w:ascii="Arial" w:hAnsi="Arial" w:cs="Arial"/>
                <w:sz w:val="18"/>
                <w:szCs w:val="18"/>
                <w:lang w:val="en-IN"/>
              </w:rPr>
              <w:t>Banana rhizome weevil</w:t>
            </w:r>
          </w:p>
        </w:tc>
        <w:tc>
          <w:tcPr>
            <w:tcW w:w="1701" w:type="dxa"/>
            <w:shd w:val="clear" w:color="auto" w:fill="FFFFFF"/>
            <w:tcMar>
              <w:top w:w="76" w:type="dxa"/>
              <w:left w:w="152" w:type="dxa"/>
              <w:bottom w:w="76" w:type="dxa"/>
              <w:right w:w="152" w:type="dxa"/>
            </w:tcMar>
            <w:vAlign w:val="center"/>
          </w:tcPr>
          <w:p w14:paraId="5476490C" w14:textId="77777777" w:rsidR="00136D37" w:rsidRDefault="000F7C38">
            <w:pPr>
              <w:tabs>
                <w:tab w:val="left" w:pos="1080"/>
              </w:tabs>
              <w:rPr>
                <w:rFonts w:ascii="Arial" w:hAnsi="Arial" w:cs="Arial"/>
                <w:sz w:val="18"/>
                <w:szCs w:val="18"/>
                <w:lang w:val="en-IN"/>
              </w:rPr>
            </w:pPr>
            <w:r>
              <w:rPr>
                <w:rFonts w:ascii="Arial" w:hAnsi="Arial" w:cs="Arial"/>
                <w:i/>
                <w:iCs/>
                <w:sz w:val="18"/>
                <w:szCs w:val="18"/>
                <w:lang w:val="en-IN"/>
              </w:rPr>
              <w:t>Cosmopolitus sordidus</w:t>
            </w:r>
            <w:r>
              <w:rPr>
                <w:rFonts w:ascii="Arial" w:hAnsi="Arial" w:cs="Arial"/>
                <w:sz w:val="18"/>
                <w:szCs w:val="18"/>
                <w:lang w:val="en-IN"/>
              </w:rPr>
              <w:t xml:space="preserve"> Germer</w:t>
            </w:r>
          </w:p>
        </w:tc>
        <w:tc>
          <w:tcPr>
            <w:tcW w:w="1560" w:type="dxa"/>
            <w:shd w:val="clear" w:color="auto" w:fill="FFFFFF"/>
            <w:tcMar>
              <w:top w:w="76" w:type="dxa"/>
              <w:left w:w="152" w:type="dxa"/>
              <w:bottom w:w="76" w:type="dxa"/>
              <w:right w:w="152" w:type="dxa"/>
            </w:tcMar>
            <w:vAlign w:val="center"/>
          </w:tcPr>
          <w:p w14:paraId="58DD3E01" w14:textId="77777777" w:rsidR="00136D37" w:rsidRDefault="000F7C38">
            <w:pPr>
              <w:tabs>
                <w:tab w:val="left" w:pos="1080"/>
              </w:tabs>
              <w:rPr>
                <w:rFonts w:ascii="Arial" w:hAnsi="Arial" w:cs="Arial"/>
                <w:sz w:val="18"/>
                <w:szCs w:val="18"/>
                <w:lang w:val="en-IN"/>
              </w:rPr>
            </w:pPr>
            <w:r>
              <w:rPr>
                <w:rFonts w:ascii="Arial" w:hAnsi="Arial" w:cs="Arial"/>
                <w:sz w:val="18"/>
                <w:szCs w:val="18"/>
                <w:lang w:val="en-IN"/>
              </w:rPr>
              <w:t>Curculionidae: Coleoptera</w:t>
            </w:r>
          </w:p>
        </w:tc>
        <w:tc>
          <w:tcPr>
            <w:tcW w:w="1387" w:type="dxa"/>
            <w:shd w:val="clear" w:color="auto" w:fill="FFFFFF"/>
            <w:tcMar>
              <w:top w:w="76" w:type="dxa"/>
              <w:left w:w="152" w:type="dxa"/>
              <w:bottom w:w="76" w:type="dxa"/>
              <w:right w:w="152" w:type="dxa"/>
            </w:tcMar>
            <w:vAlign w:val="center"/>
          </w:tcPr>
          <w:p w14:paraId="3AA094BD" w14:textId="77777777" w:rsidR="00136D37" w:rsidRDefault="000F7C38">
            <w:pPr>
              <w:tabs>
                <w:tab w:val="left" w:pos="1080"/>
              </w:tabs>
              <w:rPr>
                <w:rFonts w:ascii="Arial" w:hAnsi="Arial" w:cs="Arial"/>
                <w:sz w:val="18"/>
                <w:szCs w:val="18"/>
                <w:lang w:val="en-IN"/>
              </w:rPr>
            </w:pPr>
            <w:r>
              <w:rPr>
                <w:rFonts w:ascii="Arial" w:hAnsi="Arial" w:cs="Arial"/>
                <w:sz w:val="18"/>
                <w:szCs w:val="18"/>
                <w:lang w:val="en-IN"/>
              </w:rPr>
              <w:t>Rhizome</w:t>
            </w:r>
          </w:p>
        </w:tc>
        <w:tc>
          <w:tcPr>
            <w:tcW w:w="739" w:type="dxa"/>
            <w:shd w:val="clear" w:color="auto" w:fill="FFFFFF"/>
            <w:tcMar>
              <w:top w:w="76" w:type="dxa"/>
              <w:left w:w="152" w:type="dxa"/>
              <w:bottom w:w="76" w:type="dxa"/>
              <w:right w:w="152" w:type="dxa"/>
            </w:tcMar>
            <w:vAlign w:val="center"/>
          </w:tcPr>
          <w:p w14:paraId="3D76F179"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80</w:t>
            </w:r>
          </w:p>
        </w:tc>
        <w:tc>
          <w:tcPr>
            <w:tcW w:w="709" w:type="dxa"/>
            <w:shd w:val="clear" w:color="auto" w:fill="FFFFFF"/>
            <w:tcMar>
              <w:top w:w="76" w:type="dxa"/>
              <w:left w:w="152" w:type="dxa"/>
              <w:bottom w:w="76" w:type="dxa"/>
              <w:right w:w="152" w:type="dxa"/>
            </w:tcMar>
            <w:vAlign w:val="center"/>
          </w:tcPr>
          <w:p w14:paraId="171A8E7E"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90</w:t>
            </w:r>
          </w:p>
        </w:tc>
        <w:tc>
          <w:tcPr>
            <w:tcW w:w="850" w:type="dxa"/>
            <w:shd w:val="clear" w:color="auto" w:fill="FFFFFF"/>
            <w:tcMar>
              <w:top w:w="76" w:type="dxa"/>
              <w:left w:w="152" w:type="dxa"/>
              <w:bottom w:w="76" w:type="dxa"/>
              <w:right w:w="152" w:type="dxa"/>
            </w:tcMar>
            <w:vAlign w:val="center"/>
          </w:tcPr>
          <w:p w14:paraId="70D941F3"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80</w:t>
            </w:r>
          </w:p>
        </w:tc>
        <w:tc>
          <w:tcPr>
            <w:tcW w:w="851" w:type="dxa"/>
            <w:shd w:val="clear" w:color="auto" w:fill="FFFFFF"/>
            <w:tcMar>
              <w:top w:w="76" w:type="dxa"/>
              <w:left w:w="152" w:type="dxa"/>
              <w:bottom w:w="76" w:type="dxa"/>
              <w:right w:w="152" w:type="dxa"/>
            </w:tcMar>
            <w:vAlign w:val="center"/>
          </w:tcPr>
          <w:p w14:paraId="59C400BC"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90</w:t>
            </w:r>
          </w:p>
        </w:tc>
        <w:tc>
          <w:tcPr>
            <w:tcW w:w="815" w:type="dxa"/>
            <w:shd w:val="clear" w:color="auto" w:fill="FFFFFF"/>
            <w:tcMar>
              <w:top w:w="76" w:type="dxa"/>
              <w:left w:w="152" w:type="dxa"/>
              <w:bottom w:w="76" w:type="dxa"/>
              <w:right w:w="152" w:type="dxa"/>
            </w:tcMar>
            <w:vAlign w:val="center"/>
          </w:tcPr>
          <w:p w14:paraId="4F5D1712"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90</w:t>
            </w:r>
          </w:p>
        </w:tc>
        <w:tc>
          <w:tcPr>
            <w:tcW w:w="744" w:type="dxa"/>
            <w:shd w:val="clear" w:color="auto" w:fill="FFFFFF"/>
            <w:tcMar>
              <w:top w:w="76" w:type="dxa"/>
              <w:left w:w="152" w:type="dxa"/>
              <w:bottom w:w="76" w:type="dxa"/>
              <w:right w:w="152" w:type="dxa"/>
            </w:tcMar>
            <w:vAlign w:val="center"/>
          </w:tcPr>
          <w:p w14:paraId="414AE129"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70</w:t>
            </w:r>
          </w:p>
        </w:tc>
        <w:tc>
          <w:tcPr>
            <w:tcW w:w="850" w:type="dxa"/>
            <w:shd w:val="clear" w:color="auto" w:fill="FFFFFF"/>
            <w:tcMar>
              <w:top w:w="76" w:type="dxa"/>
              <w:left w:w="152" w:type="dxa"/>
              <w:bottom w:w="76" w:type="dxa"/>
              <w:right w:w="152" w:type="dxa"/>
            </w:tcMar>
            <w:vAlign w:val="center"/>
          </w:tcPr>
          <w:p w14:paraId="70ACB0A4"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70</w:t>
            </w:r>
          </w:p>
        </w:tc>
        <w:tc>
          <w:tcPr>
            <w:tcW w:w="813" w:type="dxa"/>
            <w:shd w:val="clear" w:color="auto" w:fill="FFFFFF"/>
            <w:tcMar>
              <w:top w:w="76" w:type="dxa"/>
              <w:left w:w="152" w:type="dxa"/>
              <w:bottom w:w="76" w:type="dxa"/>
              <w:right w:w="152" w:type="dxa"/>
            </w:tcMar>
            <w:vAlign w:val="center"/>
          </w:tcPr>
          <w:p w14:paraId="2C01801C"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90</w:t>
            </w:r>
          </w:p>
        </w:tc>
        <w:tc>
          <w:tcPr>
            <w:tcW w:w="1273" w:type="dxa"/>
            <w:shd w:val="clear" w:color="auto" w:fill="FFFFFF"/>
            <w:vAlign w:val="center"/>
          </w:tcPr>
          <w:p w14:paraId="509C87D0"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82.50±8.86</w:t>
            </w:r>
          </w:p>
        </w:tc>
      </w:tr>
      <w:tr w:rsidR="00872A64" w14:paraId="2354999E" w14:textId="77777777">
        <w:trPr>
          <w:trHeight w:val="636"/>
        </w:trPr>
        <w:tc>
          <w:tcPr>
            <w:tcW w:w="1123" w:type="dxa"/>
            <w:vMerge/>
            <w:vAlign w:val="center"/>
          </w:tcPr>
          <w:p w14:paraId="19F2885B" w14:textId="77777777" w:rsidR="00136D37" w:rsidRDefault="00136D37">
            <w:pPr>
              <w:tabs>
                <w:tab w:val="left" w:pos="1080"/>
              </w:tabs>
              <w:rPr>
                <w:rFonts w:ascii="Arial" w:hAnsi="Arial" w:cs="Arial"/>
                <w:sz w:val="18"/>
                <w:szCs w:val="18"/>
                <w:lang w:val="en-IN"/>
              </w:rPr>
            </w:pPr>
          </w:p>
        </w:tc>
        <w:tc>
          <w:tcPr>
            <w:tcW w:w="1297" w:type="dxa"/>
            <w:shd w:val="clear" w:color="auto" w:fill="FFFFFF"/>
            <w:tcMar>
              <w:top w:w="76" w:type="dxa"/>
              <w:left w:w="152" w:type="dxa"/>
              <w:bottom w:w="76" w:type="dxa"/>
              <w:right w:w="152" w:type="dxa"/>
            </w:tcMar>
            <w:vAlign w:val="center"/>
          </w:tcPr>
          <w:p w14:paraId="0865C44F" w14:textId="77777777" w:rsidR="00136D37" w:rsidRDefault="000F7C38">
            <w:pPr>
              <w:tabs>
                <w:tab w:val="left" w:pos="1080"/>
              </w:tabs>
              <w:rPr>
                <w:rFonts w:ascii="Arial" w:hAnsi="Arial" w:cs="Arial"/>
                <w:sz w:val="18"/>
                <w:szCs w:val="18"/>
                <w:lang w:val="en-IN"/>
              </w:rPr>
            </w:pPr>
            <w:r>
              <w:rPr>
                <w:rFonts w:ascii="Arial" w:hAnsi="Arial" w:cs="Arial"/>
                <w:sz w:val="18"/>
                <w:szCs w:val="18"/>
                <w:lang w:val="en-IN"/>
              </w:rPr>
              <w:t>Red palm weevil</w:t>
            </w:r>
          </w:p>
        </w:tc>
        <w:tc>
          <w:tcPr>
            <w:tcW w:w="1701" w:type="dxa"/>
            <w:shd w:val="clear" w:color="auto" w:fill="FFFFFF"/>
            <w:tcMar>
              <w:top w:w="76" w:type="dxa"/>
              <w:left w:w="152" w:type="dxa"/>
              <w:bottom w:w="76" w:type="dxa"/>
              <w:right w:w="152" w:type="dxa"/>
            </w:tcMar>
            <w:vAlign w:val="center"/>
          </w:tcPr>
          <w:p w14:paraId="4328B57C" w14:textId="77777777" w:rsidR="00136D37" w:rsidRDefault="000F7C38">
            <w:pPr>
              <w:tabs>
                <w:tab w:val="left" w:pos="1080"/>
              </w:tabs>
              <w:rPr>
                <w:rFonts w:ascii="Arial" w:hAnsi="Arial" w:cs="Arial"/>
                <w:sz w:val="18"/>
                <w:szCs w:val="18"/>
                <w:lang w:val="en-IN"/>
              </w:rPr>
            </w:pPr>
            <w:r>
              <w:rPr>
                <w:rFonts w:ascii="Arial" w:hAnsi="Arial" w:cs="Arial"/>
                <w:i/>
                <w:iCs/>
                <w:sz w:val="18"/>
                <w:szCs w:val="18"/>
                <w:lang w:val="en-IN"/>
              </w:rPr>
              <w:t xml:space="preserve">Rhynchophorus ferrugineus </w:t>
            </w:r>
            <w:r>
              <w:rPr>
                <w:rFonts w:ascii="Arial" w:hAnsi="Arial" w:cs="Arial"/>
                <w:sz w:val="18"/>
                <w:szCs w:val="18"/>
                <w:lang w:val="en-IN"/>
              </w:rPr>
              <w:t>(Olivier)</w:t>
            </w:r>
          </w:p>
        </w:tc>
        <w:tc>
          <w:tcPr>
            <w:tcW w:w="1560" w:type="dxa"/>
            <w:shd w:val="clear" w:color="auto" w:fill="FFFFFF"/>
            <w:tcMar>
              <w:top w:w="76" w:type="dxa"/>
              <w:left w:w="152" w:type="dxa"/>
              <w:bottom w:w="76" w:type="dxa"/>
              <w:right w:w="152" w:type="dxa"/>
            </w:tcMar>
            <w:vAlign w:val="center"/>
          </w:tcPr>
          <w:p w14:paraId="0BC72506" w14:textId="77777777" w:rsidR="00136D37" w:rsidRDefault="000F7C38">
            <w:pPr>
              <w:tabs>
                <w:tab w:val="left" w:pos="1080"/>
              </w:tabs>
              <w:rPr>
                <w:rFonts w:ascii="Arial" w:hAnsi="Arial" w:cs="Arial"/>
                <w:sz w:val="18"/>
                <w:szCs w:val="18"/>
                <w:lang w:val="en-IN"/>
              </w:rPr>
            </w:pPr>
            <w:r>
              <w:rPr>
                <w:rFonts w:ascii="Arial" w:hAnsi="Arial" w:cs="Arial"/>
                <w:sz w:val="18"/>
                <w:szCs w:val="18"/>
                <w:lang w:val="en-IN"/>
              </w:rPr>
              <w:t>Curculionidae: Coleoptera</w:t>
            </w:r>
          </w:p>
        </w:tc>
        <w:tc>
          <w:tcPr>
            <w:tcW w:w="1387" w:type="dxa"/>
            <w:shd w:val="clear" w:color="auto" w:fill="FFFFFF"/>
            <w:tcMar>
              <w:top w:w="76" w:type="dxa"/>
              <w:left w:w="152" w:type="dxa"/>
              <w:bottom w:w="76" w:type="dxa"/>
              <w:right w:w="152" w:type="dxa"/>
            </w:tcMar>
            <w:vAlign w:val="center"/>
          </w:tcPr>
          <w:p w14:paraId="71E41BE3" w14:textId="77777777" w:rsidR="00136D37" w:rsidRDefault="000F7C38">
            <w:pPr>
              <w:tabs>
                <w:tab w:val="left" w:pos="1080"/>
              </w:tabs>
              <w:rPr>
                <w:rFonts w:ascii="Arial" w:hAnsi="Arial" w:cs="Arial"/>
                <w:sz w:val="18"/>
                <w:szCs w:val="18"/>
                <w:lang w:val="en-IN"/>
              </w:rPr>
            </w:pPr>
            <w:r>
              <w:rPr>
                <w:rFonts w:ascii="Arial" w:hAnsi="Arial" w:cs="Arial"/>
                <w:sz w:val="18"/>
                <w:szCs w:val="18"/>
                <w:lang w:val="en-IN"/>
              </w:rPr>
              <w:t>Pseudostem</w:t>
            </w:r>
          </w:p>
        </w:tc>
        <w:tc>
          <w:tcPr>
            <w:tcW w:w="739" w:type="dxa"/>
            <w:shd w:val="clear" w:color="auto" w:fill="FFFFFF"/>
            <w:tcMar>
              <w:top w:w="76" w:type="dxa"/>
              <w:left w:w="152" w:type="dxa"/>
              <w:bottom w:w="76" w:type="dxa"/>
              <w:right w:w="152" w:type="dxa"/>
            </w:tcMar>
            <w:vAlign w:val="center"/>
          </w:tcPr>
          <w:p w14:paraId="570EC2F5"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w:t>
            </w:r>
          </w:p>
        </w:tc>
        <w:tc>
          <w:tcPr>
            <w:tcW w:w="709" w:type="dxa"/>
            <w:shd w:val="clear" w:color="auto" w:fill="FFFFFF"/>
            <w:tcMar>
              <w:top w:w="76" w:type="dxa"/>
              <w:left w:w="152" w:type="dxa"/>
              <w:bottom w:w="76" w:type="dxa"/>
              <w:right w:w="152" w:type="dxa"/>
            </w:tcMar>
            <w:vAlign w:val="center"/>
          </w:tcPr>
          <w:p w14:paraId="6C5A15A1"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w:t>
            </w:r>
          </w:p>
        </w:tc>
        <w:tc>
          <w:tcPr>
            <w:tcW w:w="850" w:type="dxa"/>
            <w:shd w:val="clear" w:color="auto" w:fill="FFFFFF"/>
            <w:tcMar>
              <w:top w:w="76" w:type="dxa"/>
              <w:left w:w="152" w:type="dxa"/>
              <w:bottom w:w="76" w:type="dxa"/>
              <w:right w:w="152" w:type="dxa"/>
            </w:tcMar>
            <w:vAlign w:val="center"/>
          </w:tcPr>
          <w:p w14:paraId="56FCBF84"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w:t>
            </w:r>
          </w:p>
        </w:tc>
        <w:tc>
          <w:tcPr>
            <w:tcW w:w="851" w:type="dxa"/>
            <w:shd w:val="clear" w:color="auto" w:fill="FFFFFF"/>
            <w:tcMar>
              <w:top w:w="76" w:type="dxa"/>
              <w:left w:w="152" w:type="dxa"/>
              <w:bottom w:w="76" w:type="dxa"/>
              <w:right w:w="152" w:type="dxa"/>
            </w:tcMar>
            <w:vAlign w:val="center"/>
          </w:tcPr>
          <w:p w14:paraId="394C18E0"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10</w:t>
            </w:r>
          </w:p>
        </w:tc>
        <w:tc>
          <w:tcPr>
            <w:tcW w:w="815" w:type="dxa"/>
            <w:shd w:val="clear" w:color="auto" w:fill="FFFFFF"/>
            <w:tcMar>
              <w:top w:w="76" w:type="dxa"/>
              <w:left w:w="152" w:type="dxa"/>
              <w:bottom w:w="76" w:type="dxa"/>
              <w:right w:w="152" w:type="dxa"/>
            </w:tcMar>
            <w:vAlign w:val="center"/>
          </w:tcPr>
          <w:p w14:paraId="37630EC2"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w:t>
            </w:r>
          </w:p>
        </w:tc>
        <w:tc>
          <w:tcPr>
            <w:tcW w:w="744" w:type="dxa"/>
            <w:shd w:val="clear" w:color="auto" w:fill="FFFFFF"/>
            <w:tcMar>
              <w:top w:w="76" w:type="dxa"/>
              <w:left w:w="152" w:type="dxa"/>
              <w:bottom w:w="76" w:type="dxa"/>
              <w:right w:w="152" w:type="dxa"/>
            </w:tcMar>
            <w:vAlign w:val="center"/>
          </w:tcPr>
          <w:p w14:paraId="6E3A09F5"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w:t>
            </w:r>
          </w:p>
        </w:tc>
        <w:tc>
          <w:tcPr>
            <w:tcW w:w="850" w:type="dxa"/>
            <w:shd w:val="clear" w:color="auto" w:fill="FFFFFF"/>
            <w:tcMar>
              <w:top w:w="76" w:type="dxa"/>
              <w:left w:w="152" w:type="dxa"/>
              <w:bottom w:w="76" w:type="dxa"/>
              <w:right w:w="152" w:type="dxa"/>
            </w:tcMar>
            <w:vAlign w:val="center"/>
          </w:tcPr>
          <w:p w14:paraId="439CE1E8"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w:t>
            </w:r>
          </w:p>
        </w:tc>
        <w:tc>
          <w:tcPr>
            <w:tcW w:w="813" w:type="dxa"/>
            <w:shd w:val="clear" w:color="auto" w:fill="FFFFFF"/>
            <w:tcMar>
              <w:top w:w="76" w:type="dxa"/>
              <w:left w:w="152" w:type="dxa"/>
              <w:bottom w:w="76" w:type="dxa"/>
              <w:right w:w="152" w:type="dxa"/>
            </w:tcMar>
            <w:vAlign w:val="center"/>
          </w:tcPr>
          <w:p w14:paraId="74935C51"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w:t>
            </w:r>
          </w:p>
        </w:tc>
        <w:tc>
          <w:tcPr>
            <w:tcW w:w="1273" w:type="dxa"/>
            <w:shd w:val="clear" w:color="auto" w:fill="FFFFFF"/>
            <w:vAlign w:val="center"/>
          </w:tcPr>
          <w:p w14:paraId="544983DD"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1.25±3.54</w:t>
            </w:r>
          </w:p>
        </w:tc>
      </w:tr>
      <w:tr w:rsidR="00872A64" w14:paraId="1AAE4566" w14:textId="77777777">
        <w:trPr>
          <w:trHeight w:val="437"/>
        </w:trPr>
        <w:tc>
          <w:tcPr>
            <w:tcW w:w="1123" w:type="dxa"/>
            <w:vMerge/>
            <w:vAlign w:val="center"/>
          </w:tcPr>
          <w:p w14:paraId="7F95FE30" w14:textId="77777777" w:rsidR="00136D37" w:rsidRDefault="00136D37">
            <w:pPr>
              <w:tabs>
                <w:tab w:val="left" w:pos="1080"/>
              </w:tabs>
              <w:rPr>
                <w:rFonts w:ascii="Arial" w:hAnsi="Arial" w:cs="Arial"/>
                <w:sz w:val="18"/>
                <w:szCs w:val="18"/>
                <w:lang w:val="en-IN"/>
              </w:rPr>
            </w:pPr>
          </w:p>
        </w:tc>
        <w:tc>
          <w:tcPr>
            <w:tcW w:w="1297" w:type="dxa"/>
            <w:shd w:val="clear" w:color="auto" w:fill="FFFFFF"/>
            <w:tcMar>
              <w:top w:w="76" w:type="dxa"/>
              <w:left w:w="152" w:type="dxa"/>
              <w:bottom w:w="76" w:type="dxa"/>
              <w:right w:w="152" w:type="dxa"/>
            </w:tcMar>
            <w:vAlign w:val="center"/>
          </w:tcPr>
          <w:p w14:paraId="384575B1" w14:textId="77777777" w:rsidR="00136D37" w:rsidRDefault="000F7C38">
            <w:pPr>
              <w:tabs>
                <w:tab w:val="left" w:pos="1080"/>
              </w:tabs>
              <w:rPr>
                <w:rFonts w:ascii="Arial" w:hAnsi="Arial" w:cs="Arial"/>
                <w:sz w:val="18"/>
                <w:szCs w:val="18"/>
                <w:lang w:val="en-IN"/>
              </w:rPr>
            </w:pPr>
            <w:r>
              <w:rPr>
                <w:rFonts w:ascii="Arial" w:hAnsi="Arial" w:cs="Arial"/>
                <w:sz w:val="18"/>
                <w:szCs w:val="18"/>
                <w:lang w:val="en-IN"/>
              </w:rPr>
              <w:t>Rhinoceros beetle</w:t>
            </w:r>
          </w:p>
        </w:tc>
        <w:tc>
          <w:tcPr>
            <w:tcW w:w="1701" w:type="dxa"/>
            <w:shd w:val="clear" w:color="auto" w:fill="FFFFFF"/>
            <w:tcMar>
              <w:top w:w="76" w:type="dxa"/>
              <w:left w:w="152" w:type="dxa"/>
              <w:bottom w:w="76" w:type="dxa"/>
              <w:right w:w="152" w:type="dxa"/>
            </w:tcMar>
            <w:vAlign w:val="center"/>
          </w:tcPr>
          <w:p w14:paraId="5BC0E3B0" w14:textId="77777777" w:rsidR="00136D37" w:rsidRDefault="000F7C38">
            <w:pPr>
              <w:tabs>
                <w:tab w:val="left" w:pos="1080"/>
              </w:tabs>
              <w:rPr>
                <w:rFonts w:ascii="Arial" w:hAnsi="Arial" w:cs="Arial"/>
                <w:sz w:val="18"/>
                <w:szCs w:val="18"/>
                <w:lang w:val="en-IN"/>
              </w:rPr>
            </w:pPr>
            <w:r>
              <w:rPr>
                <w:rFonts w:ascii="Arial" w:hAnsi="Arial" w:cs="Arial"/>
                <w:i/>
                <w:iCs/>
                <w:sz w:val="18"/>
                <w:szCs w:val="18"/>
                <w:lang w:val="en-IN"/>
              </w:rPr>
              <w:t xml:space="preserve">Oryctes rhinoceros </w:t>
            </w:r>
            <w:r>
              <w:rPr>
                <w:rFonts w:ascii="Arial" w:hAnsi="Arial" w:cs="Arial"/>
                <w:sz w:val="18"/>
                <w:szCs w:val="18"/>
                <w:lang w:val="en-IN"/>
              </w:rPr>
              <w:t>Linnaeus</w:t>
            </w:r>
          </w:p>
        </w:tc>
        <w:tc>
          <w:tcPr>
            <w:tcW w:w="1560" w:type="dxa"/>
            <w:shd w:val="clear" w:color="auto" w:fill="FFFFFF"/>
            <w:tcMar>
              <w:top w:w="76" w:type="dxa"/>
              <w:left w:w="152" w:type="dxa"/>
              <w:bottom w:w="76" w:type="dxa"/>
              <w:right w:w="152" w:type="dxa"/>
            </w:tcMar>
            <w:vAlign w:val="center"/>
          </w:tcPr>
          <w:p w14:paraId="11EBAF5B" w14:textId="77777777" w:rsidR="00136D37" w:rsidRDefault="000F7C38">
            <w:pPr>
              <w:tabs>
                <w:tab w:val="left" w:pos="1080"/>
              </w:tabs>
              <w:rPr>
                <w:rFonts w:ascii="Arial" w:hAnsi="Arial" w:cs="Arial"/>
                <w:sz w:val="18"/>
                <w:szCs w:val="18"/>
                <w:lang w:val="en-IN"/>
              </w:rPr>
            </w:pPr>
            <w:r>
              <w:rPr>
                <w:rFonts w:ascii="Arial" w:hAnsi="Arial" w:cs="Arial"/>
                <w:sz w:val="18"/>
                <w:szCs w:val="18"/>
                <w:lang w:val="en-IN"/>
              </w:rPr>
              <w:t>Scarabidae: Coleoptera</w:t>
            </w:r>
          </w:p>
        </w:tc>
        <w:tc>
          <w:tcPr>
            <w:tcW w:w="1387" w:type="dxa"/>
            <w:shd w:val="clear" w:color="auto" w:fill="FFFFFF"/>
            <w:tcMar>
              <w:top w:w="76" w:type="dxa"/>
              <w:left w:w="152" w:type="dxa"/>
              <w:bottom w:w="76" w:type="dxa"/>
              <w:right w:w="152" w:type="dxa"/>
            </w:tcMar>
            <w:vAlign w:val="center"/>
          </w:tcPr>
          <w:p w14:paraId="19B2F66D" w14:textId="77777777" w:rsidR="00136D37" w:rsidRDefault="000F7C38">
            <w:pPr>
              <w:tabs>
                <w:tab w:val="left" w:pos="1080"/>
              </w:tabs>
              <w:rPr>
                <w:rFonts w:ascii="Arial" w:hAnsi="Arial" w:cs="Arial"/>
                <w:sz w:val="18"/>
                <w:szCs w:val="18"/>
                <w:lang w:val="en-IN"/>
              </w:rPr>
            </w:pPr>
            <w:r>
              <w:rPr>
                <w:rFonts w:ascii="Arial" w:hAnsi="Arial" w:cs="Arial"/>
                <w:sz w:val="18"/>
                <w:szCs w:val="18"/>
                <w:lang w:val="en-IN"/>
              </w:rPr>
              <w:t>Pseudostem</w:t>
            </w:r>
          </w:p>
        </w:tc>
        <w:tc>
          <w:tcPr>
            <w:tcW w:w="739" w:type="dxa"/>
            <w:shd w:val="clear" w:color="auto" w:fill="FFFFFF"/>
            <w:tcMar>
              <w:top w:w="76" w:type="dxa"/>
              <w:left w:w="152" w:type="dxa"/>
              <w:bottom w:w="76" w:type="dxa"/>
              <w:right w:w="152" w:type="dxa"/>
            </w:tcMar>
            <w:vAlign w:val="center"/>
          </w:tcPr>
          <w:p w14:paraId="01A46834"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30</w:t>
            </w:r>
          </w:p>
        </w:tc>
        <w:tc>
          <w:tcPr>
            <w:tcW w:w="709" w:type="dxa"/>
            <w:shd w:val="clear" w:color="auto" w:fill="FFFFFF"/>
            <w:tcMar>
              <w:top w:w="76" w:type="dxa"/>
              <w:left w:w="152" w:type="dxa"/>
              <w:bottom w:w="76" w:type="dxa"/>
              <w:right w:w="152" w:type="dxa"/>
            </w:tcMar>
            <w:vAlign w:val="center"/>
          </w:tcPr>
          <w:p w14:paraId="1B3E33A3"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10</w:t>
            </w:r>
          </w:p>
        </w:tc>
        <w:tc>
          <w:tcPr>
            <w:tcW w:w="850" w:type="dxa"/>
            <w:shd w:val="clear" w:color="auto" w:fill="FFFFFF"/>
            <w:tcMar>
              <w:top w:w="76" w:type="dxa"/>
              <w:left w:w="152" w:type="dxa"/>
              <w:bottom w:w="76" w:type="dxa"/>
              <w:right w:w="152" w:type="dxa"/>
            </w:tcMar>
            <w:vAlign w:val="center"/>
          </w:tcPr>
          <w:p w14:paraId="3C4FB627"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w:t>
            </w:r>
          </w:p>
        </w:tc>
        <w:tc>
          <w:tcPr>
            <w:tcW w:w="851" w:type="dxa"/>
            <w:shd w:val="clear" w:color="auto" w:fill="FFFFFF"/>
            <w:tcMar>
              <w:top w:w="76" w:type="dxa"/>
              <w:left w:w="152" w:type="dxa"/>
              <w:bottom w:w="76" w:type="dxa"/>
              <w:right w:w="152" w:type="dxa"/>
            </w:tcMar>
            <w:vAlign w:val="center"/>
          </w:tcPr>
          <w:p w14:paraId="590BD583"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40</w:t>
            </w:r>
          </w:p>
        </w:tc>
        <w:tc>
          <w:tcPr>
            <w:tcW w:w="815" w:type="dxa"/>
            <w:shd w:val="clear" w:color="auto" w:fill="FFFFFF"/>
            <w:tcMar>
              <w:top w:w="76" w:type="dxa"/>
              <w:left w:w="152" w:type="dxa"/>
              <w:bottom w:w="76" w:type="dxa"/>
              <w:right w:w="152" w:type="dxa"/>
            </w:tcMar>
            <w:vAlign w:val="center"/>
          </w:tcPr>
          <w:p w14:paraId="360AF4EE"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40</w:t>
            </w:r>
          </w:p>
        </w:tc>
        <w:tc>
          <w:tcPr>
            <w:tcW w:w="744" w:type="dxa"/>
            <w:shd w:val="clear" w:color="auto" w:fill="FFFFFF"/>
            <w:tcMar>
              <w:top w:w="76" w:type="dxa"/>
              <w:left w:w="152" w:type="dxa"/>
              <w:bottom w:w="76" w:type="dxa"/>
              <w:right w:w="152" w:type="dxa"/>
            </w:tcMar>
            <w:vAlign w:val="center"/>
          </w:tcPr>
          <w:p w14:paraId="5D632F57"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w:t>
            </w:r>
          </w:p>
        </w:tc>
        <w:tc>
          <w:tcPr>
            <w:tcW w:w="850" w:type="dxa"/>
            <w:shd w:val="clear" w:color="auto" w:fill="FFFFFF"/>
            <w:tcMar>
              <w:top w:w="76" w:type="dxa"/>
              <w:left w:w="152" w:type="dxa"/>
              <w:bottom w:w="76" w:type="dxa"/>
              <w:right w:w="152" w:type="dxa"/>
            </w:tcMar>
            <w:vAlign w:val="center"/>
          </w:tcPr>
          <w:p w14:paraId="411C177D"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10</w:t>
            </w:r>
          </w:p>
        </w:tc>
        <w:tc>
          <w:tcPr>
            <w:tcW w:w="813" w:type="dxa"/>
            <w:shd w:val="clear" w:color="auto" w:fill="FFFFFF"/>
            <w:tcMar>
              <w:top w:w="76" w:type="dxa"/>
              <w:left w:w="152" w:type="dxa"/>
              <w:bottom w:w="76" w:type="dxa"/>
              <w:right w:w="152" w:type="dxa"/>
            </w:tcMar>
            <w:vAlign w:val="center"/>
          </w:tcPr>
          <w:p w14:paraId="6DBDEC0D"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w:t>
            </w:r>
          </w:p>
        </w:tc>
        <w:tc>
          <w:tcPr>
            <w:tcW w:w="1273" w:type="dxa"/>
            <w:shd w:val="clear" w:color="auto" w:fill="FFFFFF"/>
            <w:vAlign w:val="center"/>
          </w:tcPr>
          <w:p w14:paraId="2A15A02A"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16.25±17.68</w:t>
            </w:r>
          </w:p>
        </w:tc>
      </w:tr>
      <w:tr w:rsidR="00872A64" w14:paraId="0333CBC5" w14:textId="77777777">
        <w:trPr>
          <w:trHeight w:val="277"/>
        </w:trPr>
        <w:tc>
          <w:tcPr>
            <w:tcW w:w="1123" w:type="dxa"/>
            <w:vMerge/>
            <w:vAlign w:val="center"/>
          </w:tcPr>
          <w:p w14:paraId="2AA9213D" w14:textId="77777777" w:rsidR="00136D37" w:rsidRDefault="00136D37">
            <w:pPr>
              <w:tabs>
                <w:tab w:val="left" w:pos="1080"/>
              </w:tabs>
              <w:rPr>
                <w:rFonts w:ascii="Arial" w:hAnsi="Arial" w:cs="Arial"/>
                <w:sz w:val="18"/>
                <w:szCs w:val="18"/>
                <w:lang w:val="en-IN"/>
              </w:rPr>
            </w:pPr>
          </w:p>
        </w:tc>
        <w:tc>
          <w:tcPr>
            <w:tcW w:w="1297" w:type="dxa"/>
            <w:shd w:val="clear" w:color="auto" w:fill="FFFFFF"/>
            <w:tcMar>
              <w:top w:w="76" w:type="dxa"/>
              <w:left w:w="152" w:type="dxa"/>
              <w:bottom w:w="76" w:type="dxa"/>
              <w:right w:w="152" w:type="dxa"/>
            </w:tcMar>
            <w:vAlign w:val="center"/>
          </w:tcPr>
          <w:p w14:paraId="356CEA11" w14:textId="77777777" w:rsidR="00136D37" w:rsidRDefault="000F7C38">
            <w:pPr>
              <w:tabs>
                <w:tab w:val="left" w:pos="1080"/>
              </w:tabs>
              <w:rPr>
                <w:rFonts w:ascii="Arial" w:hAnsi="Arial" w:cs="Arial"/>
                <w:sz w:val="18"/>
                <w:szCs w:val="18"/>
                <w:lang w:val="en-IN"/>
              </w:rPr>
            </w:pPr>
            <w:r>
              <w:rPr>
                <w:rFonts w:ascii="Arial" w:hAnsi="Arial" w:cs="Arial"/>
                <w:sz w:val="18"/>
                <w:szCs w:val="18"/>
                <w:lang w:val="en-IN"/>
              </w:rPr>
              <w:t>Tobacco caterpillar</w:t>
            </w:r>
          </w:p>
        </w:tc>
        <w:tc>
          <w:tcPr>
            <w:tcW w:w="1701" w:type="dxa"/>
            <w:shd w:val="clear" w:color="auto" w:fill="FFFFFF"/>
            <w:tcMar>
              <w:top w:w="76" w:type="dxa"/>
              <w:left w:w="152" w:type="dxa"/>
              <w:bottom w:w="76" w:type="dxa"/>
              <w:right w:w="152" w:type="dxa"/>
            </w:tcMar>
            <w:vAlign w:val="center"/>
          </w:tcPr>
          <w:p w14:paraId="2E5C5DE7" w14:textId="77777777" w:rsidR="00136D37" w:rsidRDefault="000F7C38">
            <w:pPr>
              <w:tabs>
                <w:tab w:val="left" w:pos="1080"/>
              </w:tabs>
              <w:rPr>
                <w:rFonts w:ascii="Arial" w:hAnsi="Arial" w:cs="Arial"/>
                <w:sz w:val="18"/>
                <w:szCs w:val="18"/>
                <w:lang w:val="en-IN"/>
              </w:rPr>
            </w:pPr>
            <w:r>
              <w:rPr>
                <w:rFonts w:ascii="Arial" w:hAnsi="Arial" w:cs="Arial"/>
                <w:i/>
                <w:iCs/>
                <w:sz w:val="18"/>
                <w:szCs w:val="18"/>
                <w:lang w:val="en-IN"/>
              </w:rPr>
              <w:t>Spodoptera litura</w:t>
            </w:r>
            <w:r>
              <w:rPr>
                <w:rFonts w:ascii="Arial" w:hAnsi="Arial" w:cs="Arial"/>
                <w:sz w:val="18"/>
                <w:szCs w:val="18"/>
                <w:lang w:val="en-IN"/>
              </w:rPr>
              <w:t xml:space="preserve"> Fabricius</w:t>
            </w:r>
          </w:p>
        </w:tc>
        <w:tc>
          <w:tcPr>
            <w:tcW w:w="1560" w:type="dxa"/>
            <w:shd w:val="clear" w:color="auto" w:fill="FFFFFF"/>
            <w:tcMar>
              <w:top w:w="76" w:type="dxa"/>
              <w:left w:w="152" w:type="dxa"/>
              <w:bottom w:w="76" w:type="dxa"/>
              <w:right w:w="152" w:type="dxa"/>
            </w:tcMar>
            <w:vAlign w:val="center"/>
          </w:tcPr>
          <w:p w14:paraId="288B2496" w14:textId="77777777" w:rsidR="00136D37" w:rsidRDefault="000F7C38">
            <w:pPr>
              <w:tabs>
                <w:tab w:val="left" w:pos="1080"/>
              </w:tabs>
              <w:rPr>
                <w:rFonts w:ascii="Arial" w:hAnsi="Arial" w:cs="Arial"/>
                <w:sz w:val="18"/>
                <w:szCs w:val="18"/>
                <w:lang w:val="en-IN"/>
              </w:rPr>
            </w:pPr>
            <w:r>
              <w:rPr>
                <w:rFonts w:ascii="Arial" w:hAnsi="Arial" w:cs="Arial"/>
                <w:sz w:val="18"/>
                <w:szCs w:val="18"/>
                <w:lang w:val="en-IN"/>
              </w:rPr>
              <w:t>Noctuidae: Lepidoptera</w:t>
            </w:r>
          </w:p>
        </w:tc>
        <w:tc>
          <w:tcPr>
            <w:tcW w:w="1387" w:type="dxa"/>
            <w:shd w:val="clear" w:color="auto" w:fill="FFFFFF"/>
            <w:tcMar>
              <w:top w:w="76" w:type="dxa"/>
              <w:left w:w="152" w:type="dxa"/>
              <w:bottom w:w="76" w:type="dxa"/>
              <w:right w:w="152" w:type="dxa"/>
            </w:tcMar>
            <w:vAlign w:val="center"/>
          </w:tcPr>
          <w:p w14:paraId="7D0754C6" w14:textId="77777777" w:rsidR="00136D37" w:rsidRDefault="000F7C38">
            <w:pPr>
              <w:tabs>
                <w:tab w:val="left" w:pos="1080"/>
              </w:tabs>
              <w:rPr>
                <w:rFonts w:ascii="Arial" w:hAnsi="Arial" w:cs="Arial"/>
                <w:sz w:val="18"/>
                <w:szCs w:val="18"/>
                <w:lang w:val="en-IN"/>
              </w:rPr>
            </w:pPr>
            <w:r>
              <w:rPr>
                <w:rFonts w:ascii="Arial" w:hAnsi="Arial" w:cs="Arial"/>
                <w:sz w:val="18"/>
                <w:szCs w:val="18"/>
                <w:lang w:val="en-IN"/>
              </w:rPr>
              <w:t>Leaf</w:t>
            </w:r>
          </w:p>
        </w:tc>
        <w:tc>
          <w:tcPr>
            <w:tcW w:w="739" w:type="dxa"/>
            <w:shd w:val="clear" w:color="auto" w:fill="FFFFFF"/>
            <w:tcMar>
              <w:top w:w="76" w:type="dxa"/>
              <w:left w:w="152" w:type="dxa"/>
              <w:bottom w:w="76" w:type="dxa"/>
              <w:right w:w="152" w:type="dxa"/>
            </w:tcMar>
            <w:vAlign w:val="center"/>
          </w:tcPr>
          <w:p w14:paraId="1D4C184F"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40</w:t>
            </w:r>
          </w:p>
        </w:tc>
        <w:tc>
          <w:tcPr>
            <w:tcW w:w="709" w:type="dxa"/>
            <w:shd w:val="clear" w:color="auto" w:fill="FFFFFF"/>
            <w:tcMar>
              <w:top w:w="76" w:type="dxa"/>
              <w:left w:w="152" w:type="dxa"/>
              <w:bottom w:w="76" w:type="dxa"/>
              <w:right w:w="152" w:type="dxa"/>
            </w:tcMar>
            <w:vAlign w:val="center"/>
          </w:tcPr>
          <w:p w14:paraId="0B4D433A"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20</w:t>
            </w:r>
          </w:p>
        </w:tc>
        <w:tc>
          <w:tcPr>
            <w:tcW w:w="850" w:type="dxa"/>
            <w:shd w:val="clear" w:color="auto" w:fill="FFFFFF"/>
            <w:tcMar>
              <w:top w:w="76" w:type="dxa"/>
              <w:left w:w="152" w:type="dxa"/>
              <w:bottom w:w="76" w:type="dxa"/>
              <w:right w:w="152" w:type="dxa"/>
            </w:tcMar>
            <w:vAlign w:val="center"/>
          </w:tcPr>
          <w:p w14:paraId="2E18C836"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10</w:t>
            </w:r>
          </w:p>
        </w:tc>
        <w:tc>
          <w:tcPr>
            <w:tcW w:w="851" w:type="dxa"/>
            <w:shd w:val="clear" w:color="auto" w:fill="FFFFFF"/>
            <w:tcMar>
              <w:top w:w="76" w:type="dxa"/>
              <w:left w:w="152" w:type="dxa"/>
              <w:bottom w:w="76" w:type="dxa"/>
              <w:right w:w="152" w:type="dxa"/>
            </w:tcMar>
            <w:vAlign w:val="center"/>
          </w:tcPr>
          <w:p w14:paraId="07C585AE"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10</w:t>
            </w:r>
          </w:p>
        </w:tc>
        <w:tc>
          <w:tcPr>
            <w:tcW w:w="815" w:type="dxa"/>
            <w:shd w:val="clear" w:color="auto" w:fill="FFFFFF"/>
            <w:tcMar>
              <w:top w:w="76" w:type="dxa"/>
              <w:left w:w="152" w:type="dxa"/>
              <w:bottom w:w="76" w:type="dxa"/>
              <w:right w:w="152" w:type="dxa"/>
            </w:tcMar>
            <w:vAlign w:val="center"/>
          </w:tcPr>
          <w:p w14:paraId="3FA61151"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10</w:t>
            </w:r>
          </w:p>
        </w:tc>
        <w:tc>
          <w:tcPr>
            <w:tcW w:w="744" w:type="dxa"/>
            <w:shd w:val="clear" w:color="auto" w:fill="FFFFFF"/>
            <w:tcMar>
              <w:top w:w="76" w:type="dxa"/>
              <w:left w:w="152" w:type="dxa"/>
              <w:bottom w:w="76" w:type="dxa"/>
              <w:right w:w="152" w:type="dxa"/>
            </w:tcMar>
            <w:vAlign w:val="center"/>
          </w:tcPr>
          <w:p w14:paraId="60F3379A"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30</w:t>
            </w:r>
          </w:p>
        </w:tc>
        <w:tc>
          <w:tcPr>
            <w:tcW w:w="850" w:type="dxa"/>
            <w:shd w:val="clear" w:color="auto" w:fill="FFFFFF"/>
            <w:tcMar>
              <w:top w:w="76" w:type="dxa"/>
              <w:left w:w="152" w:type="dxa"/>
              <w:bottom w:w="76" w:type="dxa"/>
              <w:right w:w="152" w:type="dxa"/>
            </w:tcMar>
            <w:vAlign w:val="center"/>
          </w:tcPr>
          <w:p w14:paraId="6DA8ED5A"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20</w:t>
            </w:r>
          </w:p>
        </w:tc>
        <w:tc>
          <w:tcPr>
            <w:tcW w:w="813" w:type="dxa"/>
            <w:shd w:val="clear" w:color="auto" w:fill="FFFFFF"/>
            <w:tcMar>
              <w:top w:w="76" w:type="dxa"/>
              <w:left w:w="152" w:type="dxa"/>
              <w:bottom w:w="76" w:type="dxa"/>
              <w:right w:w="152" w:type="dxa"/>
            </w:tcMar>
            <w:vAlign w:val="center"/>
          </w:tcPr>
          <w:p w14:paraId="04A690CE"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30</w:t>
            </w:r>
          </w:p>
        </w:tc>
        <w:tc>
          <w:tcPr>
            <w:tcW w:w="1273" w:type="dxa"/>
            <w:shd w:val="clear" w:color="auto" w:fill="FFFFFF"/>
            <w:vAlign w:val="center"/>
          </w:tcPr>
          <w:p w14:paraId="050DF319"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21.25±11.26</w:t>
            </w:r>
          </w:p>
        </w:tc>
      </w:tr>
      <w:tr w:rsidR="00872A64" w14:paraId="2F5A37DE" w14:textId="77777777">
        <w:trPr>
          <w:trHeight w:val="20"/>
        </w:trPr>
        <w:tc>
          <w:tcPr>
            <w:tcW w:w="1123" w:type="dxa"/>
            <w:vMerge/>
            <w:vAlign w:val="center"/>
          </w:tcPr>
          <w:p w14:paraId="751CF531" w14:textId="77777777" w:rsidR="00136D37" w:rsidRDefault="00136D37">
            <w:pPr>
              <w:tabs>
                <w:tab w:val="left" w:pos="1080"/>
              </w:tabs>
              <w:rPr>
                <w:rFonts w:ascii="Arial" w:hAnsi="Arial" w:cs="Arial"/>
                <w:sz w:val="18"/>
                <w:szCs w:val="18"/>
                <w:lang w:val="en-IN"/>
              </w:rPr>
            </w:pPr>
          </w:p>
        </w:tc>
        <w:tc>
          <w:tcPr>
            <w:tcW w:w="1297" w:type="dxa"/>
            <w:shd w:val="clear" w:color="auto" w:fill="FFFFFF"/>
            <w:tcMar>
              <w:top w:w="76" w:type="dxa"/>
              <w:left w:w="152" w:type="dxa"/>
              <w:bottom w:w="76" w:type="dxa"/>
              <w:right w:w="152" w:type="dxa"/>
            </w:tcMar>
            <w:vAlign w:val="center"/>
          </w:tcPr>
          <w:p w14:paraId="72F75495" w14:textId="77777777" w:rsidR="00136D37" w:rsidRDefault="000F7C38">
            <w:pPr>
              <w:tabs>
                <w:tab w:val="left" w:pos="1080"/>
              </w:tabs>
              <w:rPr>
                <w:rFonts w:ascii="Arial" w:hAnsi="Arial" w:cs="Arial"/>
                <w:sz w:val="18"/>
                <w:szCs w:val="18"/>
                <w:lang w:val="en-IN"/>
              </w:rPr>
            </w:pPr>
            <w:r>
              <w:rPr>
                <w:rFonts w:ascii="Arial" w:hAnsi="Arial" w:cs="Arial"/>
                <w:sz w:val="18"/>
                <w:szCs w:val="18"/>
                <w:lang w:val="en-IN"/>
              </w:rPr>
              <w:t>Bihar hairy caterpillar</w:t>
            </w:r>
          </w:p>
        </w:tc>
        <w:tc>
          <w:tcPr>
            <w:tcW w:w="1701" w:type="dxa"/>
            <w:shd w:val="clear" w:color="auto" w:fill="FFFFFF"/>
            <w:tcMar>
              <w:top w:w="76" w:type="dxa"/>
              <w:left w:w="152" w:type="dxa"/>
              <w:bottom w:w="76" w:type="dxa"/>
              <w:right w:w="152" w:type="dxa"/>
            </w:tcMar>
            <w:vAlign w:val="center"/>
          </w:tcPr>
          <w:p w14:paraId="1574CBBF" w14:textId="77777777" w:rsidR="00136D37" w:rsidRDefault="000F7C38">
            <w:pPr>
              <w:tabs>
                <w:tab w:val="left" w:pos="1080"/>
              </w:tabs>
              <w:rPr>
                <w:rFonts w:ascii="Arial" w:hAnsi="Arial" w:cs="Arial"/>
                <w:sz w:val="18"/>
                <w:szCs w:val="18"/>
                <w:lang w:val="en-IN"/>
              </w:rPr>
            </w:pPr>
            <w:r>
              <w:rPr>
                <w:rFonts w:ascii="Arial" w:hAnsi="Arial" w:cs="Arial"/>
                <w:i/>
                <w:iCs/>
                <w:sz w:val="18"/>
                <w:szCs w:val="18"/>
                <w:lang w:val="en-IN"/>
              </w:rPr>
              <w:t>Spilarctia obliqua</w:t>
            </w:r>
            <w:r>
              <w:rPr>
                <w:rFonts w:ascii="Arial" w:hAnsi="Arial" w:cs="Arial"/>
                <w:sz w:val="18"/>
                <w:szCs w:val="18"/>
                <w:lang w:val="en-IN"/>
              </w:rPr>
              <w:t xml:space="preserve"> Walker</w:t>
            </w:r>
          </w:p>
        </w:tc>
        <w:tc>
          <w:tcPr>
            <w:tcW w:w="1560" w:type="dxa"/>
            <w:shd w:val="clear" w:color="auto" w:fill="FFFFFF"/>
            <w:tcMar>
              <w:top w:w="76" w:type="dxa"/>
              <w:left w:w="152" w:type="dxa"/>
              <w:bottom w:w="76" w:type="dxa"/>
              <w:right w:w="152" w:type="dxa"/>
            </w:tcMar>
            <w:vAlign w:val="center"/>
          </w:tcPr>
          <w:p w14:paraId="3CB91C5A" w14:textId="77777777" w:rsidR="00136D37" w:rsidRDefault="000F7C38">
            <w:pPr>
              <w:tabs>
                <w:tab w:val="left" w:pos="1080"/>
              </w:tabs>
              <w:rPr>
                <w:rFonts w:ascii="Arial" w:hAnsi="Arial" w:cs="Arial"/>
                <w:sz w:val="18"/>
                <w:szCs w:val="18"/>
                <w:lang w:val="en-IN"/>
              </w:rPr>
            </w:pPr>
            <w:r>
              <w:rPr>
                <w:rFonts w:ascii="Arial" w:hAnsi="Arial" w:cs="Arial"/>
                <w:sz w:val="18"/>
                <w:szCs w:val="18"/>
                <w:lang w:val="en-IN"/>
              </w:rPr>
              <w:t>Erebidae: Lepidoptera</w:t>
            </w:r>
          </w:p>
        </w:tc>
        <w:tc>
          <w:tcPr>
            <w:tcW w:w="1387" w:type="dxa"/>
            <w:shd w:val="clear" w:color="auto" w:fill="FFFFFF"/>
            <w:tcMar>
              <w:top w:w="76" w:type="dxa"/>
              <w:left w:w="152" w:type="dxa"/>
              <w:bottom w:w="76" w:type="dxa"/>
              <w:right w:w="152" w:type="dxa"/>
            </w:tcMar>
            <w:vAlign w:val="center"/>
          </w:tcPr>
          <w:p w14:paraId="24818ADA" w14:textId="77777777" w:rsidR="00136D37" w:rsidRDefault="000F7C38">
            <w:pPr>
              <w:tabs>
                <w:tab w:val="left" w:pos="1080"/>
              </w:tabs>
              <w:rPr>
                <w:rFonts w:ascii="Arial" w:hAnsi="Arial" w:cs="Arial"/>
                <w:sz w:val="18"/>
                <w:szCs w:val="18"/>
                <w:lang w:val="en-IN"/>
              </w:rPr>
            </w:pPr>
            <w:r>
              <w:rPr>
                <w:rFonts w:ascii="Arial" w:hAnsi="Arial" w:cs="Arial"/>
                <w:sz w:val="18"/>
                <w:szCs w:val="18"/>
                <w:lang w:val="en-IN"/>
              </w:rPr>
              <w:t>Leaf</w:t>
            </w:r>
          </w:p>
        </w:tc>
        <w:tc>
          <w:tcPr>
            <w:tcW w:w="739" w:type="dxa"/>
            <w:shd w:val="clear" w:color="auto" w:fill="FFFFFF"/>
            <w:tcMar>
              <w:top w:w="76" w:type="dxa"/>
              <w:left w:w="152" w:type="dxa"/>
              <w:bottom w:w="76" w:type="dxa"/>
              <w:right w:w="152" w:type="dxa"/>
            </w:tcMar>
            <w:vAlign w:val="center"/>
          </w:tcPr>
          <w:p w14:paraId="18B8A517"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w:t>
            </w:r>
          </w:p>
        </w:tc>
        <w:tc>
          <w:tcPr>
            <w:tcW w:w="709" w:type="dxa"/>
            <w:shd w:val="clear" w:color="auto" w:fill="FFFFFF"/>
            <w:tcMar>
              <w:top w:w="76" w:type="dxa"/>
              <w:left w:w="152" w:type="dxa"/>
              <w:bottom w:w="76" w:type="dxa"/>
              <w:right w:w="152" w:type="dxa"/>
            </w:tcMar>
            <w:vAlign w:val="center"/>
          </w:tcPr>
          <w:p w14:paraId="7EA2194D"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w:t>
            </w:r>
          </w:p>
        </w:tc>
        <w:tc>
          <w:tcPr>
            <w:tcW w:w="850" w:type="dxa"/>
            <w:shd w:val="clear" w:color="auto" w:fill="FFFFFF"/>
            <w:tcMar>
              <w:top w:w="76" w:type="dxa"/>
              <w:left w:w="152" w:type="dxa"/>
              <w:bottom w:w="76" w:type="dxa"/>
              <w:right w:w="152" w:type="dxa"/>
            </w:tcMar>
            <w:vAlign w:val="center"/>
          </w:tcPr>
          <w:p w14:paraId="2BB196C9"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w:t>
            </w:r>
          </w:p>
        </w:tc>
        <w:tc>
          <w:tcPr>
            <w:tcW w:w="851" w:type="dxa"/>
            <w:shd w:val="clear" w:color="auto" w:fill="FFFFFF"/>
            <w:tcMar>
              <w:top w:w="76" w:type="dxa"/>
              <w:left w:w="152" w:type="dxa"/>
              <w:bottom w:w="76" w:type="dxa"/>
              <w:right w:w="152" w:type="dxa"/>
            </w:tcMar>
            <w:vAlign w:val="center"/>
          </w:tcPr>
          <w:p w14:paraId="56F26194"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w:t>
            </w:r>
          </w:p>
        </w:tc>
        <w:tc>
          <w:tcPr>
            <w:tcW w:w="815" w:type="dxa"/>
            <w:shd w:val="clear" w:color="auto" w:fill="FFFFFF"/>
            <w:tcMar>
              <w:top w:w="76" w:type="dxa"/>
              <w:left w:w="152" w:type="dxa"/>
              <w:bottom w:w="76" w:type="dxa"/>
              <w:right w:w="152" w:type="dxa"/>
            </w:tcMar>
            <w:vAlign w:val="center"/>
          </w:tcPr>
          <w:p w14:paraId="2B964C53"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w:t>
            </w:r>
          </w:p>
        </w:tc>
        <w:tc>
          <w:tcPr>
            <w:tcW w:w="744" w:type="dxa"/>
            <w:shd w:val="clear" w:color="auto" w:fill="FFFFFF"/>
            <w:tcMar>
              <w:top w:w="76" w:type="dxa"/>
              <w:left w:w="152" w:type="dxa"/>
              <w:bottom w:w="76" w:type="dxa"/>
              <w:right w:w="152" w:type="dxa"/>
            </w:tcMar>
            <w:vAlign w:val="center"/>
          </w:tcPr>
          <w:p w14:paraId="3FFAD2A9"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80</w:t>
            </w:r>
          </w:p>
        </w:tc>
        <w:tc>
          <w:tcPr>
            <w:tcW w:w="850" w:type="dxa"/>
            <w:shd w:val="clear" w:color="auto" w:fill="FFFFFF"/>
            <w:tcMar>
              <w:top w:w="76" w:type="dxa"/>
              <w:left w:w="152" w:type="dxa"/>
              <w:bottom w:w="76" w:type="dxa"/>
              <w:right w:w="152" w:type="dxa"/>
            </w:tcMar>
            <w:vAlign w:val="center"/>
          </w:tcPr>
          <w:p w14:paraId="14707450"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w:t>
            </w:r>
          </w:p>
        </w:tc>
        <w:tc>
          <w:tcPr>
            <w:tcW w:w="813" w:type="dxa"/>
            <w:shd w:val="clear" w:color="auto" w:fill="FFFFFF"/>
            <w:tcMar>
              <w:top w:w="76" w:type="dxa"/>
              <w:left w:w="152" w:type="dxa"/>
              <w:bottom w:w="76" w:type="dxa"/>
              <w:right w:w="152" w:type="dxa"/>
            </w:tcMar>
            <w:vAlign w:val="center"/>
          </w:tcPr>
          <w:p w14:paraId="392AEF83"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w:t>
            </w:r>
          </w:p>
        </w:tc>
        <w:tc>
          <w:tcPr>
            <w:tcW w:w="1273" w:type="dxa"/>
            <w:shd w:val="clear" w:color="auto" w:fill="FFFFFF"/>
            <w:vAlign w:val="center"/>
          </w:tcPr>
          <w:p w14:paraId="3F33553F"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10.00±28.28</w:t>
            </w:r>
          </w:p>
        </w:tc>
      </w:tr>
      <w:tr w:rsidR="00872A64" w14:paraId="3EF31E10" w14:textId="77777777">
        <w:trPr>
          <w:trHeight w:val="20"/>
        </w:trPr>
        <w:tc>
          <w:tcPr>
            <w:tcW w:w="1123" w:type="dxa"/>
            <w:vMerge/>
            <w:vAlign w:val="center"/>
          </w:tcPr>
          <w:p w14:paraId="331DFB4B" w14:textId="77777777" w:rsidR="00136D37" w:rsidRDefault="00136D37">
            <w:pPr>
              <w:tabs>
                <w:tab w:val="left" w:pos="1080"/>
              </w:tabs>
              <w:rPr>
                <w:rFonts w:ascii="Arial" w:hAnsi="Arial" w:cs="Arial"/>
                <w:sz w:val="18"/>
                <w:szCs w:val="18"/>
                <w:lang w:val="en-IN"/>
              </w:rPr>
            </w:pPr>
          </w:p>
        </w:tc>
        <w:tc>
          <w:tcPr>
            <w:tcW w:w="1297" w:type="dxa"/>
            <w:shd w:val="clear" w:color="auto" w:fill="FFFFFF"/>
            <w:tcMar>
              <w:top w:w="76" w:type="dxa"/>
              <w:left w:w="152" w:type="dxa"/>
              <w:bottom w:w="76" w:type="dxa"/>
              <w:right w:w="152" w:type="dxa"/>
            </w:tcMar>
            <w:vAlign w:val="center"/>
          </w:tcPr>
          <w:p w14:paraId="203E3634" w14:textId="77777777" w:rsidR="00136D37" w:rsidRDefault="000F7C38">
            <w:pPr>
              <w:tabs>
                <w:tab w:val="left" w:pos="1080"/>
              </w:tabs>
              <w:rPr>
                <w:rFonts w:ascii="Arial" w:hAnsi="Arial" w:cs="Arial"/>
                <w:sz w:val="18"/>
                <w:szCs w:val="18"/>
                <w:lang w:val="en-IN"/>
              </w:rPr>
            </w:pPr>
            <w:r>
              <w:rPr>
                <w:rFonts w:ascii="Arial" w:hAnsi="Arial" w:cs="Arial"/>
                <w:sz w:val="18"/>
                <w:szCs w:val="18"/>
                <w:lang w:val="en-IN"/>
              </w:rPr>
              <w:t>Brown tussock moth</w:t>
            </w:r>
          </w:p>
        </w:tc>
        <w:tc>
          <w:tcPr>
            <w:tcW w:w="1701" w:type="dxa"/>
            <w:shd w:val="clear" w:color="auto" w:fill="FFFFFF"/>
            <w:tcMar>
              <w:top w:w="76" w:type="dxa"/>
              <w:left w:w="152" w:type="dxa"/>
              <w:bottom w:w="76" w:type="dxa"/>
              <w:right w:w="152" w:type="dxa"/>
            </w:tcMar>
            <w:vAlign w:val="center"/>
          </w:tcPr>
          <w:p w14:paraId="0DB22716" w14:textId="77777777" w:rsidR="00136D37" w:rsidRDefault="000F7C38">
            <w:pPr>
              <w:tabs>
                <w:tab w:val="left" w:pos="1080"/>
              </w:tabs>
              <w:rPr>
                <w:rFonts w:ascii="Arial" w:hAnsi="Arial" w:cs="Arial"/>
                <w:sz w:val="18"/>
                <w:szCs w:val="18"/>
                <w:lang w:val="en-IN"/>
              </w:rPr>
            </w:pPr>
            <w:r>
              <w:rPr>
                <w:rFonts w:ascii="Arial" w:hAnsi="Arial" w:cs="Arial"/>
                <w:sz w:val="18"/>
                <w:szCs w:val="18"/>
                <w:lang w:val="en-IN"/>
              </w:rPr>
              <w:t xml:space="preserve"> </w:t>
            </w:r>
            <w:r>
              <w:rPr>
                <w:rFonts w:ascii="Arial" w:hAnsi="Arial" w:cs="Arial"/>
                <w:i/>
                <w:iCs/>
                <w:sz w:val="18"/>
                <w:szCs w:val="18"/>
                <w:lang w:val="en-IN"/>
              </w:rPr>
              <w:t>Olene mendosa</w:t>
            </w:r>
            <w:r>
              <w:rPr>
                <w:rFonts w:ascii="Arial" w:hAnsi="Arial" w:cs="Arial"/>
                <w:sz w:val="18"/>
                <w:szCs w:val="18"/>
                <w:lang w:val="en-IN"/>
              </w:rPr>
              <w:t xml:space="preserve"> Hübner</w:t>
            </w:r>
          </w:p>
        </w:tc>
        <w:tc>
          <w:tcPr>
            <w:tcW w:w="1560" w:type="dxa"/>
            <w:shd w:val="clear" w:color="auto" w:fill="FFFFFF"/>
            <w:tcMar>
              <w:top w:w="76" w:type="dxa"/>
              <w:left w:w="152" w:type="dxa"/>
              <w:bottom w:w="76" w:type="dxa"/>
              <w:right w:w="152" w:type="dxa"/>
            </w:tcMar>
            <w:vAlign w:val="center"/>
          </w:tcPr>
          <w:p w14:paraId="06922155" w14:textId="77777777" w:rsidR="00136D37" w:rsidRDefault="000F7C38">
            <w:pPr>
              <w:tabs>
                <w:tab w:val="left" w:pos="1080"/>
              </w:tabs>
              <w:rPr>
                <w:rFonts w:ascii="Arial" w:hAnsi="Arial" w:cs="Arial"/>
                <w:sz w:val="18"/>
                <w:szCs w:val="18"/>
                <w:lang w:val="en-IN"/>
              </w:rPr>
            </w:pPr>
            <w:r>
              <w:rPr>
                <w:rFonts w:ascii="Arial" w:hAnsi="Arial" w:cs="Arial"/>
                <w:sz w:val="18"/>
                <w:szCs w:val="18"/>
                <w:lang w:val="en-IN"/>
              </w:rPr>
              <w:t>Erebidae: Lepidoptera</w:t>
            </w:r>
          </w:p>
        </w:tc>
        <w:tc>
          <w:tcPr>
            <w:tcW w:w="1387" w:type="dxa"/>
            <w:shd w:val="clear" w:color="auto" w:fill="FFFFFF"/>
            <w:tcMar>
              <w:top w:w="76" w:type="dxa"/>
              <w:left w:w="152" w:type="dxa"/>
              <w:bottom w:w="76" w:type="dxa"/>
              <w:right w:w="152" w:type="dxa"/>
            </w:tcMar>
            <w:vAlign w:val="center"/>
          </w:tcPr>
          <w:p w14:paraId="2F155F0B" w14:textId="77777777" w:rsidR="00136D37" w:rsidRDefault="000F7C38">
            <w:pPr>
              <w:tabs>
                <w:tab w:val="left" w:pos="1080"/>
              </w:tabs>
              <w:rPr>
                <w:rFonts w:ascii="Arial" w:hAnsi="Arial" w:cs="Arial"/>
                <w:sz w:val="18"/>
                <w:szCs w:val="18"/>
                <w:lang w:val="en-IN"/>
              </w:rPr>
            </w:pPr>
            <w:r>
              <w:rPr>
                <w:rFonts w:ascii="Arial" w:hAnsi="Arial" w:cs="Arial"/>
                <w:sz w:val="18"/>
                <w:szCs w:val="18"/>
                <w:lang w:val="en-IN"/>
              </w:rPr>
              <w:t>Leaf</w:t>
            </w:r>
          </w:p>
        </w:tc>
        <w:tc>
          <w:tcPr>
            <w:tcW w:w="739" w:type="dxa"/>
            <w:shd w:val="clear" w:color="auto" w:fill="FFFFFF"/>
            <w:tcMar>
              <w:top w:w="76" w:type="dxa"/>
              <w:left w:w="152" w:type="dxa"/>
              <w:bottom w:w="76" w:type="dxa"/>
              <w:right w:w="152" w:type="dxa"/>
            </w:tcMar>
            <w:vAlign w:val="center"/>
          </w:tcPr>
          <w:p w14:paraId="61EC066E"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10</w:t>
            </w:r>
          </w:p>
        </w:tc>
        <w:tc>
          <w:tcPr>
            <w:tcW w:w="709" w:type="dxa"/>
            <w:shd w:val="clear" w:color="auto" w:fill="FFFFFF"/>
            <w:tcMar>
              <w:top w:w="76" w:type="dxa"/>
              <w:left w:w="152" w:type="dxa"/>
              <w:bottom w:w="76" w:type="dxa"/>
              <w:right w:w="152" w:type="dxa"/>
            </w:tcMar>
            <w:vAlign w:val="center"/>
          </w:tcPr>
          <w:p w14:paraId="36BF9735"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w:t>
            </w:r>
          </w:p>
        </w:tc>
        <w:tc>
          <w:tcPr>
            <w:tcW w:w="850" w:type="dxa"/>
            <w:shd w:val="clear" w:color="auto" w:fill="FFFFFF"/>
            <w:tcMar>
              <w:top w:w="76" w:type="dxa"/>
              <w:left w:w="152" w:type="dxa"/>
              <w:bottom w:w="76" w:type="dxa"/>
              <w:right w:w="152" w:type="dxa"/>
            </w:tcMar>
            <w:vAlign w:val="center"/>
          </w:tcPr>
          <w:p w14:paraId="6F189FA6"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w:t>
            </w:r>
          </w:p>
        </w:tc>
        <w:tc>
          <w:tcPr>
            <w:tcW w:w="851" w:type="dxa"/>
            <w:shd w:val="clear" w:color="auto" w:fill="FFFFFF"/>
            <w:tcMar>
              <w:top w:w="76" w:type="dxa"/>
              <w:left w:w="152" w:type="dxa"/>
              <w:bottom w:w="76" w:type="dxa"/>
              <w:right w:w="152" w:type="dxa"/>
            </w:tcMar>
            <w:vAlign w:val="center"/>
          </w:tcPr>
          <w:p w14:paraId="1EB18384"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w:t>
            </w:r>
          </w:p>
        </w:tc>
        <w:tc>
          <w:tcPr>
            <w:tcW w:w="815" w:type="dxa"/>
            <w:shd w:val="clear" w:color="auto" w:fill="FFFFFF"/>
            <w:tcMar>
              <w:top w:w="76" w:type="dxa"/>
              <w:left w:w="152" w:type="dxa"/>
              <w:bottom w:w="76" w:type="dxa"/>
              <w:right w:w="152" w:type="dxa"/>
            </w:tcMar>
            <w:vAlign w:val="center"/>
          </w:tcPr>
          <w:p w14:paraId="1B0F1B20"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w:t>
            </w:r>
          </w:p>
        </w:tc>
        <w:tc>
          <w:tcPr>
            <w:tcW w:w="744" w:type="dxa"/>
            <w:shd w:val="clear" w:color="auto" w:fill="FFFFFF"/>
            <w:tcMar>
              <w:top w:w="76" w:type="dxa"/>
              <w:left w:w="152" w:type="dxa"/>
              <w:bottom w:w="76" w:type="dxa"/>
              <w:right w:w="152" w:type="dxa"/>
            </w:tcMar>
            <w:vAlign w:val="center"/>
          </w:tcPr>
          <w:p w14:paraId="2D9048A2"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w:t>
            </w:r>
          </w:p>
        </w:tc>
        <w:tc>
          <w:tcPr>
            <w:tcW w:w="850" w:type="dxa"/>
            <w:shd w:val="clear" w:color="auto" w:fill="FFFFFF"/>
            <w:tcMar>
              <w:top w:w="76" w:type="dxa"/>
              <w:left w:w="152" w:type="dxa"/>
              <w:bottom w:w="76" w:type="dxa"/>
              <w:right w:w="152" w:type="dxa"/>
            </w:tcMar>
            <w:vAlign w:val="center"/>
          </w:tcPr>
          <w:p w14:paraId="133F3690"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w:t>
            </w:r>
          </w:p>
        </w:tc>
        <w:tc>
          <w:tcPr>
            <w:tcW w:w="813" w:type="dxa"/>
            <w:shd w:val="clear" w:color="auto" w:fill="FFFFFF"/>
            <w:tcMar>
              <w:top w:w="76" w:type="dxa"/>
              <w:left w:w="152" w:type="dxa"/>
              <w:bottom w:w="76" w:type="dxa"/>
              <w:right w:w="152" w:type="dxa"/>
            </w:tcMar>
            <w:vAlign w:val="center"/>
          </w:tcPr>
          <w:p w14:paraId="7B1CDF44"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w:t>
            </w:r>
          </w:p>
        </w:tc>
        <w:tc>
          <w:tcPr>
            <w:tcW w:w="1273" w:type="dxa"/>
            <w:shd w:val="clear" w:color="auto" w:fill="FFFFFF"/>
            <w:vAlign w:val="center"/>
          </w:tcPr>
          <w:p w14:paraId="1DAE334F"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1.25±3.54</w:t>
            </w:r>
          </w:p>
        </w:tc>
      </w:tr>
      <w:tr w:rsidR="00872A64" w14:paraId="185A0CF5" w14:textId="77777777">
        <w:trPr>
          <w:trHeight w:val="20"/>
        </w:trPr>
        <w:tc>
          <w:tcPr>
            <w:tcW w:w="1123" w:type="dxa"/>
            <w:vMerge/>
            <w:vAlign w:val="center"/>
          </w:tcPr>
          <w:p w14:paraId="0FD526C7" w14:textId="77777777" w:rsidR="00136D37" w:rsidRDefault="00136D37">
            <w:pPr>
              <w:tabs>
                <w:tab w:val="left" w:pos="1080"/>
              </w:tabs>
              <w:rPr>
                <w:rFonts w:ascii="Arial" w:hAnsi="Arial" w:cs="Arial"/>
                <w:sz w:val="18"/>
                <w:szCs w:val="18"/>
                <w:lang w:val="en-IN"/>
              </w:rPr>
            </w:pPr>
          </w:p>
        </w:tc>
        <w:tc>
          <w:tcPr>
            <w:tcW w:w="1297" w:type="dxa"/>
            <w:shd w:val="clear" w:color="auto" w:fill="FFFFFF"/>
            <w:tcMar>
              <w:top w:w="76" w:type="dxa"/>
              <w:left w:w="152" w:type="dxa"/>
              <w:bottom w:w="76" w:type="dxa"/>
              <w:right w:w="152" w:type="dxa"/>
            </w:tcMar>
            <w:vAlign w:val="center"/>
          </w:tcPr>
          <w:p w14:paraId="7F3D6765" w14:textId="77777777" w:rsidR="00136D37" w:rsidRDefault="000F7C38">
            <w:pPr>
              <w:tabs>
                <w:tab w:val="left" w:pos="1080"/>
              </w:tabs>
              <w:rPr>
                <w:rFonts w:ascii="Arial" w:hAnsi="Arial" w:cs="Arial"/>
                <w:sz w:val="18"/>
                <w:szCs w:val="18"/>
                <w:lang w:val="en-IN"/>
              </w:rPr>
            </w:pPr>
            <w:r>
              <w:rPr>
                <w:rFonts w:ascii="Arial" w:hAnsi="Arial" w:cs="Arial"/>
                <w:sz w:val="18"/>
                <w:szCs w:val="18"/>
                <w:lang w:val="en-IN"/>
              </w:rPr>
              <w:t>Banana slug caterpillar</w:t>
            </w:r>
          </w:p>
        </w:tc>
        <w:tc>
          <w:tcPr>
            <w:tcW w:w="1701" w:type="dxa"/>
            <w:shd w:val="clear" w:color="auto" w:fill="FFFFFF"/>
            <w:tcMar>
              <w:top w:w="76" w:type="dxa"/>
              <w:left w:w="152" w:type="dxa"/>
              <w:bottom w:w="76" w:type="dxa"/>
              <w:right w:w="152" w:type="dxa"/>
            </w:tcMar>
            <w:vAlign w:val="center"/>
          </w:tcPr>
          <w:p w14:paraId="71B49C5A" w14:textId="77777777" w:rsidR="00136D37" w:rsidRDefault="000F7C38">
            <w:pPr>
              <w:tabs>
                <w:tab w:val="left" w:pos="1080"/>
              </w:tabs>
              <w:rPr>
                <w:rFonts w:ascii="Arial" w:hAnsi="Arial" w:cs="Arial"/>
                <w:sz w:val="18"/>
                <w:szCs w:val="18"/>
                <w:lang w:val="en-IN"/>
              </w:rPr>
            </w:pPr>
            <w:r>
              <w:rPr>
                <w:rFonts w:ascii="Arial" w:hAnsi="Arial" w:cs="Arial"/>
                <w:i/>
                <w:iCs/>
                <w:sz w:val="18"/>
                <w:szCs w:val="18"/>
                <w:lang w:val="en-IN"/>
              </w:rPr>
              <w:t>Miresa decedens</w:t>
            </w:r>
            <w:r>
              <w:rPr>
                <w:rFonts w:ascii="Arial" w:hAnsi="Arial" w:cs="Arial"/>
                <w:sz w:val="18"/>
                <w:szCs w:val="18"/>
                <w:lang w:val="en-IN"/>
              </w:rPr>
              <w:t> Walker</w:t>
            </w:r>
          </w:p>
        </w:tc>
        <w:tc>
          <w:tcPr>
            <w:tcW w:w="1560" w:type="dxa"/>
            <w:shd w:val="clear" w:color="auto" w:fill="FFFFFF"/>
            <w:tcMar>
              <w:top w:w="76" w:type="dxa"/>
              <w:left w:w="152" w:type="dxa"/>
              <w:bottom w:w="76" w:type="dxa"/>
              <w:right w:w="152" w:type="dxa"/>
            </w:tcMar>
            <w:vAlign w:val="center"/>
          </w:tcPr>
          <w:p w14:paraId="38DF22E7" w14:textId="77777777" w:rsidR="00136D37" w:rsidRDefault="000F7C38">
            <w:pPr>
              <w:tabs>
                <w:tab w:val="left" w:pos="1080"/>
              </w:tabs>
              <w:rPr>
                <w:rFonts w:ascii="Arial" w:hAnsi="Arial" w:cs="Arial"/>
                <w:sz w:val="18"/>
                <w:szCs w:val="18"/>
                <w:lang w:val="en-IN"/>
              </w:rPr>
            </w:pPr>
            <w:r>
              <w:rPr>
                <w:rFonts w:ascii="Arial" w:hAnsi="Arial" w:cs="Arial"/>
                <w:sz w:val="18"/>
                <w:szCs w:val="18"/>
                <w:lang w:val="en-IN"/>
              </w:rPr>
              <w:t>Limacodidae : Lepidoptera</w:t>
            </w:r>
          </w:p>
        </w:tc>
        <w:tc>
          <w:tcPr>
            <w:tcW w:w="1387" w:type="dxa"/>
            <w:shd w:val="clear" w:color="auto" w:fill="FFFFFF"/>
            <w:tcMar>
              <w:top w:w="76" w:type="dxa"/>
              <w:left w:w="152" w:type="dxa"/>
              <w:bottom w:w="76" w:type="dxa"/>
              <w:right w:w="152" w:type="dxa"/>
            </w:tcMar>
            <w:vAlign w:val="center"/>
          </w:tcPr>
          <w:p w14:paraId="634ADBA5" w14:textId="77777777" w:rsidR="00136D37" w:rsidRDefault="000F7C38">
            <w:pPr>
              <w:tabs>
                <w:tab w:val="left" w:pos="1080"/>
              </w:tabs>
              <w:rPr>
                <w:rFonts w:ascii="Arial" w:hAnsi="Arial" w:cs="Arial"/>
                <w:sz w:val="18"/>
                <w:szCs w:val="18"/>
                <w:lang w:val="en-IN"/>
              </w:rPr>
            </w:pPr>
            <w:r>
              <w:rPr>
                <w:rFonts w:ascii="Arial" w:hAnsi="Arial" w:cs="Arial"/>
                <w:sz w:val="18"/>
                <w:szCs w:val="18"/>
                <w:lang w:val="en-IN"/>
              </w:rPr>
              <w:t>Leaf</w:t>
            </w:r>
          </w:p>
        </w:tc>
        <w:tc>
          <w:tcPr>
            <w:tcW w:w="739" w:type="dxa"/>
            <w:shd w:val="clear" w:color="auto" w:fill="FFFFFF"/>
            <w:tcMar>
              <w:top w:w="76" w:type="dxa"/>
              <w:left w:w="152" w:type="dxa"/>
              <w:bottom w:w="76" w:type="dxa"/>
              <w:right w:w="152" w:type="dxa"/>
            </w:tcMar>
            <w:vAlign w:val="center"/>
          </w:tcPr>
          <w:p w14:paraId="49D94014"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w:t>
            </w:r>
          </w:p>
        </w:tc>
        <w:tc>
          <w:tcPr>
            <w:tcW w:w="709" w:type="dxa"/>
            <w:shd w:val="clear" w:color="auto" w:fill="FFFFFF"/>
            <w:tcMar>
              <w:top w:w="76" w:type="dxa"/>
              <w:left w:w="152" w:type="dxa"/>
              <w:bottom w:w="76" w:type="dxa"/>
              <w:right w:w="152" w:type="dxa"/>
            </w:tcMar>
            <w:vAlign w:val="center"/>
          </w:tcPr>
          <w:p w14:paraId="2E7C11C3"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w:t>
            </w:r>
          </w:p>
        </w:tc>
        <w:tc>
          <w:tcPr>
            <w:tcW w:w="850" w:type="dxa"/>
            <w:shd w:val="clear" w:color="auto" w:fill="FFFFFF"/>
            <w:tcMar>
              <w:top w:w="76" w:type="dxa"/>
              <w:left w:w="152" w:type="dxa"/>
              <w:bottom w:w="76" w:type="dxa"/>
              <w:right w:w="152" w:type="dxa"/>
            </w:tcMar>
            <w:vAlign w:val="center"/>
          </w:tcPr>
          <w:p w14:paraId="68C23F27"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w:t>
            </w:r>
          </w:p>
        </w:tc>
        <w:tc>
          <w:tcPr>
            <w:tcW w:w="851" w:type="dxa"/>
            <w:shd w:val="clear" w:color="auto" w:fill="FFFFFF"/>
            <w:tcMar>
              <w:top w:w="76" w:type="dxa"/>
              <w:left w:w="152" w:type="dxa"/>
              <w:bottom w:w="76" w:type="dxa"/>
              <w:right w:w="152" w:type="dxa"/>
            </w:tcMar>
            <w:vAlign w:val="center"/>
          </w:tcPr>
          <w:p w14:paraId="7EFDA8C9"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w:t>
            </w:r>
          </w:p>
        </w:tc>
        <w:tc>
          <w:tcPr>
            <w:tcW w:w="815" w:type="dxa"/>
            <w:shd w:val="clear" w:color="auto" w:fill="FFFFFF"/>
            <w:tcMar>
              <w:top w:w="76" w:type="dxa"/>
              <w:left w:w="152" w:type="dxa"/>
              <w:bottom w:w="76" w:type="dxa"/>
              <w:right w:w="152" w:type="dxa"/>
            </w:tcMar>
            <w:vAlign w:val="center"/>
          </w:tcPr>
          <w:p w14:paraId="64411D41"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20</w:t>
            </w:r>
          </w:p>
        </w:tc>
        <w:tc>
          <w:tcPr>
            <w:tcW w:w="744" w:type="dxa"/>
            <w:shd w:val="clear" w:color="auto" w:fill="FFFFFF"/>
            <w:tcMar>
              <w:top w:w="76" w:type="dxa"/>
              <w:left w:w="152" w:type="dxa"/>
              <w:bottom w:w="76" w:type="dxa"/>
              <w:right w:w="152" w:type="dxa"/>
            </w:tcMar>
            <w:vAlign w:val="center"/>
          </w:tcPr>
          <w:p w14:paraId="310C38BB"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w:t>
            </w:r>
          </w:p>
        </w:tc>
        <w:tc>
          <w:tcPr>
            <w:tcW w:w="850" w:type="dxa"/>
            <w:shd w:val="clear" w:color="auto" w:fill="FFFFFF"/>
            <w:tcMar>
              <w:top w:w="76" w:type="dxa"/>
              <w:left w:w="152" w:type="dxa"/>
              <w:bottom w:w="76" w:type="dxa"/>
              <w:right w:w="152" w:type="dxa"/>
            </w:tcMar>
            <w:vAlign w:val="center"/>
          </w:tcPr>
          <w:p w14:paraId="3CE929E9"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w:t>
            </w:r>
          </w:p>
        </w:tc>
        <w:tc>
          <w:tcPr>
            <w:tcW w:w="813" w:type="dxa"/>
            <w:shd w:val="clear" w:color="auto" w:fill="FFFFFF"/>
            <w:tcMar>
              <w:top w:w="76" w:type="dxa"/>
              <w:left w:w="152" w:type="dxa"/>
              <w:bottom w:w="76" w:type="dxa"/>
              <w:right w:w="152" w:type="dxa"/>
            </w:tcMar>
            <w:vAlign w:val="center"/>
          </w:tcPr>
          <w:p w14:paraId="57F9B087"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w:t>
            </w:r>
          </w:p>
        </w:tc>
        <w:tc>
          <w:tcPr>
            <w:tcW w:w="1273" w:type="dxa"/>
            <w:shd w:val="clear" w:color="auto" w:fill="FFFFFF"/>
            <w:vAlign w:val="center"/>
          </w:tcPr>
          <w:p w14:paraId="20F5FF90"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2.50±7.07</w:t>
            </w:r>
          </w:p>
        </w:tc>
      </w:tr>
      <w:tr w:rsidR="00872A64" w14:paraId="0B241763" w14:textId="77777777">
        <w:trPr>
          <w:trHeight w:hRule="exact" w:val="794"/>
        </w:trPr>
        <w:tc>
          <w:tcPr>
            <w:tcW w:w="1123" w:type="dxa"/>
            <w:vMerge w:val="restart"/>
            <w:shd w:val="clear" w:color="auto" w:fill="FFFFFF"/>
            <w:tcMar>
              <w:top w:w="76" w:type="dxa"/>
              <w:left w:w="152" w:type="dxa"/>
              <w:bottom w:w="76" w:type="dxa"/>
              <w:right w:w="152" w:type="dxa"/>
            </w:tcMar>
            <w:vAlign w:val="center"/>
          </w:tcPr>
          <w:p w14:paraId="51AFDE15" w14:textId="77777777" w:rsidR="00136D37" w:rsidRDefault="000F7C38">
            <w:pPr>
              <w:tabs>
                <w:tab w:val="left" w:pos="1080"/>
              </w:tabs>
              <w:rPr>
                <w:rFonts w:ascii="Arial" w:hAnsi="Arial" w:cs="Arial"/>
                <w:sz w:val="18"/>
                <w:szCs w:val="18"/>
                <w:lang w:val="en-IN"/>
              </w:rPr>
            </w:pPr>
            <w:r>
              <w:rPr>
                <w:rFonts w:ascii="Arial" w:hAnsi="Arial" w:cs="Arial"/>
                <w:sz w:val="18"/>
                <w:szCs w:val="18"/>
                <w:lang w:val="en-IN"/>
              </w:rPr>
              <w:t>Sucking insects</w:t>
            </w:r>
          </w:p>
        </w:tc>
        <w:tc>
          <w:tcPr>
            <w:tcW w:w="1297" w:type="dxa"/>
            <w:shd w:val="clear" w:color="auto" w:fill="FFFFFF"/>
            <w:tcMar>
              <w:top w:w="76" w:type="dxa"/>
              <w:left w:w="152" w:type="dxa"/>
              <w:bottom w:w="76" w:type="dxa"/>
              <w:right w:w="152" w:type="dxa"/>
            </w:tcMar>
            <w:vAlign w:val="center"/>
          </w:tcPr>
          <w:p w14:paraId="62E7A59E" w14:textId="77777777" w:rsidR="00136D37" w:rsidRDefault="000F7C38">
            <w:pPr>
              <w:tabs>
                <w:tab w:val="left" w:pos="1080"/>
              </w:tabs>
              <w:rPr>
                <w:rFonts w:ascii="Arial" w:hAnsi="Arial" w:cs="Arial"/>
                <w:sz w:val="18"/>
                <w:szCs w:val="18"/>
                <w:lang w:val="en-IN"/>
              </w:rPr>
            </w:pPr>
            <w:r>
              <w:rPr>
                <w:rFonts w:ascii="Arial" w:hAnsi="Arial" w:cs="Arial"/>
                <w:sz w:val="18"/>
                <w:szCs w:val="18"/>
                <w:lang w:val="en-IN"/>
              </w:rPr>
              <w:t>Rugose Spiralling whitefly</w:t>
            </w:r>
          </w:p>
        </w:tc>
        <w:tc>
          <w:tcPr>
            <w:tcW w:w="1701" w:type="dxa"/>
            <w:shd w:val="clear" w:color="auto" w:fill="FFFFFF"/>
            <w:tcMar>
              <w:top w:w="76" w:type="dxa"/>
              <w:left w:w="152" w:type="dxa"/>
              <w:bottom w:w="76" w:type="dxa"/>
              <w:right w:w="152" w:type="dxa"/>
            </w:tcMar>
            <w:vAlign w:val="center"/>
          </w:tcPr>
          <w:p w14:paraId="6BC97E01" w14:textId="77777777" w:rsidR="00136D37" w:rsidRDefault="000F7C38">
            <w:pPr>
              <w:tabs>
                <w:tab w:val="left" w:pos="1080"/>
              </w:tabs>
              <w:rPr>
                <w:rFonts w:ascii="Arial" w:hAnsi="Arial" w:cs="Arial"/>
                <w:sz w:val="18"/>
                <w:szCs w:val="18"/>
                <w:lang w:val="en-IN"/>
              </w:rPr>
            </w:pPr>
            <w:r>
              <w:rPr>
                <w:rFonts w:ascii="Arial" w:hAnsi="Arial" w:cs="Arial"/>
                <w:i/>
                <w:iCs/>
                <w:sz w:val="18"/>
                <w:szCs w:val="18"/>
                <w:lang w:val="en-IN"/>
              </w:rPr>
              <w:t>Aleurodicus rugioperculatus</w:t>
            </w:r>
            <w:r>
              <w:rPr>
                <w:rFonts w:ascii="Arial" w:hAnsi="Arial" w:cs="Arial"/>
                <w:sz w:val="18"/>
                <w:szCs w:val="18"/>
                <w:lang w:val="en-IN"/>
              </w:rPr>
              <w:t xml:space="preserve"> Martin</w:t>
            </w:r>
          </w:p>
        </w:tc>
        <w:tc>
          <w:tcPr>
            <w:tcW w:w="1560" w:type="dxa"/>
            <w:shd w:val="clear" w:color="auto" w:fill="FFFFFF"/>
            <w:tcMar>
              <w:top w:w="76" w:type="dxa"/>
              <w:left w:w="152" w:type="dxa"/>
              <w:bottom w:w="76" w:type="dxa"/>
              <w:right w:w="152" w:type="dxa"/>
            </w:tcMar>
            <w:vAlign w:val="center"/>
          </w:tcPr>
          <w:p w14:paraId="2BF3E3E0" w14:textId="77777777" w:rsidR="00136D37" w:rsidRDefault="000F7C38">
            <w:pPr>
              <w:tabs>
                <w:tab w:val="left" w:pos="1080"/>
              </w:tabs>
              <w:rPr>
                <w:rFonts w:ascii="Arial" w:hAnsi="Arial" w:cs="Arial"/>
                <w:sz w:val="18"/>
                <w:szCs w:val="18"/>
                <w:lang w:val="en-IN"/>
              </w:rPr>
            </w:pPr>
            <w:r>
              <w:rPr>
                <w:rFonts w:ascii="Arial" w:hAnsi="Arial" w:cs="Arial"/>
                <w:sz w:val="18"/>
                <w:szCs w:val="18"/>
                <w:lang w:val="en-IN"/>
              </w:rPr>
              <w:t>Aleyrodidae: Hemiptera</w:t>
            </w:r>
          </w:p>
        </w:tc>
        <w:tc>
          <w:tcPr>
            <w:tcW w:w="1387" w:type="dxa"/>
            <w:shd w:val="clear" w:color="auto" w:fill="FFFFFF"/>
            <w:tcMar>
              <w:top w:w="76" w:type="dxa"/>
              <w:left w:w="152" w:type="dxa"/>
              <w:bottom w:w="76" w:type="dxa"/>
              <w:right w:w="152" w:type="dxa"/>
            </w:tcMar>
            <w:vAlign w:val="center"/>
          </w:tcPr>
          <w:p w14:paraId="4679D76D" w14:textId="77777777" w:rsidR="00136D37" w:rsidRDefault="000F7C38">
            <w:pPr>
              <w:tabs>
                <w:tab w:val="left" w:pos="1080"/>
              </w:tabs>
              <w:rPr>
                <w:rFonts w:ascii="Arial" w:hAnsi="Arial" w:cs="Arial"/>
                <w:sz w:val="18"/>
                <w:szCs w:val="18"/>
                <w:lang w:val="en-IN"/>
              </w:rPr>
            </w:pPr>
            <w:r>
              <w:rPr>
                <w:rFonts w:ascii="Arial" w:hAnsi="Arial" w:cs="Arial"/>
                <w:sz w:val="18"/>
                <w:szCs w:val="18"/>
                <w:lang w:val="en-IN"/>
              </w:rPr>
              <w:t>Leaf</w:t>
            </w:r>
          </w:p>
        </w:tc>
        <w:tc>
          <w:tcPr>
            <w:tcW w:w="739" w:type="dxa"/>
            <w:shd w:val="clear" w:color="auto" w:fill="FFFFFF"/>
            <w:tcMar>
              <w:top w:w="76" w:type="dxa"/>
              <w:left w:w="152" w:type="dxa"/>
              <w:bottom w:w="76" w:type="dxa"/>
              <w:right w:w="152" w:type="dxa"/>
            </w:tcMar>
            <w:vAlign w:val="center"/>
          </w:tcPr>
          <w:p w14:paraId="4B4A3C46"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20</w:t>
            </w:r>
          </w:p>
        </w:tc>
        <w:tc>
          <w:tcPr>
            <w:tcW w:w="709" w:type="dxa"/>
            <w:shd w:val="clear" w:color="auto" w:fill="FFFFFF"/>
            <w:tcMar>
              <w:top w:w="76" w:type="dxa"/>
              <w:left w:w="152" w:type="dxa"/>
              <w:bottom w:w="76" w:type="dxa"/>
              <w:right w:w="152" w:type="dxa"/>
            </w:tcMar>
            <w:vAlign w:val="center"/>
          </w:tcPr>
          <w:p w14:paraId="79F734CC"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10</w:t>
            </w:r>
          </w:p>
        </w:tc>
        <w:tc>
          <w:tcPr>
            <w:tcW w:w="850" w:type="dxa"/>
            <w:shd w:val="clear" w:color="auto" w:fill="FFFFFF"/>
            <w:tcMar>
              <w:top w:w="76" w:type="dxa"/>
              <w:left w:w="152" w:type="dxa"/>
              <w:bottom w:w="76" w:type="dxa"/>
              <w:right w:w="152" w:type="dxa"/>
            </w:tcMar>
            <w:vAlign w:val="center"/>
          </w:tcPr>
          <w:p w14:paraId="1BB1817B"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20</w:t>
            </w:r>
          </w:p>
        </w:tc>
        <w:tc>
          <w:tcPr>
            <w:tcW w:w="851" w:type="dxa"/>
            <w:shd w:val="clear" w:color="auto" w:fill="FFFFFF"/>
            <w:tcMar>
              <w:top w:w="76" w:type="dxa"/>
              <w:left w:w="152" w:type="dxa"/>
              <w:bottom w:w="76" w:type="dxa"/>
              <w:right w:w="152" w:type="dxa"/>
            </w:tcMar>
            <w:vAlign w:val="center"/>
          </w:tcPr>
          <w:p w14:paraId="03C0F978"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30</w:t>
            </w:r>
          </w:p>
        </w:tc>
        <w:tc>
          <w:tcPr>
            <w:tcW w:w="815" w:type="dxa"/>
            <w:shd w:val="clear" w:color="auto" w:fill="FFFFFF"/>
            <w:tcMar>
              <w:top w:w="76" w:type="dxa"/>
              <w:left w:w="152" w:type="dxa"/>
              <w:bottom w:w="76" w:type="dxa"/>
              <w:right w:w="152" w:type="dxa"/>
            </w:tcMar>
            <w:vAlign w:val="center"/>
          </w:tcPr>
          <w:p w14:paraId="1D2F2366"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10</w:t>
            </w:r>
          </w:p>
        </w:tc>
        <w:tc>
          <w:tcPr>
            <w:tcW w:w="744" w:type="dxa"/>
            <w:shd w:val="clear" w:color="auto" w:fill="FFFFFF"/>
            <w:tcMar>
              <w:top w:w="76" w:type="dxa"/>
              <w:left w:w="152" w:type="dxa"/>
              <w:bottom w:w="76" w:type="dxa"/>
              <w:right w:w="152" w:type="dxa"/>
            </w:tcMar>
            <w:vAlign w:val="center"/>
          </w:tcPr>
          <w:p w14:paraId="346DB960"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10</w:t>
            </w:r>
          </w:p>
        </w:tc>
        <w:tc>
          <w:tcPr>
            <w:tcW w:w="850" w:type="dxa"/>
            <w:shd w:val="clear" w:color="auto" w:fill="FFFFFF"/>
            <w:tcMar>
              <w:top w:w="76" w:type="dxa"/>
              <w:left w:w="152" w:type="dxa"/>
              <w:bottom w:w="76" w:type="dxa"/>
              <w:right w:w="152" w:type="dxa"/>
            </w:tcMar>
            <w:vAlign w:val="center"/>
          </w:tcPr>
          <w:p w14:paraId="706D6FFD"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40</w:t>
            </w:r>
          </w:p>
        </w:tc>
        <w:tc>
          <w:tcPr>
            <w:tcW w:w="813" w:type="dxa"/>
            <w:shd w:val="clear" w:color="auto" w:fill="FFFFFF"/>
            <w:tcMar>
              <w:top w:w="76" w:type="dxa"/>
              <w:left w:w="152" w:type="dxa"/>
              <w:bottom w:w="76" w:type="dxa"/>
              <w:right w:w="152" w:type="dxa"/>
            </w:tcMar>
            <w:vAlign w:val="center"/>
          </w:tcPr>
          <w:p w14:paraId="316E2E21"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50</w:t>
            </w:r>
          </w:p>
        </w:tc>
        <w:tc>
          <w:tcPr>
            <w:tcW w:w="1273" w:type="dxa"/>
            <w:shd w:val="clear" w:color="auto" w:fill="FFFFFF"/>
            <w:vAlign w:val="center"/>
          </w:tcPr>
          <w:p w14:paraId="6AEC6D25"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23.75±15.06</w:t>
            </w:r>
          </w:p>
        </w:tc>
      </w:tr>
      <w:tr w:rsidR="00872A64" w14:paraId="229DDE6D" w14:textId="77777777">
        <w:trPr>
          <w:trHeight w:val="20"/>
        </w:trPr>
        <w:tc>
          <w:tcPr>
            <w:tcW w:w="1123" w:type="dxa"/>
            <w:vMerge/>
            <w:vAlign w:val="center"/>
          </w:tcPr>
          <w:p w14:paraId="02A1D6A8" w14:textId="77777777" w:rsidR="00136D37" w:rsidRDefault="00136D37">
            <w:pPr>
              <w:tabs>
                <w:tab w:val="left" w:pos="1080"/>
              </w:tabs>
              <w:rPr>
                <w:rFonts w:ascii="Arial" w:hAnsi="Arial" w:cs="Arial"/>
                <w:sz w:val="18"/>
                <w:szCs w:val="18"/>
                <w:lang w:val="en-IN"/>
              </w:rPr>
            </w:pPr>
          </w:p>
        </w:tc>
        <w:tc>
          <w:tcPr>
            <w:tcW w:w="1297" w:type="dxa"/>
            <w:shd w:val="clear" w:color="auto" w:fill="FFFFFF"/>
            <w:tcMar>
              <w:top w:w="76" w:type="dxa"/>
              <w:left w:w="152" w:type="dxa"/>
              <w:bottom w:w="76" w:type="dxa"/>
              <w:right w:w="152" w:type="dxa"/>
            </w:tcMar>
            <w:vAlign w:val="center"/>
          </w:tcPr>
          <w:p w14:paraId="15B4AC86" w14:textId="77777777" w:rsidR="00136D37" w:rsidRDefault="000F7C38">
            <w:pPr>
              <w:tabs>
                <w:tab w:val="left" w:pos="1080"/>
              </w:tabs>
              <w:rPr>
                <w:rFonts w:ascii="Arial" w:hAnsi="Arial" w:cs="Arial"/>
                <w:sz w:val="18"/>
                <w:szCs w:val="18"/>
                <w:lang w:val="en-IN"/>
              </w:rPr>
            </w:pPr>
            <w:r>
              <w:rPr>
                <w:rFonts w:ascii="Arial" w:hAnsi="Arial" w:cs="Arial"/>
                <w:sz w:val="18"/>
                <w:szCs w:val="18"/>
                <w:lang w:val="en-IN"/>
              </w:rPr>
              <w:t>Spiralling whitefly</w:t>
            </w:r>
          </w:p>
        </w:tc>
        <w:tc>
          <w:tcPr>
            <w:tcW w:w="1701" w:type="dxa"/>
            <w:shd w:val="clear" w:color="auto" w:fill="FFFFFF"/>
            <w:tcMar>
              <w:top w:w="76" w:type="dxa"/>
              <w:left w:w="152" w:type="dxa"/>
              <w:bottom w:w="76" w:type="dxa"/>
              <w:right w:w="152" w:type="dxa"/>
            </w:tcMar>
            <w:vAlign w:val="center"/>
          </w:tcPr>
          <w:p w14:paraId="4F4B3AB7" w14:textId="77777777" w:rsidR="00136D37" w:rsidRDefault="000F7C38">
            <w:pPr>
              <w:tabs>
                <w:tab w:val="left" w:pos="1080"/>
              </w:tabs>
              <w:rPr>
                <w:rFonts w:ascii="Arial" w:hAnsi="Arial" w:cs="Arial"/>
                <w:sz w:val="18"/>
                <w:szCs w:val="18"/>
                <w:lang w:val="en-IN"/>
              </w:rPr>
            </w:pPr>
            <w:r>
              <w:rPr>
                <w:rFonts w:ascii="Arial" w:hAnsi="Arial" w:cs="Arial"/>
                <w:i/>
                <w:iCs/>
                <w:sz w:val="18"/>
                <w:szCs w:val="18"/>
                <w:lang w:val="en-IN"/>
              </w:rPr>
              <w:t>Aleurodicus disperses</w:t>
            </w:r>
            <w:r>
              <w:rPr>
                <w:rFonts w:ascii="Arial" w:hAnsi="Arial" w:cs="Arial"/>
                <w:sz w:val="18"/>
                <w:szCs w:val="18"/>
                <w:lang w:val="en-IN"/>
              </w:rPr>
              <w:t xml:space="preserve"> Russell</w:t>
            </w:r>
          </w:p>
        </w:tc>
        <w:tc>
          <w:tcPr>
            <w:tcW w:w="1560" w:type="dxa"/>
            <w:shd w:val="clear" w:color="auto" w:fill="FFFFFF"/>
            <w:tcMar>
              <w:top w:w="76" w:type="dxa"/>
              <w:left w:w="152" w:type="dxa"/>
              <w:bottom w:w="76" w:type="dxa"/>
              <w:right w:w="152" w:type="dxa"/>
            </w:tcMar>
            <w:vAlign w:val="center"/>
          </w:tcPr>
          <w:p w14:paraId="14186B81" w14:textId="77777777" w:rsidR="00136D37" w:rsidRDefault="000F7C38">
            <w:pPr>
              <w:tabs>
                <w:tab w:val="left" w:pos="1080"/>
              </w:tabs>
              <w:rPr>
                <w:rFonts w:ascii="Arial" w:hAnsi="Arial" w:cs="Arial"/>
                <w:sz w:val="18"/>
                <w:szCs w:val="18"/>
                <w:lang w:val="en-IN"/>
              </w:rPr>
            </w:pPr>
            <w:r>
              <w:rPr>
                <w:rFonts w:ascii="Arial" w:hAnsi="Arial" w:cs="Arial"/>
                <w:sz w:val="18"/>
                <w:szCs w:val="18"/>
                <w:lang w:val="en-IN"/>
              </w:rPr>
              <w:t>Aleyrodidae: Hemiptera</w:t>
            </w:r>
          </w:p>
        </w:tc>
        <w:tc>
          <w:tcPr>
            <w:tcW w:w="1387" w:type="dxa"/>
            <w:shd w:val="clear" w:color="auto" w:fill="FFFFFF"/>
            <w:tcMar>
              <w:top w:w="76" w:type="dxa"/>
              <w:left w:w="152" w:type="dxa"/>
              <w:bottom w:w="76" w:type="dxa"/>
              <w:right w:w="152" w:type="dxa"/>
            </w:tcMar>
            <w:vAlign w:val="center"/>
          </w:tcPr>
          <w:p w14:paraId="07E0F25B" w14:textId="77777777" w:rsidR="00136D37" w:rsidRDefault="000F7C38">
            <w:pPr>
              <w:tabs>
                <w:tab w:val="left" w:pos="1080"/>
              </w:tabs>
              <w:rPr>
                <w:rFonts w:ascii="Arial" w:hAnsi="Arial" w:cs="Arial"/>
                <w:sz w:val="18"/>
                <w:szCs w:val="18"/>
                <w:lang w:val="en-IN"/>
              </w:rPr>
            </w:pPr>
            <w:r>
              <w:rPr>
                <w:rFonts w:ascii="Arial" w:hAnsi="Arial" w:cs="Arial"/>
                <w:sz w:val="18"/>
                <w:szCs w:val="18"/>
                <w:lang w:val="en-IN"/>
              </w:rPr>
              <w:t>Leaf</w:t>
            </w:r>
          </w:p>
        </w:tc>
        <w:tc>
          <w:tcPr>
            <w:tcW w:w="739" w:type="dxa"/>
            <w:shd w:val="clear" w:color="auto" w:fill="FFFFFF"/>
            <w:tcMar>
              <w:top w:w="76" w:type="dxa"/>
              <w:left w:w="152" w:type="dxa"/>
              <w:bottom w:w="76" w:type="dxa"/>
              <w:right w:w="152" w:type="dxa"/>
            </w:tcMar>
            <w:vAlign w:val="center"/>
          </w:tcPr>
          <w:p w14:paraId="5BBE5344"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30</w:t>
            </w:r>
          </w:p>
        </w:tc>
        <w:tc>
          <w:tcPr>
            <w:tcW w:w="709" w:type="dxa"/>
            <w:shd w:val="clear" w:color="auto" w:fill="FFFFFF"/>
            <w:tcMar>
              <w:top w:w="76" w:type="dxa"/>
              <w:left w:w="152" w:type="dxa"/>
              <w:bottom w:w="76" w:type="dxa"/>
              <w:right w:w="152" w:type="dxa"/>
            </w:tcMar>
            <w:vAlign w:val="center"/>
          </w:tcPr>
          <w:p w14:paraId="2F8D391C"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10</w:t>
            </w:r>
          </w:p>
        </w:tc>
        <w:tc>
          <w:tcPr>
            <w:tcW w:w="850" w:type="dxa"/>
            <w:shd w:val="clear" w:color="auto" w:fill="FFFFFF"/>
            <w:tcMar>
              <w:top w:w="76" w:type="dxa"/>
              <w:left w:w="152" w:type="dxa"/>
              <w:bottom w:w="76" w:type="dxa"/>
              <w:right w:w="152" w:type="dxa"/>
            </w:tcMar>
            <w:vAlign w:val="center"/>
          </w:tcPr>
          <w:p w14:paraId="57D4C61B"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30</w:t>
            </w:r>
          </w:p>
        </w:tc>
        <w:tc>
          <w:tcPr>
            <w:tcW w:w="851" w:type="dxa"/>
            <w:shd w:val="clear" w:color="auto" w:fill="FFFFFF"/>
            <w:tcMar>
              <w:top w:w="76" w:type="dxa"/>
              <w:left w:w="152" w:type="dxa"/>
              <w:bottom w:w="76" w:type="dxa"/>
              <w:right w:w="152" w:type="dxa"/>
            </w:tcMar>
            <w:vAlign w:val="center"/>
          </w:tcPr>
          <w:p w14:paraId="18C0D8F8"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20</w:t>
            </w:r>
          </w:p>
        </w:tc>
        <w:tc>
          <w:tcPr>
            <w:tcW w:w="815" w:type="dxa"/>
            <w:shd w:val="clear" w:color="auto" w:fill="FFFFFF"/>
            <w:tcMar>
              <w:top w:w="76" w:type="dxa"/>
              <w:left w:w="152" w:type="dxa"/>
              <w:bottom w:w="76" w:type="dxa"/>
              <w:right w:w="152" w:type="dxa"/>
            </w:tcMar>
            <w:vAlign w:val="center"/>
          </w:tcPr>
          <w:p w14:paraId="39506FCC"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10</w:t>
            </w:r>
          </w:p>
        </w:tc>
        <w:tc>
          <w:tcPr>
            <w:tcW w:w="744" w:type="dxa"/>
            <w:shd w:val="clear" w:color="auto" w:fill="FFFFFF"/>
            <w:tcMar>
              <w:top w:w="76" w:type="dxa"/>
              <w:left w:w="152" w:type="dxa"/>
              <w:bottom w:w="76" w:type="dxa"/>
              <w:right w:w="152" w:type="dxa"/>
            </w:tcMar>
            <w:vAlign w:val="center"/>
          </w:tcPr>
          <w:p w14:paraId="5DDDA672"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20</w:t>
            </w:r>
          </w:p>
        </w:tc>
        <w:tc>
          <w:tcPr>
            <w:tcW w:w="850" w:type="dxa"/>
            <w:shd w:val="clear" w:color="auto" w:fill="FFFFFF"/>
            <w:tcMar>
              <w:top w:w="76" w:type="dxa"/>
              <w:left w:w="152" w:type="dxa"/>
              <w:bottom w:w="76" w:type="dxa"/>
              <w:right w:w="152" w:type="dxa"/>
            </w:tcMar>
            <w:vAlign w:val="center"/>
          </w:tcPr>
          <w:p w14:paraId="1B474C3E"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20</w:t>
            </w:r>
          </w:p>
        </w:tc>
        <w:tc>
          <w:tcPr>
            <w:tcW w:w="813" w:type="dxa"/>
            <w:shd w:val="clear" w:color="auto" w:fill="FFFFFF"/>
            <w:tcMar>
              <w:top w:w="76" w:type="dxa"/>
              <w:left w:w="152" w:type="dxa"/>
              <w:bottom w:w="76" w:type="dxa"/>
              <w:right w:w="152" w:type="dxa"/>
            </w:tcMar>
            <w:vAlign w:val="center"/>
          </w:tcPr>
          <w:p w14:paraId="19449E6C"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10</w:t>
            </w:r>
          </w:p>
        </w:tc>
        <w:tc>
          <w:tcPr>
            <w:tcW w:w="1273" w:type="dxa"/>
            <w:shd w:val="clear" w:color="auto" w:fill="FFFFFF"/>
            <w:vAlign w:val="center"/>
          </w:tcPr>
          <w:p w14:paraId="787E5C0A"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18.75±8.35</w:t>
            </w:r>
          </w:p>
        </w:tc>
      </w:tr>
      <w:tr w:rsidR="00872A64" w14:paraId="3CFD5250" w14:textId="77777777">
        <w:trPr>
          <w:trHeight w:val="20"/>
        </w:trPr>
        <w:tc>
          <w:tcPr>
            <w:tcW w:w="1123" w:type="dxa"/>
            <w:vMerge/>
            <w:vAlign w:val="center"/>
          </w:tcPr>
          <w:p w14:paraId="1D6AB991" w14:textId="77777777" w:rsidR="00136D37" w:rsidRDefault="00136D37">
            <w:pPr>
              <w:tabs>
                <w:tab w:val="left" w:pos="1080"/>
              </w:tabs>
              <w:rPr>
                <w:rFonts w:ascii="Arial" w:hAnsi="Arial" w:cs="Arial"/>
                <w:sz w:val="18"/>
                <w:szCs w:val="18"/>
                <w:lang w:val="en-IN"/>
              </w:rPr>
            </w:pPr>
          </w:p>
        </w:tc>
        <w:tc>
          <w:tcPr>
            <w:tcW w:w="1297" w:type="dxa"/>
            <w:shd w:val="clear" w:color="auto" w:fill="FFFFFF"/>
            <w:tcMar>
              <w:top w:w="76" w:type="dxa"/>
              <w:left w:w="152" w:type="dxa"/>
              <w:bottom w:w="76" w:type="dxa"/>
              <w:right w:w="152" w:type="dxa"/>
            </w:tcMar>
            <w:vAlign w:val="center"/>
          </w:tcPr>
          <w:p w14:paraId="225DAB78" w14:textId="77777777" w:rsidR="00136D37" w:rsidRDefault="000F7C38">
            <w:pPr>
              <w:tabs>
                <w:tab w:val="left" w:pos="1080"/>
              </w:tabs>
              <w:rPr>
                <w:rFonts w:ascii="Arial" w:hAnsi="Arial" w:cs="Arial"/>
                <w:sz w:val="18"/>
                <w:szCs w:val="18"/>
                <w:lang w:val="en-IN"/>
              </w:rPr>
            </w:pPr>
            <w:r>
              <w:rPr>
                <w:rFonts w:ascii="Arial" w:hAnsi="Arial" w:cs="Arial"/>
                <w:sz w:val="18"/>
                <w:szCs w:val="18"/>
                <w:lang w:val="en-IN"/>
              </w:rPr>
              <w:t>Banana aphid</w:t>
            </w:r>
          </w:p>
        </w:tc>
        <w:tc>
          <w:tcPr>
            <w:tcW w:w="1701" w:type="dxa"/>
            <w:shd w:val="clear" w:color="auto" w:fill="FFFFFF"/>
            <w:tcMar>
              <w:top w:w="76" w:type="dxa"/>
              <w:left w:w="152" w:type="dxa"/>
              <w:bottom w:w="76" w:type="dxa"/>
              <w:right w:w="152" w:type="dxa"/>
            </w:tcMar>
            <w:vAlign w:val="center"/>
          </w:tcPr>
          <w:p w14:paraId="7E87F27B" w14:textId="77777777" w:rsidR="00136D37" w:rsidRDefault="000F7C38">
            <w:pPr>
              <w:tabs>
                <w:tab w:val="left" w:pos="1080"/>
              </w:tabs>
              <w:rPr>
                <w:rFonts w:ascii="Arial" w:hAnsi="Arial" w:cs="Arial"/>
                <w:sz w:val="18"/>
                <w:szCs w:val="18"/>
                <w:lang w:val="en-IN"/>
              </w:rPr>
            </w:pPr>
            <w:r>
              <w:rPr>
                <w:rFonts w:ascii="Arial" w:hAnsi="Arial" w:cs="Arial"/>
                <w:i/>
                <w:iCs/>
                <w:sz w:val="18"/>
                <w:szCs w:val="18"/>
                <w:lang w:val="en-IN"/>
              </w:rPr>
              <w:t>Pentalonia nigronervosa</w:t>
            </w:r>
          </w:p>
          <w:p w14:paraId="406E5B5C" w14:textId="77777777" w:rsidR="00136D37" w:rsidRDefault="000F7C38">
            <w:pPr>
              <w:tabs>
                <w:tab w:val="left" w:pos="1080"/>
              </w:tabs>
              <w:rPr>
                <w:rFonts w:ascii="Arial" w:hAnsi="Arial" w:cs="Arial"/>
                <w:sz w:val="18"/>
                <w:szCs w:val="18"/>
                <w:lang w:val="en-IN"/>
              </w:rPr>
            </w:pPr>
            <w:r>
              <w:rPr>
                <w:rFonts w:ascii="Arial" w:hAnsi="Arial" w:cs="Arial"/>
                <w:i/>
                <w:iCs/>
                <w:sz w:val="18"/>
                <w:szCs w:val="18"/>
                <w:lang w:val="en-IN"/>
              </w:rPr>
              <w:t> </w:t>
            </w:r>
            <w:r>
              <w:rPr>
                <w:rFonts w:ascii="Arial" w:hAnsi="Arial" w:cs="Arial"/>
                <w:sz w:val="18"/>
                <w:szCs w:val="18"/>
                <w:lang w:val="en-IN"/>
              </w:rPr>
              <w:t>Coquerel</w:t>
            </w:r>
          </w:p>
        </w:tc>
        <w:tc>
          <w:tcPr>
            <w:tcW w:w="1560" w:type="dxa"/>
            <w:shd w:val="clear" w:color="auto" w:fill="FFFFFF"/>
            <w:tcMar>
              <w:top w:w="76" w:type="dxa"/>
              <w:left w:w="152" w:type="dxa"/>
              <w:bottom w:w="76" w:type="dxa"/>
              <w:right w:w="152" w:type="dxa"/>
            </w:tcMar>
            <w:vAlign w:val="center"/>
          </w:tcPr>
          <w:p w14:paraId="64B3A9DE" w14:textId="77777777" w:rsidR="00136D37" w:rsidRDefault="000F7C38">
            <w:pPr>
              <w:tabs>
                <w:tab w:val="left" w:pos="1080"/>
              </w:tabs>
              <w:rPr>
                <w:rFonts w:ascii="Arial" w:hAnsi="Arial" w:cs="Arial"/>
                <w:sz w:val="18"/>
                <w:szCs w:val="18"/>
                <w:lang w:val="en-IN"/>
              </w:rPr>
            </w:pPr>
            <w:r>
              <w:rPr>
                <w:rFonts w:ascii="Arial" w:hAnsi="Arial" w:cs="Arial"/>
                <w:sz w:val="18"/>
                <w:szCs w:val="18"/>
                <w:lang w:val="en-IN"/>
              </w:rPr>
              <w:t>Aphididae: Hemiptera</w:t>
            </w:r>
          </w:p>
        </w:tc>
        <w:tc>
          <w:tcPr>
            <w:tcW w:w="1387" w:type="dxa"/>
            <w:shd w:val="clear" w:color="auto" w:fill="FFFFFF"/>
            <w:tcMar>
              <w:top w:w="76" w:type="dxa"/>
              <w:left w:w="152" w:type="dxa"/>
              <w:bottom w:w="76" w:type="dxa"/>
              <w:right w:w="152" w:type="dxa"/>
            </w:tcMar>
            <w:vAlign w:val="center"/>
          </w:tcPr>
          <w:p w14:paraId="5B88947F" w14:textId="77777777" w:rsidR="00136D37" w:rsidRDefault="000F7C38">
            <w:pPr>
              <w:tabs>
                <w:tab w:val="left" w:pos="1080"/>
              </w:tabs>
              <w:rPr>
                <w:rFonts w:ascii="Arial" w:hAnsi="Arial" w:cs="Arial"/>
                <w:sz w:val="18"/>
                <w:szCs w:val="18"/>
                <w:lang w:val="en-IN"/>
              </w:rPr>
            </w:pPr>
            <w:r>
              <w:rPr>
                <w:rFonts w:ascii="Arial" w:hAnsi="Arial" w:cs="Arial"/>
                <w:sz w:val="18"/>
                <w:szCs w:val="18"/>
                <w:lang w:val="en-IN"/>
              </w:rPr>
              <w:t>Leaf</w:t>
            </w:r>
          </w:p>
        </w:tc>
        <w:tc>
          <w:tcPr>
            <w:tcW w:w="739" w:type="dxa"/>
            <w:shd w:val="clear" w:color="auto" w:fill="FFFFFF"/>
            <w:tcMar>
              <w:top w:w="76" w:type="dxa"/>
              <w:left w:w="152" w:type="dxa"/>
              <w:bottom w:w="76" w:type="dxa"/>
              <w:right w:w="152" w:type="dxa"/>
            </w:tcMar>
            <w:vAlign w:val="center"/>
          </w:tcPr>
          <w:p w14:paraId="21B5A6BA"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20</w:t>
            </w:r>
          </w:p>
        </w:tc>
        <w:tc>
          <w:tcPr>
            <w:tcW w:w="709" w:type="dxa"/>
            <w:shd w:val="clear" w:color="auto" w:fill="FFFFFF"/>
            <w:tcMar>
              <w:top w:w="76" w:type="dxa"/>
              <w:left w:w="152" w:type="dxa"/>
              <w:bottom w:w="76" w:type="dxa"/>
              <w:right w:w="152" w:type="dxa"/>
            </w:tcMar>
            <w:vAlign w:val="center"/>
          </w:tcPr>
          <w:p w14:paraId="50C9F833"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w:t>
            </w:r>
          </w:p>
        </w:tc>
        <w:tc>
          <w:tcPr>
            <w:tcW w:w="850" w:type="dxa"/>
            <w:shd w:val="clear" w:color="auto" w:fill="FFFFFF"/>
            <w:tcMar>
              <w:top w:w="76" w:type="dxa"/>
              <w:left w:w="152" w:type="dxa"/>
              <w:bottom w:w="76" w:type="dxa"/>
              <w:right w:w="152" w:type="dxa"/>
            </w:tcMar>
            <w:vAlign w:val="center"/>
          </w:tcPr>
          <w:p w14:paraId="6F439311"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10</w:t>
            </w:r>
          </w:p>
        </w:tc>
        <w:tc>
          <w:tcPr>
            <w:tcW w:w="851" w:type="dxa"/>
            <w:shd w:val="clear" w:color="auto" w:fill="FFFFFF"/>
            <w:tcMar>
              <w:top w:w="76" w:type="dxa"/>
              <w:left w:w="152" w:type="dxa"/>
              <w:bottom w:w="76" w:type="dxa"/>
              <w:right w:w="152" w:type="dxa"/>
            </w:tcMar>
            <w:vAlign w:val="center"/>
          </w:tcPr>
          <w:p w14:paraId="0E6DEB84"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20</w:t>
            </w:r>
          </w:p>
        </w:tc>
        <w:tc>
          <w:tcPr>
            <w:tcW w:w="815" w:type="dxa"/>
            <w:shd w:val="clear" w:color="auto" w:fill="FFFFFF"/>
            <w:tcMar>
              <w:top w:w="76" w:type="dxa"/>
              <w:left w:w="152" w:type="dxa"/>
              <w:bottom w:w="76" w:type="dxa"/>
              <w:right w:w="152" w:type="dxa"/>
            </w:tcMar>
            <w:vAlign w:val="center"/>
          </w:tcPr>
          <w:p w14:paraId="29F0CFA4"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10</w:t>
            </w:r>
          </w:p>
        </w:tc>
        <w:tc>
          <w:tcPr>
            <w:tcW w:w="744" w:type="dxa"/>
            <w:shd w:val="clear" w:color="auto" w:fill="FFFFFF"/>
            <w:tcMar>
              <w:top w:w="76" w:type="dxa"/>
              <w:left w:w="152" w:type="dxa"/>
              <w:bottom w:w="76" w:type="dxa"/>
              <w:right w:w="152" w:type="dxa"/>
            </w:tcMar>
            <w:vAlign w:val="center"/>
          </w:tcPr>
          <w:p w14:paraId="165A9242"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20</w:t>
            </w:r>
          </w:p>
        </w:tc>
        <w:tc>
          <w:tcPr>
            <w:tcW w:w="850" w:type="dxa"/>
            <w:shd w:val="clear" w:color="auto" w:fill="FFFFFF"/>
            <w:tcMar>
              <w:top w:w="76" w:type="dxa"/>
              <w:left w:w="152" w:type="dxa"/>
              <w:bottom w:w="76" w:type="dxa"/>
              <w:right w:w="152" w:type="dxa"/>
            </w:tcMar>
            <w:vAlign w:val="center"/>
          </w:tcPr>
          <w:p w14:paraId="2BA9B2FD"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10</w:t>
            </w:r>
          </w:p>
        </w:tc>
        <w:tc>
          <w:tcPr>
            <w:tcW w:w="813" w:type="dxa"/>
            <w:shd w:val="clear" w:color="auto" w:fill="FFFFFF"/>
            <w:tcMar>
              <w:top w:w="76" w:type="dxa"/>
              <w:left w:w="152" w:type="dxa"/>
              <w:bottom w:w="76" w:type="dxa"/>
              <w:right w:w="152" w:type="dxa"/>
            </w:tcMar>
            <w:vAlign w:val="center"/>
          </w:tcPr>
          <w:p w14:paraId="2844528D"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30</w:t>
            </w:r>
          </w:p>
        </w:tc>
        <w:tc>
          <w:tcPr>
            <w:tcW w:w="1273" w:type="dxa"/>
            <w:shd w:val="clear" w:color="auto" w:fill="FFFFFF"/>
            <w:vAlign w:val="center"/>
          </w:tcPr>
          <w:p w14:paraId="601FBF5E"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15.00±9.26</w:t>
            </w:r>
          </w:p>
        </w:tc>
      </w:tr>
      <w:tr w:rsidR="00872A64" w14:paraId="6DB308C2" w14:textId="77777777">
        <w:trPr>
          <w:trHeight w:val="20"/>
        </w:trPr>
        <w:tc>
          <w:tcPr>
            <w:tcW w:w="1123" w:type="dxa"/>
            <w:vMerge/>
            <w:vAlign w:val="center"/>
          </w:tcPr>
          <w:p w14:paraId="5D4BA6BF" w14:textId="77777777" w:rsidR="00136D37" w:rsidRDefault="00136D37">
            <w:pPr>
              <w:tabs>
                <w:tab w:val="left" w:pos="1080"/>
              </w:tabs>
              <w:rPr>
                <w:rFonts w:ascii="Arial" w:hAnsi="Arial" w:cs="Arial"/>
                <w:sz w:val="18"/>
                <w:szCs w:val="18"/>
                <w:lang w:val="en-IN"/>
              </w:rPr>
            </w:pPr>
          </w:p>
        </w:tc>
        <w:tc>
          <w:tcPr>
            <w:tcW w:w="1297" w:type="dxa"/>
            <w:shd w:val="clear" w:color="auto" w:fill="FFFFFF"/>
            <w:tcMar>
              <w:top w:w="76" w:type="dxa"/>
              <w:left w:w="152" w:type="dxa"/>
              <w:bottom w:w="76" w:type="dxa"/>
              <w:right w:w="152" w:type="dxa"/>
            </w:tcMar>
            <w:vAlign w:val="center"/>
          </w:tcPr>
          <w:p w14:paraId="3A48C581" w14:textId="77777777" w:rsidR="00136D37" w:rsidRDefault="000F7C38">
            <w:pPr>
              <w:tabs>
                <w:tab w:val="left" w:pos="1080"/>
              </w:tabs>
              <w:rPr>
                <w:rFonts w:ascii="Arial" w:hAnsi="Arial" w:cs="Arial"/>
                <w:sz w:val="18"/>
                <w:szCs w:val="18"/>
                <w:lang w:val="en-IN"/>
              </w:rPr>
            </w:pPr>
            <w:r>
              <w:rPr>
                <w:rFonts w:ascii="Arial" w:hAnsi="Arial" w:cs="Arial"/>
                <w:sz w:val="18"/>
                <w:szCs w:val="18"/>
                <w:lang w:val="en-IN"/>
              </w:rPr>
              <w:t xml:space="preserve">Cercopid </w:t>
            </w:r>
          </w:p>
        </w:tc>
        <w:tc>
          <w:tcPr>
            <w:tcW w:w="1701" w:type="dxa"/>
            <w:shd w:val="clear" w:color="auto" w:fill="FFFFFF"/>
            <w:tcMar>
              <w:top w:w="76" w:type="dxa"/>
              <w:left w:w="152" w:type="dxa"/>
              <w:bottom w:w="76" w:type="dxa"/>
              <w:right w:w="152" w:type="dxa"/>
            </w:tcMar>
            <w:vAlign w:val="center"/>
          </w:tcPr>
          <w:p w14:paraId="14CDB0B8" w14:textId="77777777" w:rsidR="00136D37" w:rsidRDefault="000F7C38">
            <w:pPr>
              <w:tabs>
                <w:tab w:val="left" w:pos="1080"/>
              </w:tabs>
              <w:rPr>
                <w:rFonts w:ascii="Arial" w:hAnsi="Arial" w:cs="Arial"/>
                <w:sz w:val="18"/>
                <w:szCs w:val="18"/>
                <w:lang w:val="en-IN"/>
              </w:rPr>
            </w:pPr>
            <w:r>
              <w:rPr>
                <w:rFonts w:ascii="Arial" w:hAnsi="Arial" w:cs="Arial"/>
                <w:i/>
                <w:iCs/>
                <w:sz w:val="18"/>
                <w:szCs w:val="18"/>
                <w:lang w:val="en-IN"/>
              </w:rPr>
              <w:t>Phymatostetha deschampsi</w:t>
            </w:r>
            <w:r>
              <w:rPr>
                <w:rFonts w:ascii="Arial" w:hAnsi="Arial" w:cs="Arial"/>
                <w:sz w:val="18"/>
                <w:szCs w:val="18"/>
                <w:lang w:val="en-IN"/>
              </w:rPr>
              <w:t xml:space="preserve"> Lethierry</w:t>
            </w:r>
          </w:p>
        </w:tc>
        <w:tc>
          <w:tcPr>
            <w:tcW w:w="1560" w:type="dxa"/>
            <w:shd w:val="clear" w:color="auto" w:fill="FFFFFF"/>
            <w:tcMar>
              <w:top w:w="76" w:type="dxa"/>
              <w:left w:w="152" w:type="dxa"/>
              <w:bottom w:w="76" w:type="dxa"/>
              <w:right w:w="152" w:type="dxa"/>
            </w:tcMar>
            <w:vAlign w:val="center"/>
          </w:tcPr>
          <w:p w14:paraId="320147EE" w14:textId="77777777" w:rsidR="00136D37" w:rsidRDefault="000F7C38">
            <w:pPr>
              <w:tabs>
                <w:tab w:val="left" w:pos="1080"/>
              </w:tabs>
              <w:rPr>
                <w:rFonts w:ascii="Arial" w:hAnsi="Arial" w:cs="Arial"/>
                <w:sz w:val="18"/>
                <w:szCs w:val="18"/>
                <w:lang w:val="en-IN"/>
              </w:rPr>
            </w:pPr>
            <w:r>
              <w:rPr>
                <w:rFonts w:ascii="Arial" w:hAnsi="Arial" w:cs="Arial"/>
                <w:sz w:val="18"/>
                <w:szCs w:val="18"/>
                <w:lang w:val="en-IN"/>
              </w:rPr>
              <w:t>Cercopidae: Hemiptera</w:t>
            </w:r>
          </w:p>
        </w:tc>
        <w:tc>
          <w:tcPr>
            <w:tcW w:w="1387" w:type="dxa"/>
            <w:shd w:val="clear" w:color="auto" w:fill="FFFFFF"/>
            <w:tcMar>
              <w:top w:w="76" w:type="dxa"/>
              <w:left w:w="152" w:type="dxa"/>
              <w:bottom w:w="76" w:type="dxa"/>
              <w:right w:w="152" w:type="dxa"/>
            </w:tcMar>
            <w:vAlign w:val="center"/>
          </w:tcPr>
          <w:p w14:paraId="76313B11" w14:textId="77777777" w:rsidR="00136D37" w:rsidRDefault="000F7C38">
            <w:pPr>
              <w:tabs>
                <w:tab w:val="left" w:pos="1080"/>
              </w:tabs>
              <w:rPr>
                <w:rFonts w:ascii="Arial" w:hAnsi="Arial" w:cs="Arial"/>
                <w:sz w:val="18"/>
                <w:szCs w:val="18"/>
                <w:lang w:val="en-IN"/>
              </w:rPr>
            </w:pPr>
            <w:r>
              <w:rPr>
                <w:rFonts w:ascii="Arial" w:hAnsi="Arial" w:cs="Arial"/>
                <w:sz w:val="18"/>
                <w:szCs w:val="18"/>
                <w:lang w:val="en-IN"/>
              </w:rPr>
              <w:t>Leaf</w:t>
            </w:r>
          </w:p>
        </w:tc>
        <w:tc>
          <w:tcPr>
            <w:tcW w:w="739" w:type="dxa"/>
            <w:shd w:val="clear" w:color="auto" w:fill="FFFFFF"/>
            <w:tcMar>
              <w:top w:w="76" w:type="dxa"/>
              <w:left w:w="152" w:type="dxa"/>
              <w:bottom w:w="76" w:type="dxa"/>
              <w:right w:w="152" w:type="dxa"/>
            </w:tcMar>
            <w:vAlign w:val="center"/>
          </w:tcPr>
          <w:p w14:paraId="59B3F190"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10</w:t>
            </w:r>
          </w:p>
        </w:tc>
        <w:tc>
          <w:tcPr>
            <w:tcW w:w="709" w:type="dxa"/>
            <w:shd w:val="clear" w:color="auto" w:fill="FFFFFF"/>
            <w:tcMar>
              <w:top w:w="76" w:type="dxa"/>
              <w:left w:w="152" w:type="dxa"/>
              <w:bottom w:w="76" w:type="dxa"/>
              <w:right w:w="152" w:type="dxa"/>
            </w:tcMar>
            <w:vAlign w:val="center"/>
          </w:tcPr>
          <w:p w14:paraId="6746FADA"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20</w:t>
            </w:r>
          </w:p>
        </w:tc>
        <w:tc>
          <w:tcPr>
            <w:tcW w:w="850" w:type="dxa"/>
            <w:shd w:val="clear" w:color="auto" w:fill="FFFFFF"/>
            <w:tcMar>
              <w:top w:w="76" w:type="dxa"/>
              <w:left w:w="152" w:type="dxa"/>
              <w:bottom w:w="76" w:type="dxa"/>
              <w:right w:w="152" w:type="dxa"/>
            </w:tcMar>
            <w:vAlign w:val="center"/>
          </w:tcPr>
          <w:p w14:paraId="2912595C"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w:t>
            </w:r>
          </w:p>
        </w:tc>
        <w:tc>
          <w:tcPr>
            <w:tcW w:w="851" w:type="dxa"/>
            <w:shd w:val="clear" w:color="auto" w:fill="FFFFFF"/>
            <w:tcMar>
              <w:top w:w="76" w:type="dxa"/>
              <w:left w:w="152" w:type="dxa"/>
              <w:bottom w:w="76" w:type="dxa"/>
              <w:right w:w="152" w:type="dxa"/>
            </w:tcMar>
            <w:vAlign w:val="center"/>
          </w:tcPr>
          <w:p w14:paraId="3FFAE1EF"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w:t>
            </w:r>
          </w:p>
        </w:tc>
        <w:tc>
          <w:tcPr>
            <w:tcW w:w="815" w:type="dxa"/>
            <w:shd w:val="clear" w:color="auto" w:fill="FFFFFF"/>
            <w:tcMar>
              <w:top w:w="76" w:type="dxa"/>
              <w:left w:w="152" w:type="dxa"/>
              <w:bottom w:w="76" w:type="dxa"/>
              <w:right w:w="152" w:type="dxa"/>
            </w:tcMar>
            <w:vAlign w:val="center"/>
          </w:tcPr>
          <w:p w14:paraId="16BA5A8E"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w:t>
            </w:r>
          </w:p>
        </w:tc>
        <w:tc>
          <w:tcPr>
            <w:tcW w:w="744" w:type="dxa"/>
            <w:shd w:val="clear" w:color="auto" w:fill="FFFFFF"/>
            <w:tcMar>
              <w:top w:w="76" w:type="dxa"/>
              <w:left w:w="152" w:type="dxa"/>
              <w:bottom w:w="76" w:type="dxa"/>
              <w:right w:w="152" w:type="dxa"/>
            </w:tcMar>
            <w:vAlign w:val="center"/>
          </w:tcPr>
          <w:p w14:paraId="0630AD11"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w:t>
            </w:r>
          </w:p>
        </w:tc>
        <w:tc>
          <w:tcPr>
            <w:tcW w:w="850" w:type="dxa"/>
            <w:shd w:val="clear" w:color="auto" w:fill="FFFFFF"/>
            <w:tcMar>
              <w:top w:w="76" w:type="dxa"/>
              <w:left w:w="152" w:type="dxa"/>
              <w:bottom w:w="76" w:type="dxa"/>
              <w:right w:w="152" w:type="dxa"/>
            </w:tcMar>
            <w:vAlign w:val="center"/>
          </w:tcPr>
          <w:p w14:paraId="146C107D"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w:t>
            </w:r>
          </w:p>
        </w:tc>
        <w:tc>
          <w:tcPr>
            <w:tcW w:w="813" w:type="dxa"/>
            <w:shd w:val="clear" w:color="auto" w:fill="FFFFFF"/>
            <w:tcMar>
              <w:top w:w="76" w:type="dxa"/>
              <w:left w:w="152" w:type="dxa"/>
              <w:bottom w:w="76" w:type="dxa"/>
              <w:right w:w="152" w:type="dxa"/>
            </w:tcMar>
            <w:vAlign w:val="center"/>
          </w:tcPr>
          <w:p w14:paraId="10C13E71"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w:t>
            </w:r>
          </w:p>
        </w:tc>
        <w:tc>
          <w:tcPr>
            <w:tcW w:w="1273" w:type="dxa"/>
            <w:shd w:val="clear" w:color="auto" w:fill="FFFFFF"/>
            <w:vAlign w:val="center"/>
          </w:tcPr>
          <w:p w14:paraId="60851CE9"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3.75±7.44</w:t>
            </w:r>
          </w:p>
        </w:tc>
      </w:tr>
      <w:tr w:rsidR="00872A64" w14:paraId="7A0233DC" w14:textId="77777777">
        <w:trPr>
          <w:trHeight w:val="20"/>
        </w:trPr>
        <w:tc>
          <w:tcPr>
            <w:tcW w:w="1123" w:type="dxa"/>
            <w:vMerge w:val="restart"/>
            <w:shd w:val="clear" w:color="auto" w:fill="FFFFFF"/>
            <w:tcMar>
              <w:top w:w="76" w:type="dxa"/>
              <w:left w:w="152" w:type="dxa"/>
              <w:bottom w:w="76" w:type="dxa"/>
              <w:right w:w="152" w:type="dxa"/>
            </w:tcMar>
            <w:vAlign w:val="center"/>
          </w:tcPr>
          <w:p w14:paraId="0863ECD2" w14:textId="77777777" w:rsidR="00136D37" w:rsidRDefault="000F7C38">
            <w:pPr>
              <w:tabs>
                <w:tab w:val="left" w:pos="1080"/>
              </w:tabs>
              <w:rPr>
                <w:rFonts w:ascii="Arial" w:hAnsi="Arial" w:cs="Arial"/>
                <w:sz w:val="18"/>
                <w:szCs w:val="18"/>
                <w:lang w:val="en-IN"/>
              </w:rPr>
            </w:pPr>
            <w:r>
              <w:rPr>
                <w:rFonts w:ascii="Arial" w:hAnsi="Arial" w:cs="Arial"/>
                <w:sz w:val="18"/>
                <w:szCs w:val="18"/>
                <w:lang w:val="en-IN"/>
              </w:rPr>
              <w:t>Non insect pests</w:t>
            </w:r>
          </w:p>
        </w:tc>
        <w:tc>
          <w:tcPr>
            <w:tcW w:w="1297" w:type="dxa"/>
            <w:shd w:val="clear" w:color="auto" w:fill="FFFFFF"/>
            <w:tcMar>
              <w:top w:w="76" w:type="dxa"/>
              <w:left w:w="152" w:type="dxa"/>
              <w:bottom w:w="76" w:type="dxa"/>
              <w:right w:w="152" w:type="dxa"/>
            </w:tcMar>
            <w:vAlign w:val="center"/>
          </w:tcPr>
          <w:p w14:paraId="7C80EEF4" w14:textId="77777777" w:rsidR="00136D37" w:rsidRDefault="000F7C38">
            <w:pPr>
              <w:tabs>
                <w:tab w:val="left" w:pos="1080"/>
              </w:tabs>
              <w:rPr>
                <w:rFonts w:ascii="Arial" w:hAnsi="Arial" w:cs="Arial"/>
                <w:sz w:val="18"/>
                <w:szCs w:val="18"/>
                <w:lang w:val="en-IN"/>
              </w:rPr>
            </w:pPr>
            <w:r>
              <w:rPr>
                <w:rFonts w:ascii="Arial" w:hAnsi="Arial" w:cs="Arial"/>
                <w:sz w:val="18"/>
                <w:szCs w:val="18"/>
                <w:lang w:val="en-IN"/>
              </w:rPr>
              <w:t>Lesser bandicoot rat</w:t>
            </w:r>
          </w:p>
        </w:tc>
        <w:tc>
          <w:tcPr>
            <w:tcW w:w="1701" w:type="dxa"/>
            <w:shd w:val="clear" w:color="auto" w:fill="FFFFFF"/>
            <w:tcMar>
              <w:top w:w="76" w:type="dxa"/>
              <w:left w:w="152" w:type="dxa"/>
              <w:bottom w:w="76" w:type="dxa"/>
              <w:right w:w="152" w:type="dxa"/>
            </w:tcMar>
            <w:vAlign w:val="center"/>
          </w:tcPr>
          <w:p w14:paraId="795C0F75" w14:textId="77777777" w:rsidR="00136D37" w:rsidRDefault="000F7C38">
            <w:pPr>
              <w:tabs>
                <w:tab w:val="left" w:pos="1080"/>
              </w:tabs>
              <w:rPr>
                <w:rFonts w:ascii="Arial" w:hAnsi="Arial" w:cs="Arial"/>
                <w:sz w:val="18"/>
                <w:szCs w:val="18"/>
                <w:lang w:val="en-IN"/>
              </w:rPr>
            </w:pPr>
            <w:r>
              <w:rPr>
                <w:rFonts w:ascii="Arial" w:hAnsi="Arial" w:cs="Arial"/>
                <w:i/>
                <w:iCs/>
                <w:sz w:val="18"/>
                <w:szCs w:val="18"/>
                <w:lang w:val="en-IN"/>
              </w:rPr>
              <w:t>Bandicoota bengalensis</w:t>
            </w:r>
            <w:r>
              <w:rPr>
                <w:rFonts w:ascii="Arial" w:hAnsi="Arial" w:cs="Arial"/>
                <w:sz w:val="18"/>
                <w:szCs w:val="18"/>
                <w:lang w:val="en-IN"/>
              </w:rPr>
              <w:t xml:space="preserve"> Gray</w:t>
            </w:r>
          </w:p>
        </w:tc>
        <w:tc>
          <w:tcPr>
            <w:tcW w:w="1560" w:type="dxa"/>
            <w:shd w:val="clear" w:color="auto" w:fill="FFFFFF"/>
            <w:tcMar>
              <w:top w:w="76" w:type="dxa"/>
              <w:left w:w="152" w:type="dxa"/>
              <w:bottom w:w="76" w:type="dxa"/>
              <w:right w:w="152" w:type="dxa"/>
            </w:tcMar>
            <w:vAlign w:val="center"/>
          </w:tcPr>
          <w:p w14:paraId="5BC9EF6B" w14:textId="77777777" w:rsidR="00136D37" w:rsidRDefault="000F7C38">
            <w:pPr>
              <w:tabs>
                <w:tab w:val="left" w:pos="1080"/>
              </w:tabs>
              <w:rPr>
                <w:rFonts w:ascii="Arial" w:hAnsi="Arial" w:cs="Arial"/>
                <w:sz w:val="18"/>
                <w:szCs w:val="18"/>
                <w:lang w:val="en-IN"/>
              </w:rPr>
            </w:pPr>
            <w:r>
              <w:rPr>
                <w:rFonts w:ascii="Arial" w:hAnsi="Arial" w:cs="Arial"/>
                <w:sz w:val="18"/>
                <w:szCs w:val="18"/>
                <w:lang w:val="en-IN"/>
              </w:rPr>
              <w:t>Muridae: Rodentia</w:t>
            </w:r>
          </w:p>
        </w:tc>
        <w:tc>
          <w:tcPr>
            <w:tcW w:w="1387" w:type="dxa"/>
            <w:shd w:val="clear" w:color="auto" w:fill="FFFFFF"/>
            <w:tcMar>
              <w:top w:w="76" w:type="dxa"/>
              <w:left w:w="152" w:type="dxa"/>
              <w:bottom w:w="76" w:type="dxa"/>
              <w:right w:w="152" w:type="dxa"/>
            </w:tcMar>
            <w:vAlign w:val="center"/>
          </w:tcPr>
          <w:p w14:paraId="6CF2B5B5" w14:textId="77777777" w:rsidR="00136D37" w:rsidRDefault="000F7C38">
            <w:pPr>
              <w:tabs>
                <w:tab w:val="left" w:pos="1080"/>
              </w:tabs>
              <w:rPr>
                <w:rFonts w:ascii="Arial" w:hAnsi="Arial" w:cs="Arial"/>
                <w:sz w:val="18"/>
                <w:szCs w:val="18"/>
                <w:lang w:val="en-IN"/>
              </w:rPr>
            </w:pPr>
            <w:r>
              <w:rPr>
                <w:rFonts w:ascii="Arial" w:hAnsi="Arial" w:cs="Arial"/>
                <w:sz w:val="18"/>
                <w:szCs w:val="18"/>
                <w:lang w:val="en-IN"/>
              </w:rPr>
              <w:t>Rhizome</w:t>
            </w:r>
          </w:p>
        </w:tc>
        <w:tc>
          <w:tcPr>
            <w:tcW w:w="739" w:type="dxa"/>
            <w:shd w:val="clear" w:color="auto" w:fill="FFFFFF"/>
            <w:tcMar>
              <w:top w:w="76" w:type="dxa"/>
              <w:left w:w="152" w:type="dxa"/>
              <w:bottom w:w="76" w:type="dxa"/>
              <w:right w:w="152" w:type="dxa"/>
            </w:tcMar>
            <w:vAlign w:val="center"/>
          </w:tcPr>
          <w:p w14:paraId="3631D8CA"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w:t>
            </w:r>
          </w:p>
        </w:tc>
        <w:tc>
          <w:tcPr>
            <w:tcW w:w="709" w:type="dxa"/>
            <w:shd w:val="clear" w:color="auto" w:fill="FFFFFF"/>
            <w:tcMar>
              <w:top w:w="76" w:type="dxa"/>
              <w:left w:w="152" w:type="dxa"/>
              <w:bottom w:w="76" w:type="dxa"/>
              <w:right w:w="152" w:type="dxa"/>
            </w:tcMar>
            <w:vAlign w:val="center"/>
          </w:tcPr>
          <w:p w14:paraId="315696EC"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20</w:t>
            </w:r>
          </w:p>
        </w:tc>
        <w:tc>
          <w:tcPr>
            <w:tcW w:w="850" w:type="dxa"/>
            <w:shd w:val="clear" w:color="auto" w:fill="FFFFFF"/>
            <w:tcMar>
              <w:top w:w="76" w:type="dxa"/>
              <w:left w:w="152" w:type="dxa"/>
              <w:bottom w:w="76" w:type="dxa"/>
              <w:right w:w="152" w:type="dxa"/>
            </w:tcMar>
            <w:vAlign w:val="center"/>
          </w:tcPr>
          <w:p w14:paraId="61E8B7E5"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10</w:t>
            </w:r>
          </w:p>
        </w:tc>
        <w:tc>
          <w:tcPr>
            <w:tcW w:w="851" w:type="dxa"/>
            <w:shd w:val="clear" w:color="auto" w:fill="FFFFFF"/>
            <w:tcMar>
              <w:top w:w="76" w:type="dxa"/>
              <w:left w:w="152" w:type="dxa"/>
              <w:bottom w:w="76" w:type="dxa"/>
              <w:right w:w="152" w:type="dxa"/>
            </w:tcMar>
            <w:vAlign w:val="center"/>
          </w:tcPr>
          <w:p w14:paraId="37E3B611"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w:t>
            </w:r>
          </w:p>
        </w:tc>
        <w:tc>
          <w:tcPr>
            <w:tcW w:w="815" w:type="dxa"/>
            <w:shd w:val="clear" w:color="auto" w:fill="FFFFFF"/>
            <w:tcMar>
              <w:top w:w="76" w:type="dxa"/>
              <w:left w:w="152" w:type="dxa"/>
              <w:bottom w:w="76" w:type="dxa"/>
              <w:right w:w="152" w:type="dxa"/>
            </w:tcMar>
            <w:vAlign w:val="center"/>
          </w:tcPr>
          <w:p w14:paraId="35CC76E7"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w:t>
            </w:r>
          </w:p>
        </w:tc>
        <w:tc>
          <w:tcPr>
            <w:tcW w:w="744" w:type="dxa"/>
            <w:shd w:val="clear" w:color="auto" w:fill="FFFFFF"/>
            <w:tcMar>
              <w:top w:w="76" w:type="dxa"/>
              <w:left w:w="152" w:type="dxa"/>
              <w:bottom w:w="76" w:type="dxa"/>
              <w:right w:w="152" w:type="dxa"/>
            </w:tcMar>
            <w:vAlign w:val="center"/>
          </w:tcPr>
          <w:p w14:paraId="7FFA55C1"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w:t>
            </w:r>
          </w:p>
        </w:tc>
        <w:tc>
          <w:tcPr>
            <w:tcW w:w="850" w:type="dxa"/>
            <w:shd w:val="clear" w:color="auto" w:fill="FFFFFF"/>
            <w:tcMar>
              <w:top w:w="76" w:type="dxa"/>
              <w:left w:w="152" w:type="dxa"/>
              <w:bottom w:w="76" w:type="dxa"/>
              <w:right w:w="152" w:type="dxa"/>
            </w:tcMar>
            <w:vAlign w:val="center"/>
          </w:tcPr>
          <w:p w14:paraId="41B8C526"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w:t>
            </w:r>
          </w:p>
        </w:tc>
        <w:tc>
          <w:tcPr>
            <w:tcW w:w="813" w:type="dxa"/>
            <w:shd w:val="clear" w:color="auto" w:fill="FFFFFF"/>
            <w:tcMar>
              <w:top w:w="76" w:type="dxa"/>
              <w:left w:w="152" w:type="dxa"/>
              <w:bottom w:w="76" w:type="dxa"/>
              <w:right w:w="152" w:type="dxa"/>
            </w:tcMar>
            <w:vAlign w:val="center"/>
          </w:tcPr>
          <w:p w14:paraId="68701C58"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w:t>
            </w:r>
          </w:p>
        </w:tc>
        <w:tc>
          <w:tcPr>
            <w:tcW w:w="1273" w:type="dxa"/>
            <w:shd w:val="clear" w:color="auto" w:fill="FFFFFF"/>
            <w:vAlign w:val="center"/>
          </w:tcPr>
          <w:p w14:paraId="2FFC3822"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3.75±7.44</w:t>
            </w:r>
          </w:p>
        </w:tc>
      </w:tr>
      <w:tr w:rsidR="00872A64" w14:paraId="3ADA9B44" w14:textId="77777777">
        <w:trPr>
          <w:trHeight w:val="20"/>
        </w:trPr>
        <w:tc>
          <w:tcPr>
            <w:tcW w:w="1123" w:type="dxa"/>
            <w:vMerge/>
            <w:tcBorders>
              <w:bottom w:val="single" w:sz="4" w:space="0" w:color="auto"/>
            </w:tcBorders>
            <w:shd w:val="clear" w:color="auto" w:fill="FFFFFF"/>
            <w:tcMar>
              <w:top w:w="76" w:type="dxa"/>
              <w:left w:w="152" w:type="dxa"/>
              <w:bottom w:w="76" w:type="dxa"/>
              <w:right w:w="152" w:type="dxa"/>
            </w:tcMar>
            <w:vAlign w:val="center"/>
          </w:tcPr>
          <w:p w14:paraId="418C7203" w14:textId="77777777" w:rsidR="00136D37" w:rsidRDefault="00136D37">
            <w:pPr>
              <w:tabs>
                <w:tab w:val="left" w:pos="1080"/>
              </w:tabs>
              <w:rPr>
                <w:rFonts w:ascii="Arial" w:hAnsi="Arial" w:cs="Arial"/>
                <w:sz w:val="18"/>
                <w:szCs w:val="18"/>
                <w:lang w:val="en-IN"/>
              </w:rPr>
            </w:pPr>
          </w:p>
        </w:tc>
        <w:tc>
          <w:tcPr>
            <w:tcW w:w="1297" w:type="dxa"/>
            <w:tcBorders>
              <w:bottom w:val="single" w:sz="4" w:space="0" w:color="auto"/>
            </w:tcBorders>
            <w:shd w:val="clear" w:color="auto" w:fill="FFFFFF"/>
            <w:tcMar>
              <w:top w:w="76" w:type="dxa"/>
              <w:left w:w="152" w:type="dxa"/>
              <w:bottom w:w="76" w:type="dxa"/>
              <w:right w:w="152" w:type="dxa"/>
            </w:tcMar>
            <w:vAlign w:val="center"/>
          </w:tcPr>
          <w:p w14:paraId="43FEB6EE" w14:textId="77777777" w:rsidR="00136D37" w:rsidRDefault="000F7C38">
            <w:pPr>
              <w:tabs>
                <w:tab w:val="left" w:pos="1080"/>
              </w:tabs>
              <w:rPr>
                <w:rFonts w:ascii="Arial" w:hAnsi="Arial" w:cs="Arial"/>
                <w:sz w:val="18"/>
                <w:szCs w:val="18"/>
                <w:lang w:val="en-IN"/>
              </w:rPr>
            </w:pPr>
            <w:r>
              <w:rPr>
                <w:rFonts w:ascii="Arial" w:hAnsi="Arial" w:cs="Arial"/>
                <w:sz w:val="18"/>
                <w:szCs w:val="18"/>
                <w:lang w:val="en-IN"/>
              </w:rPr>
              <w:t>Giant African Snail</w:t>
            </w:r>
          </w:p>
        </w:tc>
        <w:tc>
          <w:tcPr>
            <w:tcW w:w="1701" w:type="dxa"/>
            <w:tcBorders>
              <w:bottom w:val="single" w:sz="4" w:space="0" w:color="auto"/>
            </w:tcBorders>
            <w:shd w:val="clear" w:color="auto" w:fill="FFFFFF"/>
            <w:tcMar>
              <w:top w:w="76" w:type="dxa"/>
              <w:left w:w="152" w:type="dxa"/>
              <w:bottom w:w="76" w:type="dxa"/>
              <w:right w:w="152" w:type="dxa"/>
            </w:tcMar>
            <w:vAlign w:val="center"/>
          </w:tcPr>
          <w:p w14:paraId="1DBC9A23" w14:textId="77777777" w:rsidR="00136D37" w:rsidRDefault="000F7C38">
            <w:pPr>
              <w:tabs>
                <w:tab w:val="left" w:pos="1080"/>
              </w:tabs>
              <w:rPr>
                <w:rFonts w:ascii="Arial" w:hAnsi="Arial" w:cs="Arial"/>
                <w:sz w:val="18"/>
                <w:szCs w:val="18"/>
                <w:lang w:val="en-IN"/>
              </w:rPr>
            </w:pPr>
            <w:r>
              <w:rPr>
                <w:rFonts w:ascii="Arial" w:hAnsi="Arial" w:cs="Arial"/>
                <w:i/>
                <w:iCs/>
                <w:sz w:val="18"/>
                <w:szCs w:val="18"/>
                <w:lang w:val="en-IN"/>
              </w:rPr>
              <w:t>Achatina fulica</w:t>
            </w:r>
            <w:r>
              <w:rPr>
                <w:rFonts w:ascii="Arial" w:hAnsi="Arial" w:cs="Arial"/>
                <w:sz w:val="18"/>
                <w:szCs w:val="18"/>
                <w:lang w:val="en-IN"/>
              </w:rPr>
              <w:t xml:space="preserve"> Ferussac</w:t>
            </w:r>
          </w:p>
        </w:tc>
        <w:tc>
          <w:tcPr>
            <w:tcW w:w="1560" w:type="dxa"/>
            <w:tcBorders>
              <w:bottom w:val="single" w:sz="4" w:space="0" w:color="auto"/>
            </w:tcBorders>
            <w:shd w:val="clear" w:color="auto" w:fill="FFFFFF"/>
            <w:tcMar>
              <w:top w:w="76" w:type="dxa"/>
              <w:left w:w="152" w:type="dxa"/>
              <w:bottom w:w="76" w:type="dxa"/>
              <w:right w:w="152" w:type="dxa"/>
            </w:tcMar>
            <w:vAlign w:val="center"/>
          </w:tcPr>
          <w:p w14:paraId="6771E3BD" w14:textId="77777777" w:rsidR="00136D37" w:rsidRDefault="000F7C38">
            <w:pPr>
              <w:tabs>
                <w:tab w:val="left" w:pos="1080"/>
              </w:tabs>
              <w:rPr>
                <w:rFonts w:ascii="Arial" w:hAnsi="Arial" w:cs="Arial"/>
                <w:sz w:val="18"/>
                <w:szCs w:val="18"/>
                <w:lang w:val="en-IN"/>
              </w:rPr>
            </w:pPr>
            <w:r>
              <w:rPr>
                <w:rFonts w:ascii="Arial" w:hAnsi="Arial" w:cs="Arial"/>
                <w:sz w:val="18"/>
                <w:szCs w:val="18"/>
                <w:lang w:val="en-IN"/>
              </w:rPr>
              <w:t>Achatinidae:</w:t>
            </w:r>
          </w:p>
          <w:p w14:paraId="173ABE40" w14:textId="77777777" w:rsidR="00136D37" w:rsidRDefault="000F7C38">
            <w:pPr>
              <w:tabs>
                <w:tab w:val="left" w:pos="1080"/>
              </w:tabs>
              <w:rPr>
                <w:rFonts w:ascii="Arial" w:hAnsi="Arial" w:cs="Arial"/>
                <w:sz w:val="18"/>
                <w:szCs w:val="18"/>
                <w:lang w:val="en-IN"/>
              </w:rPr>
            </w:pPr>
            <w:r>
              <w:rPr>
                <w:rFonts w:ascii="Arial" w:hAnsi="Arial" w:cs="Arial"/>
                <w:sz w:val="18"/>
                <w:szCs w:val="18"/>
                <w:lang w:val="en-IN"/>
              </w:rPr>
              <w:t>Stylommatophora</w:t>
            </w:r>
          </w:p>
        </w:tc>
        <w:tc>
          <w:tcPr>
            <w:tcW w:w="1387" w:type="dxa"/>
            <w:tcBorders>
              <w:bottom w:val="single" w:sz="4" w:space="0" w:color="auto"/>
            </w:tcBorders>
            <w:shd w:val="clear" w:color="auto" w:fill="FFFFFF"/>
            <w:tcMar>
              <w:top w:w="76" w:type="dxa"/>
              <w:left w:w="152" w:type="dxa"/>
              <w:bottom w:w="76" w:type="dxa"/>
              <w:right w:w="152" w:type="dxa"/>
            </w:tcMar>
            <w:vAlign w:val="center"/>
          </w:tcPr>
          <w:p w14:paraId="43A16901" w14:textId="77777777" w:rsidR="00136D37" w:rsidRDefault="000F7C38">
            <w:pPr>
              <w:tabs>
                <w:tab w:val="left" w:pos="1080"/>
              </w:tabs>
              <w:rPr>
                <w:rFonts w:ascii="Arial" w:hAnsi="Arial" w:cs="Arial"/>
                <w:sz w:val="18"/>
                <w:szCs w:val="18"/>
                <w:lang w:val="en-IN"/>
              </w:rPr>
            </w:pPr>
            <w:r>
              <w:rPr>
                <w:rFonts w:ascii="Arial" w:hAnsi="Arial" w:cs="Arial"/>
                <w:sz w:val="18"/>
                <w:szCs w:val="18"/>
                <w:lang w:val="en-IN"/>
              </w:rPr>
              <w:t>Leaf</w:t>
            </w:r>
          </w:p>
        </w:tc>
        <w:tc>
          <w:tcPr>
            <w:tcW w:w="739" w:type="dxa"/>
            <w:tcBorders>
              <w:bottom w:val="single" w:sz="4" w:space="0" w:color="auto"/>
            </w:tcBorders>
            <w:shd w:val="clear" w:color="auto" w:fill="FFFFFF"/>
            <w:tcMar>
              <w:top w:w="76" w:type="dxa"/>
              <w:left w:w="152" w:type="dxa"/>
              <w:bottom w:w="76" w:type="dxa"/>
              <w:right w:w="152" w:type="dxa"/>
            </w:tcMar>
            <w:vAlign w:val="center"/>
          </w:tcPr>
          <w:p w14:paraId="22461758"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w:t>
            </w:r>
          </w:p>
        </w:tc>
        <w:tc>
          <w:tcPr>
            <w:tcW w:w="709" w:type="dxa"/>
            <w:tcBorders>
              <w:bottom w:val="single" w:sz="4" w:space="0" w:color="auto"/>
            </w:tcBorders>
            <w:shd w:val="clear" w:color="auto" w:fill="FFFFFF"/>
            <w:tcMar>
              <w:top w:w="76" w:type="dxa"/>
              <w:left w:w="152" w:type="dxa"/>
              <w:bottom w:w="76" w:type="dxa"/>
              <w:right w:w="152" w:type="dxa"/>
            </w:tcMar>
            <w:vAlign w:val="center"/>
          </w:tcPr>
          <w:p w14:paraId="75FA457C"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20</w:t>
            </w:r>
          </w:p>
        </w:tc>
        <w:tc>
          <w:tcPr>
            <w:tcW w:w="850" w:type="dxa"/>
            <w:tcBorders>
              <w:bottom w:val="single" w:sz="4" w:space="0" w:color="auto"/>
            </w:tcBorders>
            <w:shd w:val="clear" w:color="auto" w:fill="FFFFFF"/>
            <w:tcMar>
              <w:top w:w="76" w:type="dxa"/>
              <w:left w:w="152" w:type="dxa"/>
              <w:bottom w:w="76" w:type="dxa"/>
              <w:right w:w="152" w:type="dxa"/>
            </w:tcMar>
            <w:vAlign w:val="center"/>
          </w:tcPr>
          <w:p w14:paraId="1D48A0EF"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w:t>
            </w:r>
          </w:p>
        </w:tc>
        <w:tc>
          <w:tcPr>
            <w:tcW w:w="851" w:type="dxa"/>
            <w:tcBorders>
              <w:bottom w:val="single" w:sz="4" w:space="0" w:color="auto"/>
            </w:tcBorders>
            <w:shd w:val="clear" w:color="auto" w:fill="FFFFFF"/>
            <w:tcMar>
              <w:top w:w="76" w:type="dxa"/>
              <w:left w:w="152" w:type="dxa"/>
              <w:bottom w:w="76" w:type="dxa"/>
              <w:right w:w="152" w:type="dxa"/>
            </w:tcMar>
            <w:vAlign w:val="center"/>
          </w:tcPr>
          <w:p w14:paraId="0652A01C"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w:t>
            </w:r>
          </w:p>
        </w:tc>
        <w:tc>
          <w:tcPr>
            <w:tcW w:w="815" w:type="dxa"/>
            <w:tcBorders>
              <w:bottom w:val="single" w:sz="4" w:space="0" w:color="auto"/>
            </w:tcBorders>
            <w:shd w:val="clear" w:color="auto" w:fill="FFFFFF"/>
            <w:tcMar>
              <w:top w:w="76" w:type="dxa"/>
              <w:left w:w="152" w:type="dxa"/>
              <w:bottom w:w="76" w:type="dxa"/>
              <w:right w:w="152" w:type="dxa"/>
            </w:tcMar>
            <w:vAlign w:val="center"/>
          </w:tcPr>
          <w:p w14:paraId="2AD4F6E3"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w:t>
            </w:r>
          </w:p>
        </w:tc>
        <w:tc>
          <w:tcPr>
            <w:tcW w:w="744" w:type="dxa"/>
            <w:tcBorders>
              <w:bottom w:val="single" w:sz="4" w:space="0" w:color="auto"/>
            </w:tcBorders>
            <w:shd w:val="clear" w:color="auto" w:fill="FFFFFF"/>
            <w:tcMar>
              <w:top w:w="76" w:type="dxa"/>
              <w:left w:w="152" w:type="dxa"/>
              <w:bottom w:w="76" w:type="dxa"/>
              <w:right w:w="152" w:type="dxa"/>
            </w:tcMar>
            <w:vAlign w:val="center"/>
          </w:tcPr>
          <w:p w14:paraId="47103C74"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w:t>
            </w:r>
          </w:p>
        </w:tc>
        <w:tc>
          <w:tcPr>
            <w:tcW w:w="850" w:type="dxa"/>
            <w:tcBorders>
              <w:bottom w:val="single" w:sz="4" w:space="0" w:color="auto"/>
            </w:tcBorders>
            <w:shd w:val="clear" w:color="auto" w:fill="FFFFFF"/>
            <w:tcMar>
              <w:top w:w="76" w:type="dxa"/>
              <w:left w:w="152" w:type="dxa"/>
              <w:bottom w:w="76" w:type="dxa"/>
              <w:right w:w="152" w:type="dxa"/>
            </w:tcMar>
            <w:vAlign w:val="center"/>
          </w:tcPr>
          <w:p w14:paraId="54EC0DC0"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w:t>
            </w:r>
          </w:p>
        </w:tc>
        <w:tc>
          <w:tcPr>
            <w:tcW w:w="813" w:type="dxa"/>
            <w:tcBorders>
              <w:bottom w:val="single" w:sz="4" w:space="0" w:color="auto"/>
            </w:tcBorders>
            <w:shd w:val="clear" w:color="auto" w:fill="FFFFFF"/>
            <w:tcMar>
              <w:top w:w="76" w:type="dxa"/>
              <w:left w:w="152" w:type="dxa"/>
              <w:bottom w:w="76" w:type="dxa"/>
              <w:right w:w="152" w:type="dxa"/>
            </w:tcMar>
            <w:vAlign w:val="center"/>
          </w:tcPr>
          <w:p w14:paraId="7ED84FE5"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w:t>
            </w:r>
          </w:p>
        </w:tc>
        <w:tc>
          <w:tcPr>
            <w:tcW w:w="1273" w:type="dxa"/>
            <w:tcBorders>
              <w:bottom w:val="single" w:sz="4" w:space="0" w:color="auto"/>
            </w:tcBorders>
            <w:shd w:val="clear" w:color="auto" w:fill="FFFFFF"/>
            <w:vAlign w:val="center"/>
          </w:tcPr>
          <w:p w14:paraId="4B7DF987" w14:textId="77777777" w:rsidR="00136D37" w:rsidRDefault="000F7C38">
            <w:pPr>
              <w:tabs>
                <w:tab w:val="left" w:pos="1080"/>
              </w:tabs>
              <w:jc w:val="center"/>
              <w:rPr>
                <w:rFonts w:ascii="Arial" w:hAnsi="Arial" w:cs="Arial"/>
                <w:sz w:val="18"/>
                <w:szCs w:val="18"/>
                <w:lang w:val="en-IN"/>
              </w:rPr>
            </w:pPr>
            <w:r>
              <w:rPr>
                <w:rFonts w:ascii="Arial" w:hAnsi="Arial" w:cs="Arial"/>
                <w:sz w:val="18"/>
                <w:szCs w:val="18"/>
                <w:lang w:val="en-IN"/>
              </w:rPr>
              <w:t>2.50±7.07</w:t>
            </w:r>
          </w:p>
        </w:tc>
      </w:tr>
      <w:tr w:rsidR="00136D37" w14:paraId="793EDBAE" w14:textId="77777777">
        <w:trPr>
          <w:trHeight w:val="20"/>
          <w:trPrChange w:id="69" w:author="Mercy O. Manalo" w:date="2025-05-17T12:25:00Z">
            <w:trPr>
              <w:trHeight w:val="20"/>
            </w:trPr>
          </w:trPrChange>
        </w:trPr>
        <w:tc>
          <w:tcPr>
            <w:tcW w:w="14712" w:type="dxa"/>
            <w:gridSpan w:val="14"/>
            <w:tcBorders>
              <w:bottom w:val="single" w:sz="4" w:space="0" w:color="auto"/>
            </w:tcBorders>
            <w:shd w:val="clear" w:color="auto" w:fill="FFFFFF"/>
            <w:tcMar>
              <w:top w:w="76" w:type="dxa"/>
              <w:left w:w="152" w:type="dxa"/>
              <w:bottom w:w="76" w:type="dxa"/>
              <w:right w:w="152" w:type="dxa"/>
            </w:tcMar>
            <w:tcPrChange w:id="70" w:author="Mercy O. Manalo" w:date="2025-05-17T12:25:00Z">
              <w:tcPr>
                <w:tcW w:w="14712" w:type="dxa"/>
                <w:gridSpan w:val="14"/>
                <w:tcBorders>
                  <w:bottom w:val="single" w:sz="4" w:space="0" w:color="auto"/>
                </w:tcBorders>
                <w:shd w:val="clear" w:color="auto" w:fill="FFFFFF"/>
                <w:tcMar>
                  <w:top w:w="76" w:type="dxa"/>
                  <w:left w:w="152" w:type="dxa"/>
                  <w:bottom w:w="76" w:type="dxa"/>
                  <w:right w:w="152" w:type="dxa"/>
                </w:tcMar>
              </w:tcPr>
            </w:tcPrChange>
          </w:tcPr>
          <w:p w14:paraId="6F8356C4" w14:textId="77777777" w:rsidR="00136D37" w:rsidRDefault="000F7C38">
            <w:pPr>
              <w:tabs>
                <w:tab w:val="left" w:pos="1080"/>
              </w:tabs>
              <w:jc w:val="both"/>
              <w:rPr>
                <w:rFonts w:ascii="Arial" w:hAnsi="Arial" w:cs="Arial"/>
                <w:sz w:val="18"/>
                <w:szCs w:val="18"/>
                <w:lang w:val="en-IN"/>
              </w:rPr>
            </w:pPr>
            <w:r>
              <w:rPr>
                <w:rFonts w:ascii="Arial" w:hAnsi="Arial" w:cs="Arial"/>
                <w:sz w:val="18"/>
                <w:szCs w:val="18"/>
                <w:lang w:val="en-IN"/>
              </w:rPr>
              <w:t>*Out of 10 respondents/ district</w:t>
            </w:r>
          </w:p>
          <w:p w14:paraId="1CA49FF5" w14:textId="77777777" w:rsidR="00136D37" w:rsidRDefault="000F7C38">
            <w:pPr>
              <w:tabs>
                <w:tab w:val="left" w:pos="1080"/>
              </w:tabs>
              <w:jc w:val="both"/>
              <w:rPr>
                <w:rFonts w:ascii="Arial" w:hAnsi="Arial" w:cs="Arial"/>
                <w:sz w:val="18"/>
                <w:szCs w:val="18"/>
                <w:lang w:val="en-IN"/>
              </w:rPr>
            </w:pPr>
            <w:r>
              <w:rPr>
                <w:rFonts w:ascii="Arial" w:hAnsi="Arial" w:cs="Arial"/>
                <w:sz w:val="18"/>
                <w:szCs w:val="18"/>
                <w:lang w:val="en-IN"/>
              </w:rPr>
              <w:t>Mean of 80 farmers</w:t>
            </w:r>
          </w:p>
          <w:p w14:paraId="72992C21" w14:textId="77777777" w:rsidR="00136D37" w:rsidRDefault="000F7C38">
            <w:pPr>
              <w:tabs>
                <w:tab w:val="left" w:pos="1080"/>
              </w:tabs>
              <w:jc w:val="both"/>
              <w:rPr>
                <w:rFonts w:ascii="Arial" w:hAnsi="Arial" w:cs="Arial"/>
                <w:sz w:val="18"/>
                <w:szCs w:val="18"/>
                <w:lang w:val="en-IN"/>
              </w:rPr>
            </w:pPr>
            <w:r>
              <w:rPr>
                <w:rFonts w:ascii="Arial" w:hAnsi="Arial" w:cs="Arial"/>
                <w:sz w:val="18"/>
                <w:szCs w:val="18"/>
                <w:lang w:val="en-IN"/>
              </w:rPr>
              <w:t xml:space="preserve">Thiruvananthapuram (TVM), Kollam (KLM), Alappuzha (ALP), Thrissur (TSR), Palakkad (PKD), Kannur </w:t>
            </w:r>
            <w:r>
              <w:rPr>
                <w:rFonts w:ascii="Arial" w:hAnsi="Arial" w:cs="Arial"/>
                <w:sz w:val="18"/>
                <w:szCs w:val="18"/>
                <w:lang w:val="en-IN"/>
              </w:rPr>
              <w:t>(KNR), Coimbatore (CBE), Kanniyakumari (KKR)</w:t>
            </w:r>
          </w:p>
        </w:tc>
      </w:tr>
    </w:tbl>
    <w:p w14:paraId="7B7E9F6A" w14:textId="77777777" w:rsidR="00136D37" w:rsidRDefault="00136D37">
      <w:pPr>
        <w:tabs>
          <w:tab w:val="left" w:pos="1080"/>
        </w:tabs>
        <w:jc w:val="both"/>
        <w:rPr>
          <w:rFonts w:ascii="Arial" w:hAnsi="Arial" w:cs="Arial"/>
          <w:lang w:val="en-IN"/>
        </w:rPr>
      </w:pPr>
    </w:p>
    <w:p w14:paraId="43B6936D" w14:textId="77777777" w:rsidR="00136D37" w:rsidRDefault="00136D37">
      <w:pPr>
        <w:tabs>
          <w:tab w:val="left" w:pos="1080"/>
        </w:tabs>
        <w:jc w:val="both"/>
        <w:rPr>
          <w:rFonts w:ascii="Arial" w:hAnsi="Arial" w:cs="Arial"/>
          <w:lang w:val="en-IN"/>
        </w:rPr>
      </w:pPr>
    </w:p>
    <w:p w14:paraId="4E42A86B" w14:textId="77777777" w:rsidR="00136D37" w:rsidRDefault="00136D37">
      <w:pPr>
        <w:tabs>
          <w:tab w:val="left" w:pos="1080"/>
        </w:tabs>
        <w:jc w:val="both"/>
        <w:rPr>
          <w:rFonts w:ascii="Arial" w:hAnsi="Arial" w:cs="Arial"/>
          <w:lang w:val="en-IN"/>
        </w:rPr>
        <w:sectPr w:rsidR="00136D37">
          <w:pgSz w:w="16838" w:h="11906" w:orient="landscape"/>
          <w:pgMar w:top="1440" w:right="1440" w:bottom="1440" w:left="1440" w:header="709" w:footer="709" w:gutter="0"/>
          <w:cols w:space="708"/>
          <w:docGrid w:linePitch="360"/>
        </w:sectPr>
      </w:pPr>
    </w:p>
    <w:p w14:paraId="6E43F952" w14:textId="77777777" w:rsidR="00136D37" w:rsidRDefault="00136D37">
      <w:pPr>
        <w:tabs>
          <w:tab w:val="left" w:pos="1080"/>
        </w:tabs>
        <w:jc w:val="both"/>
        <w:rPr>
          <w:rFonts w:ascii="Arial" w:hAnsi="Arial" w:cs="Arial"/>
          <w:lang w:val="en-IN"/>
        </w:rPr>
      </w:pPr>
    </w:p>
    <w:p w14:paraId="40C0A092" w14:textId="77777777" w:rsidR="00136D37" w:rsidRDefault="000F7C38">
      <w:pPr>
        <w:tabs>
          <w:tab w:val="left" w:pos="1080"/>
        </w:tabs>
        <w:jc w:val="both"/>
        <w:rPr>
          <w:rFonts w:ascii="Arial" w:hAnsi="Arial" w:cs="Arial"/>
          <w:b/>
          <w:lang w:val="en-IN"/>
        </w:rPr>
      </w:pPr>
      <w:r>
        <w:rPr>
          <w:rFonts w:ascii="Arial" w:hAnsi="Arial" w:cs="Arial"/>
          <w:b/>
          <w:bCs/>
          <w:lang w:val="en-IN"/>
        </w:rPr>
        <w:t>3.2 Pesticides commonly used in the surveyed banana plantations of the selected districts of Kerala and Tamil Nadu</w:t>
      </w:r>
    </w:p>
    <w:p w14:paraId="38DCDC87" w14:textId="77777777" w:rsidR="00136D37" w:rsidRDefault="000F7C38">
      <w:pPr>
        <w:tabs>
          <w:tab w:val="left" w:pos="1080"/>
        </w:tabs>
        <w:jc w:val="both"/>
        <w:rPr>
          <w:rFonts w:ascii="Arial" w:hAnsi="Arial" w:cs="Arial"/>
          <w:bCs/>
          <w:lang w:val="en-IN"/>
        </w:rPr>
      </w:pPr>
      <w:r>
        <w:rPr>
          <w:rFonts w:ascii="Arial" w:hAnsi="Arial" w:cs="Arial"/>
          <w:bCs/>
          <w:lang w:val="en-IN"/>
        </w:rPr>
        <w:tab/>
      </w:r>
      <w:r>
        <w:rPr>
          <w:rFonts w:ascii="Arial" w:hAnsi="Arial" w:cs="Arial"/>
          <w:lang w:val="en-IN"/>
        </w:rPr>
        <w:t xml:space="preserve">The insecticides documented in the survey were categorized into various groups </w:t>
      </w:r>
      <w:r>
        <w:rPr>
          <w:rFonts w:ascii="Arial" w:hAnsi="Arial" w:cs="Arial"/>
          <w:i/>
          <w:iCs/>
          <w:lang w:val="en-IN"/>
        </w:rPr>
        <w:t>viz</w:t>
      </w:r>
      <w:r>
        <w:rPr>
          <w:rFonts w:ascii="Arial" w:hAnsi="Arial" w:cs="Arial"/>
          <w:lang w:val="en-IN"/>
        </w:rPr>
        <w:t>., organophosphates, carbamates, synthetic pyrethroids, nereistoxin analogues, phenyl pyrazoles, diamides, and oxadiazines (Table 2). Among the organophosphate group, chlorpy</w:t>
      </w:r>
      <w:r>
        <w:rPr>
          <w:rFonts w:ascii="Arial" w:hAnsi="Arial" w:cs="Arial"/>
          <w:lang w:val="en-IN"/>
        </w:rPr>
        <w:t>rifos (27.50%) emerged as the most frequently applied insecticide, followed by quinalphos (12.50%) and the restricted insecticide, monocrotophos (5.00%). Within the synthetic pyrethroids, lambda-cyhalothrin (8.75%) and cypermethrin (5.00%) were predominant</w:t>
      </w:r>
      <w:r>
        <w:rPr>
          <w:rFonts w:ascii="Arial" w:hAnsi="Arial" w:cs="Arial"/>
          <w:lang w:val="en-IN"/>
        </w:rPr>
        <w:t>ly employed for pest management. Notably, the use of the restricted carbamate insecticide, carbofuran (2.50%), was also recorded in certain plantations. Farmers practiced insecticide rotation within the same cropping season, with combinations such as chlor</w:t>
      </w:r>
      <w:r>
        <w:rPr>
          <w:rFonts w:ascii="Arial" w:hAnsi="Arial" w:cs="Arial"/>
          <w:lang w:val="en-IN"/>
        </w:rPr>
        <w:t>pyrifos + quinalphos (12.50%) and chlorpyrifos + cartap hydrochloride (8.75%) being extensively adopted.</w:t>
      </w:r>
    </w:p>
    <w:p w14:paraId="0C04F892" w14:textId="77777777" w:rsidR="00136D37" w:rsidRDefault="000F7C38">
      <w:pPr>
        <w:tabs>
          <w:tab w:val="left" w:pos="1080"/>
        </w:tabs>
        <w:jc w:val="both"/>
        <w:rPr>
          <w:rFonts w:ascii="Arial" w:hAnsi="Arial" w:cs="Arial"/>
          <w:lang w:val="en-IN"/>
        </w:rPr>
      </w:pPr>
      <w:r>
        <w:rPr>
          <w:rFonts w:ascii="Arial" w:hAnsi="Arial" w:cs="Arial"/>
          <w:lang w:val="en-IN"/>
        </w:rPr>
        <w:tab/>
        <w:t xml:space="preserve">These observations align with previous reports by Polidoro et al. (2008) from Costa Rica, where chlorpyrifos was documented as the most commonly used </w:t>
      </w:r>
      <w:r>
        <w:rPr>
          <w:rFonts w:ascii="Arial" w:hAnsi="Arial" w:cs="Arial"/>
          <w:lang w:val="en-IN"/>
        </w:rPr>
        <w:t>insecticide in plantain production systems. Similarly, Awasthi and Sridharan (2017), reported monocrotophos as the primary insecticide applied against banana pests, alongside chlorpyrifos, cypermethrin, and carbofuran. Corresponding trends were also observ</w:t>
      </w:r>
      <w:r>
        <w:rPr>
          <w:rFonts w:ascii="Arial" w:hAnsi="Arial" w:cs="Arial"/>
          <w:lang w:val="en-IN"/>
        </w:rPr>
        <w:t>ed in the study by Bhandari et al. (2023), which identified chlorpyrifos as the most frequently utilized insecticide, followed by cypermethrin in banana plantations. However, as per the Directorate of Plant Protection, Quarantine and Storage (2024), only c</w:t>
      </w:r>
      <w:r>
        <w:rPr>
          <w:rFonts w:ascii="Arial" w:hAnsi="Arial" w:cs="Arial"/>
          <w:lang w:val="en-IN"/>
        </w:rPr>
        <w:t>arbofuran 3% CG, quinalphos 25% EC, and oxydemeton-methyl 25% EC hold approved label claims for application in banana, while the survey highlighted the continued use of several non-labelled pesticides in banana plantations.</w:t>
      </w:r>
    </w:p>
    <w:p w14:paraId="35C09E21" w14:textId="77777777" w:rsidR="00136D37" w:rsidRDefault="000F7C38">
      <w:pPr>
        <w:tabs>
          <w:tab w:val="left" w:pos="1080"/>
        </w:tabs>
        <w:jc w:val="both"/>
        <w:rPr>
          <w:rFonts w:ascii="Arial" w:hAnsi="Arial" w:cs="Arial"/>
          <w:bCs/>
          <w:lang w:val="en-IN"/>
        </w:rPr>
      </w:pPr>
      <w:r>
        <w:rPr>
          <w:rFonts w:ascii="Arial" w:hAnsi="Arial" w:cs="Arial"/>
          <w:lang w:val="en-IN"/>
        </w:rPr>
        <w:tab/>
        <w:t>In the surveyed banana plantati</w:t>
      </w:r>
      <w:r>
        <w:rPr>
          <w:rFonts w:ascii="Arial" w:hAnsi="Arial" w:cs="Arial"/>
          <w:lang w:val="en-IN"/>
        </w:rPr>
        <w:t xml:space="preserve">ons, the principal fungicides in use were carbendazim (35%), mancozeb (26.25%), copper oxychloride (13.75%), while fluopyram was recorded as the nematicide applied for nematode management. Polidoro </w:t>
      </w:r>
      <w:r>
        <w:rPr>
          <w:rFonts w:ascii="Arial" w:hAnsi="Arial" w:cs="Arial"/>
          <w:i/>
          <w:lang w:val="en-IN"/>
        </w:rPr>
        <w:t>et al</w:t>
      </w:r>
      <w:r>
        <w:rPr>
          <w:rFonts w:ascii="Arial" w:hAnsi="Arial" w:cs="Arial"/>
          <w:lang w:val="en-IN"/>
        </w:rPr>
        <w:t>. (2008) reported that 84% of banana growers in their</w:t>
      </w:r>
      <w:r>
        <w:rPr>
          <w:rFonts w:ascii="Arial" w:hAnsi="Arial" w:cs="Arial"/>
          <w:lang w:val="en-IN"/>
        </w:rPr>
        <w:t xml:space="preserve"> study area employed nematicides, and 22% utilized fungicides such as mancozeb, tridemorph, bitertanol, difenoconazole, and propiconazole. Similarly, Awasthi and Sridharan (2017) documented the application of fungicides including carbendazim, mancozeb, dif</w:t>
      </w:r>
      <w:r>
        <w:rPr>
          <w:rFonts w:ascii="Arial" w:hAnsi="Arial" w:cs="Arial"/>
          <w:lang w:val="en-IN"/>
        </w:rPr>
        <w:t>enoconazole, propiconazole, tebuconazole, and copper oxychloride in banana plantations across Tamil Nadu.</w:t>
      </w:r>
    </w:p>
    <w:p w14:paraId="397F2E75" w14:textId="77777777" w:rsidR="00136D37" w:rsidRDefault="000F7C38">
      <w:pPr>
        <w:tabs>
          <w:tab w:val="left" w:pos="1080"/>
        </w:tabs>
        <w:jc w:val="both"/>
        <w:rPr>
          <w:rFonts w:ascii="Arial" w:hAnsi="Arial" w:cs="Arial"/>
          <w:lang w:val="en-IN"/>
        </w:rPr>
      </w:pPr>
      <w:r>
        <w:rPr>
          <w:rFonts w:ascii="Arial" w:hAnsi="Arial" w:cs="Arial"/>
          <w:bCs/>
          <w:lang w:val="en-IN"/>
        </w:rPr>
        <w:tab/>
      </w:r>
      <w:r>
        <w:rPr>
          <w:rFonts w:ascii="Arial" w:hAnsi="Arial" w:cs="Arial"/>
          <w:lang w:val="en-IN"/>
        </w:rPr>
        <w:t xml:space="preserve">In the surveyed banana plantations, pesticides of biological control employed for pest management included neem oil (11.25%), </w:t>
      </w:r>
      <w:r>
        <w:rPr>
          <w:rFonts w:ascii="Arial" w:hAnsi="Arial" w:cs="Arial"/>
          <w:i/>
          <w:iCs/>
          <w:lang w:val="en-IN"/>
        </w:rPr>
        <w:t>Pseudomonas fluorescens</w:t>
      </w:r>
      <w:r>
        <w:rPr>
          <w:rFonts w:ascii="Arial" w:hAnsi="Arial" w:cs="Arial"/>
          <w:lang w:val="en-IN"/>
        </w:rPr>
        <w:t xml:space="preserve"> (13.75%), </w:t>
      </w:r>
      <w:r>
        <w:rPr>
          <w:rFonts w:ascii="Arial" w:hAnsi="Arial" w:cs="Arial"/>
          <w:i/>
          <w:iCs/>
          <w:lang w:val="en-IN"/>
        </w:rPr>
        <w:t>Beauveria bassiana</w:t>
      </w:r>
      <w:r>
        <w:rPr>
          <w:rFonts w:ascii="Arial" w:hAnsi="Arial" w:cs="Arial"/>
          <w:lang w:val="en-IN"/>
        </w:rPr>
        <w:t xml:space="preserve"> (3.75%), and entomopathogenic nematodes (EPN) (2.5%). Earlier studies by Mgenzi (2005) and Bagamba et al. (2006) reported that the application of neem-based products was well accepted among banana farmers for pest control. Acc</w:t>
      </w:r>
      <w:r>
        <w:rPr>
          <w:rFonts w:ascii="Arial" w:hAnsi="Arial" w:cs="Arial"/>
          <w:lang w:val="en-IN"/>
        </w:rPr>
        <w:t xml:space="preserve">ording to Aguilar et al. (2014) some farmers reported that adopting a purely organic approach was effective in managing pests in their banana fields, while others believed it fell short in reducing pest populations and improving productivity. In contrast, </w:t>
      </w:r>
      <w:r>
        <w:rPr>
          <w:rFonts w:ascii="Arial" w:hAnsi="Arial" w:cs="Arial"/>
          <w:lang w:val="en-IN"/>
        </w:rPr>
        <w:t xml:space="preserve">the survey by Okonya et al. (2019) documented the complete absence of chemical pesticide use for pest management in banana cultivation systems in Rwanda and Burundi, where farmers predominantly relied on non-chemical approaches. </w:t>
      </w:r>
    </w:p>
    <w:p w14:paraId="5F260981" w14:textId="77777777" w:rsidR="00136D37" w:rsidRDefault="00136D37">
      <w:pPr>
        <w:tabs>
          <w:tab w:val="left" w:pos="1080"/>
        </w:tabs>
        <w:jc w:val="both"/>
        <w:rPr>
          <w:rFonts w:ascii="Arial" w:hAnsi="Arial" w:cs="Arial"/>
          <w:b/>
          <w:bCs/>
          <w:lang w:val="en-IN"/>
        </w:rPr>
      </w:pPr>
    </w:p>
    <w:p w14:paraId="5147933F" w14:textId="77777777" w:rsidR="00136D37" w:rsidRDefault="000F7C38">
      <w:pPr>
        <w:tabs>
          <w:tab w:val="left" w:pos="1080"/>
        </w:tabs>
        <w:jc w:val="both"/>
        <w:rPr>
          <w:rFonts w:ascii="Arial" w:hAnsi="Arial" w:cs="Arial"/>
          <w:b/>
          <w:lang w:val="en-IN"/>
        </w:rPr>
      </w:pPr>
      <w:r>
        <w:rPr>
          <w:rFonts w:ascii="Arial" w:hAnsi="Arial" w:cs="Arial"/>
          <w:b/>
          <w:bCs/>
          <w:lang w:val="en-IN"/>
        </w:rPr>
        <w:t>Table 2. Pesticides commo</w:t>
      </w:r>
      <w:r>
        <w:rPr>
          <w:rFonts w:ascii="Arial" w:hAnsi="Arial" w:cs="Arial"/>
          <w:b/>
          <w:bCs/>
          <w:lang w:val="en-IN"/>
        </w:rPr>
        <w:t>nly used in the surveyed banana plantations of the selected districts of Kerala and Tamil Nadu</w:t>
      </w:r>
    </w:p>
    <w:tbl>
      <w:tblPr>
        <w:tblStyle w:val="TableGrid"/>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1628"/>
        <w:gridCol w:w="665"/>
        <w:gridCol w:w="673"/>
        <w:gridCol w:w="634"/>
        <w:gridCol w:w="632"/>
        <w:gridCol w:w="657"/>
        <w:gridCol w:w="669"/>
        <w:gridCol w:w="654"/>
        <w:gridCol w:w="669"/>
        <w:gridCol w:w="1327"/>
      </w:tblGrid>
      <w:tr w:rsidR="00136D37" w14:paraId="78D3037A" w14:textId="77777777">
        <w:trPr>
          <w:trHeight w:val="70"/>
        </w:trPr>
        <w:tc>
          <w:tcPr>
            <w:tcW w:w="1665" w:type="dxa"/>
            <w:tcBorders>
              <w:top w:val="single" w:sz="4" w:space="0" w:color="auto"/>
              <w:bottom w:val="single" w:sz="4" w:space="0" w:color="auto"/>
            </w:tcBorders>
          </w:tcPr>
          <w:p w14:paraId="41E8BB9E" w14:textId="77777777" w:rsidR="00136D37" w:rsidRDefault="000F7C38">
            <w:pPr>
              <w:tabs>
                <w:tab w:val="left" w:pos="1080"/>
              </w:tabs>
              <w:jc w:val="center"/>
              <w:rPr>
                <w:rFonts w:ascii="Arial" w:eastAsia="Calibri" w:hAnsi="Arial" w:cs="Arial"/>
                <w:b/>
                <w:bCs/>
                <w:sz w:val="20"/>
                <w:szCs w:val="20"/>
              </w:rPr>
            </w:pPr>
            <w:r>
              <w:rPr>
                <w:rFonts w:ascii="Arial" w:eastAsia="Calibri" w:hAnsi="Arial" w:cs="Arial"/>
                <w:b/>
                <w:bCs/>
                <w:sz w:val="20"/>
                <w:szCs w:val="20"/>
              </w:rPr>
              <w:t>Particulars</w:t>
            </w:r>
          </w:p>
        </w:tc>
        <w:tc>
          <w:tcPr>
            <w:tcW w:w="6759" w:type="dxa"/>
            <w:gridSpan w:val="9"/>
            <w:tcBorders>
              <w:top w:val="single" w:sz="4" w:space="0" w:color="auto"/>
              <w:bottom w:val="single" w:sz="4" w:space="0" w:color="auto"/>
            </w:tcBorders>
          </w:tcPr>
          <w:p w14:paraId="18726D2D" w14:textId="77777777" w:rsidR="00136D37" w:rsidRDefault="000F7C38">
            <w:pPr>
              <w:tabs>
                <w:tab w:val="left" w:pos="1080"/>
              </w:tabs>
              <w:jc w:val="center"/>
              <w:rPr>
                <w:rFonts w:ascii="Arial" w:eastAsia="Calibri" w:hAnsi="Arial" w:cs="Arial"/>
                <w:b/>
                <w:bCs/>
                <w:sz w:val="20"/>
                <w:szCs w:val="20"/>
              </w:rPr>
            </w:pPr>
            <w:r>
              <w:rPr>
                <w:rFonts w:ascii="Arial" w:eastAsia="Calibri" w:hAnsi="Arial" w:cs="Arial"/>
                <w:b/>
                <w:bCs/>
                <w:sz w:val="20"/>
                <w:szCs w:val="20"/>
              </w:rPr>
              <w:t>Farmer’s response/ district (%)</w:t>
            </w:r>
          </w:p>
        </w:tc>
      </w:tr>
      <w:tr w:rsidR="00136D37" w14:paraId="1B0CBD2D" w14:textId="77777777">
        <w:trPr>
          <w:trHeight w:val="70"/>
        </w:trPr>
        <w:tc>
          <w:tcPr>
            <w:tcW w:w="1665" w:type="dxa"/>
            <w:tcBorders>
              <w:top w:val="single" w:sz="4" w:space="0" w:color="auto"/>
            </w:tcBorders>
          </w:tcPr>
          <w:p w14:paraId="52395EFF" w14:textId="77777777" w:rsidR="00136D37" w:rsidRDefault="000F7C38">
            <w:pPr>
              <w:tabs>
                <w:tab w:val="left" w:pos="1080"/>
              </w:tabs>
              <w:jc w:val="center"/>
              <w:rPr>
                <w:rFonts w:ascii="Arial" w:eastAsia="Calibri" w:hAnsi="Arial" w:cs="Arial"/>
                <w:b/>
                <w:bCs/>
                <w:sz w:val="20"/>
                <w:szCs w:val="20"/>
              </w:rPr>
            </w:pPr>
            <w:r>
              <w:rPr>
                <w:rFonts w:ascii="Arial" w:eastAsia="Calibri" w:hAnsi="Arial" w:cs="Arial"/>
                <w:b/>
                <w:bCs/>
                <w:sz w:val="20"/>
                <w:szCs w:val="20"/>
              </w:rPr>
              <w:t>Pesticides</w:t>
            </w:r>
          </w:p>
        </w:tc>
        <w:tc>
          <w:tcPr>
            <w:tcW w:w="694" w:type="dxa"/>
            <w:tcBorders>
              <w:top w:val="single" w:sz="4" w:space="0" w:color="auto"/>
            </w:tcBorders>
          </w:tcPr>
          <w:p w14:paraId="7DFE4A41" w14:textId="77777777" w:rsidR="00136D37" w:rsidRDefault="000F7C38">
            <w:pPr>
              <w:tabs>
                <w:tab w:val="left" w:pos="1080"/>
              </w:tabs>
              <w:jc w:val="center"/>
              <w:rPr>
                <w:rFonts w:ascii="Arial" w:eastAsia="Calibri" w:hAnsi="Arial" w:cs="Arial"/>
                <w:b/>
                <w:bCs/>
                <w:sz w:val="20"/>
                <w:szCs w:val="20"/>
              </w:rPr>
            </w:pPr>
            <w:r>
              <w:rPr>
                <w:rFonts w:ascii="Arial" w:eastAsia="Calibri" w:hAnsi="Arial" w:cs="Arial"/>
                <w:b/>
                <w:bCs/>
                <w:sz w:val="20"/>
                <w:szCs w:val="20"/>
              </w:rPr>
              <w:t>TVM</w:t>
            </w:r>
          </w:p>
        </w:tc>
        <w:tc>
          <w:tcPr>
            <w:tcW w:w="700" w:type="dxa"/>
            <w:tcBorders>
              <w:top w:val="single" w:sz="4" w:space="0" w:color="auto"/>
            </w:tcBorders>
          </w:tcPr>
          <w:p w14:paraId="1F7395DA" w14:textId="77777777" w:rsidR="00136D37" w:rsidRDefault="000F7C38">
            <w:pPr>
              <w:tabs>
                <w:tab w:val="left" w:pos="1080"/>
              </w:tabs>
              <w:jc w:val="center"/>
              <w:rPr>
                <w:rFonts w:ascii="Arial" w:eastAsia="Calibri" w:hAnsi="Arial" w:cs="Arial"/>
                <w:b/>
                <w:bCs/>
                <w:sz w:val="20"/>
                <w:szCs w:val="20"/>
              </w:rPr>
            </w:pPr>
            <w:r>
              <w:rPr>
                <w:rFonts w:ascii="Arial" w:eastAsia="Calibri" w:hAnsi="Arial" w:cs="Arial"/>
                <w:b/>
                <w:bCs/>
                <w:sz w:val="20"/>
                <w:szCs w:val="20"/>
              </w:rPr>
              <w:t>KLM</w:t>
            </w:r>
          </w:p>
        </w:tc>
        <w:tc>
          <w:tcPr>
            <w:tcW w:w="654" w:type="dxa"/>
            <w:tcBorders>
              <w:top w:val="single" w:sz="4" w:space="0" w:color="auto"/>
            </w:tcBorders>
          </w:tcPr>
          <w:p w14:paraId="304897F3" w14:textId="77777777" w:rsidR="00136D37" w:rsidRDefault="000F7C38">
            <w:pPr>
              <w:tabs>
                <w:tab w:val="left" w:pos="1080"/>
              </w:tabs>
              <w:jc w:val="center"/>
              <w:rPr>
                <w:rFonts w:ascii="Arial" w:eastAsia="Calibri" w:hAnsi="Arial" w:cs="Arial"/>
                <w:b/>
                <w:bCs/>
                <w:sz w:val="20"/>
                <w:szCs w:val="20"/>
              </w:rPr>
            </w:pPr>
            <w:r>
              <w:rPr>
                <w:rFonts w:ascii="Arial" w:eastAsia="Calibri" w:hAnsi="Arial" w:cs="Arial"/>
                <w:b/>
                <w:bCs/>
                <w:sz w:val="20"/>
                <w:szCs w:val="20"/>
              </w:rPr>
              <w:t>ALP</w:t>
            </w:r>
          </w:p>
        </w:tc>
        <w:tc>
          <w:tcPr>
            <w:tcW w:w="650" w:type="dxa"/>
            <w:tcBorders>
              <w:top w:val="single" w:sz="4" w:space="0" w:color="auto"/>
            </w:tcBorders>
          </w:tcPr>
          <w:p w14:paraId="6BFA1141" w14:textId="77777777" w:rsidR="00136D37" w:rsidRDefault="000F7C38">
            <w:pPr>
              <w:tabs>
                <w:tab w:val="left" w:pos="1080"/>
              </w:tabs>
              <w:jc w:val="center"/>
              <w:rPr>
                <w:rFonts w:ascii="Arial" w:eastAsia="Calibri" w:hAnsi="Arial" w:cs="Arial"/>
                <w:b/>
                <w:bCs/>
                <w:sz w:val="20"/>
                <w:szCs w:val="20"/>
              </w:rPr>
            </w:pPr>
            <w:r>
              <w:rPr>
                <w:rFonts w:ascii="Arial" w:eastAsia="Calibri" w:hAnsi="Arial" w:cs="Arial"/>
                <w:b/>
                <w:bCs/>
                <w:sz w:val="20"/>
                <w:szCs w:val="20"/>
              </w:rPr>
              <w:t>TSR</w:t>
            </w:r>
          </w:p>
        </w:tc>
        <w:tc>
          <w:tcPr>
            <w:tcW w:w="677" w:type="dxa"/>
            <w:tcBorders>
              <w:top w:val="single" w:sz="4" w:space="0" w:color="auto"/>
            </w:tcBorders>
          </w:tcPr>
          <w:p w14:paraId="7374CB7E" w14:textId="77777777" w:rsidR="00136D37" w:rsidRDefault="000F7C38">
            <w:pPr>
              <w:tabs>
                <w:tab w:val="left" w:pos="1080"/>
              </w:tabs>
              <w:jc w:val="center"/>
              <w:rPr>
                <w:rFonts w:ascii="Arial" w:eastAsia="Calibri" w:hAnsi="Arial" w:cs="Arial"/>
                <w:b/>
                <w:bCs/>
                <w:sz w:val="20"/>
                <w:szCs w:val="20"/>
              </w:rPr>
            </w:pPr>
            <w:r>
              <w:rPr>
                <w:rFonts w:ascii="Arial" w:eastAsia="Calibri" w:hAnsi="Arial" w:cs="Arial"/>
                <w:b/>
                <w:bCs/>
                <w:sz w:val="20"/>
                <w:szCs w:val="20"/>
              </w:rPr>
              <w:t>PKD</w:t>
            </w:r>
          </w:p>
        </w:tc>
        <w:tc>
          <w:tcPr>
            <w:tcW w:w="692" w:type="dxa"/>
            <w:tcBorders>
              <w:top w:val="single" w:sz="4" w:space="0" w:color="auto"/>
            </w:tcBorders>
          </w:tcPr>
          <w:p w14:paraId="62AF9BBB" w14:textId="77777777" w:rsidR="00136D37" w:rsidRDefault="000F7C38">
            <w:pPr>
              <w:tabs>
                <w:tab w:val="left" w:pos="1080"/>
              </w:tabs>
              <w:jc w:val="center"/>
              <w:rPr>
                <w:rFonts w:ascii="Arial" w:eastAsia="Calibri" w:hAnsi="Arial" w:cs="Arial"/>
                <w:b/>
                <w:bCs/>
                <w:sz w:val="20"/>
                <w:szCs w:val="20"/>
              </w:rPr>
            </w:pPr>
            <w:r>
              <w:rPr>
                <w:rFonts w:ascii="Arial" w:eastAsia="Calibri" w:hAnsi="Arial" w:cs="Arial"/>
                <w:b/>
                <w:bCs/>
                <w:sz w:val="20"/>
                <w:szCs w:val="20"/>
              </w:rPr>
              <w:t>KNR</w:t>
            </w:r>
          </w:p>
        </w:tc>
        <w:tc>
          <w:tcPr>
            <w:tcW w:w="672" w:type="dxa"/>
            <w:tcBorders>
              <w:top w:val="single" w:sz="4" w:space="0" w:color="auto"/>
            </w:tcBorders>
          </w:tcPr>
          <w:p w14:paraId="05F631A0" w14:textId="77777777" w:rsidR="00136D37" w:rsidRDefault="000F7C38">
            <w:pPr>
              <w:tabs>
                <w:tab w:val="left" w:pos="1080"/>
              </w:tabs>
              <w:jc w:val="center"/>
              <w:rPr>
                <w:rFonts w:ascii="Arial" w:eastAsia="Calibri" w:hAnsi="Arial" w:cs="Arial"/>
                <w:b/>
                <w:bCs/>
                <w:sz w:val="20"/>
                <w:szCs w:val="20"/>
              </w:rPr>
            </w:pPr>
            <w:r>
              <w:rPr>
                <w:rFonts w:ascii="Arial" w:eastAsia="Calibri" w:hAnsi="Arial" w:cs="Arial"/>
                <w:b/>
                <w:bCs/>
                <w:sz w:val="20"/>
                <w:szCs w:val="20"/>
              </w:rPr>
              <w:t>CBE</w:t>
            </w:r>
          </w:p>
        </w:tc>
        <w:tc>
          <w:tcPr>
            <w:tcW w:w="692" w:type="dxa"/>
            <w:tcBorders>
              <w:top w:val="single" w:sz="4" w:space="0" w:color="auto"/>
            </w:tcBorders>
          </w:tcPr>
          <w:p w14:paraId="50DA6EB0" w14:textId="77777777" w:rsidR="00136D37" w:rsidRDefault="000F7C38">
            <w:pPr>
              <w:tabs>
                <w:tab w:val="left" w:pos="1080"/>
              </w:tabs>
              <w:jc w:val="center"/>
              <w:rPr>
                <w:rFonts w:ascii="Arial" w:eastAsia="Calibri" w:hAnsi="Arial" w:cs="Arial"/>
                <w:b/>
                <w:bCs/>
                <w:sz w:val="20"/>
                <w:szCs w:val="20"/>
              </w:rPr>
            </w:pPr>
            <w:r>
              <w:rPr>
                <w:rFonts w:ascii="Arial" w:eastAsia="Calibri" w:hAnsi="Arial" w:cs="Arial"/>
                <w:b/>
                <w:bCs/>
                <w:sz w:val="20"/>
                <w:szCs w:val="20"/>
              </w:rPr>
              <w:t>KKR</w:t>
            </w:r>
          </w:p>
        </w:tc>
        <w:tc>
          <w:tcPr>
            <w:tcW w:w="1328" w:type="dxa"/>
            <w:tcBorders>
              <w:top w:val="single" w:sz="4" w:space="0" w:color="auto"/>
            </w:tcBorders>
          </w:tcPr>
          <w:p w14:paraId="66D52C2E" w14:textId="77777777" w:rsidR="00136D37" w:rsidRDefault="000F7C38">
            <w:pPr>
              <w:tabs>
                <w:tab w:val="left" w:pos="1080"/>
              </w:tabs>
              <w:jc w:val="center"/>
              <w:rPr>
                <w:rFonts w:ascii="Arial" w:eastAsia="Calibri" w:hAnsi="Arial" w:cs="Arial"/>
                <w:b/>
                <w:bCs/>
                <w:sz w:val="20"/>
                <w:szCs w:val="20"/>
              </w:rPr>
            </w:pPr>
            <w:r>
              <w:rPr>
                <w:rFonts w:ascii="Arial" w:eastAsia="Calibri" w:hAnsi="Arial" w:cs="Arial"/>
                <w:b/>
                <w:sz w:val="20"/>
                <w:szCs w:val="20"/>
              </w:rPr>
              <w:t>Mean±SD</w:t>
            </w:r>
          </w:p>
        </w:tc>
      </w:tr>
      <w:tr w:rsidR="00136D37" w14:paraId="7C6098C0" w14:textId="77777777">
        <w:tc>
          <w:tcPr>
            <w:tcW w:w="8424" w:type="dxa"/>
            <w:gridSpan w:val="10"/>
          </w:tcPr>
          <w:p w14:paraId="52C2205E" w14:textId="77777777" w:rsidR="00136D37" w:rsidRDefault="000F7C38">
            <w:pPr>
              <w:tabs>
                <w:tab w:val="left" w:pos="1080"/>
              </w:tabs>
              <w:rPr>
                <w:rFonts w:ascii="Arial" w:eastAsia="Calibri" w:hAnsi="Arial" w:cs="Arial"/>
                <w:bCs/>
                <w:sz w:val="20"/>
                <w:szCs w:val="20"/>
              </w:rPr>
            </w:pPr>
            <w:r>
              <w:rPr>
                <w:rFonts w:ascii="Arial" w:eastAsia="Calibri" w:hAnsi="Arial" w:cs="Arial"/>
                <w:b/>
                <w:bCs/>
                <w:sz w:val="20"/>
                <w:szCs w:val="20"/>
              </w:rPr>
              <w:t>Insecticide</w:t>
            </w:r>
          </w:p>
        </w:tc>
      </w:tr>
      <w:tr w:rsidR="00136D37" w14:paraId="0CE4C8CE" w14:textId="77777777">
        <w:tc>
          <w:tcPr>
            <w:tcW w:w="8424" w:type="dxa"/>
            <w:gridSpan w:val="10"/>
          </w:tcPr>
          <w:p w14:paraId="20D0FF74" w14:textId="77777777" w:rsidR="00136D37" w:rsidRDefault="000F7C38">
            <w:pPr>
              <w:tabs>
                <w:tab w:val="left" w:pos="1080"/>
              </w:tabs>
              <w:rPr>
                <w:rFonts w:ascii="Arial" w:eastAsia="Calibri" w:hAnsi="Arial" w:cs="Arial"/>
                <w:bCs/>
                <w:sz w:val="20"/>
                <w:szCs w:val="20"/>
              </w:rPr>
            </w:pPr>
            <w:r>
              <w:rPr>
                <w:rFonts w:ascii="Arial" w:eastAsia="Calibri" w:hAnsi="Arial" w:cs="Arial"/>
                <w:b/>
                <w:bCs/>
                <w:sz w:val="20"/>
                <w:szCs w:val="20"/>
              </w:rPr>
              <w:t>Single insecticide</w:t>
            </w:r>
          </w:p>
        </w:tc>
      </w:tr>
      <w:tr w:rsidR="00136D37" w14:paraId="40820FFE" w14:textId="77777777">
        <w:tc>
          <w:tcPr>
            <w:tcW w:w="1665" w:type="dxa"/>
          </w:tcPr>
          <w:p w14:paraId="3FF83B23" w14:textId="77777777" w:rsidR="00136D37" w:rsidRDefault="000F7C38">
            <w:pPr>
              <w:tabs>
                <w:tab w:val="left" w:pos="1080"/>
              </w:tabs>
              <w:rPr>
                <w:rFonts w:ascii="Arial" w:eastAsia="Calibri" w:hAnsi="Arial" w:cs="Arial"/>
                <w:bCs/>
                <w:sz w:val="20"/>
                <w:szCs w:val="20"/>
              </w:rPr>
            </w:pPr>
            <w:r>
              <w:rPr>
                <w:rFonts w:ascii="Arial" w:eastAsia="Calibri" w:hAnsi="Arial" w:cs="Arial"/>
                <w:bCs/>
                <w:sz w:val="20"/>
                <w:szCs w:val="20"/>
              </w:rPr>
              <w:t>Chlorpyrifos</w:t>
            </w:r>
          </w:p>
        </w:tc>
        <w:tc>
          <w:tcPr>
            <w:tcW w:w="694" w:type="dxa"/>
            <w:vAlign w:val="center"/>
          </w:tcPr>
          <w:p w14:paraId="31017F50"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10</w:t>
            </w:r>
          </w:p>
        </w:tc>
        <w:tc>
          <w:tcPr>
            <w:tcW w:w="700" w:type="dxa"/>
            <w:vAlign w:val="center"/>
          </w:tcPr>
          <w:p w14:paraId="217DF27C"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40</w:t>
            </w:r>
          </w:p>
        </w:tc>
        <w:tc>
          <w:tcPr>
            <w:tcW w:w="654" w:type="dxa"/>
            <w:vAlign w:val="center"/>
          </w:tcPr>
          <w:p w14:paraId="77CC5164"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20</w:t>
            </w:r>
          </w:p>
        </w:tc>
        <w:tc>
          <w:tcPr>
            <w:tcW w:w="650" w:type="dxa"/>
            <w:vAlign w:val="center"/>
          </w:tcPr>
          <w:p w14:paraId="745B5B11"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40</w:t>
            </w:r>
          </w:p>
        </w:tc>
        <w:tc>
          <w:tcPr>
            <w:tcW w:w="677" w:type="dxa"/>
            <w:vAlign w:val="center"/>
          </w:tcPr>
          <w:p w14:paraId="6FC1912F"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50</w:t>
            </w:r>
          </w:p>
        </w:tc>
        <w:tc>
          <w:tcPr>
            <w:tcW w:w="692" w:type="dxa"/>
            <w:vAlign w:val="center"/>
          </w:tcPr>
          <w:p w14:paraId="6FEBBB92"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20</w:t>
            </w:r>
          </w:p>
        </w:tc>
        <w:tc>
          <w:tcPr>
            <w:tcW w:w="672" w:type="dxa"/>
            <w:vAlign w:val="center"/>
          </w:tcPr>
          <w:p w14:paraId="4187C7DA"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20</w:t>
            </w:r>
          </w:p>
        </w:tc>
        <w:tc>
          <w:tcPr>
            <w:tcW w:w="692" w:type="dxa"/>
            <w:vAlign w:val="center"/>
          </w:tcPr>
          <w:p w14:paraId="110ABAC2"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20</w:t>
            </w:r>
          </w:p>
        </w:tc>
        <w:tc>
          <w:tcPr>
            <w:tcW w:w="1328" w:type="dxa"/>
            <w:vAlign w:val="center"/>
          </w:tcPr>
          <w:p w14:paraId="63AB5FAB"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27.50±13.89</w:t>
            </w:r>
          </w:p>
        </w:tc>
      </w:tr>
      <w:tr w:rsidR="00136D37" w14:paraId="5E3233A5" w14:textId="77777777">
        <w:tc>
          <w:tcPr>
            <w:tcW w:w="1665" w:type="dxa"/>
          </w:tcPr>
          <w:p w14:paraId="58AC5A30" w14:textId="77777777" w:rsidR="00136D37" w:rsidRDefault="000F7C38">
            <w:pPr>
              <w:tabs>
                <w:tab w:val="left" w:pos="1080"/>
              </w:tabs>
              <w:rPr>
                <w:rFonts w:ascii="Arial" w:eastAsia="Calibri" w:hAnsi="Arial" w:cs="Arial"/>
                <w:bCs/>
                <w:sz w:val="20"/>
                <w:szCs w:val="20"/>
              </w:rPr>
            </w:pPr>
            <w:r>
              <w:rPr>
                <w:rFonts w:ascii="Arial" w:eastAsia="Calibri" w:hAnsi="Arial" w:cs="Arial"/>
                <w:bCs/>
                <w:sz w:val="20"/>
                <w:szCs w:val="20"/>
              </w:rPr>
              <w:t>Quinalphos</w:t>
            </w:r>
          </w:p>
        </w:tc>
        <w:tc>
          <w:tcPr>
            <w:tcW w:w="694" w:type="dxa"/>
            <w:vAlign w:val="center"/>
          </w:tcPr>
          <w:p w14:paraId="670CD840"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10</w:t>
            </w:r>
          </w:p>
        </w:tc>
        <w:tc>
          <w:tcPr>
            <w:tcW w:w="700" w:type="dxa"/>
            <w:vAlign w:val="center"/>
          </w:tcPr>
          <w:p w14:paraId="72D0EFE8"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10</w:t>
            </w:r>
          </w:p>
        </w:tc>
        <w:tc>
          <w:tcPr>
            <w:tcW w:w="654" w:type="dxa"/>
            <w:vAlign w:val="center"/>
          </w:tcPr>
          <w:p w14:paraId="54907D42"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20</w:t>
            </w:r>
          </w:p>
        </w:tc>
        <w:tc>
          <w:tcPr>
            <w:tcW w:w="650" w:type="dxa"/>
            <w:vAlign w:val="center"/>
          </w:tcPr>
          <w:p w14:paraId="46222F0F"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10</w:t>
            </w:r>
          </w:p>
        </w:tc>
        <w:tc>
          <w:tcPr>
            <w:tcW w:w="677" w:type="dxa"/>
            <w:vAlign w:val="center"/>
          </w:tcPr>
          <w:p w14:paraId="28742360"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20</w:t>
            </w:r>
          </w:p>
        </w:tc>
        <w:tc>
          <w:tcPr>
            <w:tcW w:w="692" w:type="dxa"/>
            <w:vAlign w:val="center"/>
          </w:tcPr>
          <w:p w14:paraId="0A7DD3F3"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20</w:t>
            </w:r>
          </w:p>
        </w:tc>
        <w:tc>
          <w:tcPr>
            <w:tcW w:w="672" w:type="dxa"/>
            <w:vAlign w:val="center"/>
          </w:tcPr>
          <w:p w14:paraId="1838BBFD"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92" w:type="dxa"/>
            <w:vAlign w:val="center"/>
          </w:tcPr>
          <w:p w14:paraId="5390A0EA"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10</w:t>
            </w:r>
          </w:p>
        </w:tc>
        <w:tc>
          <w:tcPr>
            <w:tcW w:w="1328" w:type="dxa"/>
            <w:vAlign w:val="center"/>
          </w:tcPr>
          <w:p w14:paraId="6E7A2033" w14:textId="77777777" w:rsidR="00136D37" w:rsidRDefault="000F7C38">
            <w:pPr>
              <w:tabs>
                <w:tab w:val="left" w:pos="1080"/>
              </w:tabs>
              <w:jc w:val="center"/>
              <w:rPr>
                <w:rFonts w:ascii="Arial" w:eastAsia="Calibri" w:hAnsi="Arial" w:cs="Arial"/>
                <w:sz w:val="20"/>
                <w:szCs w:val="20"/>
                <w:lang w:val="en-IN"/>
              </w:rPr>
            </w:pPr>
            <w:r>
              <w:rPr>
                <w:rFonts w:ascii="Arial" w:eastAsia="Calibri" w:hAnsi="Arial" w:cs="Arial"/>
                <w:sz w:val="20"/>
                <w:szCs w:val="20"/>
                <w:lang w:val="en-IN"/>
              </w:rPr>
              <w:t>12.50±7.07</w:t>
            </w:r>
          </w:p>
        </w:tc>
      </w:tr>
      <w:tr w:rsidR="00136D37" w14:paraId="7170E00B" w14:textId="77777777">
        <w:tc>
          <w:tcPr>
            <w:tcW w:w="1665" w:type="dxa"/>
          </w:tcPr>
          <w:p w14:paraId="46F4292B" w14:textId="77777777" w:rsidR="00136D37" w:rsidRDefault="000F7C38">
            <w:pPr>
              <w:tabs>
                <w:tab w:val="left" w:pos="1080"/>
              </w:tabs>
              <w:rPr>
                <w:rFonts w:ascii="Arial" w:eastAsia="Calibri" w:hAnsi="Arial" w:cs="Arial"/>
                <w:bCs/>
                <w:sz w:val="20"/>
                <w:szCs w:val="20"/>
              </w:rPr>
            </w:pPr>
            <w:r>
              <w:rPr>
                <w:rFonts w:ascii="Arial" w:eastAsia="Calibri" w:hAnsi="Arial" w:cs="Arial"/>
                <w:bCs/>
                <w:sz w:val="20"/>
                <w:szCs w:val="20"/>
              </w:rPr>
              <w:t>Monocrotophos</w:t>
            </w:r>
          </w:p>
        </w:tc>
        <w:tc>
          <w:tcPr>
            <w:tcW w:w="694" w:type="dxa"/>
            <w:vAlign w:val="center"/>
          </w:tcPr>
          <w:p w14:paraId="1FDC2380"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700" w:type="dxa"/>
            <w:vAlign w:val="center"/>
          </w:tcPr>
          <w:p w14:paraId="5B4AA6E9"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54" w:type="dxa"/>
            <w:vAlign w:val="center"/>
          </w:tcPr>
          <w:p w14:paraId="59F22870"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50" w:type="dxa"/>
            <w:vAlign w:val="center"/>
          </w:tcPr>
          <w:p w14:paraId="3A062AD4"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77" w:type="dxa"/>
            <w:vAlign w:val="center"/>
          </w:tcPr>
          <w:p w14:paraId="19A5CE33"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92" w:type="dxa"/>
            <w:vAlign w:val="center"/>
          </w:tcPr>
          <w:p w14:paraId="08E44370"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72" w:type="dxa"/>
            <w:vAlign w:val="center"/>
          </w:tcPr>
          <w:p w14:paraId="37FBC90C"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20</w:t>
            </w:r>
          </w:p>
        </w:tc>
        <w:tc>
          <w:tcPr>
            <w:tcW w:w="692" w:type="dxa"/>
            <w:vAlign w:val="center"/>
          </w:tcPr>
          <w:p w14:paraId="515CB563"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20</w:t>
            </w:r>
          </w:p>
        </w:tc>
        <w:tc>
          <w:tcPr>
            <w:tcW w:w="1328" w:type="dxa"/>
            <w:vAlign w:val="center"/>
          </w:tcPr>
          <w:p w14:paraId="6CA7839C" w14:textId="77777777" w:rsidR="00136D37" w:rsidRDefault="000F7C38">
            <w:pPr>
              <w:tabs>
                <w:tab w:val="left" w:pos="1080"/>
              </w:tabs>
              <w:jc w:val="center"/>
              <w:rPr>
                <w:rFonts w:ascii="Arial" w:eastAsia="Calibri" w:hAnsi="Arial" w:cs="Arial"/>
                <w:sz w:val="20"/>
                <w:szCs w:val="20"/>
              </w:rPr>
            </w:pPr>
            <w:r>
              <w:rPr>
                <w:rFonts w:ascii="Arial" w:eastAsia="Calibri" w:hAnsi="Arial" w:cs="Arial"/>
                <w:bCs/>
                <w:sz w:val="20"/>
                <w:szCs w:val="20"/>
              </w:rPr>
              <w:t>5.00±9.26</w:t>
            </w:r>
          </w:p>
        </w:tc>
      </w:tr>
      <w:tr w:rsidR="00136D37" w14:paraId="3C5FA99F" w14:textId="77777777">
        <w:tc>
          <w:tcPr>
            <w:tcW w:w="1665" w:type="dxa"/>
          </w:tcPr>
          <w:p w14:paraId="12500740" w14:textId="77777777" w:rsidR="00136D37" w:rsidRDefault="000F7C38">
            <w:pPr>
              <w:tabs>
                <w:tab w:val="left" w:pos="1080"/>
              </w:tabs>
              <w:jc w:val="both"/>
              <w:rPr>
                <w:rFonts w:ascii="Arial" w:eastAsia="Calibri" w:hAnsi="Arial" w:cs="Arial"/>
                <w:sz w:val="20"/>
                <w:szCs w:val="20"/>
              </w:rPr>
            </w:pPr>
            <w:r>
              <w:rPr>
                <w:rFonts w:ascii="Arial" w:eastAsia="Calibri" w:hAnsi="Arial" w:cs="Arial"/>
                <w:sz w:val="20"/>
                <w:szCs w:val="20"/>
              </w:rPr>
              <w:t>Carbofuran</w:t>
            </w:r>
          </w:p>
        </w:tc>
        <w:tc>
          <w:tcPr>
            <w:tcW w:w="694" w:type="dxa"/>
            <w:vAlign w:val="center"/>
          </w:tcPr>
          <w:p w14:paraId="2332E277"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10</w:t>
            </w:r>
          </w:p>
        </w:tc>
        <w:tc>
          <w:tcPr>
            <w:tcW w:w="700" w:type="dxa"/>
            <w:vAlign w:val="center"/>
          </w:tcPr>
          <w:p w14:paraId="7226BC41"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54" w:type="dxa"/>
            <w:vAlign w:val="center"/>
          </w:tcPr>
          <w:p w14:paraId="5310FF53"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50" w:type="dxa"/>
            <w:vAlign w:val="center"/>
          </w:tcPr>
          <w:p w14:paraId="4E1FFAC7"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77" w:type="dxa"/>
            <w:vAlign w:val="center"/>
          </w:tcPr>
          <w:p w14:paraId="3BE48626"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92" w:type="dxa"/>
            <w:vAlign w:val="center"/>
          </w:tcPr>
          <w:p w14:paraId="48FB422F"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72" w:type="dxa"/>
            <w:vAlign w:val="center"/>
          </w:tcPr>
          <w:p w14:paraId="6A26F1DE"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92" w:type="dxa"/>
            <w:vAlign w:val="center"/>
          </w:tcPr>
          <w:p w14:paraId="7319C7F5"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10</w:t>
            </w:r>
          </w:p>
        </w:tc>
        <w:tc>
          <w:tcPr>
            <w:tcW w:w="1328" w:type="dxa"/>
            <w:vAlign w:val="center"/>
          </w:tcPr>
          <w:p w14:paraId="3F18FAF0" w14:textId="77777777" w:rsidR="00136D37" w:rsidRDefault="000F7C38">
            <w:pPr>
              <w:tabs>
                <w:tab w:val="left" w:pos="1080"/>
              </w:tabs>
              <w:jc w:val="center"/>
              <w:rPr>
                <w:rFonts w:ascii="Arial" w:eastAsia="Calibri" w:hAnsi="Arial" w:cs="Arial"/>
                <w:sz w:val="20"/>
                <w:szCs w:val="20"/>
              </w:rPr>
            </w:pPr>
            <w:r>
              <w:rPr>
                <w:rFonts w:ascii="Arial" w:eastAsia="Calibri" w:hAnsi="Arial" w:cs="Arial"/>
                <w:bCs/>
                <w:sz w:val="20"/>
                <w:szCs w:val="20"/>
              </w:rPr>
              <w:t>2.50±4.63</w:t>
            </w:r>
          </w:p>
        </w:tc>
      </w:tr>
      <w:tr w:rsidR="00136D37" w14:paraId="6FE22385" w14:textId="77777777">
        <w:tc>
          <w:tcPr>
            <w:tcW w:w="1665" w:type="dxa"/>
          </w:tcPr>
          <w:p w14:paraId="3CFB09D6" w14:textId="77777777" w:rsidR="00136D37" w:rsidRDefault="000F7C38">
            <w:pPr>
              <w:tabs>
                <w:tab w:val="left" w:pos="1080"/>
              </w:tabs>
              <w:jc w:val="both"/>
              <w:rPr>
                <w:rFonts w:ascii="Arial" w:eastAsia="Calibri" w:hAnsi="Arial" w:cs="Arial"/>
                <w:sz w:val="20"/>
                <w:szCs w:val="20"/>
              </w:rPr>
            </w:pPr>
            <w:r>
              <w:rPr>
                <w:rFonts w:ascii="Arial" w:eastAsia="Calibri" w:hAnsi="Arial" w:cs="Arial"/>
                <w:sz w:val="20"/>
                <w:szCs w:val="20"/>
              </w:rPr>
              <w:t>Cypermethrin</w:t>
            </w:r>
          </w:p>
        </w:tc>
        <w:tc>
          <w:tcPr>
            <w:tcW w:w="694" w:type="dxa"/>
            <w:vAlign w:val="center"/>
          </w:tcPr>
          <w:p w14:paraId="05B51EC1"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10</w:t>
            </w:r>
          </w:p>
        </w:tc>
        <w:tc>
          <w:tcPr>
            <w:tcW w:w="700" w:type="dxa"/>
            <w:vAlign w:val="center"/>
          </w:tcPr>
          <w:p w14:paraId="10697495"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54" w:type="dxa"/>
            <w:vAlign w:val="center"/>
          </w:tcPr>
          <w:p w14:paraId="38AA40E3"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50" w:type="dxa"/>
            <w:vAlign w:val="center"/>
          </w:tcPr>
          <w:p w14:paraId="76880640"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77" w:type="dxa"/>
            <w:vAlign w:val="center"/>
          </w:tcPr>
          <w:p w14:paraId="5B64B185"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92" w:type="dxa"/>
            <w:vAlign w:val="center"/>
          </w:tcPr>
          <w:p w14:paraId="40FB274A"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10</w:t>
            </w:r>
          </w:p>
        </w:tc>
        <w:tc>
          <w:tcPr>
            <w:tcW w:w="672" w:type="dxa"/>
            <w:vAlign w:val="center"/>
          </w:tcPr>
          <w:p w14:paraId="7E1F11E7"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92" w:type="dxa"/>
            <w:vAlign w:val="center"/>
          </w:tcPr>
          <w:p w14:paraId="08FECAD3"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20</w:t>
            </w:r>
          </w:p>
        </w:tc>
        <w:tc>
          <w:tcPr>
            <w:tcW w:w="1328" w:type="dxa"/>
            <w:vAlign w:val="center"/>
          </w:tcPr>
          <w:p w14:paraId="31B7B687" w14:textId="77777777" w:rsidR="00136D37" w:rsidRDefault="000F7C38">
            <w:pPr>
              <w:tabs>
                <w:tab w:val="left" w:pos="1080"/>
              </w:tabs>
              <w:jc w:val="center"/>
              <w:rPr>
                <w:rFonts w:ascii="Arial" w:eastAsia="Calibri" w:hAnsi="Arial" w:cs="Arial"/>
                <w:sz w:val="20"/>
                <w:szCs w:val="20"/>
              </w:rPr>
            </w:pPr>
            <w:r>
              <w:rPr>
                <w:rFonts w:ascii="Arial" w:eastAsia="Calibri" w:hAnsi="Arial" w:cs="Arial"/>
                <w:bCs/>
                <w:sz w:val="20"/>
                <w:szCs w:val="20"/>
              </w:rPr>
              <w:t>5.00±7.56</w:t>
            </w:r>
          </w:p>
        </w:tc>
      </w:tr>
      <w:tr w:rsidR="00136D37" w14:paraId="05574274" w14:textId="77777777">
        <w:tc>
          <w:tcPr>
            <w:tcW w:w="1665" w:type="dxa"/>
          </w:tcPr>
          <w:p w14:paraId="51799449" w14:textId="77777777" w:rsidR="00136D37" w:rsidRDefault="000F7C38">
            <w:pPr>
              <w:tabs>
                <w:tab w:val="left" w:pos="1080"/>
              </w:tabs>
              <w:jc w:val="both"/>
              <w:rPr>
                <w:rFonts w:ascii="Arial" w:eastAsia="Calibri" w:hAnsi="Arial" w:cs="Arial"/>
                <w:sz w:val="20"/>
                <w:szCs w:val="20"/>
              </w:rPr>
            </w:pPr>
            <w:r>
              <w:rPr>
                <w:rFonts w:ascii="Arial" w:eastAsia="Calibri" w:hAnsi="Arial" w:cs="Arial"/>
                <w:sz w:val="20"/>
                <w:szCs w:val="20"/>
              </w:rPr>
              <w:t>Lambda cyhalothrin</w:t>
            </w:r>
          </w:p>
        </w:tc>
        <w:tc>
          <w:tcPr>
            <w:tcW w:w="694" w:type="dxa"/>
            <w:vAlign w:val="center"/>
          </w:tcPr>
          <w:p w14:paraId="403A8ECF"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10</w:t>
            </w:r>
          </w:p>
        </w:tc>
        <w:tc>
          <w:tcPr>
            <w:tcW w:w="700" w:type="dxa"/>
            <w:vAlign w:val="center"/>
          </w:tcPr>
          <w:p w14:paraId="21857052"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54" w:type="dxa"/>
            <w:vAlign w:val="center"/>
          </w:tcPr>
          <w:p w14:paraId="1732BA74"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10</w:t>
            </w:r>
          </w:p>
        </w:tc>
        <w:tc>
          <w:tcPr>
            <w:tcW w:w="650" w:type="dxa"/>
            <w:vAlign w:val="center"/>
          </w:tcPr>
          <w:p w14:paraId="1027C49E"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10</w:t>
            </w:r>
          </w:p>
        </w:tc>
        <w:tc>
          <w:tcPr>
            <w:tcW w:w="677" w:type="dxa"/>
            <w:vAlign w:val="center"/>
          </w:tcPr>
          <w:p w14:paraId="60AE9805"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10</w:t>
            </w:r>
          </w:p>
        </w:tc>
        <w:tc>
          <w:tcPr>
            <w:tcW w:w="692" w:type="dxa"/>
            <w:vAlign w:val="center"/>
          </w:tcPr>
          <w:p w14:paraId="250AE19E"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20</w:t>
            </w:r>
          </w:p>
        </w:tc>
        <w:tc>
          <w:tcPr>
            <w:tcW w:w="672" w:type="dxa"/>
            <w:vAlign w:val="center"/>
          </w:tcPr>
          <w:p w14:paraId="2D7E3028"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92" w:type="dxa"/>
            <w:vAlign w:val="center"/>
          </w:tcPr>
          <w:p w14:paraId="5D0A4C7D"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10</w:t>
            </w:r>
          </w:p>
        </w:tc>
        <w:tc>
          <w:tcPr>
            <w:tcW w:w="1328" w:type="dxa"/>
            <w:vAlign w:val="center"/>
          </w:tcPr>
          <w:p w14:paraId="6F254F11" w14:textId="77777777" w:rsidR="00136D37" w:rsidRDefault="000F7C38">
            <w:pPr>
              <w:tabs>
                <w:tab w:val="left" w:pos="1080"/>
              </w:tabs>
              <w:jc w:val="center"/>
              <w:rPr>
                <w:rFonts w:ascii="Arial" w:eastAsia="Calibri" w:hAnsi="Arial" w:cs="Arial"/>
                <w:sz w:val="20"/>
                <w:szCs w:val="20"/>
              </w:rPr>
            </w:pPr>
            <w:r>
              <w:rPr>
                <w:rFonts w:ascii="Arial" w:eastAsia="Calibri" w:hAnsi="Arial" w:cs="Arial"/>
                <w:bCs/>
                <w:sz w:val="20"/>
                <w:szCs w:val="20"/>
              </w:rPr>
              <w:t>8.75±6.41</w:t>
            </w:r>
          </w:p>
        </w:tc>
      </w:tr>
      <w:tr w:rsidR="00136D37" w14:paraId="15EFA946" w14:textId="77777777">
        <w:tc>
          <w:tcPr>
            <w:tcW w:w="1665" w:type="dxa"/>
          </w:tcPr>
          <w:p w14:paraId="7F9D189B" w14:textId="77777777" w:rsidR="00136D37" w:rsidRDefault="000F7C38">
            <w:pPr>
              <w:tabs>
                <w:tab w:val="left" w:pos="1080"/>
              </w:tabs>
              <w:jc w:val="both"/>
              <w:rPr>
                <w:rFonts w:ascii="Arial" w:eastAsia="Calibri" w:hAnsi="Arial" w:cs="Arial"/>
                <w:sz w:val="20"/>
                <w:szCs w:val="20"/>
              </w:rPr>
            </w:pPr>
            <w:r>
              <w:rPr>
                <w:rFonts w:ascii="Arial" w:eastAsia="Calibri" w:hAnsi="Arial" w:cs="Arial"/>
                <w:sz w:val="20"/>
                <w:szCs w:val="20"/>
              </w:rPr>
              <w:t>Bifenthrin</w:t>
            </w:r>
          </w:p>
        </w:tc>
        <w:tc>
          <w:tcPr>
            <w:tcW w:w="694" w:type="dxa"/>
            <w:vAlign w:val="center"/>
          </w:tcPr>
          <w:p w14:paraId="48C5E28D"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700" w:type="dxa"/>
            <w:vAlign w:val="center"/>
          </w:tcPr>
          <w:p w14:paraId="6A9118F5"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54" w:type="dxa"/>
            <w:vAlign w:val="center"/>
          </w:tcPr>
          <w:p w14:paraId="5B7751C2"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10</w:t>
            </w:r>
          </w:p>
        </w:tc>
        <w:tc>
          <w:tcPr>
            <w:tcW w:w="650" w:type="dxa"/>
            <w:vAlign w:val="center"/>
          </w:tcPr>
          <w:p w14:paraId="0B8868C1"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77" w:type="dxa"/>
            <w:vAlign w:val="center"/>
          </w:tcPr>
          <w:p w14:paraId="0B276F76"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92" w:type="dxa"/>
            <w:vAlign w:val="center"/>
          </w:tcPr>
          <w:p w14:paraId="02EBAFF4"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72" w:type="dxa"/>
            <w:vAlign w:val="center"/>
          </w:tcPr>
          <w:p w14:paraId="26C9CBF4"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92" w:type="dxa"/>
            <w:vAlign w:val="center"/>
          </w:tcPr>
          <w:p w14:paraId="26A21ED8"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1328" w:type="dxa"/>
            <w:vAlign w:val="center"/>
          </w:tcPr>
          <w:p w14:paraId="34860EB9" w14:textId="77777777" w:rsidR="00136D37" w:rsidRDefault="000F7C38">
            <w:pPr>
              <w:tabs>
                <w:tab w:val="left" w:pos="1080"/>
              </w:tabs>
              <w:jc w:val="center"/>
              <w:rPr>
                <w:rFonts w:ascii="Arial" w:eastAsia="Calibri" w:hAnsi="Arial" w:cs="Arial"/>
                <w:sz w:val="20"/>
                <w:szCs w:val="20"/>
              </w:rPr>
            </w:pPr>
            <w:r>
              <w:rPr>
                <w:rFonts w:ascii="Arial" w:eastAsia="Calibri" w:hAnsi="Arial" w:cs="Arial"/>
                <w:bCs/>
                <w:sz w:val="20"/>
                <w:szCs w:val="20"/>
              </w:rPr>
              <w:t>1.25±3.54</w:t>
            </w:r>
          </w:p>
        </w:tc>
      </w:tr>
      <w:tr w:rsidR="00136D37" w14:paraId="667828F4" w14:textId="77777777">
        <w:tc>
          <w:tcPr>
            <w:tcW w:w="1665" w:type="dxa"/>
          </w:tcPr>
          <w:p w14:paraId="263DA2A5" w14:textId="77777777" w:rsidR="00136D37" w:rsidRDefault="000F7C38">
            <w:pPr>
              <w:tabs>
                <w:tab w:val="left" w:pos="1080"/>
              </w:tabs>
              <w:jc w:val="both"/>
              <w:rPr>
                <w:rFonts w:ascii="Arial" w:eastAsia="Calibri" w:hAnsi="Arial" w:cs="Arial"/>
                <w:sz w:val="20"/>
                <w:szCs w:val="20"/>
              </w:rPr>
            </w:pPr>
            <w:r>
              <w:rPr>
                <w:rFonts w:ascii="Arial" w:eastAsia="Calibri" w:hAnsi="Arial" w:cs="Arial"/>
                <w:sz w:val="20"/>
                <w:szCs w:val="20"/>
              </w:rPr>
              <w:t>Cartap hydrochloride</w:t>
            </w:r>
          </w:p>
        </w:tc>
        <w:tc>
          <w:tcPr>
            <w:tcW w:w="694" w:type="dxa"/>
            <w:vAlign w:val="center"/>
          </w:tcPr>
          <w:p w14:paraId="259560F8"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10</w:t>
            </w:r>
          </w:p>
        </w:tc>
        <w:tc>
          <w:tcPr>
            <w:tcW w:w="700" w:type="dxa"/>
            <w:vAlign w:val="center"/>
          </w:tcPr>
          <w:p w14:paraId="6EB5D971"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10</w:t>
            </w:r>
          </w:p>
        </w:tc>
        <w:tc>
          <w:tcPr>
            <w:tcW w:w="654" w:type="dxa"/>
            <w:vAlign w:val="center"/>
          </w:tcPr>
          <w:p w14:paraId="5163AB9A"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50" w:type="dxa"/>
            <w:vAlign w:val="center"/>
          </w:tcPr>
          <w:p w14:paraId="77BB0DFB"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77" w:type="dxa"/>
            <w:vAlign w:val="center"/>
          </w:tcPr>
          <w:p w14:paraId="5E144A9F"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92" w:type="dxa"/>
            <w:vAlign w:val="center"/>
          </w:tcPr>
          <w:p w14:paraId="4B7F9A17"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72" w:type="dxa"/>
            <w:vAlign w:val="center"/>
          </w:tcPr>
          <w:p w14:paraId="79474682"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92" w:type="dxa"/>
            <w:vAlign w:val="center"/>
          </w:tcPr>
          <w:p w14:paraId="3E68E77B"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1328" w:type="dxa"/>
            <w:vAlign w:val="center"/>
          </w:tcPr>
          <w:p w14:paraId="59853612" w14:textId="77777777" w:rsidR="00136D37" w:rsidRDefault="000F7C38">
            <w:pPr>
              <w:tabs>
                <w:tab w:val="left" w:pos="1080"/>
              </w:tabs>
              <w:jc w:val="center"/>
              <w:rPr>
                <w:rFonts w:ascii="Arial" w:eastAsia="Calibri" w:hAnsi="Arial" w:cs="Arial"/>
                <w:sz w:val="20"/>
                <w:szCs w:val="20"/>
              </w:rPr>
            </w:pPr>
            <w:r>
              <w:rPr>
                <w:rFonts w:ascii="Arial" w:eastAsia="Calibri" w:hAnsi="Arial" w:cs="Arial"/>
                <w:bCs/>
                <w:sz w:val="20"/>
                <w:szCs w:val="20"/>
              </w:rPr>
              <w:t>2.50±4.63</w:t>
            </w:r>
          </w:p>
        </w:tc>
      </w:tr>
      <w:tr w:rsidR="00136D37" w14:paraId="61EDE74E" w14:textId="77777777">
        <w:tc>
          <w:tcPr>
            <w:tcW w:w="1665" w:type="dxa"/>
          </w:tcPr>
          <w:p w14:paraId="2AC7FF5E" w14:textId="77777777" w:rsidR="00136D37" w:rsidRDefault="000F7C38">
            <w:pPr>
              <w:tabs>
                <w:tab w:val="left" w:pos="1080"/>
              </w:tabs>
              <w:jc w:val="both"/>
              <w:rPr>
                <w:rFonts w:ascii="Arial" w:eastAsia="Calibri" w:hAnsi="Arial" w:cs="Arial"/>
                <w:sz w:val="20"/>
                <w:szCs w:val="20"/>
              </w:rPr>
            </w:pPr>
            <w:r>
              <w:rPr>
                <w:rFonts w:ascii="Arial" w:eastAsia="Calibri" w:hAnsi="Arial" w:cs="Arial"/>
                <w:sz w:val="20"/>
                <w:szCs w:val="20"/>
              </w:rPr>
              <w:t>Fipronil</w:t>
            </w:r>
          </w:p>
        </w:tc>
        <w:tc>
          <w:tcPr>
            <w:tcW w:w="694" w:type="dxa"/>
            <w:vAlign w:val="center"/>
          </w:tcPr>
          <w:p w14:paraId="559C941C"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700" w:type="dxa"/>
            <w:vAlign w:val="center"/>
          </w:tcPr>
          <w:p w14:paraId="72EAE3A4"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54" w:type="dxa"/>
            <w:vAlign w:val="center"/>
          </w:tcPr>
          <w:p w14:paraId="382BF2E1"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50" w:type="dxa"/>
            <w:vAlign w:val="center"/>
          </w:tcPr>
          <w:p w14:paraId="09117596"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77" w:type="dxa"/>
            <w:vAlign w:val="center"/>
          </w:tcPr>
          <w:p w14:paraId="7DD8B8C8"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92" w:type="dxa"/>
            <w:vAlign w:val="center"/>
          </w:tcPr>
          <w:p w14:paraId="7E35C0D2"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72" w:type="dxa"/>
            <w:vAlign w:val="center"/>
          </w:tcPr>
          <w:p w14:paraId="6F333558"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20</w:t>
            </w:r>
          </w:p>
        </w:tc>
        <w:tc>
          <w:tcPr>
            <w:tcW w:w="692" w:type="dxa"/>
            <w:vAlign w:val="center"/>
          </w:tcPr>
          <w:p w14:paraId="1A9250F4"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1328" w:type="dxa"/>
            <w:vAlign w:val="center"/>
          </w:tcPr>
          <w:p w14:paraId="7A386E57" w14:textId="77777777" w:rsidR="00136D37" w:rsidRDefault="000F7C38">
            <w:pPr>
              <w:tabs>
                <w:tab w:val="left" w:pos="1080"/>
              </w:tabs>
              <w:jc w:val="center"/>
              <w:rPr>
                <w:rFonts w:ascii="Arial" w:eastAsia="Calibri" w:hAnsi="Arial" w:cs="Arial"/>
                <w:sz w:val="20"/>
                <w:szCs w:val="20"/>
              </w:rPr>
            </w:pPr>
            <w:r>
              <w:rPr>
                <w:rFonts w:ascii="Arial" w:eastAsia="Calibri" w:hAnsi="Arial" w:cs="Arial"/>
                <w:bCs/>
                <w:sz w:val="20"/>
                <w:szCs w:val="20"/>
              </w:rPr>
              <w:t>2.50±7.07</w:t>
            </w:r>
          </w:p>
        </w:tc>
      </w:tr>
      <w:tr w:rsidR="00136D37" w14:paraId="2593130B" w14:textId="77777777">
        <w:tc>
          <w:tcPr>
            <w:tcW w:w="1665" w:type="dxa"/>
          </w:tcPr>
          <w:p w14:paraId="7ECF8428" w14:textId="77777777" w:rsidR="00136D37" w:rsidRDefault="000F7C38">
            <w:pPr>
              <w:tabs>
                <w:tab w:val="left" w:pos="1080"/>
              </w:tabs>
              <w:jc w:val="both"/>
              <w:rPr>
                <w:rFonts w:ascii="Arial" w:eastAsia="Calibri" w:hAnsi="Arial" w:cs="Arial"/>
                <w:sz w:val="20"/>
                <w:szCs w:val="20"/>
              </w:rPr>
            </w:pPr>
            <w:r>
              <w:rPr>
                <w:rFonts w:ascii="Arial" w:eastAsia="Calibri" w:hAnsi="Arial" w:cs="Arial"/>
                <w:sz w:val="20"/>
                <w:szCs w:val="20"/>
              </w:rPr>
              <w:t>Flubendiamide</w:t>
            </w:r>
          </w:p>
        </w:tc>
        <w:tc>
          <w:tcPr>
            <w:tcW w:w="694" w:type="dxa"/>
            <w:vAlign w:val="center"/>
          </w:tcPr>
          <w:p w14:paraId="7A0DF727"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700" w:type="dxa"/>
            <w:vAlign w:val="center"/>
          </w:tcPr>
          <w:p w14:paraId="04CF807E"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54" w:type="dxa"/>
            <w:vAlign w:val="center"/>
          </w:tcPr>
          <w:p w14:paraId="278115DA"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50" w:type="dxa"/>
            <w:vAlign w:val="center"/>
          </w:tcPr>
          <w:p w14:paraId="1E3008E4"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10</w:t>
            </w:r>
          </w:p>
        </w:tc>
        <w:tc>
          <w:tcPr>
            <w:tcW w:w="677" w:type="dxa"/>
            <w:vAlign w:val="center"/>
          </w:tcPr>
          <w:p w14:paraId="33D1CB40"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92" w:type="dxa"/>
            <w:vAlign w:val="center"/>
          </w:tcPr>
          <w:p w14:paraId="126F277A"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72" w:type="dxa"/>
            <w:vAlign w:val="center"/>
          </w:tcPr>
          <w:p w14:paraId="4D4A22E6"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92" w:type="dxa"/>
            <w:vAlign w:val="center"/>
          </w:tcPr>
          <w:p w14:paraId="3029B882"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1328" w:type="dxa"/>
            <w:vAlign w:val="center"/>
          </w:tcPr>
          <w:p w14:paraId="4B981CBB" w14:textId="77777777" w:rsidR="00136D37" w:rsidRDefault="000F7C38">
            <w:pPr>
              <w:tabs>
                <w:tab w:val="left" w:pos="1080"/>
              </w:tabs>
              <w:jc w:val="center"/>
              <w:rPr>
                <w:rFonts w:ascii="Arial" w:eastAsia="Calibri" w:hAnsi="Arial" w:cs="Arial"/>
                <w:sz w:val="20"/>
                <w:szCs w:val="20"/>
              </w:rPr>
            </w:pPr>
            <w:r>
              <w:rPr>
                <w:rFonts w:ascii="Arial" w:eastAsia="Calibri" w:hAnsi="Arial" w:cs="Arial"/>
                <w:bCs/>
                <w:sz w:val="20"/>
                <w:szCs w:val="20"/>
              </w:rPr>
              <w:t>1.25±3.54</w:t>
            </w:r>
          </w:p>
        </w:tc>
      </w:tr>
      <w:tr w:rsidR="00136D37" w14:paraId="6A81C89C" w14:textId="77777777">
        <w:tc>
          <w:tcPr>
            <w:tcW w:w="1665" w:type="dxa"/>
          </w:tcPr>
          <w:p w14:paraId="164E500F" w14:textId="77777777" w:rsidR="00136D37" w:rsidRDefault="000F7C38">
            <w:pPr>
              <w:tabs>
                <w:tab w:val="left" w:pos="1080"/>
              </w:tabs>
              <w:jc w:val="both"/>
              <w:rPr>
                <w:rFonts w:ascii="Arial" w:eastAsia="Calibri" w:hAnsi="Arial" w:cs="Arial"/>
                <w:sz w:val="20"/>
                <w:szCs w:val="20"/>
              </w:rPr>
            </w:pPr>
            <w:r>
              <w:rPr>
                <w:rFonts w:ascii="Arial" w:eastAsia="Calibri" w:hAnsi="Arial" w:cs="Arial"/>
                <w:sz w:val="20"/>
                <w:szCs w:val="20"/>
              </w:rPr>
              <w:t>Indoxacarb</w:t>
            </w:r>
          </w:p>
        </w:tc>
        <w:tc>
          <w:tcPr>
            <w:tcW w:w="694" w:type="dxa"/>
            <w:vAlign w:val="center"/>
          </w:tcPr>
          <w:p w14:paraId="556218BA"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700" w:type="dxa"/>
            <w:vAlign w:val="center"/>
          </w:tcPr>
          <w:p w14:paraId="2F5B8A23"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54" w:type="dxa"/>
            <w:vAlign w:val="center"/>
          </w:tcPr>
          <w:p w14:paraId="65CF3023"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50" w:type="dxa"/>
            <w:vAlign w:val="center"/>
          </w:tcPr>
          <w:p w14:paraId="58769D3C"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10</w:t>
            </w:r>
          </w:p>
        </w:tc>
        <w:tc>
          <w:tcPr>
            <w:tcW w:w="677" w:type="dxa"/>
            <w:vAlign w:val="center"/>
          </w:tcPr>
          <w:p w14:paraId="597ADD90"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92" w:type="dxa"/>
            <w:vAlign w:val="center"/>
          </w:tcPr>
          <w:p w14:paraId="5992C430"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72" w:type="dxa"/>
            <w:vAlign w:val="center"/>
          </w:tcPr>
          <w:p w14:paraId="6E7D4E56"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92" w:type="dxa"/>
            <w:vAlign w:val="center"/>
          </w:tcPr>
          <w:p w14:paraId="58331E78"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1328" w:type="dxa"/>
            <w:vAlign w:val="center"/>
          </w:tcPr>
          <w:p w14:paraId="3C24CAB8" w14:textId="77777777" w:rsidR="00136D37" w:rsidRDefault="000F7C38">
            <w:pPr>
              <w:tabs>
                <w:tab w:val="left" w:pos="1080"/>
              </w:tabs>
              <w:jc w:val="center"/>
              <w:rPr>
                <w:rFonts w:ascii="Arial" w:eastAsia="Calibri" w:hAnsi="Arial" w:cs="Arial"/>
                <w:sz w:val="20"/>
                <w:szCs w:val="20"/>
              </w:rPr>
            </w:pPr>
            <w:r>
              <w:rPr>
                <w:rFonts w:ascii="Arial" w:eastAsia="Calibri" w:hAnsi="Arial" w:cs="Arial"/>
                <w:bCs/>
                <w:sz w:val="20"/>
                <w:szCs w:val="20"/>
              </w:rPr>
              <w:t>1.25±3.54</w:t>
            </w:r>
          </w:p>
        </w:tc>
      </w:tr>
      <w:tr w:rsidR="00136D37" w14:paraId="06A08623" w14:textId="77777777">
        <w:tc>
          <w:tcPr>
            <w:tcW w:w="8424" w:type="dxa"/>
            <w:gridSpan w:val="10"/>
          </w:tcPr>
          <w:p w14:paraId="0FFA0BBA" w14:textId="77777777" w:rsidR="00136D37" w:rsidRDefault="000F7C38">
            <w:pPr>
              <w:tabs>
                <w:tab w:val="left" w:pos="1080"/>
              </w:tabs>
              <w:rPr>
                <w:rFonts w:ascii="Arial" w:eastAsia="Calibri" w:hAnsi="Arial" w:cs="Arial"/>
                <w:bCs/>
                <w:sz w:val="20"/>
                <w:szCs w:val="20"/>
              </w:rPr>
            </w:pPr>
            <w:r>
              <w:rPr>
                <w:rFonts w:ascii="Arial" w:eastAsia="Calibri" w:hAnsi="Arial" w:cs="Arial"/>
                <w:b/>
                <w:bCs/>
                <w:sz w:val="20"/>
                <w:szCs w:val="20"/>
              </w:rPr>
              <w:t xml:space="preserve">More than one insecticide/ field </w:t>
            </w:r>
          </w:p>
        </w:tc>
      </w:tr>
      <w:tr w:rsidR="00136D37" w14:paraId="4587149F" w14:textId="77777777">
        <w:tc>
          <w:tcPr>
            <w:tcW w:w="1665" w:type="dxa"/>
          </w:tcPr>
          <w:p w14:paraId="57469C98" w14:textId="77777777" w:rsidR="00136D37" w:rsidRDefault="000F7C38">
            <w:pPr>
              <w:tabs>
                <w:tab w:val="left" w:pos="1080"/>
              </w:tabs>
              <w:jc w:val="both"/>
              <w:rPr>
                <w:rFonts w:ascii="Arial" w:eastAsia="Calibri" w:hAnsi="Arial" w:cs="Arial"/>
                <w:sz w:val="20"/>
                <w:szCs w:val="20"/>
              </w:rPr>
            </w:pPr>
            <w:r>
              <w:rPr>
                <w:rFonts w:ascii="Arial" w:eastAsia="Calibri" w:hAnsi="Arial" w:cs="Arial"/>
                <w:sz w:val="20"/>
                <w:szCs w:val="20"/>
              </w:rPr>
              <w:t>Chlorpyrifos + Quinalphos</w:t>
            </w:r>
          </w:p>
        </w:tc>
        <w:tc>
          <w:tcPr>
            <w:tcW w:w="694" w:type="dxa"/>
            <w:vAlign w:val="center"/>
          </w:tcPr>
          <w:p w14:paraId="4AF24FAE"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30</w:t>
            </w:r>
          </w:p>
        </w:tc>
        <w:tc>
          <w:tcPr>
            <w:tcW w:w="700" w:type="dxa"/>
            <w:vAlign w:val="center"/>
          </w:tcPr>
          <w:p w14:paraId="4CE7A598"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20</w:t>
            </w:r>
          </w:p>
        </w:tc>
        <w:tc>
          <w:tcPr>
            <w:tcW w:w="654" w:type="dxa"/>
            <w:vAlign w:val="center"/>
          </w:tcPr>
          <w:p w14:paraId="6DC89AD2"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10</w:t>
            </w:r>
          </w:p>
        </w:tc>
        <w:tc>
          <w:tcPr>
            <w:tcW w:w="650" w:type="dxa"/>
            <w:vAlign w:val="center"/>
          </w:tcPr>
          <w:p w14:paraId="43E86BFD"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20</w:t>
            </w:r>
          </w:p>
        </w:tc>
        <w:tc>
          <w:tcPr>
            <w:tcW w:w="677" w:type="dxa"/>
            <w:vAlign w:val="center"/>
          </w:tcPr>
          <w:p w14:paraId="4683B2EF"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10</w:t>
            </w:r>
          </w:p>
        </w:tc>
        <w:tc>
          <w:tcPr>
            <w:tcW w:w="692" w:type="dxa"/>
            <w:vAlign w:val="center"/>
          </w:tcPr>
          <w:p w14:paraId="4574557D"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10</w:t>
            </w:r>
          </w:p>
        </w:tc>
        <w:tc>
          <w:tcPr>
            <w:tcW w:w="672" w:type="dxa"/>
            <w:vAlign w:val="center"/>
          </w:tcPr>
          <w:p w14:paraId="1B006E02"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92" w:type="dxa"/>
            <w:vAlign w:val="center"/>
          </w:tcPr>
          <w:p w14:paraId="7A891525"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1328" w:type="dxa"/>
            <w:vAlign w:val="center"/>
          </w:tcPr>
          <w:p w14:paraId="77FD2526" w14:textId="77777777" w:rsidR="00136D37" w:rsidRDefault="000F7C38">
            <w:pPr>
              <w:tabs>
                <w:tab w:val="left" w:pos="1080"/>
              </w:tabs>
              <w:jc w:val="center"/>
              <w:rPr>
                <w:rFonts w:ascii="Arial" w:eastAsia="Calibri" w:hAnsi="Arial" w:cs="Arial"/>
                <w:sz w:val="20"/>
                <w:szCs w:val="20"/>
              </w:rPr>
            </w:pPr>
            <w:r>
              <w:rPr>
                <w:rFonts w:ascii="Arial" w:eastAsia="Calibri" w:hAnsi="Arial" w:cs="Arial"/>
                <w:bCs/>
                <w:sz w:val="20"/>
                <w:szCs w:val="20"/>
              </w:rPr>
              <w:t>12.50</w:t>
            </w:r>
            <w:r>
              <w:rPr>
                <w:rFonts w:ascii="Arial" w:eastAsia="Calibri" w:hAnsi="Arial" w:cs="Arial"/>
                <w:sz w:val="20"/>
                <w:szCs w:val="20"/>
              </w:rPr>
              <w:t>±10.35</w:t>
            </w:r>
          </w:p>
        </w:tc>
      </w:tr>
      <w:tr w:rsidR="00136D37" w14:paraId="3A5997EF" w14:textId="77777777">
        <w:tc>
          <w:tcPr>
            <w:tcW w:w="1665" w:type="dxa"/>
          </w:tcPr>
          <w:p w14:paraId="6A2EEE4D" w14:textId="77777777" w:rsidR="00136D37" w:rsidRDefault="000F7C38">
            <w:pPr>
              <w:tabs>
                <w:tab w:val="left" w:pos="1080"/>
              </w:tabs>
              <w:jc w:val="both"/>
              <w:rPr>
                <w:rFonts w:ascii="Arial" w:eastAsia="Calibri" w:hAnsi="Arial" w:cs="Arial"/>
                <w:sz w:val="20"/>
                <w:szCs w:val="20"/>
              </w:rPr>
            </w:pPr>
            <w:r>
              <w:rPr>
                <w:rFonts w:ascii="Arial" w:eastAsia="Calibri" w:hAnsi="Arial" w:cs="Arial"/>
                <w:sz w:val="20"/>
                <w:szCs w:val="20"/>
              </w:rPr>
              <w:t>Chlorpyrifos+ Monocrotophos</w:t>
            </w:r>
          </w:p>
        </w:tc>
        <w:tc>
          <w:tcPr>
            <w:tcW w:w="694" w:type="dxa"/>
            <w:vAlign w:val="center"/>
          </w:tcPr>
          <w:p w14:paraId="2578F84F"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700" w:type="dxa"/>
            <w:vAlign w:val="center"/>
          </w:tcPr>
          <w:p w14:paraId="2CDABD9A"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54" w:type="dxa"/>
            <w:vAlign w:val="center"/>
          </w:tcPr>
          <w:p w14:paraId="5EA87AAF"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50" w:type="dxa"/>
            <w:vAlign w:val="center"/>
          </w:tcPr>
          <w:p w14:paraId="00777F31"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77" w:type="dxa"/>
            <w:vAlign w:val="center"/>
          </w:tcPr>
          <w:p w14:paraId="035738B2"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92" w:type="dxa"/>
            <w:vAlign w:val="center"/>
          </w:tcPr>
          <w:p w14:paraId="4426B97D"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72" w:type="dxa"/>
            <w:vAlign w:val="center"/>
          </w:tcPr>
          <w:p w14:paraId="1CA6D7EC"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20</w:t>
            </w:r>
          </w:p>
        </w:tc>
        <w:tc>
          <w:tcPr>
            <w:tcW w:w="692" w:type="dxa"/>
            <w:vAlign w:val="center"/>
          </w:tcPr>
          <w:p w14:paraId="47B6355A"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10</w:t>
            </w:r>
          </w:p>
        </w:tc>
        <w:tc>
          <w:tcPr>
            <w:tcW w:w="1328" w:type="dxa"/>
            <w:vAlign w:val="center"/>
          </w:tcPr>
          <w:p w14:paraId="34299583" w14:textId="77777777" w:rsidR="00136D37" w:rsidRDefault="000F7C38">
            <w:pPr>
              <w:tabs>
                <w:tab w:val="left" w:pos="1080"/>
              </w:tabs>
              <w:jc w:val="center"/>
              <w:rPr>
                <w:rFonts w:ascii="Arial" w:eastAsia="Calibri" w:hAnsi="Arial" w:cs="Arial"/>
                <w:sz w:val="20"/>
                <w:szCs w:val="20"/>
              </w:rPr>
            </w:pPr>
            <w:r>
              <w:rPr>
                <w:rFonts w:ascii="Arial" w:eastAsia="Calibri" w:hAnsi="Arial" w:cs="Arial"/>
                <w:bCs/>
                <w:sz w:val="20"/>
                <w:szCs w:val="20"/>
              </w:rPr>
              <w:t>3.75±7.44</w:t>
            </w:r>
          </w:p>
        </w:tc>
      </w:tr>
      <w:tr w:rsidR="00136D37" w14:paraId="567281BB" w14:textId="77777777">
        <w:tc>
          <w:tcPr>
            <w:tcW w:w="1665" w:type="dxa"/>
          </w:tcPr>
          <w:p w14:paraId="1A268165" w14:textId="77777777" w:rsidR="00136D37" w:rsidRDefault="000F7C38">
            <w:pPr>
              <w:tabs>
                <w:tab w:val="left" w:pos="1080"/>
              </w:tabs>
              <w:jc w:val="both"/>
              <w:rPr>
                <w:rFonts w:ascii="Arial" w:eastAsia="Calibri" w:hAnsi="Arial" w:cs="Arial"/>
                <w:sz w:val="20"/>
                <w:szCs w:val="20"/>
              </w:rPr>
            </w:pPr>
            <w:r>
              <w:rPr>
                <w:rFonts w:ascii="Arial" w:eastAsia="Calibri" w:hAnsi="Arial" w:cs="Arial"/>
                <w:sz w:val="20"/>
                <w:szCs w:val="20"/>
              </w:rPr>
              <w:t>Chlorpyrifos + Cartap hydrochloride</w:t>
            </w:r>
          </w:p>
        </w:tc>
        <w:tc>
          <w:tcPr>
            <w:tcW w:w="694" w:type="dxa"/>
            <w:vAlign w:val="center"/>
          </w:tcPr>
          <w:p w14:paraId="523EC3CD"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10</w:t>
            </w:r>
          </w:p>
        </w:tc>
        <w:tc>
          <w:tcPr>
            <w:tcW w:w="700" w:type="dxa"/>
            <w:vAlign w:val="center"/>
          </w:tcPr>
          <w:p w14:paraId="4CEA6D95"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20</w:t>
            </w:r>
          </w:p>
        </w:tc>
        <w:tc>
          <w:tcPr>
            <w:tcW w:w="654" w:type="dxa"/>
            <w:vAlign w:val="center"/>
          </w:tcPr>
          <w:p w14:paraId="587ACC5D"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10</w:t>
            </w:r>
          </w:p>
        </w:tc>
        <w:tc>
          <w:tcPr>
            <w:tcW w:w="650" w:type="dxa"/>
            <w:vAlign w:val="center"/>
          </w:tcPr>
          <w:p w14:paraId="79FEE073"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77" w:type="dxa"/>
            <w:vAlign w:val="center"/>
          </w:tcPr>
          <w:p w14:paraId="41F5A5B8"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10</w:t>
            </w:r>
          </w:p>
        </w:tc>
        <w:tc>
          <w:tcPr>
            <w:tcW w:w="692" w:type="dxa"/>
            <w:vAlign w:val="center"/>
          </w:tcPr>
          <w:p w14:paraId="07E36D1F"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10</w:t>
            </w:r>
          </w:p>
        </w:tc>
        <w:tc>
          <w:tcPr>
            <w:tcW w:w="672" w:type="dxa"/>
            <w:vAlign w:val="center"/>
          </w:tcPr>
          <w:p w14:paraId="3ADDF99B"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10</w:t>
            </w:r>
          </w:p>
        </w:tc>
        <w:tc>
          <w:tcPr>
            <w:tcW w:w="692" w:type="dxa"/>
            <w:vAlign w:val="center"/>
          </w:tcPr>
          <w:p w14:paraId="70BD83C0"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1328" w:type="dxa"/>
            <w:vAlign w:val="center"/>
          </w:tcPr>
          <w:p w14:paraId="317451CA" w14:textId="77777777" w:rsidR="00136D37" w:rsidRDefault="000F7C38">
            <w:pPr>
              <w:tabs>
                <w:tab w:val="left" w:pos="1080"/>
              </w:tabs>
              <w:jc w:val="center"/>
              <w:rPr>
                <w:rFonts w:ascii="Arial" w:eastAsia="Calibri" w:hAnsi="Arial" w:cs="Arial"/>
                <w:bCs/>
                <w:sz w:val="20"/>
                <w:szCs w:val="20"/>
                <w:lang w:val="en-IN"/>
              </w:rPr>
            </w:pPr>
            <w:r>
              <w:rPr>
                <w:rFonts w:ascii="Arial" w:eastAsia="Calibri" w:hAnsi="Arial" w:cs="Arial"/>
                <w:bCs/>
                <w:sz w:val="20"/>
                <w:szCs w:val="20"/>
                <w:lang w:val="en-IN"/>
              </w:rPr>
              <w:t>8.75±6.41</w:t>
            </w:r>
          </w:p>
        </w:tc>
      </w:tr>
      <w:tr w:rsidR="00136D37" w14:paraId="3C1A29E0" w14:textId="77777777">
        <w:tc>
          <w:tcPr>
            <w:tcW w:w="1665" w:type="dxa"/>
          </w:tcPr>
          <w:p w14:paraId="01E7CA7D" w14:textId="77777777" w:rsidR="00136D37" w:rsidRDefault="000F7C38">
            <w:pPr>
              <w:tabs>
                <w:tab w:val="left" w:pos="1080"/>
              </w:tabs>
              <w:jc w:val="both"/>
              <w:rPr>
                <w:rFonts w:ascii="Arial" w:eastAsia="Calibri" w:hAnsi="Arial" w:cs="Arial"/>
                <w:sz w:val="20"/>
                <w:szCs w:val="20"/>
              </w:rPr>
            </w:pPr>
            <w:r>
              <w:rPr>
                <w:rFonts w:ascii="Arial" w:eastAsia="Calibri" w:hAnsi="Arial" w:cs="Arial"/>
                <w:sz w:val="20"/>
                <w:szCs w:val="20"/>
              </w:rPr>
              <w:t>Chlorpyrifos+ Cypermethrin</w:t>
            </w:r>
          </w:p>
        </w:tc>
        <w:tc>
          <w:tcPr>
            <w:tcW w:w="694" w:type="dxa"/>
            <w:vAlign w:val="center"/>
          </w:tcPr>
          <w:p w14:paraId="344FD1F0"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700" w:type="dxa"/>
            <w:vAlign w:val="center"/>
          </w:tcPr>
          <w:p w14:paraId="7535A453"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54" w:type="dxa"/>
            <w:vAlign w:val="center"/>
          </w:tcPr>
          <w:p w14:paraId="25EE0794"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10</w:t>
            </w:r>
          </w:p>
        </w:tc>
        <w:tc>
          <w:tcPr>
            <w:tcW w:w="650" w:type="dxa"/>
            <w:vAlign w:val="center"/>
          </w:tcPr>
          <w:p w14:paraId="37A58352"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77" w:type="dxa"/>
            <w:vAlign w:val="center"/>
          </w:tcPr>
          <w:p w14:paraId="63ABB05C"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92" w:type="dxa"/>
            <w:vAlign w:val="center"/>
          </w:tcPr>
          <w:p w14:paraId="4C99B5E1"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10</w:t>
            </w:r>
          </w:p>
        </w:tc>
        <w:tc>
          <w:tcPr>
            <w:tcW w:w="672" w:type="dxa"/>
            <w:vAlign w:val="center"/>
          </w:tcPr>
          <w:p w14:paraId="3FE34743"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92" w:type="dxa"/>
            <w:vAlign w:val="center"/>
          </w:tcPr>
          <w:p w14:paraId="0D31BCF8"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1328" w:type="dxa"/>
            <w:vAlign w:val="center"/>
          </w:tcPr>
          <w:p w14:paraId="482B3196" w14:textId="77777777" w:rsidR="00136D37" w:rsidRDefault="000F7C38">
            <w:pPr>
              <w:tabs>
                <w:tab w:val="left" w:pos="1080"/>
              </w:tabs>
              <w:jc w:val="center"/>
              <w:rPr>
                <w:rFonts w:ascii="Arial" w:eastAsia="Calibri" w:hAnsi="Arial" w:cs="Arial"/>
                <w:sz w:val="20"/>
                <w:szCs w:val="20"/>
              </w:rPr>
            </w:pPr>
            <w:r>
              <w:rPr>
                <w:rFonts w:ascii="Arial" w:eastAsia="Calibri" w:hAnsi="Arial" w:cs="Arial"/>
                <w:bCs/>
                <w:sz w:val="20"/>
                <w:szCs w:val="20"/>
              </w:rPr>
              <w:t>2.50±4.63</w:t>
            </w:r>
          </w:p>
        </w:tc>
      </w:tr>
      <w:tr w:rsidR="00136D37" w14:paraId="10F499B0" w14:textId="77777777">
        <w:tc>
          <w:tcPr>
            <w:tcW w:w="1665" w:type="dxa"/>
          </w:tcPr>
          <w:p w14:paraId="52C53CCF" w14:textId="77777777" w:rsidR="00136D37" w:rsidRDefault="000F7C38">
            <w:pPr>
              <w:tabs>
                <w:tab w:val="left" w:pos="1080"/>
              </w:tabs>
              <w:jc w:val="both"/>
              <w:rPr>
                <w:rFonts w:ascii="Arial" w:eastAsia="Calibri" w:hAnsi="Arial" w:cs="Arial"/>
                <w:sz w:val="20"/>
                <w:szCs w:val="20"/>
              </w:rPr>
            </w:pPr>
            <w:r>
              <w:rPr>
                <w:rFonts w:ascii="Arial" w:eastAsia="Calibri" w:hAnsi="Arial" w:cs="Arial"/>
                <w:sz w:val="20"/>
                <w:szCs w:val="20"/>
              </w:rPr>
              <w:t>Chlorpyrifos + Fipronil</w:t>
            </w:r>
          </w:p>
        </w:tc>
        <w:tc>
          <w:tcPr>
            <w:tcW w:w="694" w:type="dxa"/>
            <w:vAlign w:val="center"/>
          </w:tcPr>
          <w:p w14:paraId="73BAA125"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700" w:type="dxa"/>
            <w:vAlign w:val="center"/>
          </w:tcPr>
          <w:p w14:paraId="59C50160"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54" w:type="dxa"/>
            <w:vAlign w:val="center"/>
          </w:tcPr>
          <w:p w14:paraId="75D2A04E"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50" w:type="dxa"/>
            <w:vAlign w:val="center"/>
          </w:tcPr>
          <w:p w14:paraId="2C5CC7C6"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77" w:type="dxa"/>
            <w:vAlign w:val="center"/>
          </w:tcPr>
          <w:p w14:paraId="7E68BF15"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92" w:type="dxa"/>
            <w:vAlign w:val="center"/>
          </w:tcPr>
          <w:p w14:paraId="137785C3"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72" w:type="dxa"/>
            <w:vAlign w:val="center"/>
          </w:tcPr>
          <w:p w14:paraId="6B534A80"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10</w:t>
            </w:r>
          </w:p>
        </w:tc>
        <w:tc>
          <w:tcPr>
            <w:tcW w:w="692" w:type="dxa"/>
            <w:vAlign w:val="center"/>
          </w:tcPr>
          <w:p w14:paraId="755E0755"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1328" w:type="dxa"/>
            <w:vAlign w:val="center"/>
          </w:tcPr>
          <w:p w14:paraId="334C4B61" w14:textId="77777777" w:rsidR="00136D37" w:rsidRDefault="000F7C38">
            <w:pPr>
              <w:tabs>
                <w:tab w:val="left" w:pos="1080"/>
              </w:tabs>
              <w:jc w:val="center"/>
              <w:rPr>
                <w:rFonts w:ascii="Arial" w:eastAsia="Calibri" w:hAnsi="Arial" w:cs="Arial"/>
                <w:sz w:val="20"/>
                <w:szCs w:val="20"/>
              </w:rPr>
            </w:pPr>
            <w:r>
              <w:rPr>
                <w:rFonts w:ascii="Arial" w:eastAsia="Calibri" w:hAnsi="Arial" w:cs="Arial"/>
                <w:bCs/>
                <w:sz w:val="20"/>
                <w:szCs w:val="20"/>
              </w:rPr>
              <w:t>1.25±3.54</w:t>
            </w:r>
          </w:p>
        </w:tc>
      </w:tr>
      <w:tr w:rsidR="00136D37" w14:paraId="5EACEF48" w14:textId="77777777">
        <w:tc>
          <w:tcPr>
            <w:tcW w:w="7096" w:type="dxa"/>
            <w:gridSpan w:val="9"/>
          </w:tcPr>
          <w:p w14:paraId="12B8B96D" w14:textId="77777777" w:rsidR="00136D37" w:rsidRDefault="000F7C38">
            <w:pPr>
              <w:tabs>
                <w:tab w:val="left" w:pos="1080"/>
              </w:tabs>
              <w:rPr>
                <w:rFonts w:ascii="Arial" w:eastAsia="Calibri" w:hAnsi="Arial" w:cs="Arial"/>
                <w:b/>
                <w:bCs/>
                <w:sz w:val="20"/>
                <w:szCs w:val="20"/>
              </w:rPr>
            </w:pPr>
            <w:r>
              <w:rPr>
                <w:rFonts w:ascii="Arial" w:eastAsia="Calibri" w:hAnsi="Arial" w:cs="Arial"/>
                <w:b/>
                <w:sz w:val="20"/>
                <w:szCs w:val="20"/>
              </w:rPr>
              <w:t>Botanicals</w:t>
            </w:r>
          </w:p>
        </w:tc>
        <w:tc>
          <w:tcPr>
            <w:tcW w:w="1328" w:type="dxa"/>
          </w:tcPr>
          <w:p w14:paraId="53AE3ED2" w14:textId="77777777" w:rsidR="00136D37" w:rsidRDefault="00136D37">
            <w:pPr>
              <w:tabs>
                <w:tab w:val="left" w:pos="1080"/>
              </w:tabs>
              <w:rPr>
                <w:rFonts w:ascii="Arial" w:eastAsia="Calibri" w:hAnsi="Arial" w:cs="Arial"/>
                <w:sz w:val="20"/>
                <w:szCs w:val="20"/>
              </w:rPr>
            </w:pPr>
          </w:p>
        </w:tc>
      </w:tr>
      <w:tr w:rsidR="00136D37" w14:paraId="3CAD2A5C" w14:textId="77777777">
        <w:tc>
          <w:tcPr>
            <w:tcW w:w="1665" w:type="dxa"/>
          </w:tcPr>
          <w:p w14:paraId="2B6473B3" w14:textId="77777777" w:rsidR="00136D37" w:rsidRDefault="000F7C38">
            <w:pPr>
              <w:tabs>
                <w:tab w:val="left" w:pos="1080"/>
              </w:tabs>
              <w:jc w:val="both"/>
              <w:rPr>
                <w:rFonts w:ascii="Arial" w:eastAsia="Calibri" w:hAnsi="Arial" w:cs="Arial"/>
                <w:sz w:val="20"/>
                <w:szCs w:val="20"/>
              </w:rPr>
            </w:pPr>
            <w:r>
              <w:rPr>
                <w:rFonts w:ascii="Arial" w:eastAsia="Calibri" w:hAnsi="Arial" w:cs="Arial"/>
                <w:sz w:val="20"/>
                <w:szCs w:val="20"/>
              </w:rPr>
              <w:t>Neem oil</w:t>
            </w:r>
          </w:p>
        </w:tc>
        <w:tc>
          <w:tcPr>
            <w:tcW w:w="694" w:type="dxa"/>
          </w:tcPr>
          <w:p w14:paraId="47B76C00"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20</w:t>
            </w:r>
          </w:p>
        </w:tc>
        <w:tc>
          <w:tcPr>
            <w:tcW w:w="700" w:type="dxa"/>
          </w:tcPr>
          <w:p w14:paraId="62B70AE6"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10</w:t>
            </w:r>
          </w:p>
        </w:tc>
        <w:tc>
          <w:tcPr>
            <w:tcW w:w="654" w:type="dxa"/>
          </w:tcPr>
          <w:p w14:paraId="2329FDA9"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10</w:t>
            </w:r>
          </w:p>
        </w:tc>
        <w:tc>
          <w:tcPr>
            <w:tcW w:w="650" w:type="dxa"/>
          </w:tcPr>
          <w:p w14:paraId="1CF509A6"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20</w:t>
            </w:r>
          </w:p>
        </w:tc>
        <w:tc>
          <w:tcPr>
            <w:tcW w:w="677" w:type="dxa"/>
          </w:tcPr>
          <w:p w14:paraId="7F7FE331"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10</w:t>
            </w:r>
          </w:p>
        </w:tc>
        <w:tc>
          <w:tcPr>
            <w:tcW w:w="692" w:type="dxa"/>
          </w:tcPr>
          <w:p w14:paraId="683BD05A"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10</w:t>
            </w:r>
          </w:p>
        </w:tc>
        <w:tc>
          <w:tcPr>
            <w:tcW w:w="672" w:type="dxa"/>
          </w:tcPr>
          <w:p w14:paraId="59B4E8C8"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92" w:type="dxa"/>
          </w:tcPr>
          <w:p w14:paraId="0C532391"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10</w:t>
            </w:r>
          </w:p>
        </w:tc>
        <w:tc>
          <w:tcPr>
            <w:tcW w:w="1328" w:type="dxa"/>
          </w:tcPr>
          <w:p w14:paraId="6C881C28"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11.25±6.41</w:t>
            </w:r>
          </w:p>
        </w:tc>
      </w:tr>
      <w:tr w:rsidR="00136D37" w14:paraId="23F5340B" w14:textId="77777777">
        <w:tc>
          <w:tcPr>
            <w:tcW w:w="7096" w:type="dxa"/>
            <w:gridSpan w:val="9"/>
          </w:tcPr>
          <w:p w14:paraId="5A3EE0C4" w14:textId="77777777" w:rsidR="00136D37" w:rsidRDefault="000F7C38">
            <w:pPr>
              <w:tabs>
                <w:tab w:val="left" w:pos="1080"/>
              </w:tabs>
              <w:rPr>
                <w:rFonts w:ascii="Arial" w:eastAsia="Calibri" w:hAnsi="Arial" w:cs="Arial"/>
                <w:b/>
                <w:bCs/>
                <w:sz w:val="20"/>
                <w:szCs w:val="20"/>
              </w:rPr>
            </w:pPr>
            <w:r>
              <w:rPr>
                <w:rFonts w:ascii="Arial" w:eastAsia="Calibri" w:hAnsi="Arial" w:cs="Arial"/>
                <w:b/>
                <w:sz w:val="20"/>
                <w:szCs w:val="20"/>
              </w:rPr>
              <w:t>Fungicides</w:t>
            </w:r>
          </w:p>
        </w:tc>
        <w:tc>
          <w:tcPr>
            <w:tcW w:w="1328" w:type="dxa"/>
          </w:tcPr>
          <w:p w14:paraId="394194C6" w14:textId="77777777" w:rsidR="00136D37" w:rsidRDefault="00136D37">
            <w:pPr>
              <w:tabs>
                <w:tab w:val="left" w:pos="1080"/>
              </w:tabs>
              <w:rPr>
                <w:rFonts w:ascii="Arial" w:eastAsia="Calibri" w:hAnsi="Arial" w:cs="Arial"/>
                <w:sz w:val="20"/>
                <w:szCs w:val="20"/>
              </w:rPr>
            </w:pPr>
          </w:p>
        </w:tc>
      </w:tr>
      <w:tr w:rsidR="00136D37" w14:paraId="22DECDD8" w14:textId="77777777">
        <w:tc>
          <w:tcPr>
            <w:tcW w:w="1665" w:type="dxa"/>
          </w:tcPr>
          <w:p w14:paraId="10DA41BF" w14:textId="77777777" w:rsidR="00136D37" w:rsidRDefault="000F7C38">
            <w:pPr>
              <w:tabs>
                <w:tab w:val="left" w:pos="1080"/>
              </w:tabs>
              <w:jc w:val="both"/>
              <w:rPr>
                <w:rFonts w:ascii="Arial" w:eastAsia="Calibri" w:hAnsi="Arial" w:cs="Arial"/>
                <w:sz w:val="20"/>
                <w:szCs w:val="20"/>
              </w:rPr>
            </w:pPr>
            <w:r>
              <w:rPr>
                <w:rFonts w:ascii="Arial" w:eastAsia="Calibri" w:hAnsi="Arial" w:cs="Arial"/>
                <w:sz w:val="20"/>
                <w:szCs w:val="20"/>
              </w:rPr>
              <w:t>Carbendazim</w:t>
            </w:r>
          </w:p>
        </w:tc>
        <w:tc>
          <w:tcPr>
            <w:tcW w:w="694" w:type="dxa"/>
            <w:vAlign w:val="center"/>
          </w:tcPr>
          <w:p w14:paraId="2018F542"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40</w:t>
            </w:r>
          </w:p>
        </w:tc>
        <w:tc>
          <w:tcPr>
            <w:tcW w:w="700" w:type="dxa"/>
            <w:vAlign w:val="center"/>
          </w:tcPr>
          <w:p w14:paraId="7885B9A4"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50</w:t>
            </w:r>
          </w:p>
        </w:tc>
        <w:tc>
          <w:tcPr>
            <w:tcW w:w="654" w:type="dxa"/>
            <w:vAlign w:val="center"/>
          </w:tcPr>
          <w:p w14:paraId="3D2FD286"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20</w:t>
            </w:r>
          </w:p>
        </w:tc>
        <w:tc>
          <w:tcPr>
            <w:tcW w:w="650" w:type="dxa"/>
            <w:vAlign w:val="center"/>
          </w:tcPr>
          <w:p w14:paraId="6EAC2197"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40</w:t>
            </w:r>
          </w:p>
        </w:tc>
        <w:tc>
          <w:tcPr>
            <w:tcW w:w="677" w:type="dxa"/>
            <w:vAlign w:val="center"/>
          </w:tcPr>
          <w:p w14:paraId="5C917F8F"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30</w:t>
            </w:r>
          </w:p>
        </w:tc>
        <w:tc>
          <w:tcPr>
            <w:tcW w:w="692" w:type="dxa"/>
            <w:vAlign w:val="center"/>
          </w:tcPr>
          <w:p w14:paraId="54D78BC1"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20</w:t>
            </w:r>
          </w:p>
        </w:tc>
        <w:tc>
          <w:tcPr>
            <w:tcW w:w="672" w:type="dxa"/>
            <w:vAlign w:val="center"/>
          </w:tcPr>
          <w:p w14:paraId="6C196026"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40</w:t>
            </w:r>
          </w:p>
        </w:tc>
        <w:tc>
          <w:tcPr>
            <w:tcW w:w="692" w:type="dxa"/>
            <w:vAlign w:val="center"/>
          </w:tcPr>
          <w:p w14:paraId="248A875F"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40</w:t>
            </w:r>
          </w:p>
        </w:tc>
        <w:tc>
          <w:tcPr>
            <w:tcW w:w="1328" w:type="dxa"/>
            <w:vAlign w:val="center"/>
          </w:tcPr>
          <w:p w14:paraId="7177FAD6" w14:textId="77777777" w:rsidR="00136D37" w:rsidRDefault="000F7C38">
            <w:pPr>
              <w:tabs>
                <w:tab w:val="left" w:pos="1080"/>
              </w:tabs>
              <w:jc w:val="center"/>
              <w:rPr>
                <w:rFonts w:ascii="Arial" w:eastAsia="Calibri" w:hAnsi="Arial" w:cs="Arial"/>
                <w:sz w:val="20"/>
                <w:szCs w:val="20"/>
              </w:rPr>
            </w:pPr>
            <w:r>
              <w:rPr>
                <w:rFonts w:ascii="Arial" w:eastAsia="Calibri" w:hAnsi="Arial" w:cs="Arial"/>
                <w:bCs/>
                <w:sz w:val="20"/>
                <w:szCs w:val="20"/>
              </w:rPr>
              <w:t>35±10.69</w:t>
            </w:r>
          </w:p>
        </w:tc>
      </w:tr>
      <w:tr w:rsidR="00136D37" w14:paraId="585ED3A8" w14:textId="77777777">
        <w:tc>
          <w:tcPr>
            <w:tcW w:w="1665" w:type="dxa"/>
          </w:tcPr>
          <w:p w14:paraId="588B92BC" w14:textId="77777777" w:rsidR="00136D37" w:rsidRDefault="000F7C38">
            <w:pPr>
              <w:tabs>
                <w:tab w:val="left" w:pos="1080"/>
              </w:tabs>
              <w:jc w:val="both"/>
              <w:rPr>
                <w:rFonts w:ascii="Arial" w:eastAsia="Calibri" w:hAnsi="Arial" w:cs="Arial"/>
                <w:sz w:val="20"/>
                <w:szCs w:val="20"/>
              </w:rPr>
            </w:pPr>
            <w:r>
              <w:rPr>
                <w:rFonts w:ascii="Arial" w:eastAsia="Calibri" w:hAnsi="Arial" w:cs="Arial"/>
                <w:sz w:val="20"/>
                <w:szCs w:val="20"/>
              </w:rPr>
              <w:t>Mancozeb</w:t>
            </w:r>
          </w:p>
        </w:tc>
        <w:tc>
          <w:tcPr>
            <w:tcW w:w="694" w:type="dxa"/>
            <w:vAlign w:val="center"/>
          </w:tcPr>
          <w:p w14:paraId="7D892A22"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40</w:t>
            </w:r>
          </w:p>
        </w:tc>
        <w:tc>
          <w:tcPr>
            <w:tcW w:w="700" w:type="dxa"/>
            <w:vAlign w:val="center"/>
          </w:tcPr>
          <w:p w14:paraId="12225384"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40</w:t>
            </w:r>
          </w:p>
        </w:tc>
        <w:tc>
          <w:tcPr>
            <w:tcW w:w="654" w:type="dxa"/>
            <w:vAlign w:val="center"/>
          </w:tcPr>
          <w:p w14:paraId="49EA977D"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20</w:t>
            </w:r>
          </w:p>
        </w:tc>
        <w:tc>
          <w:tcPr>
            <w:tcW w:w="650" w:type="dxa"/>
            <w:vAlign w:val="center"/>
          </w:tcPr>
          <w:p w14:paraId="47C27A84"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30</w:t>
            </w:r>
          </w:p>
        </w:tc>
        <w:tc>
          <w:tcPr>
            <w:tcW w:w="677" w:type="dxa"/>
            <w:vAlign w:val="center"/>
          </w:tcPr>
          <w:p w14:paraId="0AE2E735"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20</w:t>
            </w:r>
          </w:p>
        </w:tc>
        <w:tc>
          <w:tcPr>
            <w:tcW w:w="692" w:type="dxa"/>
            <w:vAlign w:val="center"/>
          </w:tcPr>
          <w:p w14:paraId="3DCC9A25"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10</w:t>
            </w:r>
          </w:p>
        </w:tc>
        <w:tc>
          <w:tcPr>
            <w:tcW w:w="672" w:type="dxa"/>
            <w:vAlign w:val="center"/>
          </w:tcPr>
          <w:p w14:paraId="6D4258A0"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20</w:t>
            </w:r>
          </w:p>
        </w:tc>
        <w:tc>
          <w:tcPr>
            <w:tcW w:w="692" w:type="dxa"/>
            <w:vAlign w:val="center"/>
          </w:tcPr>
          <w:p w14:paraId="254EF481"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30</w:t>
            </w:r>
          </w:p>
        </w:tc>
        <w:tc>
          <w:tcPr>
            <w:tcW w:w="1328" w:type="dxa"/>
            <w:vAlign w:val="center"/>
          </w:tcPr>
          <w:p w14:paraId="6106AE6F" w14:textId="77777777" w:rsidR="00136D37" w:rsidRDefault="000F7C38">
            <w:pPr>
              <w:tabs>
                <w:tab w:val="left" w:pos="1080"/>
              </w:tabs>
              <w:jc w:val="center"/>
              <w:rPr>
                <w:rFonts w:ascii="Arial" w:eastAsia="Calibri" w:hAnsi="Arial" w:cs="Arial"/>
                <w:sz w:val="20"/>
                <w:szCs w:val="20"/>
              </w:rPr>
            </w:pPr>
            <w:r>
              <w:rPr>
                <w:rFonts w:ascii="Arial" w:eastAsia="Calibri" w:hAnsi="Arial" w:cs="Arial"/>
                <w:bCs/>
                <w:sz w:val="20"/>
                <w:szCs w:val="20"/>
              </w:rPr>
              <w:t>26.25±10.61</w:t>
            </w:r>
          </w:p>
        </w:tc>
      </w:tr>
      <w:tr w:rsidR="00136D37" w14:paraId="706B3AE7" w14:textId="77777777">
        <w:tc>
          <w:tcPr>
            <w:tcW w:w="1665" w:type="dxa"/>
          </w:tcPr>
          <w:p w14:paraId="48EAAD1F" w14:textId="77777777" w:rsidR="00136D37" w:rsidRDefault="000F7C38">
            <w:pPr>
              <w:tabs>
                <w:tab w:val="left" w:pos="1080"/>
              </w:tabs>
              <w:jc w:val="both"/>
              <w:rPr>
                <w:rFonts w:ascii="Arial" w:eastAsia="Calibri" w:hAnsi="Arial" w:cs="Arial"/>
                <w:sz w:val="20"/>
                <w:szCs w:val="20"/>
                <w:lang w:val="en-IN"/>
              </w:rPr>
            </w:pPr>
            <w:r>
              <w:rPr>
                <w:rFonts w:ascii="Arial" w:eastAsia="Calibri" w:hAnsi="Arial" w:cs="Arial"/>
                <w:bCs/>
                <w:sz w:val="20"/>
                <w:szCs w:val="20"/>
                <w:lang w:val="en-IN"/>
              </w:rPr>
              <w:t>Copper oxychloride</w:t>
            </w:r>
          </w:p>
        </w:tc>
        <w:tc>
          <w:tcPr>
            <w:tcW w:w="694" w:type="dxa"/>
            <w:vAlign w:val="center"/>
          </w:tcPr>
          <w:p w14:paraId="6E0056F9"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20</w:t>
            </w:r>
          </w:p>
        </w:tc>
        <w:tc>
          <w:tcPr>
            <w:tcW w:w="700" w:type="dxa"/>
            <w:vAlign w:val="center"/>
          </w:tcPr>
          <w:p w14:paraId="1E15910F"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10</w:t>
            </w:r>
          </w:p>
        </w:tc>
        <w:tc>
          <w:tcPr>
            <w:tcW w:w="654" w:type="dxa"/>
            <w:vAlign w:val="center"/>
          </w:tcPr>
          <w:p w14:paraId="3C6AB701"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50" w:type="dxa"/>
            <w:vAlign w:val="center"/>
          </w:tcPr>
          <w:p w14:paraId="64FB70EF"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10</w:t>
            </w:r>
          </w:p>
        </w:tc>
        <w:tc>
          <w:tcPr>
            <w:tcW w:w="677" w:type="dxa"/>
            <w:vAlign w:val="center"/>
          </w:tcPr>
          <w:p w14:paraId="1D287D48"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20</w:t>
            </w:r>
          </w:p>
        </w:tc>
        <w:tc>
          <w:tcPr>
            <w:tcW w:w="692" w:type="dxa"/>
            <w:vAlign w:val="center"/>
          </w:tcPr>
          <w:p w14:paraId="355B01AF"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10</w:t>
            </w:r>
          </w:p>
        </w:tc>
        <w:tc>
          <w:tcPr>
            <w:tcW w:w="672" w:type="dxa"/>
            <w:vAlign w:val="center"/>
          </w:tcPr>
          <w:p w14:paraId="7F5C57D5"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10</w:t>
            </w:r>
          </w:p>
        </w:tc>
        <w:tc>
          <w:tcPr>
            <w:tcW w:w="692" w:type="dxa"/>
            <w:vAlign w:val="center"/>
          </w:tcPr>
          <w:p w14:paraId="14A28E9A"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30</w:t>
            </w:r>
          </w:p>
        </w:tc>
        <w:tc>
          <w:tcPr>
            <w:tcW w:w="1328" w:type="dxa"/>
            <w:vAlign w:val="center"/>
          </w:tcPr>
          <w:p w14:paraId="3B45661D" w14:textId="77777777" w:rsidR="00136D37" w:rsidRDefault="000F7C38">
            <w:pPr>
              <w:tabs>
                <w:tab w:val="left" w:pos="1080"/>
              </w:tabs>
              <w:jc w:val="center"/>
              <w:rPr>
                <w:rFonts w:ascii="Arial" w:eastAsia="Calibri" w:hAnsi="Arial" w:cs="Arial"/>
                <w:sz w:val="20"/>
                <w:szCs w:val="20"/>
              </w:rPr>
            </w:pPr>
            <w:r>
              <w:rPr>
                <w:rFonts w:ascii="Arial" w:eastAsia="Calibri" w:hAnsi="Arial" w:cs="Arial"/>
                <w:bCs/>
                <w:sz w:val="20"/>
                <w:szCs w:val="20"/>
              </w:rPr>
              <w:t>13.75±9.16</w:t>
            </w:r>
          </w:p>
        </w:tc>
      </w:tr>
      <w:tr w:rsidR="00136D37" w14:paraId="273E5DB2" w14:textId="77777777">
        <w:tc>
          <w:tcPr>
            <w:tcW w:w="1665" w:type="dxa"/>
          </w:tcPr>
          <w:p w14:paraId="5CBF9DFC" w14:textId="77777777" w:rsidR="00136D37" w:rsidRDefault="000F7C38">
            <w:pPr>
              <w:tabs>
                <w:tab w:val="left" w:pos="1080"/>
              </w:tabs>
              <w:jc w:val="both"/>
              <w:rPr>
                <w:rFonts w:ascii="Arial" w:eastAsia="Calibri" w:hAnsi="Arial" w:cs="Arial"/>
                <w:sz w:val="20"/>
                <w:szCs w:val="20"/>
                <w:lang w:val="en-IN"/>
              </w:rPr>
            </w:pPr>
            <w:r>
              <w:rPr>
                <w:rFonts w:ascii="Arial" w:eastAsia="Calibri" w:hAnsi="Arial" w:cs="Arial"/>
                <w:bCs/>
                <w:sz w:val="20"/>
                <w:szCs w:val="20"/>
                <w:lang w:val="en-IN"/>
              </w:rPr>
              <w:t>Fosetyl Aluminium</w:t>
            </w:r>
          </w:p>
        </w:tc>
        <w:tc>
          <w:tcPr>
            <w:tcW w:w="694" w:type="dxa"/>
            <w:vAlign w:val="center"/>
          </w:tcPr>
          <w:p w14:paraId="3E1CC64E"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700" w:type="dxa"/>
            <w:vAlign w:val="center"/>
          </w:tcPr>
          <w:p w14:paraId="70F07E8B"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54" w:type="dxa"/>
            <w:vAlign w:val="center"/>
          </w:tcPr>
          <w:p w14:paraId="55337D07"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50" w:type="dxa"/>
            <w:vAlign w:val="center"/>
          </w:tcPr>
          <w:p w14:paraId="335049FD"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77" w:type="dxa"/>
            <w:vAlign w:val="center"/>
          </w:tcPr>
          <w:p w14:paraId="2A333D96"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92" w:type="dxa"/>
            <w:vAlign w:val="center"/>
          </w:tcPr>
          <w:p w14:paraId="0ACE72B2"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72" w:type="dxa"/>
            <w:vAlign w:val="center"/>
          </w:tcPr>
          <w:p w14:paraId="2D12C9EB"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10</w:t>
            </w:r>
          </w:p>
        </w:tc>
        <w:tc>
          <w:tcPr>
            <w:tcW w:w="692" w:type="dxa"/>
            <w:vAlign w:val="center"/>
          </w:tcPr>
          <w:p w14:paraId="44D8F923"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1328" w:type="dxa"/>
            <w:vAlign w:val="center"/>
          </w:tcPr>
          <w:p w14:paraId="52DA9977" w14:textId="77777777" w:rsidR="00136D37" w:rsidRDefault="000F7C38">
            <w:pPr>
              <w:tabs>
                <w:tab w:val="left" w:pos="1080"/>
              </w:tabs>
              <w:jc w:val="center"/>
              <w:rPr>
                <w:rFonts w:ascii="Arial" w:eastAsia="Calibri" w:hAnsi="Arial" w:cs="Arial"/>
                <w:sz w:val="20"/>
                <w:szCs w:val="20"/>
              </w:rPr>
            </w:pPr>
            <w:r>
              <w:rPr>
                <w:rFonts w:ascii="Arial" w:eastAsia="Calibri" w:hAnsi="Arial" w:cs="Arial"/>
                <w:bCs/>
                <w:sz w:val="20"/>
                <w:szCs w:val="20"/>
              </w:rPr>
              <w:t>1.25±3.54</w:t>
            </w:r>
          </w:p>
        </w:tc>
      </w:tr>
      <w:tr w:rsidR="00136D37" w14:paraId="59F8AD9B" w14:textId="77777777">
        <w:tc>
          <w:tcPr>
            <w:tcW w:w="1665" w:type="dxa"/>
          </w:tcPr>
          <w:p w14:paraId="1E9D4BFC" w14:textId="77777777" w:rsidR="00136D37" w:rsidRDefault="000F7C38">
            <w:pPr>
              <w:tabs>
                <w:tab w:val="left" w:pos="1080"/>
              </w:tabs>
              <w:jc w:val="both"/>
              <w:rPr>
                <w:rFonts w:ascii="Arial" w:eastAsia="Calibri" w:hAnsi="Arial" w:cs="Arial"/>
                <w:bCs/>
                <w:sz w:val="20"/>
                <w:szCs w:val="20"/>
                <w:lang w:val="en-IN"/>
              </w:rPr>
            </w:pPr>
            <w:r>
              <w:rPr>
                <w:rFonts w:ascii="Arial" w:eastAsia="Calibri" w:hAnsi="Arial" w:cs="Arial"/>
                <w:bCs/>
                <w:sz w:val="20"/>
                <w:szCs w:val="20"/>
                <w:lang w:val="en-IN"/>
              </w:rPr>
              <w:t>Tebuconazole</w:t>
            </w:r>
          </w:p>
        </w:tc>
        <w:tc>
          <w:tcPr>
            <w:tcW w:w="694" w:type="dxa"/>
            <w:vAlign w:val="center"/>
          </w:tcPr>
          <w:p w14:paraId="1378BF9E"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700" w:type="dxa"/>
            <w:vAlign w:val="center"/>
          </w:tcPr>
          <w:p w14:paraId="1A5BC54D"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54" w:type="dxa"/>
            <w:vAlign w:val="center"/>
          </w:tcPr>
          <w:p w14:paraId="4DACD797"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50" w:type="dxa"/>
            <w:vAlign w:val="center"/>
          </w:tcPr>
          <w:p w14:paraId="7AD793AB"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77" w:type="dxa"/>
            <w:vAlign w:val="center"/>
          </w:tcPr>
          <w:p w14:paraId="3B4902D4"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92" w:type="dxa"/>
            <w:vAlign w:val="center"/>
          </w:tcPr>
          <w:p w14:paraId="7AFE54A8"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72" w:type="dxa"/>
            <w:vAlign w:val="center"/>
          </w:tcPr>
          <w:p w14:paraId="0A02A27A"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10</w:t>
            </w:r>
          </w:p>
        </w:tc>
        <w:tc>
          <w:tcPr>
            <w:tcW w:w="692" w:type="dxa"/>
            <w:vAlign w:val="center"/>
          </w:tcPr>
          <w:p w14:paraId="221FD619"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1328" w:type="dxa"/>
            <w:vAlign w:val="center"/>
          </w:tcPr>
          <w:p w14:paraId="3A654444" w14:textId="77777777" w:rsidR="00136D37" w:rsidRDefault="000F7C38">
            <w:pPr>
              <w:tabs>
                <w:tab w:val="left" w:pos="1080"/>
              </w:tabs>
              <w:jc w:val="center"/>
              <w:rPr>
                <w:rFonts w:ascii="Arial" w:eastAsia="Calibri" w:hAnsi="Arial" w:cs="Arial"/>
                <w:sz w:val="20"/>
                <w:szCs w:val="20"/>
              </w:rPr>
            </w:pPr>
            <w:r>
              <w:rPr>
                <w:rFonts w:ascii="Arial" w:eastAsia="Calibri" w:hAnsi="Arial" w:cs="Arial"/>
                <w:bCs/>
                <w:sz w:val="20"/>
                <w:szCs w:val="20"/>
              </w:rPr>
              <w:t>1.25±3.54</w:t>
            </w:r>
          </w:p>
        </w:tc>
      </w:tr>
      <w:tr w:rsidR="00136D37" w14:paraId="1417BE7E" w14:textId="77777777">
        <w:tc>
          <w:tcPr>
            <w:tcW w:w="7096" w:type="dxa"/>
            <w:gridSpan w:val="9"/>
          </w:tcPr>
          <w:p w14:paraId="34290966" w14:textId="77777777" w:rsidR="00136D37" w:rsidRDefault="000F7C38">
            <w:pPr>
              <w:tabs>
                <w:tab w:val="left" w:pos="1080"/>
              </w:tabs>
              <w:rPr>
                <w:rFonts w:ascii="Arial" w:eastAsia="Calibri" w:hAnsi="Arial" w:cs="Arial"/>
                <w:bCs/>
                <w:sz w:val="20"/>
                <w:szCs w:val="20"/>
              </w:rPr>
            </w:pPr>
            <w:r>
              <w:rPr>
                <w:rFonts w:ascii="Arial" w:eastAsia="Calibri" w:hAnsi="Arial" w:cs="Arial"/>
                <w:bCs/>
                <w:sz w:val="20"/>
                <w:szCs w:val="20"/>
              </w:rPr>
              <w:t>Nematicide</w:t>
            </w:r>
          </w:p>
        </w:tc>
        <w:tc>
          <w:tcPr>
            <w:tcW w:w="1328" w:type="dxa"/>
          </w:tcPr>
          <w:p w14:paraId="255A4BB9" w14:textId="77777777" w:rsidR="00136D37" w:rsidRDefault="00136D37">
            <w:pPr>
              <w:tabs>
                <w:tab w:val="left" w:pos="1080"/>
              </w:tabs>
              <w:rPr>
                <w:rFonts w:ascii="Arial" w:eastAsia="Calibri" w:hAnsi="Arial" w:cs="Arial"/>
                <w:bCs/>
                <w:sz w:val="20"/>
                <w:szCs w:val="20"/>
              </w:rPr>
            </w:pPr>
          </w:p>
        </w:tc>
      </w:tr>
      <w:tr w:rsidR="00136D37" w14:paraId="54D52B47" w14:textId="77777777">
        <w:tc>
          <w:tcPr>
            <w:tcW w:w="1665" w:type="dxa"/>
          </w:tcPr>
          <w:p w14:paraId="6DF3A9C8" w14:textId="77777777" w:rsidR="00136D37" w:rsidRDefault="000F7C38">
            <w:pPr>
              <w:tabs>
                <w:tab w:val="left" w:pos="1080"/>
              </w:tabs>
              <w:jc w:val="both"/>
              <w:rPr>
                <w:rFonts w:ascii="Arial" w:eastAsia="Calibri" w:hAnsi="Arial" w:cs="Arial"/>
                <w:bCs/>
                <w:sz w:val="20"/>
                <w:szCs w:val="20"/>
                <w:lang w:val="en-IN"/>
              </w:rPr>
            </w:pPr>
            <w:r>
              <w:rPr>
                <w:rFonts w:ascii="Arial" w:eastAsia="Calibri" w:hAnsi="Arial" w:cs="Arial"/>
                <w:bCs/>
                <w:sz w:val="20"/>
                <w:szCs w:val="20"/>
                <w:lang w:val="en-IN"/>
              </w:rPr>
              <w:t>Fluopyrum</w:t>
            </w:r>
          </w:p>
        </w:tc>
        <w:tc>
          <w:tcPr>
            <w:tcW w:w="694" w:type="dxa"/>
          </w:tcPr>
          <w:p w14:paraId="37C55ED5"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700" w:type="dxa"/>
          </w:tcPr>
          <w:p w14:paraId="29D3F0EA"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54" w:type="dxa"/>
          </w:tcPr>
          <w:p w14:paraId="42CE0B30"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50" w:type="dxa"/>
          </w:tcPr>
          <w:p w14:paraId="75900388"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77" w:type="dxa"/>
          </w:tcPr>
          <w:p w14:paraId="30E4631B"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92" w:type="dxa"/>
          </w:tcPr>
          <w:p w14:paraId="44BACF76"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72" w:type="dxa"/>
          </w:tcPr>
          <w:p w14:paraId="4DB5B4BD"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10</w:t>
            </w:r>
          </w:p>
        </w:tc>
        <w:tc>
          <w:tcPr>
            <w:tcW w:w="692" w:type="dxa"/>
          </w:tcPr>
          <w:p w14:paraId="4EE38C74"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1328" w:type="dxa"/>
          </w:tcPr>
          <w:p w14:paraId="0A901729"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1.25±3.54</w:t>
            </w:r>
          </w:p>
        </w:tc>
      </w:tr>
      <w:tr w:rsidR="00136D37" w14:paraId="75949E8E" w14:textId="77777777">
        <w:tc>
          <w:tcPr>
            <w:tcW w:w="7096" w:type="dxa"/>
            <w:gridSpan w:val="9"/>
          </w:tcPr>
          <w:p w14:paraId="10EA2327" w14:textId="77777777" w:rsidR="00136D37" w:rsidRDefault="000F7C38">
            <w:pPr>
              <w:tabs>
                <w:tab w:val="left" w:pos="1080"/>
              </w:tabs>
              <w:rPr>
                <w:rFonts w:ascii="Arial" w:eastAsia="Calibri" w:hAnsi="Arial" w:cs="Arial"/>
                <w:b/>
                <w:bCs/>
                <w:sz w:val="20"/>
                <w:szCs w:val="20"/>
              </w:rPr>
            </w:pPr>
            <w:r>
              <w:rPr>
                <w:rFonts w:ascii="Arial" w:eastAsia="Calibri" w:hAnsi="Arial" w:cs="Arial"/>
                <w:b/>
                <w:sz w:val="20"/>
                <w:szCs w:val="20"/>
              </w:rPr>
              <w:t>Microbial Biopesticides</w:t>
            </w:r>
          </w:p>
        </w:tc>
        <w:tc>
          <w:tcPr>
            <w:tcW w:w="1328" w:type="dxa"/>
          </w:tcPr>
          <w:p w14:paraId="01535947" w14:textId="77777777" w:rsidR="00136D37" w:rsidRDefault="00136D37">
            <w:pPr>
              <w:tabs>
                <w:tab w:val="left" w:pos="1080"/>
              </w:tabs>
              <w:rPr>
                <w:rFonts w:ascii="Arial" w:eastAsia="Calibri" w:hAnsi="Arial" w:cs="Arial"/>
                <w:sz w:val="20"/>
                <w:szCs w:val="20"/>
              </w:rPr>
            </w:pPr>
          </w:p>
        </w:tc>
      </w:tr>
      <w:tr w:rsidR="00136D37" w14:paraId="55A874F3" w14:textId="77777777">
        <w:tc>
          <w:tcPr>
            <w:tcW w:w="1665" w:type="dxa"/>
          </w:tcPr>
          <w:p w14:paraId="61939C68" w14:textId="77777777" w:rsidR="00136D37" w:rsidRDefault="000F7C38">
            <w:pPr>
              <w:tabs>
                <w:tab w:val="left" w:pos="1080"/>
              </w:tabs>
              <w:jc w:val="both"/>
              <w:rPr>
                <w:rFonts w:ascii="Arial" w:eastAsia="Calibri" w:hAnsi="Arial" w:cs="Arial"/>
                <w:i/>
                <w:sz w:val="20"/>
                <w:szCs w:val="20"/>
              </w:rPr>
            </w:pPr>
            <w:r>
              <w:rPr>
                <w:rFonts w:ascii="Arial" w:eastAsia="Calibri" w:hAnsi="Arial" w:cs="Arial"/>
                <w:i/>
                <w:sz w:val="20"/>
                <w:szCs w:val="20"/>
              </w:rPr>
              <w:t>Pseudomonas flourescens</w:t>
            </w:r>
          </w:p>
        </w:tc>
        <w:tc>
          <w:tcPr>
            <w:tcW w:w="694" w:type="dxa"/>
            <w:vAlign w:val="center"/>
          </w:tcPr>
          <w:p w14:paraId="76E419AB"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10</w:t>
            </w:r>
          </w:p>
        </w:tc>
        <w:tc>
          <w:tcPr>
            <w:tcW w:w="700" w:type="dxa"/>
            <w:vAlign w:val="center"/>
          </w:tcPr>
          <w:p w14:paraId="27B9B7CC"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30</w:t>
            </w:r>
          </w:p>
        </w:tc>
        <w:tc>
          <w:tcPr>
            <w:tcW w:w="654" w:type="dxa"/>
            <w:vAlign w:val="center"/>
          </w:tcPr>
          <w:p w14:paraId="1ACCDE8F"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20</w:t>
            </w:r>
          </w:p>
        </w:tc>
        <w:tc>
          <w:tcPr>
            <w:tcW w:w="650" w:type="dxa"/>
            <w:vAlign w:val="center"/>
          </w:tcPr>
          <w:p w14:paraId="4082D86F"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30</w:t>
            </w:r>
          </w:p>
        </w:tc>
        <w:tc>
          <w:tcPr>
            <w:tcW w:w="677" w:type="dxa"/>
            <w:vAlign w:val="center"/>
          </w:tcPr>
          <w:p w14:paraId="76B5F4E9"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10</w:t>
            </w:r>
          </w:p>
        </w:tc>
        <w:tc>
          <w:tcPr>
            <w:tcW w:w="692" w:type="dxa"/>
            <w:vAlign w:val="center"/>
          </w:tcPr>
          <w:p w14:paraId="3D817FA3"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10</w:t>
            </w:r>
          </w:p>
        </w:tc>
        <w:tc>
          <w:tcPr>
            <w:tcW w:w="672" w:type="dxa"/>
            <w:vAlign w:val="center"/>
          </w:tcPr>
          <w:p w14:paraId="2C0A66C2"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92" w:type="dxa"/>
            <w:vAlign w:val="center"/>
          </w:tcPr>
          <w:p w14:paraId="2614F273"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1328" w:type="dxa"/>
            <w:vAlign w:val="center"/>
          </w:tcPr>
          <w:p w14:paraId="0CA5F4AE" w14:textId="77777777" w:rsidR="00136D37" w:rsidRDefault="000F7C38">
            <w:pPr>
              <w:tabs>
                <w:tab w:val="left" w:pos="1080"/>
              </w:tabs>
              <w:jc w:val="center"/>
              <w:rPr>
                <w:rFonts w:ascii="Arial" w:eastAsia="Calibri" w:hAnsi="Arial" w:cs="Arial"/>
                <w:sz w:val="20"/>
                <w:szCs w:val="20"/>
              </w:rPr>
            </w:pPr>
            <w:r>
              <w:rPr>
                <w:rFonts w:ascii="Arial" w:eastAsia="Calibri" w:hAnsi="Arial" w:cs="Arial"/>
                <w:bCs/>
                <w:sz w:val="20"/>
                <w:szCs w:val="20"/>
              </w:rPr>
              <w:t>13.75±11.78</w:t>
            </w:r>
          </w:p>
        </w:tc>
      </w:tr>
      <w:tr w:rsidR="00136D37" w14:paraId="2614C02E" w14:textId="77777777">
        <w:tc>
          <w:tcPr>
            <w:tcW w:w="1665" w:type="dxa"/>
          </w:tcPr>
          <w:p w14:paraId="3A9B81E4" w14:textId="77777777" w:rsidR="00136D37" w:rsidRDefault="000F7C38">
            <w:pPr>
              <w:tabs>
                <w:tab w:val="left" w:pos="1080"/>
              </w:tabs>
              <w:jc w:val="both"/>
              <w:rPr>
                <w:rFonts w:ascii="Arial" w:eastAsia="Calibri" w:hAnsi="Arial" w:cs="Arial"/>
                <w:i/>
                <w:sz w:val="20"/>
                <w:szCs w:val="20"/>
              </w:rPr>
            </w:pPr>
            <w:r>
              <w:rPr>
                <w:rFonts w:ascii="Arial" w:eastAsia="Calibri" w:hAnsi="Arial" w:cs="Arial"/>
                <w:i/>
                <w:sz w:val="20"/>
                <w:szCs w:val="20"/>
              </w:rPr>
              <w:t>Beauveria bassiana</w:t>
            </w:r>
          </w:p>
        </w:tc>
        <w:tc>
          <w:tcPr>
            <w:tcW w:w="694" w:type="dxa"/>
            <w:vAlign w:val="center"/>
          </w:tcPr>
          <w:p w14:paraId="7AD2EC14"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10</w:t>
            </w:r>
          </w:p>
        </w:tc>
        <w:tc>
          <w:tcPr>
            <w:tcW w:w="700" w:type="dxa"/>
            <w:vAlign w:val="center"/>
          </w:tcPr>
          <w:p w14:paraId="08B7BCD2"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10</w:t>
            </w:r>
          </w:p>
        </w:tc>
        <w:tc>
          <w:tcPr>
            <w:tcW w:w="654" w:type="dxa"/>
            <w:vAlign w:val="center"/>
          </w:tcPr>
          <w:p w14:paraId="0BD37A04"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50" w:type="dxa"/>
            <w:vAlign w:val="center"/>
          </w:tcPr>
          <w:p w14:paraId="4AFCA7FF"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10</w:t>
            </w:r>
          </w:p>
        </w:tc>
        <w:tc>
          <w:tcPr>
            <w:tcW w:w="677" w:type="dxa"/>
            <w:vAlign w:val="center"/>
          </w:tcPr>
          <w:p w14:paraId="59C5B27C"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92" w:type="dxa"/>
            <w:vAlign w:val="center"/>
          </w:tcPr>
          <w:p w14:paraId="105D1884"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72" w:type="dxa"/>
            <w:vAlign w:val="center"/>
          </w:tcPr>
          <w:p w14:paraId="5E822EC8"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92" w:type="dxa"/>
            <w:vAlign w:val="center"/>
          </w:tcPr>
          <w:p w14:paraId="43499CA7"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1328" w:type="dxa"/>
            <w:vAlign w:val="center"/>
          </w:tcPr>
          <w:p w14:paraId="7A0B7F04" w14:textId="77777777" w:rsidR="00136D37" w:rsidRDefault="000F7C38">
            <w:pPr>
              <w:tabs>
                <w:tab w:val="left" w:pos="1080"/>
              </w:tabs>
              <w:jc w:val="center"/>
              <w:rPr>
                <w:rFonts w:ascii="Arial" w:eastAsia="Calibri" w:hAnsi="Arial" w:cs="Arial"/>
                <w:sz w:val="20"/>
                <w:szCs w:val="20"/>
              </w:rPr>
            </w:pPr>
            <w:r>
              <w:rPr>
                <w:rFonts w:ascii="Arial" w:eastAsia="Calibri" w:hAnsi="Arial" w:cs="Arial"/>
                <w:bCs/>
                <w:sz w:val="20"/>
                <w:szCs w:val="20"/>
              </w:rPr>
              <w:t>3.75±5.18</w:t>
            </w:r>
          </w:p>
        </w:tc>
      </w:tr>
      <w:tr w:rsidR="00136D37" w14:paraId="7EFAB275" w14:textId="77777777">
        <w:tc>
          <w:tcPr>
            <w:tcW w:w="1665" w:type="dxa"/>
            <w:tcBorders>
              <w:bottom w:val="single" w:sz="4" w:space="0" w:color="auto"/>
            </w:tcBorders>
          </w:tcPr>
          <w:p w14:paraId="051D64C7" w14:textId="77777777" w:rsidR="00136D37" w:rsidRDefault="000F7C38">
            <w:pPr>
              <w:tabs>
                <w:tab w:val="left" w:pos="1080"/>
              </w:tabs>
              <w:jc w:val="both"/>
              <w:rPr>
                <w:rFonts w:ascii="Arial" w:eastAsia="Calibri" w:hAnsi="Arial" w:cs="Arial"/>
                <w:sz w:val="20"/>
                <w:szCs w:val="20"/>
              </w:rPr>
            </w:pPr>
            <w:r>
              <w:rPr>
                <w:rFonts w:ascii="Arial" w:eastAsia="Calibri" w:hAnsi="Arial" w:cs="Arial"/>
                <w:sz w:val="20"/>
                <w:szCs w:val="20"/>
              </w:rPr>
              <w:t>EPN</w:t>
            </w:r>
          </w:p>
        </w:tc>
        <w:tc>
          <w:tcPr>
            <w:tcW w:w="694" w:type="dxa"/>
            <w:tcBorders>
              <w:bottom w:val="single" w:sz="4" w:space="0" w:color="auto"/>
            </w:tcBorders>
            <w:vAlign w:val="center"/>
          </w:tcPr>
          <w:p w14:paraId="53AFE562"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700" w:type="dxa"/>
            <w:tcBorders>
              <w:bottom w:val="single" w:sz="4" w:space="0" w:color="auto"/>
            </w:tcBorders>
            <w:vAlign w:val="center"/>
          </w:tcPr>
          <w:p w14:paraId="1DFFB832"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54" w:type="dxa"/>
            <w:tcBorders>
              <w:bottom w:val="single" w:sz="4" w:space="0" w:color="auto"/>
            </w:tcBorders>
            <w:vAlign w:val="center"/>
          </w:tcPr>
          <w:p w14:paraId="764A1699"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50" w:type="dxa"/>
            <w:tcBorders>
              <w:bottom w:val="single" w:sz="4" w:space="0" w:color="auto"/>
            </w:tcBorders>
            <w:vAlign w:val="center"/>
          </w:tcPr>
          <w:p w14:paraId="1351F3E1"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20</w:t>
            </w:r>
          </w:p>
        </w:tc>
        <w:tc>
          <w:tcPr>
            <w:tcW w:w="677" w:type="dxa"/>
            <w:tcBorders>
              <w:bottom w:val="single" w:sz="4" w:space="0" w:color="auto"/>
            </w:tcBorders>
            <w:vAlign w:val="center"/>
          </w:tcPr>
          <w:p w14:paraId="4A05C1CC"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92" w:type="dxa"/>
            <w:tcBorders>
              <w:bottom w:val="single" w:sz="4" w:space="0" w:color="auto"/>
            </w:tcBorders>
            <w:vAlign w:val="center"/>
          </w:tcPr>
          <w:p w14:paraId="59E89EC0"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72" w:type="dxa"/>
            <w:tcBorders>
              <w:bottom w:val="single" w:sz="4" w:space="0" w:color="auto"/>
            </w:tcBorders>
            <w:vAlign w:val="center"/>
          </w:tcPr>
          <w:p w14:paraId="4C1F1E51"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692" w:type="dxa"/>
            <w:tcBorders>
              <w:bottom w:val="single" w:sz="4" w:space="0" w:color="auto"/>
            </w:tcBorders>
            <w:vAlign w:val="center"/>
          </w:tcPr>
          <w:p w14:paraId="60DAD8D9"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w:t>
            </w:r>
          </w:p>
        </w:tc>
        <w:tc>
          <w:tcPr>
            <w:tcW w:w="1328" w:type="dxa"/>
            <w:tcBorders>
              <w:bottom w:val="single" w:sz="4" w:space="0" w:color="auto"/>
            </w:tcBorders>
            <w:vAlign w:val="center"/>
          </w:tcPr>
          <w:p w14:paraId="46BDEB5A" w14:textId="77777777" w:rsidR="00136D37" w:rsidRDefault="000F7C38">
            <w:pPr>
              <w:tabs>
                <w:tab w:val="left" w:pos="1080"/>
              </w:tabs>
              <w:jc w:val="center"/>
              <w:rPr>
                <w:rFonts w:ascii="Arial" w:eastAsia="Calibri" w:hAnsi="Arial" w:cs="Arial"/>
                <w:sz w:val="20"/>
                <w:szCs w:val="20"/>
              </w:rPr>
            </w:pPr>
            <w:r>
              <w:rPr>
                <w:rFonts w:ascii="Arial" w:eastAsia="Calibri" w:hAnsi="Arial" w:cs="Arial"/>
                <w:bCs/>
                <w:sz w:val="20"/>
                <w:szCs w:val="20"/>
              </w:rPr>
              <w:t>2.50±7.07</w:t>
            </w:r>
          </w:p>
        </w:tc>
      </w:tr>
      <w:tr w:rsidR="00136D37" w14:paraId="159573DE" w14:textId="77777777">
        <w:tc>
          <w:tcPr>
            <w:tcW w:w="8424" w:type="dxa"/>
            <w:gridSpan w:val="10"/>
            <w:tcBorders>
              <w:top w:val="single" w:sz="4" w:space="0" w:color="auto"/>
              <w:bottom w:val="single" w:sz="4" w:space="0" w:color="auto"/>
            </w:tcBorders>
          </w:tcPr>
          <w:p w14:paraId="729D3FBE" w14:textId="77777777" w:rsidR="00136D37" w:rsidRDefault="000F7C38">
            <w:pPr>
              <w:tabs>
                <w:tab w:val="left" w:pos="1080"/>
              </w:tabs>
              <w:jc w:val="both"/>
              <w:rPr>
                <w:rFonts w:ascii="Arial" w:eastAsia="Calibri" w:hAnsi="Arial" w:cs="Arial"/>
                <w:bCs/>
                <w:sz w:val="20"/>
                <w:szCs w:val="20"/>
                <w:lang w:val="en-IN"/>
              </w:rPr>
            </w:pPr>
            <w:r>
              <w:rPr>
                <w:rFonts w:ascii="Arial" w:eastAsia="Calibri" w:hAnsi="Arial" w:cs="Arial"/>
                <w:sz w:val="20"/>
                <w:szCs w:val="20"/>
              </w:rPr>
              <w:t>EPN= Entomopathogenic Nematodes</w:t>
            </w:r>
          </w:p>
          <w:p w14:paraId="15A34500" w14:textId="77777777" w:rsidR="00136D37" w:rsidRDefault="000F7C38">
            <w:pPr>
              <w:tabs>
                <w:tab w:val="left" w:pos="1080"/>
              </w:tabs>
              <w:jc w:val="both"/>
              <w:rPr>
                <w:rFonts w:ascii="Arial" w:eastAsia="Calibri" w:hAnsi="Arial" w:cs="Arial"/>
                <w:bCs/>
                <w:sz w:val="20"/>
                <w:szCs w:val="20"/>
                <w:lang w:val="en-IN"/>
              </w:rPr>
            </w:pPr>
            <w:r>
              <w:rPr>
                <w:rFonts w:ascii="Arial" w:eastAsia="Calibri" w:hAnsi="Arial" w:cs="Arial"/>
                <w:bCs/>
                <w:sz w:val="20"/>
                <w:szCs w:val="20"/>
                <w:lang w:val="en-IN"/>
              </w:rPr>
              <w:t>*Out of 10 respondents/ district</w:t>
            </w:r>
          </w:p>
          <w:p w14:paraId="339AD6E9" w14:textId="77777777" w:rsidR="00136D37" w:rsidRDefault="000F7C38">
            <w:pPr>
              <w:tabs>
                <w:tab w:val="left" w:pos="1080"/>
              </w:tabs>
              <w:jc w:val="both"/>
              <w:rPr>
                <w:rFonts w:ascii="Arial" w:eastAsia="Calibri" w:hAnsi="Arial" w:cs="Arial"/>
                <w:sz w:val="20"/>
                <w:szCs w:val="20"/>
              </w:rPr>
            </w:pPr>
            <w:r>
              <w:rPr>
                <w:rFonts w:ascii="Arial" w:eastAsia="Calibri" w:hAnsi="Arial" w:cs="Arial"/>
                <w:sz w:val="20"/>
                <w:szCs w:val="20"/>
              </w:rPr>
              <w:t>Mean of 80 farmers</w:t>
            </w:r>
          </w:p>
          <w:p w14:paraId="56336E2D" w14:textId="77777777" w:rsidR="00136D37" w:rsidRDefault="000F7C38">
            <w:pPr>
              <w:tabs>
                <w:tab w:val="left" w:pos="1080"/>
              </w:tabs>
              <w:jc w:val="both"/>
              <w:rPr>
                <w:rFonts w:ascii="Arial" w:eastAsia="Calibri" w:hAnsi="Arial" w:cs="Arial"/>
                <w:sz w:val="20"/>
                <w:szCs w:val="20"/>
              </w:rPr>
            </w:pPr>
            <w:r>
              <w:rPr>
                <w:rFonts w:ascii="Arial" w:eastAsia="Calibri" w:hAnsi="Arial" w:cs="Arial"/>
                <w:sz w:val="20"/>
                <w:szCs w:val="20"/>
              </w:rPr>
              <w:t>Thiruvananthapuram (TVM), Kollam (KLM), Alappuzha (ALP), Thrissur (TSR), Palakkad (PKD), Kannur (KNR), Coimbatore (CBE), Kanniyakumari (KKR)</w:t>
            </w:r>
          </w:p>
          <w:p w14:paraId="0E16A3C5" w14:textId="77777777" w:rsidR="00136D37" w:rsidRDefault="00136D37">
            <w:pPr>
              <w:tabs>
                <w:tab w:val="left" w:pos="1080"/>
              </w:tabs>
              <w:jc w:val="both"/>
              <w:rPr>
                <w:rFonts w:ascii="Arial" w:eastAsia="Calibri" w:hAnsi="Arial" w:cs="Arial"/>
                <w:bCs/>
                <w:sz w:val="20"/>
                <w:szCs w:val="20"/>
              </w:rPr>
            </w:pPr>
          </w:p>
        </w:tc>
      </w:tr>
    </w:tbl>
    <w:p w14:paraId="218AC113" w14:textId="77777777" w:rsidR="00136D37" w:rsidRDefault="00136D37">
      <w:pPr>
        <w:tabs>
          <w:tab w:val="left" w:pos="1080"/>
        </w:tabs>
        <w:jc w:val="both"/>
        <w:rPr>
          <w:rFonts w:ascii="Arial" w:hAnsi="Arial" w:cs="Arial"/>
          <w:bCs/>
          <w:lang w:val="en-IN"/>
        </w:rPr>
      </w:pPr>
    </w:p>
    <w:p w14:paraId="631DBCEF" w14:textId="77777777" w:rsidR="00136D37" w:rsidRDefault="000F7C38">
      <w:pPr>
        <w:tabs>
          <w:tab w:val="left" w:pos="1080"/>
        </w:tabs>
        <w:jc w:val="both"/>
        <w:rPr>
          <w:rFonts w:ascii="Arial" w:hAnsi="Arial" w:cs="Arial"/>
          <w:lang w:val="en-IN"/>
        </w:rPr>
      </w:pPr>
      <w:r>
        <w:rPr>
          <w:rFonts w:ascii="Arial" w:hAnsi="Arial" w:cs="Arial"/>
          <w:b/>
          <w:bCs/>
          <w:lang w:val="en-IN"/>
        </w:rPr>
        <w:t xml:space="preserve">3.3 Information on insecticide use against </w:t>
      </w:r>
      <w:r>
        <w:rPr>
          <w:rFonts w:ascii="Arial" w:hAnsi="Arial" w:cs="Arial"/>
          <w:b/>
          <w:bCs/>
          <w:i/>
          <w:iCs/>
          <w:lang w:val="en-IN"/>
        </w:rPr>
        <w:t xml:space="preserve">O. longicollis </w:t>
      </w:r>
      <w:r>
        <w:rPr>
          <w:rFonts w:ascii="Arial" w:hAnsi="Arial" w:cs="Arial"/>
          <w:b/>
          <w:bCs/>
          <w:lang w:val="en-IN"/>
        </w:rPr>
        <w:t>in banana plantations of Kerala and Tamil Nadu</w:t>
      </w:r>
    </w:p>
    <w:p w14:paraId="06E5FE29" w14:textId="77777777" w:rsidR="00136D37" w:rsidRDefault="000F7C38">
      <w:pPr>
        <w:tabs>
          <w:tab w:val="left" w:pos="1080"/>
        </w:tabs>
        <w:jc w:val="both"/>
        <w:rPr>
          <w:rFonts w:ascii="Arial" w:hAnsi="Arial" w:cs="Arial"/>
          <w:lang w:val="en-IN"/>
        </w:rPr>
      </w:pPr>
      <w:r>
        <w:rPr>
          <w:rFonts w:ascii="Arial" w:hAnsi="Arial" w:cs="Arial"/>
          <w:lang w:val="en-IN"/>
        </w:rPr>
        <w:tab/>
        <w:t xml:space="preserve">In the surveyed banana plantations, the most commonly adopted method for insecticide application was spraying on the pseudostem and leaf axil </w:t>
      </w:r>
      <w:r>
        <w:rPr>
          <w:rFonts w:ascii="Arial" w:hAnsi="Arial" w:cs="Arial"/>
          <w:lang w:val="en-IN"/>
        </w:rPr>
        <w:t>(63.75%), followed by sucker treatment (50.00%), soil incorporation (26.25%), and leaf axil filling alone (3.75%) (Table 3). These findings are consistent with the observations of Awasthi and Sridharan (2017), who reported that spraying was the predominant</w:t>
      </w:r>
      <w:r>
        <w:rPr>
          <w:rFonts w:ascii="Arial" w:hAnsi="Arial" w:cs="Arial"/>
          <w:lang w:val="en-IN"/>
        </w:rPr>
        <w:t xml:space="preserve"> method of pesticide application, which was supplemented by practices such as sucker treatment, pseudostem injection, and whorl application of chemical. They further noted that labour-intensive techniques like pseudostem injection and swabbing of the pseud</w:t>
      </w:r>
      <w:r>
        <w:rPr>
          <w:rFonts w:ascii="Arial" w:hAnsi="Arial" w:cs="Arial"/>
          <w:lang w:val="en-IN"/>
        </w:rPr>
        <w:t>ostem were less frequently practiced due to operational constraints. Similarly, Henriques et al. (1997), in their review of pest management strategies in Latin America, identified both aerial and manual spraying as the principal methods for insecticide app</w:t>
      </w:r>
      <w:r>
        <w:rPr>
          <w:rFonts w:ascii="Arial" w:hAnsi="Arial" w:cs="Arial"/>
          <w:lang w:val="en-IN"/>
        </w:rPr>
        <w:t xml:space="preserve">lication in infested fields, alongside cultural practices like dipping susceptible plant parts in insecticide solutions. In addition, Barraza et al. (2011) recognized aerial spraying of pesticides in banana plantations as a significant factor contributing </w:t>
      </w:r>
      <w:r>
        <w:rPr>
          <w:rFonts w:ascii="Arial" w:hAnsi="Arial" w:cs="Arial"/>
          <w:lang w:val="en-IN"/>
        </w:rPr>
        <w:t>to pesticide exposure among populations residing in proximity to these agricultural areas.</w:t>
      </w:r>
    </w:p>
    <w:p w14:paraId="40541C7F" w14:textId="77777777" w:rsidR="00136D37" w:rsidRDefault="000F7C38">
      <w:pPr>
        <w:tabs>
          <w:tab w:val="left" w:pos="1080"/>
        </w:tabs>
        <w:jc w:val="both"/>
        <w:rPr>
          <w:rFonts w:ascii="Arial" w:hAnsi="Arial" w:cs="Arial"/>
          <w:lang w:val="en-IN"/>
        </w:rPr>
      </w:pPr>
      <w:r>
        <w:rPr>
          <w:rFonts w:ascii="Arial" w:hAnsi="Arial" w:cs="Arial"/>
          <w:lang w:val="en-IN"/>
        </w:rPr>
        <w:tab/>
        <w:t>A substantial proportion of banana farmers (78.75%) accessed technical information pertaining to improved agricultural practices predominantly through government ag</w:t>
      </w:r>
      <w:r>
        <w:rPr>
          <w:rFonts w:ascii="Arial" w:hAnsi="Arial" w:cs="Arial"/>
          <w:lang w:val="en-IN"/>
        </w:rPr>
        <w:t>encies, followed by progressive farmers (17.50%) and pesticide dealers (11.25%). With respect to insecticide application schedules, 55.00% of the respondents adhered to a one-month interval from 4 months after planting (MAP) to 8MAP, whereas 26.25% followe</w:t>
      </w:r>
      <w:r>
        <w:rPr>
          <w:rFonts w:ascii="Arial" w:hAnsi="Arial" w:cs="Arial"/>
          <w:lang w:val="en-IN"/>
        </w:rPr>
        <w:t>d a two-month interval during the same period. Furthermore, 50.00 % of the surveyed farmers adopted the incorporation of insecticides at the time of planting either as sucker treatment or soil incorporation. Conversely, Tiwari et al. (2006) reported that f</w:t>
      </w:r>
      <w:r>
        <w:rPr>
          <w:rFonts w:ascii="Arial" w:hAnsi="Arial" w:cs="Arial"/>
          <w:lang w:val="en-IN"/>
        </w:rPr>
        <w:t>armers depended on other farmers, followed by pesticide dealers, government agencies and radio for technical help on crop protection. Awasthi and Sridharan (2017) documented a different trend wherein a majority of banana cultivators (46.25%) relied on priv</w:t>
      </w:r>
      <w:r>
        <w:rPr>
          <w:rFonts w:ascii="Arial" w:hAnsi="Arial" w:cs="Arial"/>
          <w:lang w:val="en-IN"/>
        </w:rPr>
        <w:t>ate agro-pesticide dealers for technical advisory services, followed by agricultural officers and scientists (42.92%). Their study further revealed that pesticide applications were predominantly carried out at three-month intervals (48.33%), while 30.83% o</w:t>
      </w:r>
      <w:r>
        <w:rPr>
          <w:rFonts w:ascii="Arial" w:hAnsi="Arial" w:cs="Arial"/>
          <w:lang w:val="en-IN"/>
        </w:rPr>
        <w:t>f farmers practiced need-based applications and 6.25% adhered to a two-month interval schedule.</w:t>
      </w:r>
    </w:p>
    <w:p w14:paraId="75D6176A" w14:textId="77777777" w:rsidR="00136D37" w:rsidRDefault="00136D37">
      <w:pPr>
        <w:tabs>
          <w:tab w:val="left" w:pos="1080"/>
        </w:tabs>
        <w:jc w:val="both"/>
        <w:rPr>
          <w:rFonts w:ascii="Arial" w:hAnsi="Arial" w:cs="Arial"/>
          <w:b/>
          <w:bCs/>
          <w:lang w:val="en-IN"/>
        </w:rPr>
      </w:pPr>
    </w:p>
    <w:p w14:paraId="314D3133" w14:textId="77777777" w:rsidR="00136D37" w:rsidRDefault="000F7C38">
      <w:pPr>
        <w:tabs>
          <w:tab w:val="left" w:pos="1080"/>
        </w:tabs>
        <w:jc w:val="both"/>
        <w:rPr>
          <w:rFonts w:ascii="Arial" w:hAnsi="Arial" w:cs="Arial"/>
          <w:b/>
          <w:bCs/>
          <w:lang w:val="en-IN"/>
        </w:rPr>
      </w:pPr>
      <w:r>
        <w:rPr>
          <w:rFonts w:ascii="Arial" w:hAnsi="Arial" w:cs="Arial"/>
          <w:b/>
          <w:bCs/>
          <w:lang w:val="en-IN"/>
        </w:rPr>
        <w:t xml:space="preserve">Table 3. Information on insecticide use against </w:t>
      </w:r>
      <w:r>
        <w:rPr>
          <w:rFonts w:ascii="Arial" w:hAnsi="Arial" w:cs="Arial"/>
          <w:b/>
          <w:bCs/>
          <w:i/>
          <w:iCs/>
          <w:lang w:val="en-IN"/>
        </w:rPr>
        <w:t xml:space="preserve">O. longicollis </w:t>
      </w:r>
      <w:r>
        <w:rPr>
          <w:rFonts w:ascii="Arial" w:hAnsi="Arial" w:cs="Arial"/>
          <w:b/>
          <w:bCs/>
          <w:lang w:val="en-IN"/>
        </w:rPr>
        <w:t xml:space="preserve">in banana plantations of Kerala and Tamil Nadu </w:t>
      </w:r>
    </w:p>
    <w:tbl>
      <w:tblPr>
        <w:tblStyle w:val="TableGrid"/>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1654"/>
        <w:gridCol w:w="658"/>
        <w:gridCol w:w="668"/>
        <w:gridCol w:w="629"/>
        <w:gridCol w:w="627"/>
        <w:gridCol w:w="652"/>
        <w:gridCol w:w="664"/>
        <w:gridCol w:w="650"/>
        <w:gridCol w:w="664"/>
        <w:gridCol w:w="1342"/>
      </w:tblGrid>
      <w:tr w:rsidR="00136D37" w14:paraId="631F4E71" w14:textId="77777777">
        <w:trPr>
          <w:trHeight w:val="70"/>
        </w:trPr>
        <w:tc>
          <w:tcPr>
            <w:tcW w:w="1736" w:type="dxa"/>
            <w:vMerge w:val="restart"/>
            <w:tcBorders>
              <w:top w:val="single" w:sz="4" w:space="0" w:color="auto"/>
              <w:bottom w:val="single" w:sz="4" w:space="0" w:color="auto"/>
            </w:tcBorders>
          </w:tcPr>
          <w:p w14:paraId="79653662" w14:textId="77777777" w:rsidR="00136D37" w:rsidRDefault="000F7C38">
            <w:pPr>
              <w:tabs>
                <w:tab w:val="left" w:pos="1080"/>
              </w:tabs>
              <w:jc w:val="center"/>
              <w:rPr>
                <w:rFonts w:ascii="Arial" w:eastAsia="Calibri" w:hAnsi="Arial" w:cs="Arial"/>
                <w:b/>
                <w:bCs/>
                <w:sz w:val="20"/>
                <w:szCs w:val="20"/>
              </w:rPr>
            </w:pPr>
            <w:r>
              <w:rPr>
                <w:rFonts w:ascii="Arial" w:eastAsia="Calibri" w:hAnsi="Arial" w:cs="Arial"/>
                <w:b/>
                <w:bCs/>
                <w:sz w:val="20"/>
                <w:szCs w:val="20"/>
              </w:rPr>
              <w:t>Particulars</w:t>
            </w:r>
          </w:p>
        </w:tc>
        <w:tc>
          <w:tcPr>
            <w:tcW w:w="7280" w:type="dxa"/>
            <w:gridSpan w:val="9"/>
            <w:tcBorders>
              <w:top w:val="single" w:sz="4" w:space="0" w:color="auto"/>
              <w:bottom w:val="single" w:sz="4" w:space="0" w:color="auto"/>
            </w:tcBorders>
          </w:tcPr>
          <w:p w14:paraId="3AE44B08" w14:textId="77777777" w:rsidR="00136D37" w:rsidRDefault="000F7C38">
            <w:pPr>
              <w:tabs>
                <w:tab w:val="left" w:pos="1080"/>
              </w:tabs>
              <w:jc w:val="center"/>
              <w:rPr>
                <w:rFonts w:ascii="Arial" w:eastAsia="Calibri" w:hAnsi="Arial" w:cs="Arial"/>
                <w:b/>
                <w:bCs/>
                <w:sz w:val="20"/>
                <w:szCs w:val="20"/>
              </w:rPr>
            </w:pPr>
            <w:r>
              <w:rPr>
                <w:rFonts w:ascii="Arial" w:eastAsia="Calibri" w:hAnsi="Arial" w:cs="Arial"/>
                <w:b/>
                <w:bCs/>
                <w:sz w:val="20"/>
                <w:szCs w:val="20"/>
              </w:rPr>
              <w:t>Farmer’s response/ district (%)</w:t>
            </w:r>
          </w:p>
        </w:tc>
      </w:tr>
      <w:tr w:rsidR="00136D37" w14:paraId="04DA7262" w14:textId="77777777">
        <w:trPr>
          <w:trHeight w:val="70"/>
        </w:trPr>
        <w:tc>
          <w:tcPr>
            <w:tcW w:w="1736" w:type="dxa"/>
            <w:vMerge/>
            <w:tcBorders>
              <w:top w:val="single" w:sz="4" w:space="0" w:color="auto"/>
            </w:tcBorders>
          </w:tcPr>
          <w:p w14:paraId="43112B67" w14:textId="77777777" w:rsidR="00136D37" w:rsidRDefault="00136D37">
            <w:pPr>
              <w:tabs>
                <w:tab w:val="left" w:pos="1080"/>
              </w:tabs>
              <w:jc w:val="center"/>
              <w:rPr>
                <w:rFonts w:ascii="Arial" w:eastAsia="Calibri" w:hAnsi="Arial" w:cs="Arial"/>
                <w:b/>
                <w:bCs/>
                <w:sz w:val="20"/>
                <w:szCs w:val="20"/>
              </w:rPr>
            </w:pPr>
          </w:p>
        </w:tc>
        <w:tc>
          <w:tcPr>
            <w:tcW w:w="768" w:type="dxa"/>
            <w:tcBorders>
              <w:top w:val="single" w:sz="4" w:space="0" w:color="auto"/>
            </w:tcBorders>
          </w:tcPr>
          <w:p w14:paraId="04BAECE8" w14:textId="77777777" w:rsidR="00136D37" w:rsidRDefault="000F7C38">
            <w:pPr>
              <w:tabs>
                <w:tab w:val="left" w:pos="1080"/>
              </w:tabs>
              <w:jc w:val="center"/>
              <w:rPr>
                <w:rFonts w:ascii="Arial" w:eastAsia="Calibri" w:hAnsi="Arial" w:cs="Arial"/>
                <w:b/>
                <w:bCs/>
                <w:sz w:val="20"/>
                <w:szCs w:val="20"/>
              </w:rPr>
            </w:pPr>
            <w:r>
              <w:rPr>
                <w:rFonts w:ascii="Arial" w:eastAsia="Calibri" w:hAnsi="Arial" w:cs="Arial"/>
                <w:b/>
                <w:bCs/>
                <w:sz w:val="20"/>
                <w:szCs w:val="20"/>
              </w:rPr>
              <w:t>TVM</w:t>
            </w:r>
          </w:p>
        </w:tc>
        <w:tc>
          <w:tcPr>
            <w:tcW w:w="768" w:type="dxa"/>
            <w:tcBorders>
              <w:top w:val="single" w:sz="4" w:space="0" w:color="auto"/>
            </w:tcBorders>
          </w:tcPr>
          <w:p w14:paraId="121F35A2" w14:textId="77777777" w:rsidR="00136D37" w:rsidRDefault="000F7C38">
            <w:pPr>
              <w:tabs>
                <w:tab w:val="left" w:pos="1080"/>
              </w:tabs>
              <w:jc w:val="center"/>
              <w:rPr>
                <w:rFonts w:ascii="Arial" w:eastAsia="Calibri" w:hAnsi="Arial" w:cs="Arial"/>
                <w:b/>
                <w:bCs/>
                <w:sz w:val="20"/>
                <w:szCs w:val="20"/>
              </w:rPr>
            </w:pPr>
            <w:r>
              <w:rPr>
                <w:rFonts w:ascii="Arial" w:eastAsia="Calibri" w:hAnsi="Arial" w:cs="Arial"/>
                <w:b/>
                <w:bCs/>
                <w:sz w:val="20"/>
                <w:szCs w:val="20"/>
              </w:rPr>
              <w:t>KLM</w:t>
            </w:r>
          </w:p>
        </w:tc>
        <w:tc>
          <w:tcPr>
            <w:tcW w:w="700" w:type="dxa"/>
            <w:tcBorders>
              <w:top w:val="single" w:sz="4" w:space="0" w:color="auto"/>
            </w:tcBorders>
          </w:tcPr>
          <w:p w14:paraId="525947EA" w14:textId="77777777" w:rsidR="00136D37" w:rsidRDefault="000F7C38">
            <w:pPr>
              <w:tabs>
                <w:tab w:val="left" w:pos="1080"/>
              </w:tabs>
              <w:jc w:val="center"/>
              <w:rPr>
                <w:rFonts w:ascii="Arial" w:eastAsia="Calibri" w:hAnsi="Arial" w:cs="Arial"/>
                <w:b/>
                <w:bCs/>
                <w:sz w:val="20"/>
                <w:szCs w:val="20"/>
              </w:rPr>
            </w:pPr>
            <w:r>
              <w:rPr>
                <w:rFonts w:ascii="Arial" w:eastAsia="Calibri" w:hAnsi="Arial" w:cs="Arial"/>
                <w:b/>
                <w:bCs/>
                <w:sz w:val="20"/>
                <w:szCs w:val="20"/>
              </w:rPr>
              <w:t>ALP</w:t>
            </w:r>
          </w:p>
        </w:tc>
        <w:tc>
          <w:tcPr>
            <w:tcW w:w="689" w:type="dxa"/>
            <w:tcBorders>
              <w:top w:val="single" w:sz="4" w:space="0" w:color="auto"/>
            </w:tcBorders>
          </w:tcPr>
          <w:p w14:paraId="4628C176" w14:textId="77777777" w:rsidR="00136D37" w:rsidRDefault="000F7C38">
            <w:pPr>
              <w:tabs>
                <w:tab w:val="left" w:pos="1080"/>
              </w:tabs>
              <w:jc w:val="center"/>
              <w:rPr>
                <w:rFonts w:ascii="Arial" w:eastAsia="Calibri" w:hAnsi="Arial" w:cs="Arial"/>
                <w:b/>
                <w:bCs/>
                <w:sz w:val="20"/>
                <w:szCs w:val="20"/>
              </w:rPr>
            </w:pPr>
            <w:r>
              <w:rPr>
                <w:rFonts w:ascii="Arial" w:eastAsia="Calibri" w:hAnsi="Arial" w:cs="Arial"/>
                <w:b/>
                <w:bCs/>
                <w:sz w:val="20"/>
                <w:szCs w:val="20"/>
              </w:rPr>
              <w:t>TSR</w:t>
            </w:r>
          </w:p>
        </w:tc>
        <w:tc>
          <w:tcPr>
            <w:tcW w:w="723" w:type="dxa"/>
            <w:tcBorders>
              <w:top w:val="single" w:sz="4" w:space="0" w:color="auto"/>
            </w:tcBorders>
          </w:tcPr>
          <w:p w14:paraId="2492A376" w14:textId="77777777" w:rsidR="00136D37" w:rsidRDefault="000F7C38">
            <w:pPr>
              <w:tabs>
                <w:tab w:val="left" w:pos="1080"/>
              </w:tabs>
              <w:jc w:val="center"/>
              <w:rPr>
                <w:rFonts w:ascii="Arial" w:eastAsia="Calibri" w:hAnsi="Arial" w:cs="Arial"/>
                <w:b/>
                <w:bCs/>
                <w:sz w:val="20"/>
                <w:szCs w:val="20"/>
              </w:rPr>
            </w:pPr>
            <w:r>
              <w:rPr>
                <w:rFonts w:ascii="Arial" w:eastAsia="Calibri" w:hAnsi="Arial" w:cs="Arial"/>
                <w:b/>
                <w:bCs/>
                <w:sz w:val="20"/>
                <w:szCs w:val="20"/>
              </w:rPr>
              <w:t>PKD</w:t>
            </w:r>
          </w:p>
        </w:tc>
        <w:tc>
          <w:tcPr>
            <w:tcW w:w="746" w:type="dxa"/>
            <w:tcBorders>
              <w:top w:val="single" w:sz="4" w:space="0" w:color="auto"/>
            </w:tcBorders>
          </w:tcPr>
          <w:p w14:paraId="2895A64F" w14:textId="77777777" w:rsidR="00136D37" w:rsidRDefault="000F7C38">
            <w:pPr>
              <w:tabs>
                <w:tab w:val="left" w:pos="1080"/>
              </w:tabs>
              <w:jc w:val="center"/>
              <w:rPr>
                <w:rFonts w:ascii="Arial" w:eastAsia="Calibri" w:hAnsi="Arial" w:cs="Arial"/>
                <w:b/>
                <w:bCs/>
                <w:sz w:val="20"/>
                <w:szCs w:val="20"/>
              </w:rPr>
            </w:pPr>
            <w:r>
              <w:rPr>
                <w:rFonts w:ascii="Arial" w:eastAsia="Calibri" w:hAnsi="Arial" w:cs="Arial"/>
                <w:b/>
                <w:bCs/>
                <w:sz w:val="20"/>
                <w:szCs w:val="20"/>
              </w:rPr>
              <w:t>KNR</w:t>
            </w:r>
          </w:p>
        </w:tc>
        <w:tc>
          <w:tcPr>
            <w:tcW w:w="712" w:type="dxa"/>
            <w:tcBorders>
              <w:top w:val="single" w:sz="4" w:space="0" w:color="auto"/>
            </w:tcBorders>
          </w:tcPr>
          <w:p w14:paraId="1019E045" w14:textId="77777777" w:rsidR="00136D37" w:rsidRDefault="000F7C38">
            <w:pPr>
              <w:tabs>
                <w:tab w:val="left" w:pos="1080"/>
              </w:tabs>
              <w:jc w:val="center"/>
              <w:rPr>
                <w:rFonts w:ascii="Arial" w:eastAsia="Calibri" w:hAnsi="Arial" w:cs="Arial"/>
                <w:b/>
                <w:bCs/>
                <w:sz w:val="20"/>
                <w:szCs w:val="20"/>
              </w:rPr>
            </w:pPr>
            <w:r>
              <w:rPr>
                <w:rFonts w:ascii="Arial" w:eastAsia="Calibri" w:hAnsi="Arial" w:cs="Arial"/>
                <w:b/>
                <w:bCs/>
                <w:sz w:val="20"/>
                <w:szCs w:val="20"/>
              </w:rPr>
              <w:t>CBE</w:t>
            </w:r>
          </w:p>
        </w:tc>
        <w:tc>
          <w:tcPr>
            <w:tcW w:w="746" w:type="dxa"/>
            <w:tcBorders>
              <w:top w:val="single" w:sz="4" w:space="0" w:color="auto"/>
            </w:tcBorders>
          </w:tcPr>
          <w:p w14:paraId="4BBD7A0D" w14:textId="77777777" w:rsidR="00136D37" w:rsidRDefault="000F7C38">
            <w:pPr>
              <w:tabs>
                <w:tab w:val="left" w:pos="1080"/>
              </w:tabs>
              <w:jc w:val="center"/>
              <w:rPr>
                <w:rFonts w:ascii="Arial" w:eastAsia="Calibri" w:hAnsi="Arial" w:cs="Arial"/>
                <w:b/>
                <w:bCs/>
                <w:sz w:val="20"/>
                <w:szCs w:val="20"/>
              </w:rPr>
            </w:pPr>
            <w:r>
              <w:rPr>
                <w:rFonts w:ascii="Arial" w:eastAsia="Calibri" w:hAnsi="Arial" w:cs="Arial"/>
                <w:b/>
                <w:bCs/>
                <w:sz w:val="20"/>
                <w:szCs w:val="20"/>
              </w:rPr>
              <w:t>KKR</w:t>
            </w:r>
          </w:p>
        </w:tc>
        <w:tc>
          <w:tcPr>
            <w:tcW w:w="1428" w:type="dxa"/>
            <w:tcBorders>
              <w:top w:val="single" w:sz="4" w:space="0" w:color="auto"/>
            </w:tcBorders>
          </w:tcPr>
          <w:p w14:paraId="3F002D66" w14:textId="77777777" w:rsidR="00136D37" w:rsidRDefault="000F7C38">
            <w:pPr>
              <w:tabs>
                <w:tab w:val="left" w:pos="1080"/>
              </w:tabs>
              <w:jc w:val="center"/>
              <w:rPr>
                <w:rFonts w:ascii="Arial" w:eastAsia="Calibri" w:hAnsi="Arial" w:cs="Arial"/>
                <w:b/>
                <w:bCs/>
                <w:sz w:val="20"/>
                <w:szCs w:val="20"/>
              </w:rPr>
            </w:pPr>
            <w:r>
              <w:rPr>
                <w:rFonts w:ascii="Arial" w:eastAsia="Calibri" w:hAnsi="Arial" w:cs="Arial"/>
                <w:b/>
                <w:sz w:val="20"/>
                <w:szCs w:val="20"/>
              </w:rPr>
              <w:t>Mean±SD</w:t>
            </w:r>
          </w:p>
        </w:tc>
      </w:tr>
      <w:tr w:rsidR="00136D37" w14:paraId="561FC552" w14:textId="77777777">
        <w:tc>
          <w:tcPr>
            <w:tcW w:w="7588" w:type="dxa"/>
            <w:gridSpan w:val="9"/>
            <w:vAlign w:val="bottom"/>
          </w:tcPr>
          <w:p w14:paraId="4B62C24A" w14:textId="77777777" w:rsidR="00136D37" w:rsidRDefault="000F7C38">
            <w:pPr>
              <w:tabs>
                <w:tab w:val="left" w:pos="1080"/>
              </w:tabs>
              <w:jc w:val="both"/>
              <w:rPr>
                <w:rFonts w:ascii="Arial" w:eastAsia="Calibri" w:hAnsi="Arial" w:cs="Arial"/>
                <w:b/>
                <w:bCs/>
                <w:sz w:val="20"/>
                <w:szCs w:val="20"/>
              </w:rPr>
            </w:pPr>
            <w:r>
              <w:rPr>
                <w:rFonts w:ascii="Arial" w:eastAsia="Calibri" w:hAnsi="Arial" w:cs="Arial"/>
                <w:b/>
                <w:sz w:val="20"/>
                <w:szCs w:val="20"/>
              </w:rPr>
              <w:t>Method of application of insecticide</w:t>
            </w:r>
          </w:p>
        </w:tc>
        <w:tc>
          <w:tcPr>
            <w:tcW w:w="1428" w:type="dxa"/>
          </w:tcPr>
          <w:p w14:paraId="26C45C90" w14:textId="77777777" w:rsidR="00136D37" w:rsidRDefault="00136D37">
            <w:pPr>
              <w:tabs>
                <w:tab w:val="left" w:pos="1080"/>
              </w:tabs>
              <w:jc w:val="both"/>
              <w:rPr>
                <w:rFonts w:ascii="Arial" w:eastAsia="Calibri" w:hAnsi="Arial" w:cs="Arial"/>
                <w:sz w:val="20"/>
                <w:szCs w:val="20"/>
              </w:rPr>
            </w:pPr>
          </w:p>
        </w:tc>
      </w:tr>
      <w:tr w:rsidR="00136D37" w14:paraId="09C795BA" w14:textId="77777777">
        <w:tc>
          <w:tcPr>
            <w:tcW w:w="1736" w:type="dxa"/>
            <w:vAlign w:val="bottom"/>
          </w:tcPr>
          <w:p w14:paraId="1BE1BFCC" w14:textId="77777777" w:rsidR="00136D37" w:rsidRDefault="000F7C38">
            <w:pPr>
              <w:tabs>
                <w:tab w:val="left" w:pos="1080"/>
              </w:tabs>
              <w:jc w:val="both"/>
              <w:rPr>
                <w:rFonts w:ascii="Arial" w:eastAsia="Calibri" w:hAnsi="Arial" w:cs="Arial"/>
                <w:sz w:val="20"/>
                <w:szCs w:val="20"/>
              </w:rPr>
            </w:pPr>
            <w:r>
              <w:rPr>
                <w:rFonts w:ascii="Arial" w:eastAsia="Calibri" w:hAnsi="Arial" w:cs="Arial"/>
                <w:sz w:val="20"/>
                <w:szCs w:val="20"/>
              </w:rPr>
              <w:t>Sucker treatment</w:t>
            </w:r>
          </w:p>
        </w:tc>
        <w:tc>
          <w:tcPr>
            <w:tcW w:w="768" w:type="dxa"/>
            <w:vAlign w:val="center"/>
          </w:tcPr>
          <w:p w14:paraId="3E87A2E4"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40</w:t>
            </w:r>
          </w:p>
        </w:tc>
        <w:tc>
          <w:tcPr>
            <w:tcW w:w="768" w:type="dxa"/>
            <w:vAlign w:val="center"/>
          </w:tcPr>
          <w:p w14:paraId="7480DDFD"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80</w:t>
            </w:r>
          </w:p>
        </w:tc>
        <w:tc>
          <w:tcPr>
            <w:tcW w:w="700" w:type="dxa"/>
            <w:vAlign w:val="center"/>
          </w:tcPr>
          <w:p w14:paraId="0ED138F6"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60</w:t>
            </w:r>
          </w:p>
        </w:tc>
        <w:tc>
          <w:tcPr>
            <w:tcW w:w="689" w:type="dxa"/>
            <w:vAlign w:val="center"/>
          </w:tcPr>
          <w:p w14:paraId="0B82E733"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50</w:t>
            </w:r>
          </w:p>
        </w:tc>
        <w:tc>
          <w:tcPr>
            <w:tcW w:w="723" w:type="dxa"/>
            <w:vAlign w:val="center"/>
          </w:tcPr>
          <w:p w14:paraId="37EC3AFD"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40</w:t>
            </w:r>
          </w:p>
        </w:tc>
        <w:tc>
          <w:tcPr>
            <w:tcW w:w="746" w:type="dxa"/>
            <w:vAlign w:val="center"/>
          </w:tcPr>
          <w:p w14:paraId="7C9FBCDF"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60</w:t>
            </w:r>
          </w:p>
        </w:tc>
        <w:tc>
          <w:tcPr>
            <w:tcW w:w="712" w:type="dxa"/>
            <w:vAlign w:val="center"/>
          </w:tcPr>
          <w:p w14:paraId="171DA35C"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60</w:t>
            </w:r>
          </w:p>
        </w:tc>
        <w:tc>
          <w:tcPr>
            <w:tcW w:w="746" w:type="dxa"/>
            <w:vAlign w:val="center"/>
          </w:tcPr>
          <w:p w14:paraId="6710CD12"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10</w:t>
            </w:r>
          </w:p>
        </w:tc>
        <w:tc>
          <w:tcPr>
            <w:tcW w:w="1428" w:type="dxa"/>
            <w:vAlign w:val="center"/>
          </w:tcPr>
          <w:p w14:paraId="0A9824C7"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50.00±20.70</w:t>
            </w:r>
          </w:p>
        </w:tc>
      </w:tr>
      <w:tr w:rsidR="00136D37" w14:paraId="125EB4B2" w14:textId="77777777">
        <w:tc>
          <w:tcPr>
            <w:tcW w:w="1736" w:type="dxa"/>
            <w:vAlign w:val="bottom"/>
          </w:tcPr>
          <w:p w14:paraId="48C7B339" w14:textId="77777777" w:rsidR="00136D37" w:rsidRDefault="000F7C38">
            <w:pPr>
              <w:tabs>
                <w:tab w:val="left" w:pos="1080"/>
              </w:tabs>
              <w:jc w:val="both"/>
              <w:rPr>
                <w:rFonts w:ascii="Arial" w:eastAsia="Calibri" w:hAnsi="Arial" w:cs="Arial"/>
                <w:sz w:val="20"/>
                <w:szCs w:val="20"/>
              </w:rPr>
            </w:pPr>
            <w:r>
              <w:rPr>
                <w:rFonts w:ascii="Arial" w:eastAsia="Calibri" w:hAnsi="Arial" w:cs="Arial"/>
                <w:sz w:val="20"/>
                <w:szCs w:val="20"/>
              </w:rPr>
              <w:t>Soil incorporation</w:t>
            </w:r>
          </w:p>
        </w:tc>
        <w:tc>
          <w:tcPr>
            <w:tcW w:w="768" w:type="dxa"/>
            <w:vAlign w:val="center"/>
          </w:tcPr>
          <w:p w14:paraId="30336375"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30</w:t>
            </w:r>
          </w:p>
        </w:tc>
        <w:tc>
          <w:tcPr>
            <w:tcW w:w="768" w:type="dxa"/>
            <w:vAlign w:val="center"/>
          </w:tcPr>
          <w:p w14:paraId="3E7B3980"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50</w:t>
            </w:r>
          </w:p>
        </w:tc>
        <w:tc>
          <w:tcPr>
            <w:tcW w:w="700" w:type="dxa"/>
            <w:vAlign w:val="center"/>
          </w:tcPr>
          <w:p w14:paraId="1859AD9B"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40</w:t>
            </w:r>
          </w:p>
        </w:tc>
        <w:tc>
          <w:tcPr>
            <w:tcW w:w="689" w:type="dxa"/>
            <w:vAlign w:val="center"/>
          </w:tcPr>
          <w:p w14:paraId="4365DF70"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40</w:t>
            </w:r>
          </w:p>
        </w:tc>
        <w:tc>
          <w:tcPr>
            <w:tcW w:w="723" w:type="dxa"/>
            <w:vAlign w:val="center"/>
          </w:tcPr>
          <w:p w14:paraId="36399425"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20</w:t>
            </w:r>
          </w:p>
        </w:tc>
        <w:tc>
          <w:tcPr>
            <w:tcW w:w="746" w:type="dxa"/>
            <w:vAlign w:val="center"/>
          </w:tcPr>
          <w:p w14:paraId="59F51BB8"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30</w:t>
            </w:r>
          </w:p>
        </w:tc>
        <w:tc>
          <w:tcPr>
            <w:tcW w:w="712" w:type="dxa"/>
            <w:vAlign w:val="center"/>
          </w:tcPr>
          <w:p w14:paraId="2B35383D"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w:t>
            </w:r>
          </w:p>
        </w:tc>
        <w:tc>
          <w:tcPr>
            <w:tcW w:w="746" w:type="dxa"/>
            <w:vAlign w:val="center"/>
          </w:tcPr>
          <w:p w14:paraId="33BB4032"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w:t>
            </w:r>
          </w:p>
        </w:tc>
        <w:tc>
          <w:tcPr>
            <w:tcW w:w="1428" w:type="dxa"/>
            <w:vAlign w:val="center"/>
          </w:tcPr>
          <w:p w14:paraId="319A954F"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26.25±18.47</w:t>
            </w:r>
          </w:p>
        </w:tc>
      </w:tr>
      <w:tr w:rsidR="00136D37" w14:paraId="0E877C19" w14:textId="77777777">
        <w:tc>
          <w:tcPr>
            <w:tcW w:w="1736" w:type="dxa"/>
            <w:vAlign w:val="bottom"/>
          </w:tcPr>
          <w:p w14:paraId="5646BE98" w14:textId="77777777" w:rsidR="00136D37" w:rsidRDefault="000F7C38">
            <w:pPr>
              <w:tabs>
                <w:tab w:val="left" w:pos="1080"/>
              </w:tabs>
              <w:jc w:val="both"/>
              <w:rPr>
                <w:rFonts w:ascii="Arial" w:eastAsia="Calibri" w:hAnsi="Arial" w:cs="Arial"/>
                <w:sz w:val="20"/>
                <w:szCs w:val="20"/>
              </w:rPr>
            </w:pPr>
            <w:r>
              <w:rPr>
                <w:rFonts w:ascii="Arial" w:eastAsia="Calibri" w:hAnsi="Arial" w:cs="Arial"/>
                <w:sz w:val="20"/>
                <w:szCs w:val="20"/>
              </w:rPr>
              <w:t>Spraying on pseudostem and leaf axil</w:t>
            </w:r>
          </w:p>
        </w:tc>
        <w:tc>
          <w:tcPr>
            <w:tcW w:w="768" w:type="dxa"/>
            <w:vAlign w:val="center"/>
          </w:tcPr>
          <w:p w14:paraId="730AB451"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40</w:t>
            </w:r>
          </w:p>
        </w:tc>
        <w:tc>
          <w:tcPr>
            <w:tcW w:w="768" w:type="dxa"/>
            <w:vAlign w:val="center"/>
          </w:tcPr>
          <w:p w14:paraId="7CB4853A"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80</w:t>
            </w:r>
          </w:p>
        </w:tc>
        <w:tc>
          <w:tcPr>
            <w:tcW w:w="700" w:type="dxa"/>
            <w:vAlign w:val="center"/>
          </w:tcPr>
          <w:p w14:paraId="34680160"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60</w:t>
            </w:r>
          </w:p>
        </w:tc>
        <w:tc>
          <w:tcPr>
            <w:tcW w:w="689" w:type="dxa"/>
            <w:vAlign w:val="center"/>
          </w:tcPr>
          <w:p w14:paraId="15098ABB"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60</w:t>
            </w:r>
          </w:p>
        </w:tc>
        <w:tc>
          <w:tcPr>
            <w:tcW w:w="723" w:type="dxa"/>
            <w:vAlign w:val="center"/>
          </w:tcPr>
          <w:p w14:paraId="2A1BED05"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60</w:t>
            </w:r>
          </w:p>
        </w:tc>
        <w:tc>
          <w:tcPr>
            <w:tcW w:w="746" w:type="dxa"/>
            <w:vAlign w:val="center"/>
          </w:tcPr>
          <w:p w14:paraId="0C609E6E"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70</w:t>
            </w:r>
          </w:p>
        </w:tc>
        <w:tc>
          <w:tcPr>
            <w:tcW w:w="712" w:type="dxa"/>
            <w:vAlign w:val="center"/>
          </w:tcPr>
          <w:p w14:paraId="71AA8B9E"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70</w:t>
            </w:r>
          </w:p>
        </w:tc>
        <w:tc>
          <w:tcPr>
            <w:tcW w:w="746" w:type="dxa"/>
            <w:vAlign w:val="center"/>
          </w:tcPr>
          <w:p w14:paraId="36BB2C4D"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70</w:t>
            </w:r>
          </w:p>
        </w:tc>
        <w:tc>
          <w:tcPr>
            <w:tcW w:w="1428" w:type="dxa"/>
            <w:vAlign w:val="center"/>
          </w:tcPr>
          <w:p w14:paraId="459F6236"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63.75±11.88</w:t>
            </w:r>
          </w:p>
        </w:tc>
      </w:tr>
      <w:tr w:rsidR="00136D37" w14:paraId="67A0FC38" w14:textId="77777777">
        <w:tc>
          <w:tcPr>
            <w:tcW w:w="1736" w:type="dxa"/>
            <w:vAlign w:val="bottom"/>
          </w:tcPr>
          <w:p w14:paraId="7EB093AF" w14:textId="77777777" w:rsidR="00136D37" w:rsidRDefault="000F7C38">
            <w:pPr>
              <w:tabs>
                <w:tab w:val="left" w:pos="1080"/>
              </w:tabs>
              <w:jc w:val="both"/>
              <w:rPr>
                <w:rFonts w:ascii="Arial" w:eastAsia="Calibri" w:hAnsi="Arial" w:cs="Arial"/>
                <w:sz w:val="20"/>
                <w:szCs w:val="20"/>
              </w:rPr>
            </w:pPr>
            <w:r>
              <w:rPr>
                <w:rFonts w:ascii="Arial" w:eastAsia="Calibri" w:hAnsi="Arial" w:cs="Arial"/>
                <w:sz w:val="20"/>
                <w:szCs w:val="20"/>
              </w:rPr>
              <w:t>Leaf axil filling</w:t>
            </w:r>
          </w:p>
        </w:tc>
        <w:tc>
          <w:tcPr>
            <w:tcW w:w="768" w:type="dxa"/>
            <w:vAlign w:val="center"/>
          </w:tcPr>
          <w:p w14:paraId="571EA126"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10</w:t>
            </w:r>
          </w:p>
        </w:tc>
        <w:tc>
          <w:tcPr>
            <w:tcW w:w="768" w:type="dxa"/>
            <w:vAlign w:val="center"/>
          </w:tcPr>
          <w:p w14:paraId="4D192351"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w:t>
            </w:r>
          </w:p>
        </w:tc>
        <w:tc>
          <w:tcPr>
            <w:tcW w:w="700" w:type="dxa"/>
            <w:vAlign w:val="center"/>
          </w:tcPr>
          <w:p w14:paraId="586CC592"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w:t>
            </w:r>
          </w:p>
        </w:tc>
        <w:tc>
          <w:tcPr>
            <w:tcW w:w="689" w:type="dxa"/>
            <w:vAlign w:val="center"/>
          </w:tcPr>
          <w:p w14:paraId="5FE46880"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w:t>
            </w:r>
          </w:p>
        </w:tc>
        <w:tc>
          <w:tcPr>
            <w:tcW w:w="723" w:type="dxa"/>
            <w:vAlign w:val="center"/>
          </w:tcPr>
          <w:p w14:paraId="5889D702"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w:t>
            </w:r>
          </w:p>
        </w:tc>
        <w:tc>
          <w:tcPr>
            <w:tcW w:w="746" w:type="dxa"/>
            <w:vAlign w:val="center"/>
          </w:tcPr>
          <w:p w14:paraId="3B0A3FC5"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w:t>
            </w:r>
          </w:p>
        </w:tc>
        <w:tc>
          <w:tcPr>
            <w:tcW w:w="712" w:type="dxa"/>
            <w:vAlign w:val="center"/>
          </w:tcPr>
          <w:p w14:paraId="133D2C74"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10</w:t>
            </w:r>
          </w:p>
        </w:tc>
        <w:tc>
          <w:tcPr>
            <w:tcW w:w="746" w:type="dxa"/>
            <w:vAlign w:val="center"/>
          </w:tcPr>
          <w:p w14:paraId="2CDF2759"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10</w:t>
            </w:r>
          </w:p>
        </w:tc>
        <w:tc>
          <w:tcPr>
            <w:tcW w:w="1428" w:type="dxa"/>
            <w:vAlign w:val="center"/>
          </w:tcPr>
          <w:p w14:paraId="07F54692"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3.75±5.18</w:t>
            </w:r>
          </w:p>
        </w:tc>
      </w:tr>
      <w:tr w:rsidR="00136D37" w14:paraId="540B1725" w14:textId="77777777">
        <w:tc>
          <w:tcPr>
            <w:tcW w:w="7588" w:type="dxa"/>
            <w:gridSpan w:val="9"/>
          </w:tcPr>
          <w:p w14:paraId="25F8DE7E" w14:textId="77777777" w:rsidR="00136D37" w:rsidRDefault="000F7C38">
            <w:pPr>
              <w:tabs>
                <w:tab w:val="left" w:pos="1080"/>
              </w:tabs>
              <w:jc w:val="both"/>
              <w:rPr>
                <w:rFonts w:ascii="Arial" w:eastAsia="Calibri" w:hAnsi="Arial" w:cs="Arial"/>
                <w:b/>
                <w:bCs/>
                <w:sz w:val="20"/>
                <w:szCs w:val="20"/>
              </w:rPr>
            </w:pPr>
            <w:r>
              <w:rPr>
                <w:rFonts w:ascii="Arial" w:eastAsia="Calibri" w:hAnsi="Arial" w:cs="Arial"/>
                <w:b/>
                <w:sz w:val="20"/>
                <w:szCs w:val="20"/>
              </w:rPr>
              <w:t>Source of technical information</w:t>
            </w:r>
          </w:p>
        </w:tc>
        <w:tc>
          <w:tcPr>
            <w:tcW w:w="1428" w:type="dxa"/>
          </w:tcPr>
          <w:p w14:paraId="577C3BB3" w14:textId="77777777" w:rsidR="00136D37" w:rsidRDefault="00136D37">
            <w:pPr>
              <w:tabs>
                <w:tab w:val="left" w:pos="1080"/>
              </w:tabs>
              <w:jc w:val="both"/>
              <w:rPr>
                <w:rFonts w:ascii="Arial" w:eastAsia="Calibri" w:hAnsi="Arial" w:cs="Arial"/>
                <w:sz w:val="20"/>
                <w:szCs w:val="20"/>
              </w:rPr>
            </w:pPr>
          </w:p>
        </w:tc>
      </w:tr>
      <w:tr w:rsidR="00136D37" w14:paraId="46CB34F7" w14:textId="77777777">
        <w:trPr>
          <w:trHeight w:val="907"/>
        </w:trPr>
        <w:tc>
          <w:tcPr>
            <w:tcW w:w="1736" w:type="dxa"/>
          </w:tcPr>
          <w:p w14:paraId="4883CD78" w14:textId="77777777" w:rsidR="00136D37" w:rsidRDefault="000F7C38">
            <w:pPr>
              <w:tabs>
                <w:tab w:val="left" w:pos="1080"/>
              </w:tabs>
              <w:jc w:val="both"/>
              <w:rPr>
                <w:rFonts w:ascii="Arial" w:eastAsia="Calibri" w:hAnsi="Arial" w:cs="Arial"/>
                <w:sz w:val="20"/>
                <w:szCs w:val="20"/>
              </w:rPr>
            </w:pPr>
            <w:r>
              <w:rPr>
                <w:rFonts w:ascii="Arial" w:eastAsia="Calibri" w:hAnsi="Arial" w:cs="Arial"/>
                <w:sz w:val="20"/>
                <w:szCs w:val="20"/>
              </w:rPr>
              <w:t>Government Agencies</w:t>
            </w:r>
          </w:p>
          <w:p w14:paraId="036E4512" w14:textId="77777777" w:rsidR="00136D37" w:rsidRDefault="000F7C38">
            <w:pPr>
              <w:tabs>
                <w:tab w:val="left" w:pos="1080"/>
              </w:tabs>
              <w:jc w:val="both"/>
              <w:rPr>
                <w:rFonts w:ascii="Arial" w:eastAsia="Calibri" w:hAnsi="Arial" w:cs="Arial"/>
                <w:sz w:val="20"/>
                <w:szCs w:val="20"/>
              </w:rPr>
            </w:pPr>
            <w:r>
              <w:rPr>
                <w:rFonts w:ascii="Arial" w:eastAsia="Calibri" w:hAnsi="Arial" w:cs="Arial"/>
                <w:sz w:val="20"/>
                <w:szCs w:val="20"/>
              </w:rPr>
              <w:t>(KB/ KVK/ VFPCK/SAUs)</w:t>
            </w:r>
          </w:p>
        </w:tc>
        <w:tc>
          <w:tcPr>
            <w:tcW w:w="768" w:type="dxa"/>
            <w:shd w:val="clear" w:color="auto" w:fill="FFFFFF"/>
            <w:vAlign w:val="center"/>
          </w:tcPr>
          <w:p w14:paraId="385C7A2A" w14:textId="77777777" w:rsidR="00136D37" w:rsidRDefault="000F7C38">
            <w:pPr>
              <w:tabs>
                <w:tab w:val="left" w:pos="1080"/>
              </w:tabs>
              <w:jc w:val="center"/>
              <w:rPr>
                <w:rFonts w:ascii="Arial" w:eastAsia="Calibri" w:hAnsi="Arial" w:cs="Arial"/>
                <w:sz w:val="20"/>
                <w:szCs w:val="20"/>
              </w:rPr>
            </w:pPr>
            <w:r>
              <w:rPr>
                <w:rFonts w:ascii="Arial" w:eastAsia="Calibri" w:hAnsi="Arial" w:cs="Arial"/>
                <w:bCs/>
                <w:sz w:val="20"/>
                <w:szCs w:val="20"/>
              </w:rPr>
              <w:t>80</w:t>
            </w:r>
          </w:p>
        </w:tc>
        <w:tc>
          <w:tcPr>
            <w:tcW w:w="768" w:type="dxa"/>
            <w:shd w:val="clear" w:color="auto" w:fill="FFFFFF"/>
            <w:vAlign w:val="center"/>
          </w:tcPr>
          <w:p w14:paraId="4EC760B1" w14:textId="77777777" w:rsidR="00136D37" w:rsidRDefault="000F7C38">
            <w:pPr>
              <w:tabs>
                <w:tab w:val="left" w:pos="1080"/>
              </w:tabs>
              <w:jc w:val="center"/>
              <w:rPr>
                <w:rFonts w:ascii="Arial" w:eastAsia="Calibri" w:hAnsi="Arial" w:cs="Arial"/>
                <w:sz w:val="20"/>
                <w:szCs w:val="20"/>
              </w:rPr>
            </w:pPr>
            <w:r>
              <w:rPr>
                <w:rFonts w:ascii="Arial" w:eastAsia="Calibri" w:hAnsi="Arial" w:cs="Arial"/>
                <w:bCs/>
                <w:sz w:val="20"/>
                <w:szCs w:val="20"/>
              </w:rPr>
              <w:t>100</w:t>
            </w:r>
          </w:p>
        </w:tc>
        <w:tc>
          <w:tcPr>
            <w:tcW w:w="700" w:type="dxa"/>
            <w:shd w:val="clear" w:color="auto" w:fill="FFFFFF"/>
            <w:vAlign w:val="center"/>
          </w:tcPr>
          <w:p w14:paraId="51D5526C" w14:textId="77777777" w:rsidR="00136D37" w:rsidRDefault="000F7C38">
            <w:pPr>
              <w:tabs>
                <w:tab w:val="left" w:pos="1080"/>
              </w:tabs>
              <w:jc w:val="center"/>
              <w:rPr>
                <w:rFonts w:ascii="Arial" w:eastAsia="Calibri" w:hAnsi="Arial" w:cs="Arial"/>
                <w:sz w:val="20"/>
                <w:szCs w:val="20"/>
              </w:rPr>
            </w:pPr>
            <w:r>
              <w:rPr>
                <w:rFonts w:ascii="Arial" w:eastAsia="Calibri" w:hAnsi="Arial" w:cs="Arial"/>
                <w:bCs/>
                <w:sz w:val="20"/>
                <w:szCs w:val="20"/>
              </w:rPr>
              <w:t>90</w:t>
            </w:r>
          </w:p>
        </w:tc>
        <w:tc>
          <w:tcPr>
            <w:tcW w:w="689" w:type="dxa"/>
            <w:shd w:val="clear" w:color="auto" w:fill="FFFFFF"/>
            <w:vAlign w:val="center"/>
          </w:tcPr>
          <w:p w14:paraId="7FC7D731" w14:textId="77777777" w:rsidR="00136D37" w:rsidRDefault="000F7C38">
            <w:pPr>
              <w:tabs>
                <w:tab w:val="left" w:pos="1080"/>
              </w:tabs>
              <w:jc w:val="center"/>
              <w:rPr>
                <w:rFonts w:ascii="Arial" w:eastAsia="Calibri" w:hAnsi="Arial" w:cs="Arial"/>
                <w:sz w:val="20"/>
                <w:szCs w:val="20"/>
              </w:rPr>
            </w:pPr>
            <w:r>
              <w:rPr>
                <w:rFonts w:ascii="Arial" w:eastAsia="Calibri" w:hAnsi="Arial" w:cs="Arial"/>
                <w:bCs/>
                <w:sz w:val="20"/>
                <w:szCs w:val="20"/>
              </w:rPr>
              <w:t>100</w:t>
            </w:r>
          </w:p>
        </w:tc>
        <w:tc>
          <w:tcPr>
            <w:tcW w:w="723" w:type="dxa"/>
            <w:shd w:val="clear" w:color="auto" w:fill="FFFFFF"/>
            <w:vAlign w:val="center"/>
          </w:tcPr>
          <w:p w14:paraId="30976A76" w14:textId="77777777" w:rsidR="00136D37" w:rsidRDefault="000F7C38">
            <w:pPr>
              <w:tabs>
                <w:tab w:val="left" w:pos="1080"/>
              </w:tabs>
              <w:jc w:val="center"/>
              <w:rPr>
                <w:rFonts w:ascii="Arial" w:eastAsia="Calibri" w:hAnsi="Arial" w:cs="Arial"/>
                <w:sz w:val="20"/>
                <w:szCs w:val="20"/>
              </w:rPr>
            </w:pPr>
            <w:r>
              <w:rPr>
                <w:rFonts w:ascii="Arial" w:eastAsia="Calibri" w:hAnsi="Arial" w:cs="Arial"/>
                <w:bCs/>
                <w:sz w:val="20"/>
                <w:szCs w:val="20"/>
              </w:rPr>
              <w:t>80</w:t>
            </w:r>
          </w:p>
        </w:tc>
        <w:tc>
          <w:tcPr>
            <w:tcW w:w="746" w:type="dxa"/>
            <w:shd w:val="clear" w:color="auto" w:fill="FFFFFF"/>
            <w:vAlign w:val="center"/>
          </w:tcPr>
          <w:p w14:paraId="3BDC0DDB" w14:textId="77777777" w:rsidR="00136D37" w:rsidRDefault="000F7C38">
            <w:pPr>
              <w:tabs>
                <w:tab w:val="left" w:pos="1080"/>
              </w:tabs>
              <w:jc w:val="center"/>
              <w:rPr>
                <w:rFonts w:ascii="Arial" w:eastAsia="Calibri" w:hAnsi="Arial" w:cs="Arial"/>
                <w:sz w:val="20"/>
                <w:szCs w:val="20"/>
              </w:rPr>
            </w:pPr>
            <w:r>
              <w:rPr>
                <w:rFonts w:ascii="Arial" w:eastAsia="Calibri" w:hAnsi="Arial" w:cs="Arial"/>
                <w:bCs/>
                <w:sz w:val="20"/>
                <w:szCs w:val="20"/>
              </w:rPr>
              <w:t>90</w:t>
            </w:r>
          </w:p>
        </w:tc>
        <w:tc>
          <w:tcPr>
            <w:tcW w:w="712" w:type="dxa"/>
            <w:shd w:val="clear" w:color="auto" w:fill="FFFFFF"/>
            <w:vAlign w:val="center"/>
          </w:tcPr>
          <w:p w14:paraId="040C4DFF" w14:textId="77777777" w:rsidR="00136D37" w:rsidRDefault="000F7C38">
            <w:pPr>
              <w:tabs>
                <w:tab w:val="left" w:pos="1080"/>
              </w:tabs>
              <w:jc w:val="center"/>
              <w:rPr>
                <w:rFonts w:ascii="Arial" w:eastAsia="Calibri" w:hAnsi="Arial" w:cs="Arial"/>
                <w:sz w:val="20"/>
                <w:szCs w:val="20"/>
              </w:rPr>
            </w:pPr>
            <w:r>
              <w:rPr>
                <w:rFonts w:ascii="Arial" w:eastAsia="Calibri" w:hAnsi="Arial" w:cs="Arial"/>
                <w:bCs/>
                <w:sz w:val="20"/>
                <w:szCs w:val="20"/>
              </w:rPr>
              <w:t>40</w:t>
            </w:r>
          </w:p>
        </w:tc>
        <w:tc>
          <w:tcPr>
            <w:tcW w:w="746" w:type="dxa"/>
            <w:shd w:val="clear" w:color="auto" w:fill="FFFFFF"/>
            <w:vAlign w:val="center"/>
          </w:tcPr>
          <w:p w14:paraId="6718F565" w14:textId="77777777" w:rsidR="00136D37" w:rsidRDefault="000F7C38">
            <w:pPr>
              <w:tabs>
                <w:tab w:val="left" w:pos="1080"/>
              </w:tabs>
              <w:jc w:val="center"/>
              <w:rPr>
                <w:rFonts w:ascii="Arial" w:eastAsia="Calibri" w:hAnsi="Arial" w:cs="Arial"/>
                <w:sz w:val="20"/>
                <w:szCs w:val="20"/>
              </w:rPr>
            </w:pPr>
            <w:r>
              <w:rPr>
                <w:rFonts w:ascii="Arial" w:eastAsia="Calibri" w:hAnsi="Arial" w:cs="Arial"/>
                <w:bCs/>
                <w:sz w:val="20"/>
                <w:szCs w:val="20"/>
              </w:rPr>
              <w:t>50</w:t>
            </w:r>
          </w:p>
        </w:tc>
        <w:tc>
          <w:tcPr>
            <w:tcW w:w="1428" w:type="dxa"/>
            <w:vAlign w:val="center"/>
          </w:tcPr>
          <w:p w14:paraId="438B01A7"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78.75±22.32</w:t>
            </w:r>
          </w:p>
        </w:tc>
      </w:tr>
      <w:tr w:rsidR="00136D37" w14:paraId="6DFB7CB6" w14:textId="77777777">
        <w:tc>
          <w:tcPr>
            <w:tcW w:w="1736" w:type="dxa"/>
          </w:tcPr>
          <w:p w14:paraId="7CBBC4A3" w14:textId="77777777" w:rsidR="00136D37" w:rsidRDefault="000F7C38">
            <w:pPr>
              <w:tabs>
                <w:tab w:val="left" w:pos="1080"/>
              </w:tabs>
              <w:jc w:val="both"/>
              <w:rPr>
                <w:rFonts w:ascii="Arial" w:eastAsia="Calibri" w:hAnsi="Arial" w:cs="Arial"/>
                <w:sz w:val="20"/>
                <w:szCs w:val="20"/>
              </w:rPr>
            </w:pPr>
            <w:r>
              <w:rPr>
                <w:rFonts w:ascii="Arial" w:eastAsia="Calibri" w:hAnsi="Arial" w:cs="Arial"/>
                <w:sz w:val="20"/>
                <w:szCs w:val="20"/>
              </w:rPr>
              <w:t>Pesticide retailers/dealers</w:t>
            </w:r>
          </w:p>
        </w:tc>
        <w:tc>
          <w:tcPr>
            <w:tcW w:w="768" w:type="dxa"/>
            <w:shd w:val="clear" w:color="auto" w:fill="FFFFFF"/>
            <w:vAlign w:val="center"/>
          </w:tcPr>
          <w:p w14:paraId="4A73AA69" w14:textId="77777777" w:rsidR="00136D37" w:rsidRDefault="000F7C38">
            <w:pPr>
              <w:tabs>
                <w:tab w:val="left" w:pos="1080"/>
              </w:tabs>
              <w:jc w:val="center"/>
              <w:rPr>
                <w:rFonts w:ascii="Arial" w:eastAsia="Calibri" w:hAnsi="Arial" w:cs="Arial"/>
                <w:sz w:val="20"/>
                <w:szCs w:val="20"/>
              </w:rPr>
            </w:pPr>
            <w:r>
              <w:rPr>
                <w:rFonts w:ascii="Arial" w:eastAsia="Calibri" w:hAnsi="Arial" w:cs="Arial"/>
                <w:bCs/>
                <w:sz w:val="20"/>
                <w:szCs w:val="20"/>
              </w:rPr>
              <w:t>20</w:t>
            </w:r>
          </w:p>
        </w:tc>
        <w:tc>
          <w:tcPr>
            <w:tcW w:w="768" w:type="dxa"/>
            <w:shd w:val="clear" w:color="auto" w:fill="FFFFFF"/>
            <w:vAlign w:val="center"/>
          </w:tcPr>
          <w:p w14:paraId="525D4819" w14:textId="77777777" w:rsidR="00136D37" w:rsidRDefault="000F7C38">
            <w:pPr>
              <w:tabs>
                <w:tab w:val="left" w:pos="1080"/>
              </w:tabs>
              <w:jc w:val="center"/>
              <w:rPr>
                <w:rFonts w:ascii="Arial" w:eastAsia="Calibri" w:hAnsi="Arial" w:cs="Arial"/>
                <w:sz w:val="20"/>
                <w:szCs w:val="20"/>
              </w:rPr>
            </w:pPr>
            <w:r>
              <w:rPr>
                <w:rFonts w:ascii="Arial" w:eastAsia="Calibri" w:hAnsi="Arial" w:cs="Arial"/>
                <w:bCs/>
                <w:sz w:val="20"/>
                <w:szCs w:val="20"/>
              </w:rPr>
              <w:t>-</w:t>
            </w:r>
          </w:p>
        </w:tc>
        <w:tc>
          <w:tcPr>
            <w:tcW w:w="700" w:type="dxa"/>
            <w:shd w:val="clear" w:color="auto" w:fill="FFFFFF"/>
            <w:vAlign w:val="center"/>
          </w:tcPr>
          <w:p w14:paraId="5FA3CBA2" w14:textId="77777777" w:rsidR="00136D37" w:rsidRDefault="000F7C38">
            <w:pPr>
              <w:tabs>
                <w:tab w:val="left" w:pos="1080"/>
              </w:tabs>
              <w:jc w:val="center"/>
              <w:rPr>
                <w:rFonts w:ascii="Arial" w:eastAsia="Calibri" w:hAnsi="Arial" w:cs="Arial"/>
                <w:sz w:val="20"/>
                <w:szCs w:val="20"/>
              </w:rPr>
            </w:pPr>
            <w:r>
              <w:rPr>
                <w:rFonts w:ascii="Arial" w:eastAsia="Calibri" w:hAnsi="Arial" w:cs="Arial"/>
                <w:bCs/>
                <w:sz w:val="20"/>
                <w:szCs w:val="20"/>
              </w:rPr>
              <w:t>-</w:t>
            </w:r>
          </w:p>
        </w:tc>
        <w:tc>
          <w:tcPr>
            <w:tcW w:w="689" w:type="dxa"/>
            <w:shd w:val="clear" w:color="auto" w:fill="FFFFFF"/>
            <w:vAlign w:val="center"/>
          </w:tcPr>
          <w:p w14:paraId="29C7FCEA" w14:textId="77777777" w:rsidR="00136D37" w:rsidRDefault="000F7C38">
            <w:pPr>
              <w:tabs>
                <w:tab w:val="left" w:pos="1080"/>
              </w:tabs>
              <w:jc w:val="center"/>
              <w:rPr>
                <w:rFonts w:ascii="Arial" w:eastAsia="Calibri" w:hAnsi="Arial" w:cs="Arial"/>
                <w:sz w:val="20"/>
                <w:szCs w:val="20"/>
              </w:rPr>
            </w:pPr>
            <w:r>
              <w:rPr>
                <w:rFonts w:ascii="Arial" w:eastAsia="Calibri" w:hAnsi="Arial" w:cs="Arial"/>
                <w:bCs/>
                <w:sz w:val="20"/>
                <w:szCs w:val="20"/>
              </w:rPr>
              <w:t>10</w:t>
            </w:r>
          </w:p>
        </w:tc>
        <w:tc>
          <w:tcPr>
            <w:tcW w:w="723" w:type="dxa"/>
            <w:shd w:val="clear" w:color="auto" w:fill="FFFFFF"/>
            <w:vAlign w:val="center"/>
          </w:tcPr>
          <w:p w14:paraId="783E6888" w14:textId="77777777" w:rsidR="00136D37" w:rsidRDefault="000F7C38">
            <w:pPr>
              <w:tabs>
                <w:tab w:val="left" w:pos="1080"/>
              </w:tabs>
              <w:jc w:val="center"/>
              <w:rPr>
                <w:rFonts w:ascii="Arial" w:eastAsia="Calibri" w:hAnsi="Arial" w:cs="Arial"/>
                <w:sz w:val="20"/>
                <w:szCs w:val="20"/>
              </w:rPr>
            </w:pPr>
            <w:r>
              <w:rPr>
                <w:rFonts w:ascii="Arial" w:eastAsia="Calibri" w:hAnsi="Arial" w:cs="Arial"/>
                <w:bCs/>
                <w:sz w:val="20"/>
                <w:szCs w:val="20"/>
              </w:rPr>
              <w:t>10</w:t>
            </w:r>
          </w:p>
        </w:tc>
        <w:tc>
          <w:tcPr>
            <w:tcW w:w="746" w:type="dxa"/>
            <w:shd w:val="clear" w:color="auto" w:fill="FFFFFF"/>
            <w:vAlign w:val="center"/>
          </w:tcPr>
          <w:p w14:paraId="0D3D2D35" w14:textId="77777777" w:rsidR="00136D37" w:rsidRDefault="000F7C38">
            <w:pPr>
              <w:tabs>
                <w:tab w:val="left" w:pos="1080"/>
              </w:tabs>
              <w:jc w:val="center"/>
              <w:rPr>
                <w:rFonts w:ascii="Arial" w:eastAsia="Calibri" w:hAnsi="Arial" w:cs="Arial"/>
                <w:sz w:val="20"/>
                <w:szCs w:val="20"/>
              </w:rPr>
            </w:pPr>
            <w:r>
              <w:rPr>
                <w:rFonts w:ascii="Arial" w:eastAsia="Calibri" w:hAnsi="Arial" w:cs="Arial"/>
                <w:bCs/>
                <w:sz w:val="20"/>
                <w:szCs w:val="20"/>
              </w:rPr>
              <w:t>-</w:t>
            </w:r>
          </w:p>
        </w:tc>
        <w:tc>
          <w:tcPr>
            <w:tcW w:w="712" w:type="dxa"/>
            <w:shd w:val="clear" w:color="auto" w:fill="FFFFFF"/>
            <w:vAlign w:val="center"/>
          </w:tcPr>
          <w:p w14:paraId="7EFC1135" w14:textId="77777777" w:rsidR="00136D37" w:rsidRDefault="000F7C38">
            <w:pPr>
              <w:tabs>
                <w:tab w:val="left" w:pos="1080"/>
              </w:tabs>
              <w:jc w:val="center"/>
              <w:rPr>
                <w:rFonts w:ascii="Arial" w:eastAsia="Calibri" w:hAnsi="Arial" w:cs="Arial"/>
                <w:sz w:val="20"/>
                <w:szCs w:val="20"/>
              </w:rPr>
            </w:pPr>
            <w:r>
              <w:rPr>
                <w:rFonts w:ascii="Arial" w:eastAsia="Calibri" w:hAnsi="Arial" w:cs="Arial"/>
                <w:bCs/>
                <w:sz w:val="20"/>
                <w:szCs w:val="20"/>
              </w:rPr>
              <w:t>20</w:t>
            </w:r>
          </w:p>
        </w:tc>
        <w:tc>
          <w:tcPr>
            <w:tcW w:w="746" w:type="dxa"/>
            <w:shd w:val="clear" w:color="auto" w:fill="FFFFFF"/>
            <w:vAlign w:val="center"/>
          </w:tcPr>
          <w:p w14:paraId="272D1EFC" w14:textId="77777777" w:rsidR="00136D37" w:rsidRDefault="000F7C38">
            <w:pPr>
              <w:tabs>
                <w:tab w:val="left" w:pos="1080"/>
              </w:tabs>
              <w:jc w:val="center"/>
              <w:rPr>
                <w:rFonts w:ascii="Arial" w:eastAsia="Calibri" w:hAnsi="Arial" w:cs="Arial"/>
                <w:sz w:val="20"/>
                <w:szCs w:val="20"/>
              </w:rPr>
            </w:pPr>
            <w:r>
              <w:rPr>
                <w:rFonts w:ascii="Arial" w:eastAsia="Calibri" w:hAnsi="Arial" w:cs="Arial"/>
                <w:bCs/>
                <w:sz w:val="20"/>
                <w:szCs w:val="20"/>
              </w:rPr>
              <w:t>30</w:t>
            </w:r>
          </w:p>
        </w:tc>
        <w:tc>
          <w:tcPr>
            <w:tcW w:w="1428" w:type="dxa"/>
            <w:vAlign w:val="center"/>
          </w:tcPr>
          <w:p w14:paraId="090A5F6D"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11.25±11.26</w:t>
            </w:r>
          </w:p>
        </w:tc>
      </w:tr>
      <w:tr w:rsidR="00136D37" w14:paraId="1BBF90E7" w14:textId="77777777">
        <w:tc>
          <w:tcPr>
            <w:tcW w:w="1736" w:type="dxa"/>
          </w:tcPr>
          <w:p w14:paraId="63EC4116" w14:textId="77777777" w:rsidR="00136D37" w:rsidRDefault="000F7C38">
            <w:pPr>
              <w:tabs>
                <w:tab w:val="left" w:pos="1080"/>
              </w:tabs>
              <w:jc w:val="both"/>
              <w:rPr>
                <w:rFonts w:ascii="Arial" w:eastAsia="Calibri" w:hAnsi="Arial" w:cs="Arial"/>
                <w:sz w:val="20"/>
                <w:szCs w:val="20"/>
              </w:rPr>
            </w:pPr>
            <w:r>
              <w:rPr>
                <w:rFonts w:ascii="Arial" w:eastAsia="Calibri" w:hAnsi="Arial" w:cs="Arial"/>
                <w:sz w:val="20"/>
                <w:szCs w:val="20"/>
              </w:rPr>
              <w:t xml:space="preserve">Other progressive </w:t>
            </w:r>
            <w:r>
              <w:rPr>
                <w:rFonts w:ascii="Arial" w:eastAsia="Calibri" w:hAnsi="Arial" w:cs="Arial"/>
                <w:sz w:val="20"/>
                <w:szCs w:val="20"/>
              </w:rPr>
              <w:t>farmers</w:t>
            </w:r>
          </w:p>
        </w:tc>
        <w:tc>
          <w:tcPr>
            <w:tcW w:w="768" w:type="dxa"/>
            <w:shd w:val="clear" w:color="auto" w:fill="FFFFFF"/>
            <w:vAlign w:val="center"/>
          </w:tcPr>
          <w:p w14:paraId="7989C347" w14:textId="77777777" w:rsidR="00136D37" w:rsidRDefault="000F7C38">
            <w:pPr>
              <w:tabs>
                <w:tab w:val="left" w:pos="1080"/>
              </w:tabs>
              <w:jc w:val="center"/>
              <w:rPr>
                <w:rFonts w:ascii="Arial" w:eastAsia="Calibri" w:hAnsi="Arial" w:cs="Arial"/>
                <w:sz w:val="20"/>
                <w:szCs w:val="20"/>
              </w:rPr>
            </w:pPr>
            <w:r>
              <w:rPr>
                <w:rFonts w:ascii="Arial" w:eastAsia="Calibri" w:hAnsi="Arial" w:cs="Arial"/>
                <w:bCs/>
                <w:sz w:val="20"/>
                <w:szCs w:val="20"/>
              </w:rPr>
              <w:t>30</w:t>
            </w:r>
          </w:p>
        </w:tc>
        <w:tc>
          <w:tcPr>
            <w:tcW w:w="768" w:type="dxa"/>
            <w:shd w:val="clear" w:color="auto" w:fill="FFFFFF"/>
            <w:vAlign w:val="center"/>
          </w:tcPr>
          <w:p w14:paraId="35157647" w14:textId="77777777" w:rsidR="00136D37" w:rsidRDefault="000F7C38">
            <w:pPr>
              <w:tabs>
                <w:tab w:val="left" w:pos="1080"/>
              </w:tabs>
              <w:jc w:val="center"/>
              <w:rPr>
                <w:rFonts w:ascii="Arial" w:eastAsia="Calibri" w:hAnsi="Arial" w:cs="Arial"/>
                <w:sz w:val="20"/>
                <w:szCs w:val="20"/>
              </w:rPr>
            </w:pPr>
            <w:r>
              <w:rPr>
                <w:rFonts w:ascii="Arial" w:eastAsia="Calibri" w:hAnsi="Arial" w:cs="Arial"/>
                <w:bCs/>
                <w:sz w:val="20"/>
                <w:szCs w:val="20"/>
              </w:rPr>
              <w:t>20</w:t>
            </w:r>
          </w:p>
        </w:tc>
        <w:tc>
          <w:tcPr>
            <w:tcW w:w="700" w:type="dxa"/>
            <w:shd w:val="clear" w:color="auto" w:fill="FFFFFF"/>
            <w:vAlign w:val="center"/>
          </w:tcPr>
          <w:p w14:paraId="13674276" w14:textId="77777777" w:rsidR="00136D37" w:rsidRDefault="000F7C38">
            <w:pPr>
              <w:tabs>
                <w:tab w:val="left" w:pos="1080"/>
              </w:tabs>
              <w:jc w:val="center"/>
              <w:rPr>
                <w:rFonts w:ascii="Arial" w:eastAsia="Calibri" w:hAnsi="Arial" w:cs="Arial"/>
                <w:sz w:val="20"/>
                <w:szCs w:val="20"/>
              </w:rPr>
            </w:pPr>
            <w:r>
              <w:rPr>
                <w:rFonts w:ascii="Arial" w:eastAsia="Calibri" w:hAnsi="Arial" w:cs="Arial"/>
                <w:bCs/>
                <w:sz w:val="20"/>
                <w:szCs w:val="20"/>
              </w:rPr>
              <w:t>10</w:t>
            </w:r>
          </w:p>
        </w:tc>
        <w:tc>
          <w:tcPr>
            <w:tcW w:w="689" w:type="dxa"/>
            <w:shd w:val="clear" w:color="auto" w:fill="FFFFFF"/>
            <w:vAlign w:val="center"/>
          </w:tcPr>
          <w:p w14:paraId="7B6D52F9" w14:textId="77777777" w:rsidR="00136D37" w:rsidRDefault="000F7C38">
            <w:pPr>
              <w:tabs>
                <w:tab w:val="left" w:pos="1080"/>
              </w:tabs>
              <w:jc w:val="center"/>
              <w:rPr>
                <w:rFonts w:ascii="Arial" w:eastAsia="Calibri" w:hAnsi="Arial" w:cs="Arial"/>
                <w:sz w:val="20"/>
                <w:szCs w:val="20"/>
              </w:rPr>
            </w:pPr>
            <w:r>
              <w:rPr>
                <w:rFonts w:ascii="Arial" w:eastAsia="Calibri" w:hAnsi="Arial" w:cs="Arial"/>
                <w:bCs/>
                <w:sz w:val="20"/>
                <w:szCs w:val="20"/>
              </w:rPr>
              <w:t>20</w:t>
            </w:r>
          </w:p>
        </w:tc>
        <w:tc>
          <w:tcPr>
            <w:tcW w:w="723" w:type="dxa"/>
            <w:shd w:val="clear" w:color="auto" w:fill="FFFFFF"/>
            <w:vAlign w:val="center"/>
          </w:tcPr>
          <w:p w14:paraId="2C151DCF" w14:textId="77777777" w:rsidR="00136D37" w:rsidRDefault="000F7C38">
            <w:pPr>
              <w:tabs>
                <w:tab w:val="left" w:pos="1080"/>
              </w:tabs>
              <w:jc w:val="center"/>
              <w:rPr>
                <w:rFonts w:ascii="Arial" w:eastAsia="Calibri" w:hAnsi="Arial" w:cs="Arial"/>
                <w:sz w:val="20"/>
                <w:szCs w:val="20"/>
              </w:rPr>
            </w:pPr>
            <w:r>
              <w:rPr>
                <w:rFonts w:ascii="Arial" w:eastAsia="Calibri" w:hAnsi="Arial" w:cs="Arial"/>
                <w:bCs/>
                <w:sz w:val="20"/>
                <w:szCs w:val="20"/>
              </w:rPr>
              <w:t>-</w:t>
            </w:r>
          </w:p>
        </w:tc>
        <w:tc>
          <w:tcPr>
            <w:tcW w:w="746" w:type="dxa"/>
            <w:shd w:val="clear" w:color="auto" w:fill="FFFFFF"/>
            <w:vAlign w:val="center"/>
          </w:tcPr>
          <w:p w14:paraId="412551B6" w14:textId="77777777" w:rsidR="00136D37" w:rsidRDefault="000F7C38">
            <w:pPr>
              <w:tabs>
                <w:tab w:val="left" w:pos="1080"/>
              </w:tabs>
              <w:jc w:val="center"/>
              <w:rPr>
                <w:rFonts w:ascii="Arial" w:eastAsia="Calibri" w:hAnsi="Arial" w:cs="Arial"/>
                <w:sz w:val="20"/>
                <w:szCs w:val="20"/>
              </w:rPr>
            </w:pPr>
            <w:r>
              <w:rPr>
                <w:rFonts w:ascii="Arial" w:eastAsia="Calibri" w:hAnsi="Arial" w:cs="Arial"/>
                <w:bCs/>
                <w:sz w:val="20"/>
                <w:szCs w:val="20"/>
              </w:rPr>
              <w:t>10</w:t>
            </w:r>
          </w:p>
        </w:tc>
        <w:tc>
          <w:tcPr>
            <w:tcW w:w="712" w:type="dxa"/>
            <w:shd w:val="clear" w:color="auto" w:fill="FFFFFF"/>
            <w:vAlign w:val="center"/>
          </w:tcPr>
          <w:p w14:paraId="4FBC7FD8" w14:textId="77777777" w:rsidR="00136D37" w:rsidRDefault="000F7C38">
            <w:pPr>
              <w:tabs>
                <w:tab w:val="left" w:pos="1080"/>
              </w:tabs>
              <w:jc w:val="center"/>
              <w:rPr>
                <w:rFonts w:ascii="Arial" w:eastAsia="Calibri" w:hAnsi="Arial" w:cs="Arial"/>
                <w:sz w:val="20"/>
                <w:szCs w:val="20"/>
              </w:rPr>
            </w:pPr>
            <w:r>
              <w:rPr>
                <w:rFonts w:ascii="Arial" w:eastAsia="Calibri" w:hAnsi="Arial" w:cs="Arial"/>
                <w:bCs/>
                <w:sz w:val="20"/>
                <w:szCs w:val="20"/>
              </w:rPr>
              <w:t>30</w:t>
            </w:r>
          </w:p>
        </w:tc>
        <w:tc>
          <w:tcPr>
            <w:tcW w:w="746" w:type="dxa"/>
            <w:shd w:val="clear" w:color="auto" w:fill="FFFFFF"/>
            <w:vAlign w:val="center"/>
          </w:tcPr>
          <w:p w14:paraId="0D815B50" w14:textId="77777777" w:rsidR="00136D37" w:rsidRDefault="000F7C38">
            <w:pPr>
              <w:tabs>
                <w:tab w:val="left" w:pos="1080"/>
              </w:tabs>
              <w:jc w:val="center"/>
              <w:rPr>
                <w:rFonts w:ascii="Arial" w:eastAsia="Calibri" w:hAnsi="Arial" w:cs="Arial"/>
                <w:sz w:val="20"/>
                <w:szCs w:val="20"/>
              </w:rPr>
            </w:pPr>
            <w:r>
              <w:rPr>
                <w:rFonts w:ascii="Arial" w:eastAsia="Calibri" w:hAnsi="Arial" w:cs="Arial"/>
                <w:bCs/>
                <w:sz w:val="20"/>
                <w:szCs w:val="20"/>
              </w:rPr>
              <w:t>20</w:t>
            </w:r>
          </w:p>
        </w:tc>
        <w:tc>
          <w:tcPr>
            <w:tcW w:w="1428" w:type="dxa"/>
            <w:vAlign w:val="center"/>
          </w:tcPr>
          <w:p w14:paraId="3698B75F"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17.50±10.35</w:t>
            </w:r>
          </w:p>
        </w:tc>
      </w:tr>
      <w:tr w:rsidR="00136D37" w14:paraId="45744AE1" w14:textId="77777777">
        <w:tc>
          <w:tcPr>
            <w:tcW w:w="1736" w:type="dxa"/>
          </w:tcPr>
          <w:p w14:paraId="1F26BC25" w14:textId="77777777" w:rsidR="00136D37" w:rsidRDefault="000F7C38">
            <w:pPr>
              <w:tabs>
                <w:tab w:val="left" w:pos="1080"/>
              </w:tabs>
              <w:jc w:val="both"/>
              <w:rPr>
                <w:rFonts w:ascii="Arial" w:eastAsia="Calibri" w:hAnsi="Arial" w:cs="Arial"/>
                <w:sz w:val="20"/>
                <w:szCs w:val="20"/>
              </w:rPr>
            </w:pPr>
            <w:r>
              <w:rPr>
                <w:rFonts w:ascii="Arial" w:eastAsia="Calibri" w:hAnsi="Arial" w:cs="Arial"/>
                <w:sz w:val="20"/>
                <w:szCs w:val="20"/>
              </w:rPr>
              <w:t>Media</w:t>
            </w:r>
          </w:p>
        </w:tc>
        <w:tc>
          <w:tcPr>
            <w:tcW w:w="768" w:type="dxa"/>
            <w:shd w:val="clear" w:color="auto" w:fill="FFFFFF"/>
            <w:vAlign w:val="center"/>
          </w:tcPr>
          <w:p w14:paraId="2C0CA332" w14:textId="77777777" w:rsidR="00136D37" w:rsidRDefault="000F7C38">
            <w:pPr>
              <w:tabs>
                <w:tab w:val="left" w:pos="1080"/>
              </w:tabs>
              <w:jc w:val="center"/>
              <w:rPr>
                <w:rFonts w:ascii="Arial" w:eastAsia="Calibri" w:hAnsi="Arial" w:cs="Arial"/>
                <w:sz w:val="20"/>
                <w:szCs w:val="20"/>
              </w:rPr>
            </w:pPr>
            <w:r>
              <w:rPr>
                <w:rFonts w:ascii="Arial" w:eastAsia="Calibri" w:hAnsi="Arial" w:cs="Arial"/>
                <w:bCs/>
                <w:sz w:val="20"/>
                <w:szCs w:val="20"/>
              </w:rPr>
              <w:t>-</w:t>
            </w:r>
          </w:p>
        </w:tc>
        <w:tc>
          <w:tcPr>
            <w:tcW w:w="768" w:type="dxa"/>
            <w:shd w:val="clear" w:color="auto" w:fill="FFFFFF"/>
            <w:vAlign w:val="center"/>
          </w:tcPr>
          <w:p w14:paraId="7BDD8123" w14:textId="77777777" w:rsidR="00136D37" w:rsidRDefault="000F7C38">
            <w:pPr>
              <w:tabs>
                <w:tab w:val="left" w:pos="1080"/>
              </w:tabs>
              <w:jc w:val="center"/>
              <w:rPr>
                <w:rFonts w:ascii="Arial" w:eastAsia="Calibri" w:hAnsi="Arial" w:cs="Arial"/>
                <w:sz w:val="20"/>
                <w:szCs w:val="20"/>
              </w:rPr>
            </w:pPr>
            <w:r>
              <w:rPr>
                <w:rFonts w:ascii="Arial" w:eastAsia="Calibri" w:hAnsi="Arial" w:cs="Arial"/>
                <w:bCs/>
                <w:sz w:val="20"/>
                <w:szCs w:val="20"/>
              </w:rPr>
              <w:t>-</w:t>
            </w:r>
          </w:p>
        </w:tc>
        <w:tc>
          <w:tcPr>
            <w:tcW w:w="700" w:type="dxa"/>
            <w:shd w:val="clear" w:color="auto" w:fill="FFFFFF"/>
            <w:vAlign w:val="center"/>
          </w:tcPr>
          <w:p w14:paraId="7BB022F5" w14:textId="77777777" w:rsidR="00136D37" w:rsidRDefault="000F7C38">
            <w:pPr>
              <w:tabs>
                <w:tab w:val="left" w:pos="1080"/>
              </w:tabs>
              <w:jc w:val="center"/>
              <w:rPr>
                <w:rFonts w:ascii="Arial" w:eastAsia="Calibri" w:hAnsi="Arial" w:cs="Arial"/>
                <w:sz w:val="20"/>
                <w:szCs w:val="20"/>
              </w:rPr>
            </w:pPr>
            <w:r>
              <w:rPr>
                <w:rFonts w:ascii="Arial" w:eastAsia="Calibri" w:hAnsi="Arial" w:cs="Arial"/>
                <w:bCs/>
                <w:sz w:val="20"/>
                <w:szCs w:val="20"/>
              </w:rPr>
              <w:t>-</w:t>
            </w:r>
          </w:p>
        </w:tc>
        <w:tc>
          <w:tcPr>
            <w:tcW w:w="689" w:type="dxa"/>
            <w:shd w:val="clear" w:color="auto" w:fill="FFFFFF"/>
            <w:vAlign w:val="center"/>
          </w:tcPr>
          <w:p w14:paraId="2F3A0BF6" w14:textId="77777777" w:rsidR="00136D37" w:rsidRDefault="000F7C38">
            <w:pPr>
              <w:tabs>
                <w:tab w:val="left" w:pos="1080"/>
              </w:tabs>
              <w:jc w:val="center"/>
              <w:rPr>
                <w:rFonts w:ascii="Arial" w:eastAsia="Calibri" w:hAnsi="Arial" w:cs="Arial"/>
                <w:sz w:val="20"/>
                <w:szCs w:val="20"/>
              </w:rPr>
            </w:pPr>
            <w:r>
              <w:rPr>
                <w:rFonts w:ascii="Arial" w:eastAsia="Calibri" w:hAnsi="Arial" w:cs="Arial"/>
                <w:bCs/>
                <w:sz w:val="20"/>
                <w:szCs w:val="20"/>
              </w:rPr>
              <w:t>-</w:t>
            </w:r>
          </w:p>
        </w:tc>
        <w:tc>
          <w:tcPr>
            <w:tcW w:w="723" w:type="dxa"/>
            <w:shd w:val="clear" w:color="auto" w:fill="FFFFFF"/>
            <w:vAlign w:val="center"/>
          </w:tcPr>
          <w:p w14:paraId="60E9B90D" w14:textId="77777777" w:rsidR="00136D37" w:rsidRDefault="000F7C38">
            <w:pPr>
              <w:tabs>
                <w:tab w:val="left" w:pos="1080"/>
              </w:tabs>
              <w:jc w:val="center"/>
              <w:rPr>
                <w:rFonts w:ascii="Arial" w:eastAsia="Calibri" w:hAnsi="Arial" w:cs="Arial"/>
                <w:sz w:val="20"/>
                <w:szCs w:val="20"/>
              </w:rPr>
            </w:pPr>
            <w:r>
              <w:rPr>
                <w:rFonts w:ascii="Arial" w:eastAsia="Calibri" w:hAnsi="Arial" w:cs="Arial"/>
                <w:bCs/>
                <w:sz w:val="20"/>
                <w:szCs w:val="20"/>
              </w:rPr>
              <w:t>-</w:t>
            </w:r>
          </w:p>
        </w:tc>
        <w:tc>
          <w:tcPr>
            <w:tcW w:w="746" w:type="dxa"/>
            <w:shd w:val="clear" w:color="auto" w:fill="FFFFFF"/>
            <w:vAlign w:val="center"/>
          </w:tcPr>
          <w:p w14:paraId="016D1C04" w14:textId="77777777" w:rsidR="00136D37" w:rsidRDefault="000F7C38">
            <w:pPr>
              <w:tabs>
                <w:tab w:val="left" w:pos="1080"/>
              </w:tabs>
              <w:jc w:val="center"/>
              <w:rPr>
                <w:rFonts w:ascii="Arial" w:eastAsia="Calibri" w:hAnsi="Arial" w:cs="Arial"/>
                <w:sz w:val="20"/>
                <w:szCs w:val="20"/>
              </w:rPr>
            </w:pPr>
            <w:r>
              <w:rPr>
                <w:rFonts w:ascii="Arial" w:eastAsia="Calibri" w:hAnsi="Arial" w:cs="Arial"/>
                <w:bCs/>
                <w:sz w:val="20"/>
                <w:szCs w:val="20"/>
              </w:rPr>
              <w:t>-</w:t>
            </w:r>
          </w:p>
        </w:tc>
        <w:tc>
          <w:tcPr>
            <w:tcW w:w="712" w:type="dxa"/>
            <w:shd w:val="clear" w:color="auto" w:fill="FFFFFF"/>
            <w:vAlign w:val="center"/>
          </w:tcPr>
          <w:p w14:paraId="51D87555" w14:textId="77777777" w:rsidR="00136D37" w:rsidRDefault="000F7C38">
            <w:pPr>
              <w:tabs>
                <w:tab w:val="left" w:pos="1080"/>
              </w:tabs>
              <w:jc w:val="center"/>
              <w:rPr>
                <w:rFonts w:ascii="Arial" w:eastAsia="Calibri" w:hAnsi="Arial" w:cs="Arial"/>
                <w:sz w:val="20"/>
                <w:szCs w:val="20"/>
              </w:rPr>
            </w:pPr>
            <w:r>
              <w:rPr>
                <w:rFonts w:ascii="Arial" w:eastAsia="Calibri" w:hAnsi="Arial" w:cs="Arial"/>
                <w:bCs/>
                <w:sz w:val="20"/>
                <w:szCs w:val="20"/>
              </w:rPr>
              <w:t>20</w:t>
            </w:r>
          </w:p>
        </w:tc>
        <w:tc>
          <w:tcPr>
            <w:tcW w:w="746" w:type="dxa"/>
            <w:shd w:val="clear" w:color="auto" w:fill="FFFFFF"/>
            <w:vAlign w:val="center"/>
          </w:tcPr>
          <w:p w14:paraId="781A1A57" w14:textId="77777777" w:rsidR="00136D37" w:rsidRDefault="000F7C38">
            <w:pPr>
              <w:tabs>
                <w:tab w:val="left" w:pos="1080"/>
              </w:tabs>
              <w:jc w:val="center"/>
              <w:rPr>
                <w:rFonts w:ascii="Arial" w:eastAsia="Calibri" w:hAnsi="Arial" w:cs="Arial"/>
                <w:sz w:val="20"/>
                <w:szCs w:val="20"/>
              </w:rPr>
            </w:pPr>
            <w:r>
              <w:rPr>
                <w:rFonts w:ascii="Arial" w:eastAsia="Calibri" w:hAnsi="Arial" w:cs="Arial"/>
                <w:bCs/>
                <w:sz w:val="20"/>
                <w:szCs w:val="20"/>
              </w:rPr>
              <w:t>10</w:t>
            </w:r>
          </w:p>
        </w:tc>
        <w:tc>
          <w:tcPr>
            <w:tcW w:w="1428" w:type="dxa"/>
            <w:vAlign w:val="center"/>
          </w:tcPr>
          <w:p w14:paraId="1C716675"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3.75±7.44</w:t>
            </w:r>
          </w:p>
        </w:tc>
      </w:tr>
      <w:tr w:rsidR="00136D37" w14:paraId="70B387EF" w14:textId="77777777">
        <w:tc>
          <w:tcPr>
            <w:tcW w:w="7588" w:type="dxa"/>
            <w:gridSpan w:val="9"/>
          </w:tcPr>
          <w:p w14:paraId="1969724E" w14:textId="77777777" w:rsidR="00136D37" w:rsidRDefault="000F7C38">
            <w:pPr>
              <w:tabs>
                <w:tab w:val="left" w:pos="1080"/>
              </w:tabs>
              <w:jc w:val="both"/>
              <w:rPr>
                <w:rFonts w:ascii="Arial" w:eastAsia="Calibri" w:hAnsi="Arial" w:cs="Arial"/>
                <w:b/>
                <w:bCs/>
                <w:sz w:val="20"/>
                <w:szCs w:val="20"/>
              </w:rPr>
            </w:pPr>
            <w:r>
              <w:rPr>
                <w:rFonts w:ascii="Arial" w:eastAsia="Calibri" w:hAnsi="Arial" w:cs="Arial"/>
                <w:b/>
                <w:sz w:val="20"/>
                <w:szCs w:val="20"/>
              </w:rPr>
              <w:t>Stage of crop and frequency of pesticide application</w:t>
            </w:r>
          </w:p>
        </w:tc>
        <w:tc>
          <w:tcPr>
            <w:tcW w:w="1428" w:type="dxa"/>
          </w:tcPr>
          <w:p w14:paraId="7D52E8A2" w14:textId="77777777" w:rsidR="00136D37" w:rsidRDefault="00136D37">
            <w:pPr>
              <w:tabs>
                <w:tab w:val="left" w:pos="1080"/>
              </w:tabs>
              <w:jc w:val="both"/>
              <w:rPr>
                <w:rFonts w:ascii="Arial" w:eastAsia="Calibri" w:hAnsi="Arial" w:cs="Arial"/>
                <w:sz w:val="20"/>
                <w:szCs w:val="20"/>
              </w:rPr>
            </w:pPr>
          </w:p>
        </w:tc>
      </w:tr>
      <w:tr w:rsidR="00136D37" w14:paraId="3A3ABAED" w14:textId="77777777">
        <w:tc>
          <w:tcPr>
            <w:tcW w:w="1736" w:type="dxa"/>
          </w:tcPr>
          <w:p w14:paraId="3272CA0B" w14:textId="77777777" w:rsidR="00136D37" w:rsidRDefault="000F7C38">
            <w:pPr>
              <w:tabs>
                <w:tab w:val="left" w:pos="1080"/>
              </w:tabs>
              <w:jc w:val="both"/>
              <w:rPr>
                <w:rFonts w:ascii="Arial" w:eastAsia="Calibri" w:hAnsi="Arial" w:cs="Arial"/>
                <w:sz w:val="20"/>
                <w:szCs w:val="20"/>
              </w:rPr>
            </w:pPr>
            <w:r>
              <w:rPr>
                <w:rFonts w:ascii="Arial" w:eastAsia="Calibri" w:hAnsi="Arial" w:cs="Arial"/>
                <w:sz w:val="20"/>
                <w:szCs w:val="20"/>
              </w:rPr>
              <w:t>At the time of planting</w:t>
            </w:r>
          </w:p>
        </w:tc>
        <w:tc>
          <w:tcPr>
            <w:tcW w:w="768" w:type="dxa"/>
            <w:vAlign w:val="center"/>
          </w:tcPr>
          <w:p w14:paraId="78BDE953"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60</w:t>
            </w:r>
          </w:p>
        </w:tc>
        <w:tc>
          <w:tcPr>
            <w:tcW w:w="768" w:type="dxa"/>
            <w:vAlign w:val="center"/>
          </w:tcPr>
          <w:p w14:paraId="28AD137C"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50</w:t>
            </w:r>
          </w:p>
        </w:tc>
        <w:tc>
          <w:tcPr>
            <w:tcW w:w="700" w:type="dxa"/>
            <w:vAlign w:val="center"/>
          </w:tcPr>
          <w:p w14:paraId="12D1391E"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50</w:t>
            </w:r>
          </w:p>
        </w:tc>
        <w:tc>
          <w:tcPr>
            <w:tcW w:w="689" w:type="dxa"/>
            <w:vAlign w:val="center"/>
          </w:tcPr>
          <w:p w14:paraId="7F88E8CB"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60</w:t>
            </w:r>
          </w:p>
        </w:tc>
        <w:tc>
          <w:tcPr>
            <w:tcW w:w="723" w:type="dxa"/>
            <w:vAlign w:val="center"/>
          </w:tcPr>
          <w:p w14:paraId="4257BD17"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40</w:t>
            </w:r>
          </w:p>
        </w:tc>
        <w:tc>
          <w:tcPr>
            <w:tcW w:w="746" w:type="dxa"/>
            <w:vAlign w:val="center"/>
          </w:tcPr>
          <w:p w14:paraId="3AFDF33F"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50</w:t>
            </w:r>
          </w:p>
        </w:tc>
        <w:tc>
          <w:tcPr>
            <w:tcW w:w="712" w:type="dxa"/>
            <w:vAlign w:val="center"/>
          </w:tcPr>
          <w:p w14:paraId="3B699433"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60</w:t>
            </w:r>
          </w:p>
        </w:tc>
        <w:tc>
          <w:tcPr>
            <w:tcW w:w="746" w:type="dxa"/>
            <w:vAlign w:val="center"/>
          </w:tcPr>
          <w:p w14:paraId="5C6739F9"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30</w:t>
            </w:r>
          </w:p>
        </w:tc>
        <w:tc>
          <w:tcPr>
            <w:tcW w:w="1428" w:type="dxa"/>
            <w:vAlign w:val="center"/>
          </w:tcPr>
          <w:p w14:paraId="7F27F04D"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50.00±10.69</w:t>
            </w:r>
          </w:p>
        </w:tc>
      </w:tr>
      <w:tr w:rsidR="00136D37" w14:paraId="4DC6EC52" w14:textId="77777777">
        <w:tc>
          <w:tcPr>
            <w:tcW w:w="1736" w:type="dxa"/>
          </w:tcPr>
          <w:p w14:paraId="7A21E0CC" w14:textId="77777777" w:rsidR="00136D37" w:rsidRDefault="000F7C38">
            <w:pPr>
              <w:tabs>
                <w:tab w:val="left" w:pos="1080"/>
              </w:tabs>
              <w:jc w:val="both"/>
              <w:rPr>
                <w:rFonts w:ascii="Arial" w:eastAsia="Calibri" w:hAnsi="Arial" w:cs="Arial"/>
                <w:sz w:val="20"/>
                <w:szCs w:val="20"/>
              </w:rPr>
            </w:pPr>
            <w:r>
              <w:rPr>
                <w:rFonts w:ascii="Arial" w:eastAsia="Calibri" w:hAnsi="Arial" w:cs="Arial"/>
                <w:sz w:val="20"/>
                <w:szCs w:val="20"/>
              </w:rPr>
              <w:t>1 -3 MAP</w:t>
            </w:r>
          </w:p>
        </w:tc>
        <w:tc>
          <w:tcPr>
            <w:tcW w:w="768" w:type="dxa"/>
            <w:vAlign w:val="center"/>
          </w:tcPr>
          <w:p w14:paraId="00B9F5FD"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10</w:t>
            </w:r>
          </w:p>
        </w:tc>
        <w:tc>
          <w:tcPr>
            <w:tcW w:w="768" w:type="dxa"/>
            <w:vAlign w:val="center"/>
          </w:tcPr>
          <w:p w14:paraId="791E9265"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0</w:t>
            </w:r>
          </w:p>
        </w:tc>
        <w:tc>
          <w:tcPr>
            <w:tcW w:w="700" w:type="dxa"/>
            <w:vAlign w:val="center"/>
          </w:tcPr>
          <w:p w14:paraId="24E32255"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0</w:t>
            </w:r>
          </w:p>
        </w:tc>
        <w:tc>
          <w:tcPr>
            <w:tcW w:w="689" w:type="dxa"/>
            <w:vAlign w:val="center"/>
          </w:tcPr>
          <w:p w14:paraId="38A8DCA3"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10</w:t>
            </w:r>
          </w:p>
        </w:tc>
        <w:tc>
          <w:tcPr>
            <w:tcW w:w="723" w:type="dxa"/>
            <w:vAlign w:val="center"/>
          </w:tcPr>
          <w:p w14:paraId="4125372D"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0</w:t>
            </w:r>
          </w:p>
        </w:tc>
        <w:tc>
          <w:tcPr>
            <w:tcW w:w="746" w:type="dxa"/>
            <w:vAlign w:val="center"/>
          </w:tcPr>
          <w:p w14:paraId="4BC28AA5"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10</w:t>
            </w:r>
          </w:p>
        </w:tc>
        <w:tc>
          <w:tcPr>
            <w:tcW w:w="712" w:type="dxa"/>
            <w:vAlign w:val="center"/>
          </w:tcPr>
          <w:p w14:paraId="014DB8DB"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30</w:t>
            </w:r>
          </w:p>
        </w:tc>
        <w:tc>
          <w:tcPr>
            <w:tcW w:w="746" w:type="dxa"/>
            <w:vAlign w:val="center"/>
          </w:tcPr>
          <w:p w14:paraId="1DB96607"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20</w:t>
            </w:r>
          </w:p>
        </w:tc>
        <w:tc>
          <w:tcPr>
            <w:tcW w:w="1428" w:type="dxa"/>
            <w:vAlign w:val="center"/>
          </w:tcPr>
          <w:p w14:paraId="6C8BE46C" w14:textId="77777777" w:rsidR="00136D37" w:rsidRDefault="000F7C38">
            <w:pPr>
              <w:tabs>
                <w:tab w:val="left" w:pos="1080"/>
              </w:tabs>
              <w:jc w:val="center"/>
              <w:rPr>
                <w:rFonts w:ascii="Arial" w:eastAsia="Calibri" w:hAnsi="Arial" w:cs="Arial"/>
                <w:sz w:val="20"/>
                <w:szCs w:val="20"/>
              </w:rPr>
            </w:pPr>
            <w:r>
              <w:rPr>
                <w:rFonts w:ascii="Arial" w:eastAsia="Calibri" w:hAnsi="Arial" w:cs="Arial"/>
                <w:bCs/>
                <w:sz w:val="20"/>
                <w:szCs w:val="20"/>
              </w:rPr>
              <w:t>10.00±10.69</w:t>
            </w:r>
          </w:p>
        </w:tc>
      </w:tr>
      <w:tr w:rsidR="00136D37" w14:paraId="27F409AC" w14:textId="77777777">
        <w:tc>
          <w:tcPr>
            <w:tcW w:w="1736" w:type="dxa"/>
          </w:tcPr>
          <w:p w14:paraId="6364E95E" w14:textId="77777777" w:rsidR="00136D37" w:rsidRDefault="000F7C38">
            <w:pPr>
              <w:tabs>
                <w:tab w:val="left" w:pos="1080"/>
              </w:tabs>
              <w:jc w:val="both"/>
              <w:rPr>
                <w:rFonts w:ascii="Arial" w:eastAsia="Calibri" w:hAnsi="Arial" w:cs="Arial"/>
                <w:sz w:val="20"/>
                <w:szCs w:val="20"/>
              </w:rPr>
            </w:pPr>
            <w:r>
              <w:rPr>
                <w:rFonts w:ascii="Arial" w:eastAsia="Calibri" w:hAnsi="Arial" w:cs="Arial"/>
                <w:sz w:val="20"/>
                <w:szCs w:val="20"/>
              </w:rPr>
              <w:t xml:space="preserve">1 month interval </w:t>
            </w:r>
            <w:r>
              <w:rPr>
                <w:rFonts w:ascii="Arial" w:eastAsia="Calibri" w:hAnsi="Arial" w:cs="Arial"/>
                <w:sz w:val="20"/>
                <w:szCs w:val="20"/>
              </w:rPr>
              <w:t>from 4 MAP to 8 MAP</w:t>
            </w:r>
          </w:p>
        </w:tc>
        <w:tc>
          <w:tcPr>
            <w:tcW w:w="768" w:type="dxa"/>
            <w:vAlign w:val="center"/>
          </w:tcPr>
          <w:p w14:paraId="3159A459"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60</w:t>
            </w:r>
          </w:p>
        </w:tc>
        <w:tc>
          <w:tcPr>
            <w:tcW w:w="768" w:type="dxa"/>
            <w:vAlign w:val="center"/>
          </w:tcPr>
          <w:p w14:paraId="5702C512"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50</w:t>
            </w:r>
          </w:p>
        </w:tc>
        <w:tc>
          <w:tcPr>
            <w:tcW w:w="700" w:type="dxa"/>
            <w:vAlign w:val="center"/>
          </w:tcPr>
          <w:p w14:paraId="204F1C1B"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30</w:t>
            </w:r>
          </w:p>
        </w:tc>
        <w:tc>
          <w:tcPr>
            <w:tcW w:w="689" w:type="dxa"/>
            <w:vAlign w:val="center"/>
          </w:tcPr>
          <w:p w14:paraId="15F6061D"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70</w:t>
            </w:r>
          </w:p>
        </w:tc>
        <w:tc>
          <w:tcPr>
            <w:tcW w:w="723" w:type="dxa"/>
            <w:vAlign w:val="center"/>
          </w:tcPr>
          <w:p w14:paraId="1A5532E5"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40</w:t>
            </w:r>
          </w:p>
        </w:tc>
        <w:tc>
          <w:tcPr>
            <w:tcW w:w="746" w:type="dxa"/>
            <w:vAlign w:val="center"/>
          </w:tcPr>
          <w:p w14:paraId="518E430C"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50</w:t>
            </w:r>
          </w:p>
        </w:tc>
        <w:tc>
          <w:tcPr>
            <w:tcW w:w="712" w:type="dxa"/>
            <w:vAlign w:val="center"/>
          </w:tcPr>
          <w:p w14:paraId="59AF049D"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80</w:t>
            </w:r>
          </w:p>
        </w:tc>
        <w:tc>
          <w:tcPr>
            <w:tcW w:w="746" w:type="dxa"/>
            <w:vAlign w:val="center"/>
          </w:tcPr>
          <w:p w14:paraId="2A50F266"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60</w:t>
            </w:r>
          </w:p>
        </w:tc>
        <w:tc>
          <w:tcPr>
            <w:tcW w:w="1428" w:type="dxa"/>
            <w:vAlign w:val="center"/>
          </w:tcPr>
          <w:p w14:paraId="7E6FF417"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55.00±16.04</w:t>
            </w:r>
          </w:p>
        </w:tc>
      </w:tr>
      <w:tr w:rsidR="00136D37" w14:paraId="58D92660" w14:textId="77777777">
        <w:tc>
          <w:tcPr>
            <w:tcW w:w="1736" w:type="dxa"/>
          </w:tcPr>
          <w:p w14:paraId="5823D3F0" w14:textId="77777777" w:rsidR="00136D37" w:rsidRDefault="000F7C38">
            <w:pPr>
              <w:tabs>
                <w:tab w:val="left" w:pos="1080"/>
              </w:tabs>
              <w:jc w:val="both"/>
              <w:rPr>
                <w:rFonts w:ascii="Arial" w:eastAsia="Calibri" w:hAnsi="Arial" w:cs="Arial"/>
                <w:sz w:val="20"/>
                <w:szCs w:val="20"/>
              </w:rPr>
            </w:pPr>
            <w:r>
              <w:rPr>
                <w:rFonts w:ascii="Arial" w:eastAsia="Calibri" w:hAnsi="Arial" w:cs="Arial"/>
                <w:sz w:val="20"/>
                <w:szCs w:val="20"/>
              </w:rPr>
              <w:t>2 months interval from 4 MAP to 8 MAP</w:t>
            </w:r>
          </w:p>
        </w:tc>
        <w:tc>
          <w:tcPr>
            <w:tcW w:w="768" w:type="dxa"/>
            <w:vAlign w:val="center"/>
          </w:tcPr>
          <w:p w14:paraId="718690D3"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30</w:t>
            </w:r>
          </w:p>
        </w:tc>
        <w:tc>
          <w:tcPr>
            <w:tcW w:w="768" w:type="dxa"/>
            <w:vAlign w:val="center"/>
          </w:tcPr>
          <w:p w14:paraId="526EEB68"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40</w:t>
            </w:r>
          </w:p>
        </w:tc>
        <w:tc>
          <w:tcPr>
            <w:tcW w:w="700" w:type="dxa"/>
            <w:vAlign w:val="center"/>
          </w:tcPr>
          <w:p w14:paraId="0449DF42"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50</w:t>
            </w:r>
          </w:p>
        </w:tc>
        <w:tc>
          <w:tcPr>
            <w:tcW w:w="689" w:type="dxa"/>
            <w:vAlign w:val="center"/>
          </w:tcPr>
          <w:p w14:paraId="21069EBA"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10</w:t>
            </w:r>
          </w:p>
        </w:tc>
        <w:tc>
          <w:tcPr>
            <w:tcW w:w="723" w:type="dxa"/>
            <w:vAlign w:val="center"/>
          </w:tcPr>
          <w:p w14:paraId="1603FE72"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30</w:t>
            </w:r>
          </w:p>
        </w:tc>
        <w:tc>
          <w:tcPr>
            <w:tcW w:w="746" w:type="dxa"/>
            <w:vAlign w:val="center"/>
          </w:tcPr>
          <w:p w14:paraId="324509B9"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30</w:t>
            </w:r>
          </w:p>
        </w:tc>
        <w:tc>
          <w:tcPr>
            <w:tcW w:w="712" w:type="dxa"/>
            <w:vAlign w:val="center"/>
          </w:tcPr>
          <w:p w14:paraId="1D92BB6D"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w:t>
            </w:r>
          </w:p>
        </w:tc>
        <w:tc>
          <w:tcPr>
            <w:tcW w:w="746" w:type="dxa"/>
            <w:vAlign w:val="center"/>
          </w:tcPr>
          <w:p w14:paraId="212D0770"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20</w:t>
            </w:r>
          </w:p>
        </w:tc>
        <w:tc>
          <w:tcPr>
            <w:tcW w:w="1428" w:type="dxa"/>
            <w:vAlign w:val="center"/>
          </w:tcPr>
          <w:p w14:paraId="57830810" w14:textId="77777777" w:rsidR="00136D37" w:rsidRDefault="000F7C38">
            <w:pPr>
              <w:tabs>
                <w:tab w:val="left" w:pos="1080"/>
              </w:tabs>
              <w:jc w:val="center"/>
              <w:rPr>
                <w:rFonts w:ascii="Arial" w:eastAsia="Calibri" w:hAnsi="Arial" w:cs="Arial"/>
                <w:sz w:val="20"/>
                <w:szCs w:val="20"/>
              </w:rPr>
            </w:pPr>
            <w:r>
              <w:rPr>
                <w:rFonts w:ascii="Arial" w:eastAsia="Calibri" w:hAnsi="Arial" w:cs="Arial"/>
                <w:bCs/>
                <w:sz w:val="20"/>
                <w:szCs w:val="20"/>
              </w:rPr>
              <w:t>26.25±15.98</w:t>
            </w:r>
          </w:p>
        </w:tc>
      </w:tr>
      <w:tr w:rsidR="00136D37" w14:paraId="1ED149C3" w14:textId="77777777">
        <w:tc>
          <w:tcPr>
            <w:tcW w:w="1736" w:type="dxa"/>
            <w:tcBorders>
              <w:bottom w:val="single" w:sz="4" w:space="0" w:color="auto"/>
            </w:tcBorders>
            <w:shd w:val="clear" w:color="auto" w:fill="FFFFFF" w:themeFill="background1"/>
          </w:tcPr>
          <w:p w14:paraId="1DA2258A" w14:textId="77777777" w:rsidR="00136D37" w:rsidRDefault="000F7C38">
            <w:pPr>
              <w:tabs>
                <w:tab w:val="left" w:pos="1080"/>
              </w:tabs>
              <w:jc w:val="both"/>
              <w:rPr>
                <w:rFonts w:ascii="Arial" w:eastAsia="Calibri" w:hAnsi="Arial" w:cs="Arial"/>
                <w:sz w:val="20"/>
                <w:szCs w:val="20"/>
              </w:rPr>
            </w:pPr>
            <w:r>
              <w:rPr>
                <w:rFonts w:ascii="Arial" w:eastAsia="Calibri" w:hAnsi="Arial" w:cs="Arial"/>
                <w:sz w:val="20"/>
                <w:szCs w:val="20"/>
              </w:rPr>
              <w:t>Need based application</w:t>
            </w:r>
          </w:p>
        </w:tc>
        <w:tc>
          <w:tcPr>
            <w:tcW w:w="768" w:type="dxa"/>
            <w:tcBorders>
              <w:bottom w:val="single" w:sz="4" w:space="0" w:color="auto"/>
            </w:tcBorders>
            <w:shd w:val="clear" w:color="auto" w:fill="FFFFFF" w:themeFill="background1"/>
            <w:vAlign w:val="center"/>
          </w:tcPr>
          <w:p w14:paraId="7086F1DA" w14:textId="77777777" w:rsidR="00136D37" w:rsidRDefault="000F7C38">
            <w:pPr>
              <w:tabs>
                <w:tab w:val="left" w:pos="1080"/>
              </w:tabs>
              <w:jc w:val="center"/>
              <w:rPr>
                <w:rFonts w:ascii="Arial" w:eastAsia="Calibri" w:hAnsi="Arial" w:cs="Arial"/>
                <w:sz w:val="20"/>
                <w:szCs w:val="20"/>
              </w:rPr>
            </w:pPr>
            <w:r>
              <w:rPr>
                <w:rFonts w:ascii="Arial" w:eastAsia="Calibri" w:hAnsi="Arial" w:cs="Arial"/>
                <w:bCs/>
                <w:sz w:val="20"/>
                <w:szCs w:val="20"/>
              </w:rPr>
              <w:t>-</w:t>
            </w:r>
          </w:p>
        </w:tc>
        <w:tc>
          <w:tcPr>
            <w:tcW w:w="768" w:type="dxa"/>
            <w:tcBorders>
              <w:bottom w:val="single" w:sz="4" w:space="0" w:color="auto"/>
            </w:tcBorders>
            <w:shd w:val="clear" w:color="auto" w:fill="FFFFFF" w:themeFill="background1"/>
            <w:vAlign w:val="center"/>
          </w:tcPr>
          <w:p w14:paraId="03F9266B" w14:textId="77777777" w:rsidR="00136D37" w:rsidRDefault="000F7C38">
            <w:pPr>
              <w:tabs>
                <w:tab w:val="left" w:pos="1080"/>
              </w:tabs>
              <w:jc w:val="center"/>
              <w:rPr>
                <w:rFonts w:ascii="Arial" w:eastAsia="Calibri" w:hAnsi="Arial" w:cs="Arial"/>
                <w:sz w:val="20"/>
                <w:szCs w:val="20"/>
              </w:rPr>
            </w:pPr>
            <w:r>
              <w:rPr>
                <w:rFonts w:ascii="Arial" w:eastAsia="Calibri" w:hAnsi="Arial" w:cs="Arial"/>
                <w:bCs/>
                <w:sz w:val="20"/>
                <w:szCs w:val="20"/>
              </w:rPr>
              <w:t>-</w:t>
            </w:r>
          </w:p>
        </w:tc>
        <w:tc>
          <w:tcPr>
            <w:tcW w:w="700" w:type="dxa"/>
            <w:tcBorders>
              <w:bottom w:val="single" w:sz="4" w:space="0" w:color="auto"/>
            </w:tcBorders>
            <w:shd w:val="clear" w:color="auto" w:fill="FFFFFF" w:themeFill="background1"/>
            <w:vAlign w:val="center"/>
          </w:tcPr>
          <w:p w14:paraId="084391D8" w14:textId="77777777" w:rsidR="00136D37" w:rsidRDefault="000F7C38">
            <w:pPr>
              <w:tabs>
                <w:tab w:val="left" w:pos="1080"/>
              </w:tabs>
              <w:jc w:val="center"/>
              <w:rPr>
                <w:rFonts w:ascii="Arial" w:eastAsia="Calibri" w:hAnsi="Arial" w:cs="Arial"/>
                <w:sz w:val="20"/>
                <w:szCs w:val="20"/>
              </w:rPr>
            </w:pPr>
            <w:r>
              <w:rPr>
                <w:rFonts w:ascii="Arial" w:eastAsia="Calibri" w:hAnsi="Arial" w:cs="Arial"/>
                <w:bCs/>
                <w:sz w:val="20"/>
                <w:szCs w:val="20"/>
              </w:rPr>
              <w:t>-</w:t>
            </w:r>
          </w:p>
        </w:tc>
        <w:tc>
          <w:tcPr>
            <w:tcW w:w="689" w:type="dxa"/>
            <w:tcBorders>
              <w:bottom w:val="single" w:sz="4" w:space="0" w:color="auto"/>
            </w:tcBorders>
            <w:shd w:val="clear" w:color="auto" w:fill="FFFFFF" w:themeFill="background1"/>
            <w:vAlign w:val="center"/>
          </w:tcPr>
          <w:p w14:paraId="233EBD13" w14:textId="77777777" w:rsidR="00136D37" w:rsidRDefault="000F7C38">
            <w:pPr>
              <w:tabs>
                <w:tab w:val="left" w:pos="1080"/>
              </w:tabs>
              <w:jc w:val="center"/>
              <w:rPr>
                <w:rFonts w:ascii="Arial" w:eastAsia="Calibri" w:hAnsi="Arial" w:cs="Arial"/>
                <w:sz w:val="20"/>
                <w:szCs w:val="20"/>
              </w:rPr>
            </w:pPr>
            <w:r>
              <w:rPr>
                <w:rFonts w:ascii="Arial" w:eastAsia="Calibri" w:hAnsi="Arial" w:cs="Arial"/>
                <w:bCs/>
                <w:sz w:val="20"/>
                <w:szCs w:val="20"/>
              </w:rPr>
              <w:t>-</w:t>
            </w:r>
          </w:p>
        </w:tc>
        <w:tc>
          <w:tcPr>
            <w:tcW w:w="723" w:type="dxa"/>
            <w:tcBorders>
              <w:bottom w:val="single" w:sz="4" w:space="0" w:color="auto"/>
            </w:tcBorders>
            <w:shd w:val="clear" w:color="auto" w:fill="FFFFFF" w:themeFill="background1"/>
            <w:vAlign w:val="center"/>
          </w:tcPr>
          <w:p w14:paraId="38E83ED2" w14:textId="77777777" w:rsidR="00136D37" w:rsidRDefault="000F7C38">
            <w:pPr>
              <w:tabs>
                <w:tab w:val="left" w:pos="1080"/>
              </w:tabs>
              <w:jc w:val="center"/>
              <w:rPr>
                <w:rFonts w:ascii="Arial" w:eastAsia="Calibri" w:hAnsi="Arial" w:cs="Arial"/>
                <w:sz w:val="20"/>
                <w:szCs w:val="20"/>
              </w:rPr>
            </w:pPr>
            <w:r>
              <w:rPr>
                <w:rFonts w:ascii="Arial" w:eastAsia="Calibri" w:hAnsi="Arial" w:cs="Arial"/>
                <w:bCs/>
                <w:sz w:val="20"/>
                <w:szCs w:val="20"/>
              </w:rPr>
              <w:t>-</w:t>
            </w:r>
          </w:p>
        </w:tc>
        <w:tc>
          <w:tcPr>
            <w:tcW w:w="746" w:type="dxa"/>
            <w:tcBorders>
              <w:bottom w:val="single" w:sz="4" w:space="0" w:color="auto"/>
            </w:tcBorders>
            <w:shd w:val="clear" w:color="auto" w:fill="FFFFFF" w:themeFill="background1"/>
            <w:vAlign w:val="center"/>
          </w:tcPr>
          <w:p w14:paraId="40BECB9E" w14:textId="77777777" w:rsidR="00136D37" w:rsidRDefault="000F7C38">
            <w:pPr>
              <w:tabs>
                <w:tab w:val="left" w:pos="1080"/>
              </w:tabs>
              <w:jc w:val="center"/>
              <w:rPr>
                <w:rFonts w:ascii="Arial" w:eastAsia="Calibri" w:hAnsi="Arial" w:cs="Arial"/>
                <w:sz w:val="20"/>
                <w:szCs w:val="20"/>
              </w:rPr>
            </w:pPr>
            <w:r>
              <w:rPr>
                <w:rFonts w:ascii="Arial" w:eastAsia="Calibri" w:hAnsi="Arial" w:cs="Arial"/>
                <w:bCs/>
                <w:sz w:val="20"/>
                <w:szCs w:val="20"/>
              </w:rPr>
              <w:t>-</w:t>
            </w:r>
          </w:p>
        </w:tc>
        <w:tc>
          <w:tcPr>
            <w:tcW w:w="712" w:type="dxa"/>
            <w:tcBorders>
              <w:bottom w:val="single" w:sz="4" w:space="0" w:color="auto"/>
            </w:tcBorders>
            <w:shd w:val="clear" w:color="auto" w:fill="FFFFFF" w:themeFill="background1"/>
            <w:vAlign w:val="center"/>
          </w:tcPr>
          <w:p w14:paraId="72963141" w14:textId="77777777" w:rsidR="00136D37" w:rsidRDefault="000F7C38">
            <w:pPr>
              <w:tabs>
                <w:tab w:val="left" w:pos="1080"/>
              </w:tabs>
              <w:jc w:val="center"/>
              <w:rPr>
                <w:rFonts w:ascii="Arial" w:eastAsia="Calibri" w:hAnsi="Arial" w:cs="Arial"/>
                <w:sz w:val="20"/>
                <w:szCs w:val="20"/>
              </w:rPr>
            </w:pPr>
            <w:r>
              <w:rPr>
                <w:rFonts w:ascii="Arial" w:eastAsia="Calibri" w:hAnsi="Arial" w:cs="Arial"/>
                <w:bCs/>
                <w:sz w:val="20"/>
                <w:szCs w:val="20"/>
              </w:rPr>
              <w:t>-</w:t>
            </w:r>
          </w:p>
        </w:tc>
        <w:tc>
          <w:tcPr>
            <w:tcW w:w="746" w:type="dxa"/>
            <w:tcBorders>
              <w:bottom w:val="single" w:sz="4" w:space="0" w:color="auto"/>
            </w:tcBorders>
            <w:shd w:val="clear" w:color="auto" w:fill="FFFFFF" w:themeFill="background1"/>
            <w:vAlign w:val="center"/>
          </w:tcPr>
          <w:p w14:paraId="06EC880C" w14:textId="77777777" w:rsidR="00136D37" w:rsidRDefault="000F7C38">
            <w:pPr>
              <w:tabs>
                <w:tab w:val="left" w:pos="1080"/>
              </w:tabs>
              <w:jc w:val="center"/>
              <w:rPr>
                <w:rFonts w:ascii="Arial" w:eastAsia="Calibri" w:hAnsi="Arial" w:cs="Arial"/>
                <w:bCs/>
                <w:sz w:val="20"/>
                <w:szCs w:val="20"/>
              </w:rPr>
            </w:pPr>
            <w:r>
              <w:rPr>
                <w:rFonts w:ascii="Arial" w:eastAsia="Calibri" w:hAnsi="Arial" w:cs="Arial"/>
                <w:bCs/>
                <w:sz w:val="20"/>
                <w:szCs w:val="20"/>
              </w:rPr>
              <w:t>10</w:t>
            </w:r>
          </w:p>
        </w:tc>
        <w:tc>
          <w:tcPr>
            <w:tcW w:w="1428" w:type="dxa"/>
            <w:tcBorders>
              <w:bottom w:val="single" w:sz="4" w:space="0" w:color="auto"/>
            </w:tcBorders>
            <w:shd w:val="clear" w:color="auto" w:fill="FFFFFF" w:themeFill="background1"/>
            <w:vAlign w:val="center"/>
          </w:tcPr>
          <w:p w14:paraId="3B2BEA88" w14:textId="77777777" w:rsidR="00136D37" w:rsidRDefault="000F7C38">
            <w:pPr>
              <w:tabs>
                <w:tab w:val="left" w:pos="1080"/>
              </w:tabs>
              <w:jc w:val="center"/>
              <w:rPr>
                <w:rFonts w:ascii="Arial" w:eastAsia="Calibri" w:hAnsi="Arial" w:cs="Arial"/>
                <w:sz w:val="20"/>
                <w:szCs w:val="20"/>
              </w:rPr>
            </w:pPr>
            <w:r>
              <w:rPr>
                <w:rFonts w:ascii="Arial" w:eastAsia="Calibri" w:hAnsi="Arial" w:cs="Arial"/>
                <w:bCs/>
                <w:sz w:val="20"/>
                <w:szCs w:val="20"/>
              </w:rPr>
              <w:t>1.25±3.54</w:t>
            </w:r>
          </w:p>
        </w:tc>
      </w:tr>
      <w:tr w:rsidR="00136D37" w14:paraId="004F4D03" w14:textId="77777777">
        <w:tc>
          <w:tcPr>
            <w:tcW w:w="9016" w:type="dxa"/>
            <w:gridSpan w:val="10"/>
            <w:tcBorders>
              <w:top w:val="single" w:sz="4" w:space="0" w:color="auto"/>
              <w:bottom w:val="single" w:sz="4" w:space="0" w:color="auto"/>
            </w:tcBorders>
          </w:tcPr>
          <w:p w14:paraId="5E0775F6" w14:textId="77777777" w:rsidR="00136D37" w:rsidRDefault="000F7C38">
            <w:pPr>
              <w:tabs>
                <w:tab w:val="left" w:pos="1080"/>
              </w:tabs>
              <w:jc w:val="both"/>
              <w:rPr>
                <w:rFonts w:ascii="Arial" w:eastAsia="Calibri" w:hAnsi="Arial" w:cs="Arial"/>
                <w:sz w:val="20"/>
                <w:szCs w:val="20"/>
              </w:rPr>
            </w:pPr>
            <w:r>
              <w:rPr>
                <w:rFonts w:ascii="Arial" w:eastAsia="Calibri" w:hAnsi="Arial" w:cs="Arial"/>
                <w:sz w:val="20"/>
                <w:szCs w:val="20"/>
              </w:rPr>
              <w:t>*Out of 10 respondents/ district</w:t>
            </w:r>
          </w:p>
          <w:p w14:paraId="5F453A14" w14:textId="77777777" w:rsidR="00136D37" w:rsidRDefault="000F7C38">
            <w:pPr>
              <w:tabs>
                <w:tab w:val="left" w:pos="1080"/>
              </w:tabs>
              <w:jc w:val="both"/>
              <w:rPr>
                <w:rFonts w:ascii="Arial" w:eastAsia="Calibri" w:hAnsi="Arial" w:cs="Arial"/>
                <w:sz w:val="20"/>
                <w:szCs w:val="20"/>
              </w:rPr>
            </w:pPr>
            <w:r>
              <w:rPr>
                <w:rFonts w:ascii="Arial" w:eastAsia="Calibri" w:hAnsi="Arial" w:cs="Arial"/>
                <w:sz w:val="20"/>
                <w:szCs w:val="20"/>
              </w:rPr>
              <w:t>Mean of 80 farmers</w:t>
            </w:r>
          </w:p>
          <w:p w14:paraId="7DD1F7B0" w14:textId="77777777" w:rsidR="00136D37" w:rsidRDefault="000F7C38">
            <w:pPr>
              <w:tabs>
                <w:tab w:val="left" w:pos="1080"/>
              </w:tabs>
              <w:jc w:val="both"/>
              <w:rPr>
                <w:rFonts w:ascii="Arial" w:eastAsia="Calibri" w:hAnsi="Arial" w:cs="Arial"/>
                <w:sz w:val="20"/>
                <w:szCs w:val="20"/>
              </w:rPr>
            </w:pPr>
            <w:r>
              <w:rPr>
                <w:rFonts w:ascii="Arial" w:eastAsia="Calibri" w:hAnsi="Arial" w:cs="Arial"/>
                <w:sz w:val="20"/>
                <w:szCs w:val="20"/>
              </w:rPr>
              <w:t xml:space="preserve">KB= Krishibhavan, KVK= Krishi Vigyan Kendra, VFPCK= </w:t>
            </w:r>
            <w:r>
              <w:rPr>
                <w:rFonts w:ascii="Arial" w:eastAsia="Calibri" w:hAnsi="Arial" w:cs="Arial"/>
                <w:sz w:val="20"/>
                <w:szCs w:val="20"/>
                <w:lang w:val="en-IN"/>
              </w:rPr>
              <w:t xml:space="preserve">Vegetable and Fruit Promotion Council Keralam, </w:t>
            </w:r>
            <w:r>
              <w:rPr>
                <w:rFonts w:ascii="Arial" w:eastAsia="Calibri" w:hAnsi="Arial" w:cs="Arial"/>
                <w:sz w:val="20"/>
                <w:szCs w:val="20"/>
              </w:rPr>
              <w:t>SAU= State Agricultural University, MAP=Months After Planting</w:t>
            </w:r>
          </w:p>
          <w:p w14:paraId="7B1826C0" w14:textId="77777777" w:rsidR="00136D37" w:rsidRDefault="000F7C38">
            <w:pPr>
              <w:tabs>
                <w:tab w:val="left" w:pos="1080"/>
              </w:tabs>
              <w:jc w:val="both"/>
              <w:rPr>
                <w:rFonts w:ascii="Arial" w:eastAsia="Calibri" w:hAnsi="Arial" w:cs="Arial"/>
                <w:sz w:val="20"/>
                <w:szCs w:val="20"/>
              </w:rPr>
            </w:pPr>
            <w:r>
              <w:rPr>
                <w:rFonts w:ascii="Arial" w:eastAsia="Calibri" w:hAnsi="Arial" w:cs="Arial"/>
                <w:sz w:val="20"/>
                <w:szCs w:val="20"/>
              </w:rPr>
              <w:t>Thiruvananthapuram (TVM), Kollam (KLM), Alappuzha (ALP), Thrissur (TSR), Palakkad (PKD), Kannur</w:t>
            </w:r>
            <w:r>
              <w:rPr>
                <w:rFonts w:ascii="Arial" w:eastAsia="Calibri" w:hAnsi="Arial" w:cs="Arial"/>
                <w:sz w:val="20"/>
                <w:szCs w:val="20"/>
              </w:rPr>
              <w:t xml:space="preserve"> (KNR), Coimbatore (CBE), Kanniyakumari (KKR)</w:t>
            </w:r>
          </w:p>
          <w:p w14:paraId="689391DA" w14:textId="77777777" w:rsidR="00136D37" w:rsidRDefault="00136D37">
            <w:pPr>
              <w:tabs>
                <w:tab w:val="left" w:pos="1080"/>
              </w:tabs>
              <w:jc w:val="both"/>
              <w:rPr>
                <w:rFonts w:ascii="Arial" w:eastAsia="Calibri" w:hAnsi="Arial" w:cs="Arial"/>
                <w:sz w:val="20"/>
                <w:szCs w:val="20"/>
              </w:rPr>
            </w:pPr>
          </w:p>
        </w:tc>
      </w:tr>
    </w:tbl>
    <w:p w14:paraId="7D4A2661" w14:textId="77777777" w:rsidR="00136D37" w:rsidRDefault="000F7C38">
      <w:pPr>
        <w:tabs>
          <w:tab w:val="left" w:pos="1080"/>
        </w:tabs>
        <w:jc w:val="both"/>
        <w:rPr>
          <w:rFonts w:ascii="Arial" w:hAnsi="Arial" w:cs="Arial"/>
          <w:lang w:val="en-IN"/>
        </w:rPr>
      </w:pPr>
      <w:r>
        <w:rPr>
          <w:rFonts w:ascii="Arial" w:hAnsi="Arial" w:cs="Arial"/>
          <w:bCs/>
          <w:lang w:val="en-IN"/>
        </w:rPr>
        <w:tab/>
      </w:r>
    </w:p>
    <w:p w14:paraId="20AF6395" w14:textId="77777777" w:rsidR="00136D37" w:rsidRDefault="000F7C38">
      <w:pPr>
        <w:tabs>
          <w:tab w:val="left" w:pos="1080"/>
        </w:tabs>
        <w:jc w:val="both"/>
        <w:rPr>
          <w:rFonts w:ascii="Arial" w:hAnsi="Arial" w:cs="Arial"/>
          <w:b/>
          <w:lang w:val="en-IN"/>
        </w:rPr>
      </w:pPr>
      <w:r>
        <w:rPr>
          <w:rFonts w:ascii="Arial" w:hAnsi="Arial" w:cs="Arial"/>
          <w:b/>
          <w:lang w:val="en-IN"/>
        </w:rPr>
        <w:t xml:space="preserve">3.4 Farmers’ responses on control failures, insecticide rotation and rate of application against </w:t>
      </w:r>
      <w:r>
        <w:rPr>
          <w:rFonts w:ascii="Arial" w:hAnsi="Arial" w:cs="Arial"/>
          <w:b/>
          <w:i/>
          <w:iCs/>
          <w:lang w:val="en-IN"/>
        </w:rPr>
        <w:t>Odoiporus longicollis</w:t>
      </w:r>
      <w:r>
        <w:rPr>
          <w:rFonts w:ascii="Arial" w:hAnsi="Arial" w:cs="Arial"/>
          <w:b/>
          <w:lang w:val="en-IN"/>
        </w:rPr>
        <w:t xml:space="preserve"> in selected districts of Kerala and Tamil Nadu</w:t>
      </w:r>
    </w:p>
    <w:p w14:paraId="038C153D" w14:textId="77777777" w:rsidR="00136D37" w:rsidRDefault="000F7C38">
      <w:pPr>
        <w:tabs>
          <w:tab w:val="left" w:pos="1080"/>
        </w:tabs>
        <w:jc w:val="both"/>
        <w:rPr>
          <w:rFonts w:ascii="Arial" w:hAnsi="Arial" w:cs="Arial"/>
        </w:rPr>
      </w:pPr>
      <w:r>
        <w:rPr>
          <w:rFonts w:ascii="Arial" w:hAnsi="Arial" w:cs="Arial"/>
          <w:lang w:val="en-IN"/>
        </w:rPr>
        <w:t xml:space="preserve">Approximately </w:t>
      </w:r>
      <w:r>
        <w:rPr>
          <w:rFonts w:ascii="Arial" w:hAnsi="Arial" w:cs="Arial"/>
          <w:bCs/>
          <w:lang w:val="en-IN"/>
        </w:rPr>
        <w:t xml:space="preserve">26.25% of the surveyed </w:t>
      </w:r>
      <w:r>
        <w:rPr>
          <w:rFonts w:ascii="Arial" w:hAnsi="Arial" w:cs="Arial"/>
          <w:bCs/>
          <w:lang w:val="en-IN"/>
        </w:rPr>
        <w:t>banana farmers reported pest management failures despite adopting control measures</w:t>
      </w:r>
      <w:r>
        <w:rPr>
          <w:rFonts w:ascii="Arial" w:hAnsi="Arial" w:cs="Arial"/>
          <w:lang w:val="en-IN"/>
        </w:rPr>
        <w:t xml:space="preserve">, while only </w:t>
      </w:r>
      <w:r>
        <w:rPr>
          <w:rFonts w:ascii="Arial" w:hAnsi="Arial" w:cs="Arial"/>
          <w:bCs/>
          <w:lang w:val="en-IN"/>
        </w:rPr>
        <w:t>12.5% of the respondents practiced insecticide rotation</w:t>
      </w:r>
      <w:r>
        <w:rPr>
          <w:rFonts w:ascii="Arial" w:hAnsi="Arial" w:cs="Arial"/>
          <w:lang w:val="en-IN"/>
        </w:rPr>
        <w:t xml:space="preserve"> as a resistance management strategy (Table 4). Additionally, it was observed that nearly </w:t>
      </w:r>
      <w:r>
        <w:rPr>
          <w:rFonts w:ascii="Arial" w:hAnsi="Arial" w:cs="Arial"/>
          <w:bCs/>
          <w:lang w:val="en-IN"/>
        </w:rPr>
        <w:t>55% of the banan</w:t>
      </w:r>
      <w:r>
        <w:rPr>
          <w:rFonts w:ascii="Arial" w:hAnsi="Arial" w:cs="Arial"/>
          <w:bCs/>
          <w:lang w:val="en-IN"/>
        </w:rPr>
        <w:t>a farmers applied insecticides at dosages exceeding the recommended levels</w:t>
      </w:r>
      <w:r>
        <w:rPr>
          <w:rFonts w:ascii="Arial" w:hAnsi="Arial" w:cs="Arial"/>
          <w:lang w:val="en-IN"/>
        </w:rPr>
        <w:t>. These findings align with the observations of Henriques et al</w:t>
      </w:r>
      <w:r>
        <w:rPr>
          <w:rFonts w:ascii="Arial" w:hAnsi="Arial" w:cs="Arial"/>
          <w:i/>
          <w:lang w:val="en-IN"/>
        </w:rPr>
        <w:t>. (</w:t>
      </w:r>
      <w:r>
        <w:rPr>
          <w:rFonts w:ascii="Arial" w:hAnsi="Arial" w:cs="Arial"/>
          <w:lang w:val="en-IN"/>
        </w:rPr>
        <w:t>1997)</w:t>
      </w:r>
      <w:r>
        <w:rPr>
          <w:rFonts w:ascii="Arial" w:hAnsi="Arial" w:cs="Arial"/>
          <w:bCs/>
          <w:lang w:val="en-IN"/>
        </w:rPr>
        <w:t xml:space="preserve"> and Awasthi and Sridharan (2017)</w:t>
      </w:r>
      <w:r>
        <w:rPr>
          <w:rFonts w:ascii="Arial" w:hAnsi="Arial" w:cs="Arial"/>
          <w:lang w:val="en-IN"/>
        </w:rPr>
        <w:t>, who reported indiscriminate and excessive use of pesticides among banana gro</w:t>
      </w:r>
      <w:r>
        <w:rPr>
          <w:rFonts w:ascii="Arial" w:hAnsi="Arial" w:cs="Arial"/>
          <w:lang w:val="en-IN"/>
        </w:rPr>
        <w:t xml:space="preserve">wers, irrespective of the control methods employed. Conversely, </w:t>
      </w:r>
      <w:r>
        <w:rPr>
          <w:rFonts w:ascii="Arial" w:hAnsi="Arial" w:cs="Arial"/>
          <w:bCs/>
          <w:lang w:val="en-IN"/>
        </w:rPr>
        <w:t>Gurbuz et al. (2023)</w:t>
      </w:r>
      <w:r>
        <w:rPr>
          <w:rFonts w:ascii="Arial" w:hAnsi="Arial" w:cs="Arial"/>
          <w:lang w:val="en-IN"/>
        </w:rPr>
        <w:t xml:space="preserve"> documented a trend of safer pesticide practices, with reduced quantities and frequency of applications in banana field in Somalia, which was attributed to the implementati</w:t>
      </w:r>
      <w:r>
        <w:rPr>
          <w:rFonts w:ascii="Arial" w:hAnsi="Arial" w:cs="Arial"/>
          <w:lang w:val="en-IN"/>
        </w:rPr>
        <w:t xml:space="preserve">on of </w:t>
      </w:r>
      <w:r>
        <w:rPr>
          <w:rFonts w:ascii="Arial" w:hAnsi="Arial" w:cs="Arial"/>
          <w:bCs/>
          <w:lang w:val="en-IN"/>
        </w:rPr>
        <w:t>Integrated Pest Management (IPM) training programmes</w:t>
      </w:r>
      <w:r>
        <w:rPr>
          <w:rFonts w:ascii="Arial" w:hAnsi="Arial" w:cs="Arial"/>
          <w:lang w:val="en-IN"/>
        </w:rPr>
        <w:t xml:space="preserve"> among local farmers.</w:t>
      </w:r>
      <w:r>
        <w:rPr>
          <w:rFonts w:ascii="Arial" w:hAnsi="Arial" w:cs="Arial"/>
        </w:rPr>
        <w:t xml:space="preserve"> </w:t>
      </w:r>
    </w:p>
    <w:p w14:paraId="30176AED" w14:textId="77777777" w:rsidR="00136D37" w:rsidRDefault="00136D37">
      <w:pPr>
        <w:tabs>
          <w:tab w:val="left" w:pos="1080"/>
        </w:tabs>
        <w:jc w:val="both"/>
        <w:rPr>
          <w:rFonts w:ascii="Arial" w:hAnsi="Arial" w:cs="Arial"/>
          <w:b/>
          <w:lang w:val="en-IN"/>
        </w:rPr>
      </w:pPr>
    </w:p>
    <w:p w14:paraId="0D6DCE8F" w14:textId="77777777" w:rsidR="00136D37" w:rsidRDefault="000F7C38">
      <w:pPr>
        <w:tabs>
          <w:tab w:val="left" w:pos="1080"/>
        </w:tabs>
        <w:jc w:val="both"/>
        <w:rPr>
          <w:rFonts w:ascii="Arial" w:hAnsi="Arial" w:cs="Arial"/>
          <w:b/>
          <w:lang w:val="en-IN"/>
        </w:rPr>
      </w:pPr>
      <w:r>
        <w:rPr>
          <w:rFonts w:ascii="Arial" w:hAnsi="Arial" w:cs="Arial"/>
          <w:b/>
          <w:lang w:val="en-IN"/>
        </w:rPr>
        <w:t xml:space="preserve">Table 4.  Farmers’ responses on control failures, insecticide rotation and rate of application against </w:t>
      </w:r>
      <w:r>
        <w:rPr>
          <w:rFonts w:ascii="Arial" w:hAnsi="Arial" w:cs="Arial"/>
          <w:b/>
          <w:i/>
          <w:iCs/>
          <w:lang w:val="en-IN"/>
        </w:rPr>
        <w:t>Odoiporus longicollis</w:t>
      </w:r>
      <w:r>
        <w:rPr>
          <w:rFonts w:ascii="Arial" w:hAnsi="Arial" w:cs="Arial"/>
          <w:b/>
          <w:lang w:val="en-IN"/>
        </w:rPr>
        <w:t xml:space="preserve"> in selected districts of Kerala and Tamil Nadu</w:t>
      </w:r>
    </w:p>
    <w:tbl>
      <w:tblPr>
        <w:tblStyle w:val="TableGrid"/>
        <w:tblW w:w="9016"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1787"/>
        <w:gridCol w:w="775"/>
        <w:gridCol w:w="750"/>
        <w:gridCol w:w="670"/>
        <w:gridCol w:w="660"/>
        <w:gridCol w:w="697"/>
        <w:gridCol w:w="723"/>
        <w:gridCol w:w="683"/>
        <w:gridCol w:w="723"/>
        <w:gridCol w:w="1548"/>
      </w:tblGrid>
      <w:tr w:rsidR="00136D37" w14:paraId="45ED6C3F" w14:textId="77777777">
        <w:trPr>
          <w:trHeight w:val="397"/>
        </w:trPr>
        <w:tc>
          <w:tcPr>
            <w:tcW w:w="1787" w:type="dxa"/>
            <w:vMerge w:val="restart"/>
            <w:tcBorders>
              <w:top w:val="single" w:sz="4" w:space="0" w:color="auto"/>
              <w:bottom w:val="single" w:sz="4" w:space="0" w:color="auto"/>
            </w:tcBorders>
            <w:vAlign w:val="center"/>
          </w:tcPr>
          <w:p w14:paraId="4899E9DD" w14:textId="77777777" w:rsidR="00136D37" w:rsidRDefault="000F7C38">
            <w:pPr>
              <w:tabs>
                <w:tab w:val="left" w:pos="1080"/>
              </w:tabs>
              <w:jc w:val="center"/>
              <w:rPr>
                <w:rFonts w:ascii="Arial" w:eastAsia="Calibri" w:hAnsi="Arial" w:cs="Arial"/>
                <w:b/>
                <w:sz w:val="20"/>
                <w:szCs w:val="20"/>
              </w:rPr>
            </w:pPr>
            <w:r>
              <w:rPr>
                <w:rFonts w:ascii="Arial" w:eastAsia="Calibri" w:hAnsi="Arial" w:cs="Arial"/>
                <w:b/>
                <w:sz w:val="20"/>
                <w:szCs w:val="20"/>
              </w:rPr>
              <w:t>Pa</w:t>
            </w:r>
            <w:r>
              <w:rPr>
                <w:rFonts w:ascii="Arial" w:eastAsia="Calibri" w:hAnsi="Arial" w:cs="Arial"/>
                <w:b/>
                <w:sz w:val="20"/>
                <w:szCs w:val="20"/>
              </w:rPr>
              <w:t>rticulars</w:t>
            </w:r>
          </w:p>
        </w:tc>
        <w:tc>
          <w:tcPr>
            <w:tcW w:w="7229" w:type="dxa"/>
            <w:gridSpan w:val="9"/>
            <w:tcBorders>
              <w:top w:val="single" w:sz="4" w:space="0" w:color="auto"/>
              <w:bottom w:val="single" w:sz="4" w:space="0" w:color="auto"/>
            </w:tcBorders>
            <w:vAlign w:val="center"/>
          </w:tcPr>
          <w:p w14:paraId="53AD99AD" w14:textId="77777777" w:rsidR="00136D37" w:rsidRDefault="000F7C38">
            <w:pPr>
              <w:tabs>
                <w:tab w:val="left" w:pos="1080"/>
              </w:tabs>
              <w:jc w:val="center"/>
              <w:rPr>
                <w:rFonts w:ascii="Arial" w:eastAsia="Calibri" w:hAnsi="Arial" w:cs="Arial"/>
                <w:b/>
                <w:sz w:val="20"/>
                <w:szCs w:val="20"/>
              </w:rPr>
            </w:pPr>
            <w:r>
              <w:rPr>
                <w:rFonts w:ascii="Arial" w:eastAsia="Calibri" w:hAnsi="Arial" w:cs="Arial"/>
                <w:b/>
                <w:sz w:val="20"/>
                <w:szCs w:val="20"/>
              </w:rPr>
              <w:t>Farmer’s response/ district (%)</w:t>
            </w:r>
          </w:p>
        </w:tc>
      </w:tr>
      <w:tr w:rsidR="00136D37" w14:paraId="7F1095EB" w14:textId="77777777">
        <w:trPr>
          <w:trHeight w:val="340"/>
        </w:trPr>
        <w:tc>
          <w:tcPr>
            <w:tcW w:w="1787" w:type="dxa"/>
            <w:vMerge/>
            <w:tcBorders>
              <w:top w:val="single" w:sz="4" w:space="0" w:color="auto"/>
            </w:tcBorders>
            <w:vAlign w:val="center"/>
          </w:tcPr>
          <w:p w14:paraId="405E8407" w14:textId="77777777" w:rsidR="00136D37" w:rsidRDefault="00136D37">
            <w:pPr>
              <w:tabs>
                <w:tab w:val="left" w:pos="1080"/>
              </w:tabs>
              <w:jc w:val="center"/>
              <w:rPr>
                <w:rFonts w:ascii="Arial" w:eastAsia="Calibri" w:hAnsi="Arial" w:cs="Arial"/>
                <w:b/>
                <w:sz w:val="20"/>
                <w:szCs w:val="20"/>
              </w:rPr>
            </w:pPr>
          </w:p>
        </w:tc>
        <w:tc>
          <w:tcPr>
            <w:tcW w:w="775" w:type="dxa"/>
            <w:tcBorders>
              <w:top w:val="single" w:sz="4" w:space="0" w:color="auto"/>
            </w:tcBorders>
            <w:vAlign w:val="center"/>
          </w:tcPr>
          <w:p w14:paraId="04FBE3E7" w14:textId="77777777" w:rsidR="00136D37" w:rsidRDefault="000F7C38">
            <w:pPr>
              <w:tabs>
                <w:tab w:val="left" w:pos="1080"/>
              </w:tabs>
              <w:jc w:val="center"/>
              <w:rPr>
                <w:rFonts w:ascii="Arial" w:eastAsia="Calibri" w:hAnsi="Arial" w:cs="Arial"/>
                <w:b/>
                <w:sz w:val="20"/>
                <w:szCs w:val="20"/>
              </w:rPr>
            </w:pPr>
            <w:r>
              <w:rPr>
                <w:rFonts w:ascii="Arial" w:eastAsia="Calibri" w:hAnsi="Arial" w:cs="Arial"/>
                <w:b/>
                <w:sz w:val="20"/>
                <w:szCs w:val="20"/>
              </w:rPr>
              <w:t>TVM</w:t>
            </w:r>
          </w:p>
        </w:tc>
        <w:tc>
          <w:tcPr>
            <w:tcW w:w="750" w:type="dxa"/>
            <w:tcBorders>
              <w:top w:val="single" w:sz="4" w:space="0" w:color="auto"/>
            </w:tcBorders>
            <w:vAlign w:val="center"/>
          </w:tcPr>
          <w:p w14:paraId="4E62C2D9" w14:textId="77777777" w:rsidR="00136D37" w:rsidRDefault="000F7C38">
            <w:pPr>
              <w:tabs>
                <w:tab w:val="left" w:pos="1080"/>
              </w:tabs>
              <w:jc w:val="center"/>
              <w:rPr>
                <w:rFonts w:ascii="Arial" w:eastAsia="Calibri" w:hAnsi="Arial" w:cs="Arial"/>
                <w:b/>
                <w:sz w:val="20"/>
                <w:szCs w:val="20"/>
              </w:rPr>
            </w:pPr>
            <w:r>
              <w:rPr>
                <w:rFonts w:ascii="Arial" w:eastAsia="Calibri" w:hAnsi="Arial" w:cs="Arial"/>
                <w:b/>
                <w:sz w:val="20"/>
                <w:szCs w:val="20"/>
              </w:rPr>
              <w:t>KLM</w:t>
            </w:r>
          </w:p>
        </w:tc>
        <w:tc>
          <w:tcPr>
            <w:tcW w:w="670" w:type="dxa"/>
            <w:tcBorders>
              <w:top w:val="single" w:sz="4" w:space="0" w:color="auto"/>
            </w:tcBorders>
            <w:vAlign w:val="center"/>
          </w:tcPr>
          <w:p w14:paraId="3DD9E5EF" w14:textId="77777777" w:rsidR="00136D37" w:rsidRDefault="000F7C38">
            <w:pPr>
              <w:tabs>
                <w:tab w:val="left" w:pos="1080"/>
              </w:tabs>
              <w:jc w:val="center"/>
              <w:rPr>
                <w:rFonts w:ascii="Arial" w:eastAsia="Calibri" w:hAnsi="Arial" w:cs="Arial"/>
                <w:b/>
                <w:sz w:val="20"/>
                <w:szCs w:val="20"/>
              </w:rPr>
            </w:pPr>
            <w:r>
              <w:rPr>
                <w:rFonts w:ascii="Arial" w:eastAsia="Calibri" w:hAnsi="Arial" w:cs="Arial"/>
                <w:b/>
                <w:sz w:val="20"/>
                <w:szCs w:val="20"/>
              </w:rPr>
              <w:t>ALP</w:t>
            </w:r>
          </w:p>
        </w:tc>
        <w:tc>
          <w:tcPr>
            <w:tcW w:w="660" w:type="dxa"/>
            <w:tcBorders>
              <w:top w:val="single" w:sz="4" w:space="0" w:color="auto"/>
            </w:tcBorders>
            <w:vAlign w:val="center"/>
          </w:tcPr>
          <w:p w14:paraId="6B56D943" w14:textId="77777777" w:rsidR="00136D37" w:rsidRDefault="000F7C38">
            <w:pPr>
              <w:tabs>
                <w:tab w:val="left" w:pos="1080"/>
              </w:tabs>
              <w:jc w:val="center"/>
              <w:rPr>
                <w:rFonts w:ascii="Arial" w:eastAsia="Calibri" w:hAnsi="Arial" w:cs="Arial"/>
                <w:b/>
                <w:sz w:val="20"/>
                <w:szCs w:val="20"/>
              </w:rPr>
            </w:pPr>
            <w:r>
              <w:rPr>
                <w:rFonts w:ascii="Arial" w:eastAsia="Calibri" w:hAnsi="Arial" w:cs="Arial"/>
                <w:b/>
                <w:sz w:val="20"/>
                <w:szCs w:val="20"/>
              </w:rPr>
              <w:t>TSR</w:t>
            </w:r>
          </w:p>
        </w:tc>
        <w:tc>
          <w:tcPr>
            <w:tcW w:w="697" w:type="dxa"/>
            <w:tcBorders>
              <w:top w:val="single" w:sz="4" w:space="0" w:color="auto"/>
            </w:tcBorders>
            <w:vAlign w:val="center"/>
          </w:tcPr>
          <w:p w14:paraId="7DD9DE91" w14:textId="77777777" w:rsidR="00136D37" w:rsidRDefault="000F7C38">
            <w:pPr>
              <w:tabs>
                <w:tab w:val="left" w:pos="1080"/>
              </w:tabs>
              <w:jc w:val="center"/>
              <w:rPr>
                <w:rFonts w:ascii="Arial" w:eastAsia="Calibri" w:hAnsi="Arial" w:cs="Arial"/>
                <w:b/>
                <w:sz w:val="20"/>
                <w:szCs w:val="20"/>
              </w:rPr>
            </w:pPr>
            <w:r>
              <w:rPr>
                <w:rFonts w:ascii="Arial" w:eastAsia="Calibri" w:hAnsi="Arial" w:cs="Arial"/>
                <w:b/>
                <w:sz w:val="20"/>
                <w:szCs w:val="20"/>
              </w:rPr>
              <w:t>PKD</w:t>
            </w:r>
          </w:p>
        </w:tc>
        <w:tc>
          <w:tcPr>
            <w:tcW w:w="723" w:type="dxa"/>
            <w:tcBorders>
              <w:top w:val="single" w:sz="4" w:space="0" w:color="auto"/>
            </w:tcBorders>
            <w:vAlign w:val="center"/>
          </w:tcPr>
          <w:p w14:paraId="2A3C4B00" w14:textId="77777777" w:rsidR="00136D37" w:rsidRDefault="000F7C38">
            <w:pPr>
              <w:tabs>
                <w:tab w:val="left" w:pos="1080"/>
              </w:tabs>
              <w:jc w:val="center"/>
              <w:rPr>
                <w:rFonts w:ascii="Arial" w:eastAsia="Calibri" w:hAnsi="Arial" w:cs="Arial"/>
                <w:b/>
                <w:sz w:val="20"/>
                <w:szCs w:val="20"/>
              </w:rPr>
            </w:pPr>
            <w:r>
              <w:rPr>
                <w:rFonts w:ascii="Arial" w:eastAsia="Calibri" w:hAnsi="Arial" w:cs="Arial"/>
                <w:b/>
                <w:sz w:val="20"/>
                <w:szCs w:val="20"/>
              </w:rPr>
              <w:t>KNR</w:t>
            </w:r>
          </w:p>
        </w:tc>
        <w:tc>
          <w:tcPr>
            <w:tcW w:w="683" w:type="dxa"/>
            <w:tcBorders>
              <w:top w:val="single" w:sz="4" w:space="0" w:color="auto"/>
            </w:tcBorders>
            <w:vAlign w:val="center"/>
          </w:tcPr>
          <w:p w14:paraId="66160F3F" w14:textId="77777777" w:rsidR="00136D37" w:rsidRDefault="000F7C38">
            <w:pPr>
              <w:tabs>
                <w:tab w:val="left" w:pos="1080"/>
              </w:tabs>
              <w:jc w:val="center"/>
              <w:rPr>
                <w:rFonts w:ascii="Arial" w:eastAsia="Calibri" w:hAnsi="Arial" w:cs="Arial"/>
                <w:b/>
                <w:sz w:val="20"/>
                <w:szCs w:val="20"/>
              </w:rPr>
            </w:pPr>
            <w:r>
              <w:rPr>
                <w:rFonts w:ascii="Arial" w:eastAsia="Calibri" w:hAnsi="Arial" w:cs="Arial"/>
                <w:b/>
                <w:sz w:val="20"/>
                <w:szCs w:val="20"/>
              </w:rPr>
              <w:t>CBE</w:t>
            </w:r>
          </w:p>
        </w:tc>
        <w:tc>
          <w:tcPr>
            <w:tcW w:w="723" w:type="dxa"/>
            <w:tcBorders>
              <w:top w:val="single" w:sz="4" w:space="0" w:color="auto"/>
            </w:tcBorders>
            <w:vAlign w:val="center"/>
          </w:tcPr>
          <w:p w14:paraId="7753D254" w14:textId="77777777" w:rsidR="00136D37" w:rsidRDefault="000F7C38">
            <w:pPr>
              <w:tabs>
                <w:tab w:val="left" w:pos="1080"/>
              </w:tabs>
              <w:jc w:val="center"/>
              <w:rPr>
                <w:rFonts w:ascii="Arial" w:eastAsia="Calibri" w:hAnsi="Arial" w:cs="Arial"/>
                <w:b/>
                <w:sz w:val="20"/>
                <w:szCs w:val="20"/>
              </w:rPr>
            </w:pPr>
            <w:r>
              <w:rPr>
                <w:rFonts w:ascii="Arial" w:eastAsia="Calibri" w:hAnsi="Arial" w:cs="Arial"/>
                <w:b/>
                <w:sz w:val="20"/>
                <w:szCs w:val="20"/>
              </w:rPr>
              <w:t>KKR</w:t>
            </w:r>
          </w:p>
        </w:tc>
        <w:tc>
          <w:tcPr>
            <w:tcW w:w="1548" w:type="dxa"/>
            <w:tcBorders>
              <w:top w:val="single" w:sz="4" w:space="0" w:color="auto"/>
            </w:tcBorders>
            <w:vAlign w:val="center"/>
          </w:tcPr>
          <w:p w14:paraId="65B8D6AD" w14:textId="77777777" w:rsidR="00136D37" w:rsidRDefault="000F7C38">
            <w:pPr>
              <w:tabs>
                <w:tab w:val="left" w:pos="1080"/>
              </w:tabs>
              <w:jc w:val="center"/>
              <w:rPr>
                <w:rFonts w:ascii="Arial" w:eastAsia="Calibri" w:hAnsi="Arial" w:cs="Arial"/>
                <w:b/>
                <w:sz w:val="20"/>
                <w:szCs w:val="20"/>
              </w:rPr>
            </w:pPr>
            <w:r>
              <w:rPr>
                <w:rFonts w:ascii="Arial" w:eastAsia="Calibri" w:hAnsi="Arial" w:cs="Arial"/>
                <w:b/>
                <w:sz w:val="20"/>
                <w:szCs w:val="20"/>
              </w:rPr>
              <w:t>Mean±SD</w:t>
            </w:r>
          </w:p>
        </w:tc>
      </w:tr>
      <w:tr w:rsidR="00136D37" w14:paraId="4E55CDEA" w14:textId="77777777">
        <w:trPr>
          <w:trHeight w:val="397"/>
        </w:trPr>
        <w:tc>
          <w:tcPr>
            <w:tcW w:w="9016" w:type="dxa"/>
            <w:gridSpan w:val="10"/>
            <w:vAlign w:val="center"/>
          </w:tcPr>
          <w:p w14:paraId="3A5447DD" w14:textId="77777777" w:rsidR="00136D37" w:rsidRDefault="000F7C38">
            <w:pPr>
              <w:tabs>
                <w:tab w:val="left" w:pos="1080"/>
              </w:tabs>
              <w:jc w:val="both"/>
              <w:rPr>
                <w:rFonts w:ascii="Arial" w:eastAsia="Calibri" w:hAnsi="Arial" w:cs="Arial"/>
                <w:sz w:val="20"/>
                <w:szCs w:val="20"/>
              </w:rPr>
            </w:pPr>
            <w:r>
              <w:rPr>
                <w:rFonts w:ascii="Arial" w:eastAsia="Calibri" w:hAnsi="Arial" w:cs="Arial"/>
                <w:b/>
                <w:bCs/>
                <w:sz w:val="20"/>
                <w:szCs w:val="20"/>
              </w:rPr>
              <w:t>Control Failures</w:t>
            </w:r>
          </w:p>
        </w:tc>
      </w:tr>
      <w:tr w:rsidR="00136D37" w14:paraId="7C10E466" w14:textId="77777777">
        <w:trPr>
          <w:trHeight w:val="340"/>
        </w:trPr>
        <w:tc>
          <w:tcPr>
            <w:tcW w:w="1787" w:type="dxa"/>
            <w:vAlign w:val="center"/>
          </w:tcPr>
          <w:p w14:paraId="4CC961AC" w14:textId="77777777" w:rsidR="00136D37" w:rsidRDefault="000F7C38">
            <w:pPr>
              <w:tabs>
                <w:tab w:val="left" w:pos="1080"/>
              </w:tabs>
              <w:jc w:val="both"/>
              <w:rPr>
                <w:rFonts w:ascii="Arial" w:eastAsia="Calibri" w:hAnsi="Arial" w:cs="Arial"/>
                <w:sz w:val="20"/>
                <w:szCs w:val="20"/>
              </w:rPr>
            </w:pPr>
            <w:r>
              <w:rPr>
                <w:rFonts w:ascii="Arial" w:eastAsia="Calibri" w:hAnsi="Arial" w:cs="Arial"/>
                <w:sz w:val="20"/>
                <w:szCs w:val="20"/>
              </w:rPr>
              <w:t>Report of control failures</w:t>
            </w:r>
          </w:p>
        </w:tc>
        <w:tc>
          <w:tcPr>
            <w:tcW w:w="775" w:type="dxa"/>
            <w:vAlign w:val="center"/>
          </w:tcPr>
          <w:p w14:paraId="64B4F141"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40</w:t>
            </w:r>
          </w:p>
        </w:tc>
        <w:tc>
          <w:tcPr>
            <w:tcW w:w="750" w:type="dxa"/>
            <w:vAlign w:val="center"/>
          </w:tcPr>
          <w:p w14:paraId="0C98286D"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20</w:t>
            </w:r>
          </w:p>
        </w:tc>
        <w:tc>
          <w:tcPr>
            <w:tcW w:w="670" w:type="dxa"/>
            <w:vAlign w:val="center"/>
          </w:tcPr>
          <w:p w14:paraId="4453A0F5"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10</w:t>
            </w:r>
          </w:p>
        </w:tc>
        <w:tc>
          <w:tcPr>
            <w:tcW w:w="660" w:type="dxa"/>
            <w:vAlign w:val="center"/>
          </w:tcPr>
          <w:p w14:paraId="5752BC28"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30</w:t>
            </w:r>
          </w:p>
        </w:tc>
        <w:tc>
          <w:tcPr>
            <w:tcW w:w="697" w:type="dxa"/>
            <w:vAlign w:val="center"/>
          </w:tcPr>
          <w:p w14:paraId="1C092C9D"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20</w:t>
            </w:r>
          </w:p>
        </w:tc>
        <w:tc>
          <w:tcPr>
            <w:tcW w:w="723" w:type="dxa"/>
            <w:vAlign w:val="center"/>
          </w:tcPr>
          <w:p w14:paraId="270153F6"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10</w:t>
            </w:r>
          </w:p>
        </w:tc>
        <w:tc>
          <w:tcPr>
            <w:tcW w:w="683" w:type="dxa"/>
            <w:vAlign w:val="center"/>
          </w:tcPr>
          <w:p w14:paraId="78FEBE6F"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50</w:t>
            </w:r>
          </w:p>
        </w:tc>
        <w:tc>
          <w:tcPr>
            <w:tcW w:w="723" w:type="dxa"/>
            <w:vAlign w:val="center"/>
          </w:tcPr>
          <w:p w14:paraId="5FDC9FC2"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30</w:t>
            </w:r>
          </w:p>
        </w:tc>
        <w:tc>
          <w:tcPr>
            <w:tcW w:w="1548" w:type="dxa"/>
            <w:vAlign w:val="center"/>
          </w:tcPr>
          <w:p w14:paraId="2DE9C3FF"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26.25±14.08</w:t>
            </w:r>
          </w:p>
        </w:tc>
      </w:tr>
      <w:tr w:rsidR="00136D37" w14:paraId="26BE6839" w14:textId="77777777">
        <w:trPr>
          <w:trHeight w:val="340"/>
        </w:trPr>
        <w:tc>
          <w:tcPr>
            <w:tcW w:w="9016" w:type="dxa"/>
            <w:gridSpan w:val="10"/>
            <w:vAlign w:val="center"/>
          </w:tcPr>
          <w:p w14:paraId="2F172A4C" w14:textId="77777777" w:rsidR="00136D37" w:rsidRDefault="000F7C38">
            <w:pPr>
              <w:tabs>
                <w:tab w:val="left" w:pos="1080"/>
              </w:tabs>
              <w:jc w:val="both"/>
              <w:rPr>
                <w:rFonts w:ascii="Arial" w:eastAsia="Calibri" w:hAnsi="Arial" w:cs="Arial"/>
                <w:sz w:val="20"/>
                <w:szCs w:val="20"/>
              </w:rPr>
            </w:pPr>
            <w:r>
              <w:rPr>
                <w:rFonts w:ascii="Arial" w:eastAsia="Calibri" w:hAnsi="Arial" w:cs="Arial"/>
                <w:b/>
                <w:bCs/>
                <w:sz w:val="20"/>
                <w:szCs w:val="20"/>
              </w:rPr>
              <w:t>Insecticide rotation</w:t>
            </w:r>
          </w:p>
        </w:tc>
      </w:tr>
      <w:tr w:rsidR="00136D37" w14:paraId="6886856A" w14:textId="77777777">
        <w:trPr>
          <w:trHeight w:val="340"/>
        </w:trPr>
        <w:tc>
          <w:tcPr>
            <w:tcW w:w="1787" w:type="dxa"/>
            <w:vAlign w:val="center"/>
          </w:tcPr>
          <w:p w14:paraId="71B1188A" w14:textId="77777777" w:rsidR="00136D37" w:rsidRDefault="000F7C38">
            <w:pPr>
              <w:tabs>
                <w:tab w:val="left" w:pos="1080"/>
              </w:tabs>
              <w:jc w:val="both"/>
              <w:rPr>
                <w:rFonts w:ascii="Arial" w:eastAsia="Calibri" w:hAnsi="Arial" w:cs="Arial"/>
                <w:sz w:val="20"/>
                <w:szCs w:val="20"/>
              </w:rPr>
            </w:pPr>
            <w:r>
              <w:rPr>
                <w:rFonts w:ascii="Arial" w:eastAsia="Calibri" w:hAnsi="Arial" w:cs="Arial"/>
                <w:sz w:val="20"/>
                <w:szCs w:val="20"/>
              </w:rPr>
              <w:t>Practice of insecticide rotation</w:t>
            </w:r>
          </w:p>
        </w:tc>
        <w:tc>
          <w:tcPr>
            <w:tcW w:w="775" w:type="dxa"/>
            <w:vAlign w:val="center"/>
          </w:tcPr>
          <w:p w14:paraId="32074B10"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10</w:t>
            </w:r>
          </w:p>
        </w:tc>
        <w:tc>
          <w:tcPr>
            <w:tcW w:w="750" w:type="dxa"/>
            <w:vAlign w:val="center"/>
          </w:tcPr>
          <w:p w14:paraId="5CD77210"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20</w:t>
            </w:r>
          </w:p>
        </w:tc>
        <w:tc>
          <w:tcPr>
            <w:tcW w:w="670" w:type="dxa"/>
            <w:vAlign w:val="center"/>
          </w:tcPr>
          <w:p w14:paraId="503FB411"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30</w:t>
            </w:r>
          </w:p>
        </w:tc>
        <w:tc>
          <w:tcPr>
            <w:tcW w:w="660" w:type="dxa"/>
            <w:vAlign w:val="center"/>
          </w:tcPr>
          <w:p w14:paraId="36EBCB5D"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w:t>
            </w:r>
          </w:p>
        </w:tc>
        <w:tc>
          <w:tcPr>
            <w:tcW w:w="697" w:type="dxa"/>
            <w:vAlign w:val="center"/>
          </w:tcPr>
          <w:p w14:paraId="0EE58ACD"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10</w:t>
            </w:r>
          </w:p>
        </w:tc>
        <w:tc>
          <w:tcPr>
            <w:tcW w:w="723" w:type="dxa"/>
            <w:vAlign w:val="center"/>
          </w:tcPr>
          <w:p w14:paraId="170A900D"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20</w:t>
            </w:r>
          </w:p>
        </w:tc>
        <w:tc>
          <w:tcPr>
            <w:tcW w:w="683" w:type="dxa"/>
            <w:vAlign w:val="center"/>
          </w:tcPr>
          <w:p w14:paraId="0B44F155"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10</w:t>
            </w:r>
          </w:p>
        </w:tc>
        <w:tc>
          <w:tcPr>
            <w:tcW w:w="723" w:type="dxa"/>
            <w:vAlign w:val="center"/>
          </w:tcPr>
          <w:p w14:paraId="6EEAFC9A"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w:t>
            </w:r>
          </w:p>
        </w:tc>
        <w:tc>
          <w:tcPr>
            <w:tcW w:w="1548" w:type="dxa"/>
            <w:vAlign w:val="center"/>
          </w:tcPr>
          <w:p w14:paraId="47E99F06"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12.50±10.35</w:t>
            </w:r>
          </w:p>
        </w:tc>
      </w:tr>
      <w:tr w:rsidR="00136D37" w14:paraId="58B4594D" w14:textId="77777777">
        <w:trPr>
          <w:trHeight w:val="340"/>
        </w:trPr>
        <w:tc>
          <w:tcPr>
            <w:tcW w:w="9016" w:type="dxa"/>
            <w:gridSpan w:val="10"/>
            <w:vAlign w:val="center"/>
          </w:tcPr>
          <w:p w14:paraId="0BB9245A" w14:textId="77777777" w:rsidR="00136D37" w:rsidRDefault="000F7C38">
            <w:pPr>
              <w:tabs>
                <w:tab w:val="left" w:pos="1080"/>
              </w:tabs>
              <w:jc w:val="both"/>
              <w:rPr>
                <w:rFonts w:ascii="Arial" w:eastAsia="Calibri" w:hAnsi="Arial" w:cs="Arial"/>
                <w:sz w:val="20"/>
                <w:szCs w:val="20"/>
              </w:rPr>
            </w:pPr>
            <w:r>
              <w:rPr>
                <w:rFonts w:ascii="Arial" w:eastAsia="Calibri" w:hAnsi="Arial" w:cs="Arial"/>
                <w:b/>
                <w:bCs/>
                <w:sz w:val="20"/>
                <w:szCs w:val="20"/>
              </w:rPr>
              <w:t>Rate of application of insecticide</w:t>
            </w:r>
          </w:p>
        </w:tc>
      </w:tr>
      <w:tr w:rsidR="00136D37" w14:paraId="28FF452E" w14:textId="77777777">
        <w:trPr>
          <w:trHeight w:val="510"/>
        </w:trPr>
        <w:tc>
          <w:tcPr>
            <w:tcW w:w="1787" w:type="dxa"/>
            <w:vAlign w:val="center"/>
          </w:tcPr>
          <w:p w14:paraId="19D2B930" w14:textId="77777777" w:rsidR="00136D37" w:rsidRDefault="000F7C38">
            <w:pPr>
              <w:tabs>
                <w:tab w:val="left" w:pos="1080"/>
              </w:tabs>
              <w:jc w:val="both"/>
              <w:rPr>
                <w:rFonts w:ascii="Arial" w:eastAsia="Calibri" w:hAnsi="Arial" w:cs="Arial"/>
                <w:sz w:val="20"/>
                <w:szCs w:val="20"/>
              </w:rPr>
            </w:pPr>
            <w:r>
              <w:rPr>
                <w:rFonts w:ascii="Arial" w:eastAsia="Calibri" w:hAnsi="Arial" w:cs="Arial"/>
                <w:sz w:val="20"/>
                <w:szCs w:val="20"/>
              </w:rPr>
              <w:t>Recommended dose</w:t>
            </w:r>
          </w:p>
        </w:tc>
        <w:tc>
          <w:tcPr>
            <w:tcW w:w="775" w:type="dxa"/>
            <w:vAlign w:val="center"/>
          </w:tcPr>
          <w:p w14:paraId="44173496"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30</w:t>
            </w:r>
          </w:p>
        </w:tc>
        <w:tc>
          <w:tcPr>
            <w:tcW w:w="750" w:type="dxa"/>
            <w:vAlign w:val="center"/>
          </w:tcPr>
          <w:p w14:paraId="494949A4"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50</w:t>
            </w:r>
          </w:p>
        </w:tc>
        <w:tc>
          <w:tcPr>
            <w:tcW w:w="670" w:type="dxa"/>
            <w:vAlign w:val="center"/>
          </w:tcPr>
          <w:p w14:paraId="1B9AE8AE"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40</w:t>
            </w:r>
          </w:p>
        </w:tc>
        <w:tc>
          <w:tcPr>
            <w:tcW w:w="660" w:type="dxa"/>
            <w:vAlign w:val="center"/>
          </w:tcPr>
          <w:p w14:paraId="20DD155C"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40</w:t>
            </w:r>
          </w:p>
        </w:tc>
        <w:tc>
          <w:tcPr>
            <w:tcW w:w="697" w:type="dxa"/>
            <w:vAlign w:val="center"/>
          </w:tcPr>
          <w:p w14:paraId="5C891C19"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40</w:t>
            </w:r>
          </w:p>
        </w:tc>
        <w:tc>
          <w:tcPr>
            <w:tcW w:w="723" w:type="dxa"/>
            <w:vAlign w:val="center"/>
          </w:tcPr>
          <w:p w14:paraId="1307D555"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50</w:t>
            </w:r>
          </w:p>
        </w:tc>
        <w:tc>
          <w:tcPr>
            <w:tcW w:w="683" w:type="dxa"/>
            <w:vAlign w:val="center"/>
          </w:tcPr>
          <w:p w14:paraId="2E8FE716"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10</w:t>
            </w:r>
          </w:p>
        </w:tc>
        <w:tc>
          <w:tcPr>
            <w:tcW w:w="723" w:type="dxa"/>
            <w:vAlign w:val="center"/>
          </w:tcPr>
          <w:p w14:paraId="61A0FC39"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10</w:t>
            </w:r>
          </w:p>
        </w:tc>
        <w:tc>
          <w:tcPr>
            <w:tcW w:w="1548" w:type="dxa"/>
            <w:vAlign w:val="center"/>
          </w:tcPr>
          <w:p w14:paraId="77F9109D"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33.75±15.98</w:t>
            </w:r>
          </w:p>
        </w:tc>
      </w:tr>
      <w:tr w:rsidR="00136D37" w14:paraId="285151DF" w14:textId="77777777">
        <w:trPr>
          <w:trHeight w:val="794"/>
        </w:trPr>
        <w:tc>
          <w:tcPr>
            <w:tcW w:w="1787" w:type="dxa"/>
            <w:vAlign w:val="center"/>
          </w:tcPr>
          <w:p w14:paraId="640DD026" w14:textId="77777777" w:rsidR="00136D37" w:rsidRDefault="000F7C38">
            <w:pPr>
              <w:tabs>
                <w:tab w:val="left" w:pos="1080"/>
              </w:tabs>
              <w:jc w:val="both"/>
              <w:rPr>
                <w:rFonts w:ascii="Arial" w:eastAsia="Calibri" w:hAnsi="Arial" w:cs="Arial"/>
                <w:sz w:val="20"/>
                <w:szCs w:val="20"/>
              </w:rPr>
            </w:pPr>
            <w:r>
              <w:rPr>
                <w:rFonts w:ascii="Arial" w:eastAsia="Calibri" w:hAnsi="Arial" w:cs="Arial"/>
                <w:sz w:val="20"/>
                <w:szCs w:val="20"/>
              </w:rPr>
              <w:t>Above recommended dose</w:t>
            </w:r>
          </w:p>
        </w:tc>
        <w:tc>
          <w:tcPr>
            <w:tcW w:w="775" w:type="dxa"/>
            <w:vAlign w:val="center"/>
          </w:tcPr>
          <w:p w14:paraId="00F724DD"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70</w:t>
            </w:r>
          </w:p>
        </w:tc>
        <w:tc>
          <w:tcPr>
            <w:tcW w:w="750" w:type="dxa"/>
            <w:vAlign w:val="center"/>
          </w:tcPr>
          <w:p w14:paraId="244DEAB5"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50</w:t>
            </w:r>
          </w:p>
        </w:tc>
        <w:tc>
          <w:tcPr>
            <w:tcW w:w="670" w:type="dxa"/>
            <w:vAlign w:val="center"/>
          </w:tcPr>
          <w:p w14:paraId="5C31F2FA"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40</w:t>
            </w:r>
          </w:p>
        </w:tc>
        <w:tc>
          <w:tcPr>
            <w:tcW w:w="660" w:type="dxa"/>
            <w:vAlign w:val="center"/>
          </w:tcPr>
          <w:p w14:paraId="03434245"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50</w:t>
            </w:r>
          </w:p>
        </w:tc>
        <w:tc>
          <w:tcPr>
            <w:tcW w:w="697" w:type="dxa"/>
            <w:vAlign w:val="center"/>
          </w:tcPr>
          <w:p w14:paraId="4651F9FA"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30</w:t>
            </w:r>
          </w:p>
        </w:tc>
        <w:tc>
          <w:tcPr>
            <w:tcW w:w="723" w:type="dxa"/>
            <w:vAlign w:val="center"/>
          </w:tcPr>
          <w:p w14:paraId="51EFCC68"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30</w:t>
            </w:r>
          </w:p>
        </w:tc>
        <w:tc>
          <w:tcPr>
            <w:tcW w:w="683" w:type="dxa"/>
            <w:vAlign w:val="center"/>
          </w:tcPr>
          <w:p w14:paraId="7781816D"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90</w:t>
            </w:r>
          </w:p>
        </w:tc>
        <w:tc>
          <w:tcPr>
            <w:tcW w:w="723" w:type="dxa"/>
            <w:vAlign w:val="center"/>
          </w:tcPr>
          <w:p w14:paraId="3E4F3606"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80</w:t>
            </w:r>
          </w:p>
        </w:tc>
        <w:tc>
          <w:tcPr>
            <w:tcW w:w="1548" w:type="dxa"/>
            <w:vAlign w:val="center"/>
          </w:tcPr>
          <w:p w14:paraId="7FD84EBB"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55.00±22.68</w:t>
            </w:r>
          </w:p>
        </w:tc>
      </w:tr>
      <w:tr w:rsidR="00136D37" w14:paraId="308B27E1" w14:textId="77777777">
        <w:trPr>
          <w:trHeight w:val="850"/>
        </w:trPr>
        <w:tc>
          <w:tcPr>
            <w:tcW w:w="1787" w:type="dxa"/>
            <w:tcBorders>
              <w:bottom w:val="single" w:sz="4" w:space="0" w:color="auto"/>
            </w:tcBorders>
            <w:vAlign w:val="center"/>
          </w:tcPr>
          <w:p w14:paraId="52BEAE41" w14:textId="77777777" w:rsidR="00136D37" w:rsidRDefault="000F7C38">
            <w:pPr>
              <w:tabs>
                <w:tab w:val="left" w:pos="1080"/>
              </w:tabs>
              <w:jc w:val="both"/>
              <w:rPr>
                <w:rFonts w:ascii="Arial" w:eastAsia="Calibri" w:hAnsi="Arial" w:cs="Arial"/>
                <w:sz w:val="20"/>
                <w:szCs w:val="20"/>
              </w:rPr>
            </w:pPr>
            <w:r>
              <w:rPr>
                <w:rFonts w:ascii="Arial" w:eastAsia="Calibri" w:hAnsi="Arial" w:cs="Arial"/>
                <w:sz w:val="20"/>
                <w:szCs w:val="20"/>
              </w:rPr>
              <w:t>Below recommended dose</w:t>
            </w:r>
          </w:p>
        </w:tc>
        <w:tc>
          <w:tcPr>
            <w:tcW w:w="775" w:type="dxa"/>
            <w:tcBorders>
              <w:bottom w:val="single" w:sz="4" w:space="0" w:color="auto"/>
            </w:tcBorders>
            <w:vAlign w:val="center"/>
          </w:tcPr>
          <w:p w14:paraId="782FD012"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w:t>
            </w:r>
          </w:p>
        </w:tc>
        <w:tc>
          <w:tcPr>
            <w:tcW w:w="750" w:type="dxa"/>
            <w:tcBorders>
              <w:bottom w:val="single" w:sz="4" w:space="0" w:color="auto"/>
            </w:tcBorders>
            <w:vAlign w:val="center"/>
          </w:tcPr>
          <w:p w14:paraId="5D4E4849"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w:t>
            </w:r>
          </w:p>
        </w:tc>
        <w:tc>
          <w:tcPr>
            <w:tcW w:w="670" w:type="dxa"/>
            <w:tcBorders>
              <w:bottom w:val="single" w:sz="4" w:space="0" w:color="auto"/>
            </w:tcBorders>
            <w:vAlign w:val="center"/>
          </w:tcPr>
          <w:p w14:paraId="1F37FB34"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20</w:t>
            </w:r>
          </w:p>
        </w:tc>
        <w:tc>
          <w:tcPr>
            <w:tcW w:w="660" w:type="dxa"/>
            <w:tcBorders>
              <w:bottom w:val="single" w:sz="4" w:space="0" w:color="auto"/>
            </w:tcBorders>
            <w:vAlign w:val="center"/>
          </w:tcPr>
          <w:p w14:paraId="41ACB5D5"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10</w:t>
            </w:r>
          </w:p>
        </w:tc>
        <w:tc>
          <w:tcPr>
            <w:tcW w:w="697" w:type="dxa"/>
            <w:tcBorders>
              <w:bottom w:val="single" w:sz="4" w:space="0" w:color="auto"/>
            </w:tcBorders>
            <w:vAlign w:val="center"/>
          </w:tcPr>
          <w:p w14:paraId="19C89236"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30</w:t>
            </w:r>
          </w:p>
        </w:tc>
        <w:tc>
          <w:tcPr>
            <w:tcW w:w="723" w:type="dxa"/>
            <w:tcBorders>
              <w:bottom w:val="single" w:sz="4" w:space="0" w:color="auto"/>
            </w:tcBorders>
            <w:vAlign w:val="center"/>
          </w:tcPr>
          <w:p w14:paraId="3E9DCF53"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20</w:t>
            </w:r>
          </w:p>
        </w:tc>
        <w:tc>
          <w:tcPr>
            <w:tcW w:w="683" w:type="dxa"/>
            <w:tcBorders>
              <w:bottom w:val="single" w:sz="4" w:space="0" w:color="auto"/>
            </w:tcBorders>
            <w:vAlign w:val="center"/>
          </w:tcPr>
          <w:p w14:paraId="47277559"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w:t>
            </w:r>
          </w:p>
        </w:tc>
        <w:tc>
          <w:tcPr>
            <w:tcW w:w="723" w:type="dxa"/>
            <w:tcBorders>
              <w:bottom w:val="single" w:sz="4" w:space="0" w:color="auto"/>
            </w:tcBorders>
            <w:vAlign w:val="center"/>
          </w:tcPr>
          <w:p w14:paraId="4FCDBB23"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10</w:t>
            </w:r>
          </w:p>
        </w:tc>
        <w:tc>
          <w:tcPr>
            <w:tcW w:w="1548" w:type="dxa"/>
            <w:tcBorders>
              <w:bottom w:val="single" w:sz="4" w:space="0" w:color="auto"/>
            </w:tcBorders>
            <w:vAlign w:val="center"/>
          </w:tcPr>
          <w:p w14:paraId="22910575" w14:textId="77777777" w:rsidR="00136D37" w:rsidRDefault="000F7C38">
            <w:pPr>
              <w:tabs>
                <w:tab w:val="left" w:pos="1080"/>
              </w:tabs>
              <w:jc w:val="center"/>
              <w:rPr>
                <w:rFonts w:ascii="Arial" w:eastAsia="Calibri" w:hAnsi="Arial" w:cs="Arial"/>
                <w:sz w:val="20"/>
                <w:szCs w:val="20"/>
              </w:rPr>
            </w:pPr>
            <w:r>
              <w:rPr>
                <w:rFonts w:ascii="Arial" w:eastAsia="Calibri" w:hAnsi="Arial" w:cs="Arial"/>
                <w:sz w:val="20"/>
                <w:szCs w:val="20"/>
              </w:rPr>
              <w:t>11.25±11.25</w:t>
            </w:r>
          </w:p>
        </w:tc>
      </w:tr>
      <w:tr w:rsidR="00136D37" w14:paraId="00A120CB" w14:textId="77777777">
        <w:trPr>
          <w:trHeight w:val="510"/>
        </w:trPr>
        <w:tc>
          <w:tcPr>
            <w:tcW w:w="9016" w:type="dxa"/>
            <w:gridSpan w:val="10"/>
            <w:tcBorders>
              <w:top w:val="single" w:sz="4" w:space="0" w:color="auto"/>
              <w:bottom w:val="single" w:sz="4" w:space="0" w:color="auto"/>
            </w:tcBorders>
            <w:vAlign w:val="center"/>
          </w:tcPr>
          <w:p w14:paraId="6585BC6D" w14:textId="77777777" w:rsidR="00136D37" w:rsidRDefault="000F7C38">
            <w:pPr>
              <w:tabs>
                <w:tab w:val="left" w:pos="1080"/>
              </w:tabs>
              <w:jc w:val="both"/>
              <w:rPr>
                <w:rFonts w:ascii="Arial" w:eastAsia="Calibri" w:hAnsi="Arial" w:cs="Arial"/>
                <w:sz w:val="20"/>
                <w:szCs w:val="20"/>
              </w:rPr>
            </w:pPr>
            <w:r>
              <w:rPr>
                <w:rFonts w:ascii="Arial" w:eastAsia="Calibri" w:hAnsi="Arial" w:cs="Arial"/>
                <w:sz w:val="20"/>
                <w:szCs w:val="20"/>
              </w:rPr>
              <w:t>*Out of 10 respondents/ district</w:t>
            </w:r>
          </w:p>
          <w:p w14:paraId="569A8BB2" w14:textId="77777777" w:rsidR="00136D37" w:rsidRDefault="000F7C38">
            <w:pPr>
              <w:tabs>
                <w:tab w:val="left" w:pos="1080"/>
              </w:tabs>
              <w:jc w:val="both"/>
              <w:rPr>
                <w:rFonts w:ascii="Arial" w:eastAsia="Calibri" w:hAnsi="Arial" w:cs="Arial"/>
                <w:sz w:val="20"/>
                <w:szCs w:val="20"/>
              </w:rPr>
            </w:pPr>
            <w:r>
              <w:rPr>
                <w:rFonts w:ascii="Arial" w:eastAsia="Calibri" w:hAnsi="Arial" w:cs="Arial"/>
                <w:sz w:val="20"/>
                <w:szCs w:val="20"/>
              </w:rPr>
              <w:t xml:space="preserve">Mean of 80 </w:t>
            </w:r>
            <w:r>
              <w:rPr>
                <w:rFonts w:ascii="Arial" w:eastAsia="Calibri" w:hAnsi="Arial" w:cs="Arial"/>
                <w:sz w:val="20"/>
                <w:szCs w:val="20"/>
              </w:rPr>
              <w:t>farmers</w:t>
            </w:r>
          </w:p>
          <w:p w14:paraId="01EE0D4D" w14:textId="77777777" w:rsidR="00136D37" w:rsidRDefault="000F7C38">
            <w:pPr>
              <w:tabs>
                <w:tab w:val="left" w:pos="1080"/>
              </w:tabs>
              <w:jc w:val="both"/>
              <w:rPr>
                <w:rFonts w:ascii="Arial" w:eastAsia="Calibri" w:hAnsi="Arial" w:cs="Arial"/>
                <w:sz w:val="20"/>
                <w:szCs w:val="20"/>
              </w:rPr>
            </w:pPr>
            <w:r>
              <w:rPr>
                <w:rFonts w:ascii="Arial" w:eastAsia="Calibri" w:hAnsi="Arial" w:cs="Arial"/>
                <w:sz w:val="20"/>
                <w:szCs w:val="20"/>
              </w:rPr>
              <w:t>Thiruvananthapuram (TVM), Kollam (KLM), Alappuzha (ALP), Thrissur (TSR), Palakkad (PKD), Kannur (KNR), Coimbatore (CBE), Kanniyakumari (KKR)</w:t>
            </w:r>
          </w:p>
          <w:p w14:paraId="2480EA16" w14:textId="77777777" w:rsidR="00136D37" w:rsidRDefault="00136D37">
            <w:pPr>
              <w:tabs>
                <w:tab w:val="left" w:pos="1080"/>
              </w:tabs>
              <w:jc w:val="both"/>
              <w:rPr>
                <w:rFonts w:ascii="Arial" w:eastAsia="Calibri" w:hAnsi="Arial" w:cs="Arial"/>
                <w:sz w:val="20"/>
                <w:szCs w:val="20"/>
              </w:rPr>
            </w:pPr>
          </w:p>
        </w:tc>
      </w:tr>
    </w:tbl>
    <w:p w14:paraId="4073CB36" w14:textId="77777777" w:rsidR="00136D37" w:rsidRDefault="000F7C38">
      <w:pPr>
        <w:tabs>
          <w:tab w:val="left" w:pos="1080"/>
        </w:tabs>
        <w:jc w:val="both"/>
        <w:rPr>
          <w:rFonts w:ascii="Arial" w:hAnsi="Arial" w:cs="Arial"/>
        </w:rPr>
      </w:pPr>
      <w:r>
        <w:rPr>
          <w:rFonts w:ascii="Arial" w:hAnsi="Arial" w:cs="Arial"/>
          <w:lang w:val="en-IN"/>
        </w:rPr>
        <w:tab/>
      </w:r>
      <w:r>
        <w:rPr>
          <w:rFonts w:ascii="Arial" w:hAnsi="Arial" w:cs="Arial"/>
        </w:rPr>
        <w:t xml:space="preserve"> </w:t>
      </w:r>
    </w:p>
    <w:p w14:paraId="3547AAB0" w14:textId="77777777" w:rsidR="00136D37" w:rsidRDefault="000F7C38">
      <w:pPr>
        <w:pStyle w:val="ConcHead"/>
        <w:spacing w:after="0"/>
        <w:jc w:val="both"/>
        <w:rPr>
          <w:rFonts w:ascii="Arial" w:hAnsi="Arial" w:cs="Arial"/>
        </w:rPr>
      </w:pPr>
      <w:r>
        <w:rPr>
          <w:rFonts w:ascii="Arial" w:hAnsi="Arial" w:cs="Arial"/>
        </w:rPr>
        <w:t>4. Conclusion</w:t>
      </w:r>
    </w:p>
    <w:p w14:paraId="196BFF9A" w14:textId="77777777" w:rsidR="00136D37" w:rsidRDefault="00136D37">
      <w:pPr>
        <w:pStyle w:val="ConcHead"/>
        <w:spacing w:after="0"/>
        <w:jc w:val="both"/>
        <w:rPr>
          <w:rFonts w:ascii="Arial" w:hAnsi="Arial" w:cs="Arial"/>
        </w:rPr>
      </w:pPr>
    </w:p>
    <w:p w14:paraId="5F396C5E" w14:textId="77777777" w:rsidR="00136D37" w:rsidRDefault="000F7C38">
      <w:pPr>
        <w:pStyle w:val="Body"/>
        <w:spacing w:after="0"/>
        <w:rPr>
          <w:rFonts w:ascii="Arial" w:hAnsi="Arial" w:cs="Arial"/>
          <w:lang w:val="en-IN"/>
        </w:rPr>
      </w:pPr>
      <w:r>
        <w:rPr>
          <w:rFonts w:ascii="Arial" w:hAnsi="Arial" w:cs="Arial"/>
          <w:lang w:val="en-IN"/>
        </w:rPr>
        <w:t xml:space="preserve">This survey highlights the dominance of </w:t>
      </w:r>
      <w:r>
        <w:rPr>
          <w:rFonts w:ascii="Arial" w:hAnsi="Arial" w:cs="Arial"/>
          <w:i/>
          <w:iCs/>
          <w:lang w:val="en-IN"/>
        </w:rPr>
        <w:t>O. longicollis</w:t>
      </w:r>
      <w:r>
        <w:rPr>
          <w:rFonts w:ascii="Arial" w:hAnsi="Arial" w:cs="Arial"/>
          <w:lang w:val="en-IN"/>
        </w:rPr>
        <w:t xml:space="preserve"> and associated pests in banana plantations across Kerala and two districts of Tamil Nadu, with extensive reliance on chemical insecticides, notably organophosphates like chlorpyrifos. The frequent application of insecticides at one-month intervals, limite</w:t>
      </w:r>
      <w:r>
        <w:rPr>
          <w:rFonts w:ascii="Arial" w:hAnsi="Arial" w:cs="Arial"/>
          <w:lang w:val="en-IN"/>
        </w:rPr>
        <w:t>d adoption of insecticide rotation, and occasional use of restricted molecules reflect potential risks for pest resurgence, environmental contamination, and resistance development. Although biopesticides have made inroads into pest management practices, th</w:t>
      </w:r>
      <w:r>
        <w:rPr>
          <w:rFonts w:ascii="Arial" w:hAnsi="Arial" w:cs="Arial"/>
          <w:lang w:val="en-IN"/>
        </w:rPr>
        <w:t>eir usage remains minimal. These findings highlight the urgent need for farmer education on integrated pest management (IPM) strategies, rational insecticide use, and resistance management to ensure sustainable banana production and safeguard agro-ecosyste</w:t>
      </w:r>
      <w:r>
        <w:rPr>
          <w:rFonts w:ascii="Arial" w:hAnsi="Arial" w:cs="Arial"/>
          <w:lang w:val="en-IN"/>
        </w:rPr>
        <w:t>m health.</w:t>
      </w:r>
    </w:p>
    <w:p w14:paraId="38FF3F8B" w14:textId="77777777" w:rsidR="00136D37" w:rsidRDefault="00136D37">
      <w:pPr>
        <w:pStyle w:val="AcknHead"/>
        <w:spacing w:after="0"/>
        <w:jc w:val="both"/>
        <w:rPr>
          <w:rFonts w:ascii="Arial" w:hAnsi="Arial" w:cs="Arial"/>
        </w:rPr>
      </w:pPr>
    </w:p>
    <w:p w14:paraId="333598D4" w14:textId="77777777" w:rsidR="00136D37" w:rsidRDefault="00136D37">
      <w:pPr>
        <w:rPr>
          <w:rFonts w:ascii="Arial" w:hAnsi="Arial" w:cs="Arial"/>
          <w:b/>
          <w:lang w:val="en-IN"/>
        </w:rPr>
      </w:pPr>
    </w:p>
    <w:p w14:paraId="2A34D4FC" w14:textId="77777777" w:rsidR="00136D37" w:rsidRDefault="000F7C38">
      <w:pPr>
        <w:rPr>
          <w:rFonts w:ascii="Arial" w:hAnsi="Arial" w:cs="Arial"/>
          <w:b/>
          <w:lang w:val="en-IN"/>
        </w:rPr>
      </w:pPr>
      <w:r>
        <w:rPr>
          <w:rFonts w:ascii="Arial" w:hAnsi="Arial" w:cs="Arial"/>
          <w:b/>
          <w:lang w:val="en-IN"/>
        </w:rPr>
        <w:t xml:space="preserve">DISCLAIMER (ARTIFICIAL INTELLIGENCE) </w:t>
      </w:r>
    </w:p>
    <w:p w14:paraId="47DB8477" w14:textId="77777777" w:rsidR="00136D37" w:rsidRDefault="000F7C38">
      <w:pPr>
        <w:rPr>
          <w:rFonts w:ascii="Arial" w:hAnsi="Arial" w:cs="Arial"/>
          <w:lang w:val="en-IN"/>
        </w:rPr>
      </w:pPr>
      <w:r>
        <w:rPr>
          <w:rFonts w:ascii="Arial" w:hAnsi="Arial" w:cs="Arial"/>
          <w:lang w:val="en-IN"/>
        </w:rPr>
        <w:t>Author(s) here by declare that NO generative AI technologies such as Large Language Models (ChatGPT, COPILOT, etc.) and text-to-image generators have been used during the writing or editing of this manuscri</w:t>
      </w:r>
      <w:r>
        <w:rPr>
          <w:rFonts w:ascii="Arial" w:hAnsi="Arial" w:cs="Arial"/>
          <w:lang w:val="en-IN"/>
        </w:rPr>
        <w:t>pt.</w:t>
      </w:r>
    </w:p>
    <w:p w14:paraId="4B75968E" w14:textId="77777777" w:rsidR="00136D37" w:rsidRDefault="00136D37">
      <w:pPr>
        <w:rPr>
          <w:rFonts w:ascii="Arial" w:hAnsi="Arial" w:cs="Arial"/>
          <w:b/>
          <w:lang w:val="en-IN"/>
        </w:rPr>
      </w:pPr>
    </w:p>
    <w:p w14:paraId="791DB0CE" w14:textId="77777777" w:rsidR="00136D37" w:rsidRDefault="000F7C38">
      <w:pPr>
        <w:rPr>
          <w:rFonts w:ascii="Arial" w:hAnsi="Arial" w:cs="Arial"/>
          <w:b/>
          <w:lang w:val="en-IN"/>
        </w:rPr>
      </w:pPr>
      <w:r>
        <w:rPr>
          <w:rFonts w:ascii="Arial" w:hAnsi="Arial" w:cs="Arial"/>
          <w:b/>
          <w:lang w:val="en-IN"/>
        </w:rPr>
        <w:t xml:space="preserve">DISCLAIMER (ETHICAL ISSUES) </w:t>
      </w:r>
    </w:p>
    <w:p w14:paraId="0314CC45" w14:textId="77777777" w:rsidR="00136D37" w:rsidRDefault="000F7C38">
      <w:pPr>
        <w:rPr>
          <w:rFonts w:ascii="Arial" w:hAnsi="Arial" w:cs="Arial"/>
          <w:lang w:val="en-IN"/>
        </w:rPr>
      </w:pPr>
      <w:r>
        <w:rPr>
          <w:rFonts w:ascii="Arial" w:hAnsi="Arial" w:cs="Arial"/>
          <w:lang w:val="en-IN"/>
        </w:rPr>
        <w:t>Authors here by declare that, this research article is original work submitted compiling all the guidelines, there is no deviation from any ethical issues.</w:t>
      </w:r>
    </w:p>
    <w:p w14:paraId="4FED293D" w14:textId="77777777" w:rsidR="00136D37" w:rsidRDefault="00136D37">
      <w:pPr>
        <w:rPr>
          <w:rFonts w:ascii="Arial" w:hAnsi="Arial" w:cs="Arial"/>
          <w:b/>
          <w:lang w:val="en-IN"/>
        </w:rPr>
      </w:pPr>
    </w:p>
    <w:p w14:paraId="5853EF83" w14:textId="77777777" w:rsidR="00136D37" w:rsidRDefault="00136D37">
      <w:pPr>
        <w:pStyle w:val="ReferHead"/>
        <w:spacing w:after="0"/>
        <w:jc w:val="both"/>
        <w:rPr>
          <w:rFonts w:ascii="Arial" w:hAnsi="Arial" w:cs="Arial"/>
        </w:rPr>
      </w:pPr>
    </w:p>
    <w:p w14:paraId="27186A14" w14:textId="77777777" w:rsidR="00136D37" w:rsidRDefault="00136D37">
      <w:pPr>
        <w:pStyle w:val="ReferHead"/>
        <w:spacing w:after="0"/>
        <w:jc w:val="both"/>
        <w:rPr>
          <w:rFonts w:ascii="Arial" w:hAnsi="Arial" w:cs="Arial"/>
        </w:rPr>
      </w:pPr>
    </w:p>
    <w:p w14:paraId="6EAA53E9" w14:textId="77777777" w:rsidR="00136D37" w:rsidRDefault="00136D37">
      <w:pPr>
        <w:pStyle w:val="ReferHead"/>
        <w:spacing w:after="0"/>
        <w:jc w:val="both"/>
        <w:rPr>
          <w:rFonts w:ascii="Arial" w:hAnsi="Arial" w:cs="Arial"/>
        </w:rPr>
      </w:pPr>
    </w:p>
    <w:p w14:paraId="1761F8E6" w14:textId="77777777" w:rsidR="00136D37" w:rsidRDefault="000F7C38">
      <w:pPr>
        <w:pStyle w:val="ReferHead"/>
        <w:spacing w:after="0"/>
        <w:jc w:val="both"/>
        <w:rPr>
          <w:rFonts w:ascii="Arial" w:hAnsi="Arial" w:cs="Arial"/>
        </w:rPr>
      </w:pPr>
      <w:r>
        <w:rPr>
          <w:rFonts w:ascii="Arial" w:hAnsi="Arial" w:cs="Arial"/>
        </w:rPr>
        <w:t>References</w:t>
      </w:r>
    </w:p>
    <w:p w14:paraId="24964EB9" w14:textId="77777777" w:rsidR="00136D37" w:rsidRDefault="00136D37">
      <w:pPr>
        <w:pStyle w:val="ReferHead"/>
        <w:spacing w:after="0"/>
        <w:ind w:left="720" w:hanging="720"/>
        <w:jc w:val="both"/>
        <w:rPr>
          <w:rFonts w:ascii="Arial" w:hAnsi="Arial" w:cs="Arial"/>
        </w:rPr>
      </w:pPr>
    </w:p>
    <w:p w14:paraId="3556C767" w14:textId="77777777" w:rsidR="00136D37" w:rsidRDefault="00136D37">
      <w:pPr>
        <w:pStyle w:val="Body"/>
        <w:spacing w:after="0"/>
        <w:ind w:left="720" w:hanging="720"/>
        <w:rPr>
          <w:lang w:val="en-IN"/>
        </w:rPr>
        <w:sectPr w:rsidR="00136D37">
          <w:headerReference w:type="even" r:id="rId17"/>
          <w:headerReference w:type="default" r:id="rId18"/>
          <w:footerReference w:type="default" r:id="rId19"/>
          <w:headerReference w:type="first" r:id="rId20"/>
          <w:pgSz w:w="12240" w:h="15840"/>
          <w:pgMar w:top="1440" w:right="2016" w:bottom="2016" w:left="2016" w:header="720" w:footer="1123" w:gutter="0"/>
          <w:cols w:space="720"/>
          <w:docGrid w:linePitch="272"/>
        </w:sectPr>
      </w:pPr>
    </w:p>
    <w:p w14:paraId="5D2C9D19" w14:textId="77777777" w:rsidR="00136D37" w:rsidRDefault="000F7C38">
      <w:pPr>
        <w:pStyle w:val="Body"/>
        <w:spacing w:after="0"/>
        <w:ind w:left="720" w:hanging="720"/>
        <w:rPr>
          <w:lang w:val="en-IN"/>
        </w:rPr>
      </w:pPr>
      <w:r>
        <w:rPr>
          <w:lang w:val="en-IN"/>
        </w:rPr>
        <w:t xml:space="preserve">Aguilar, C. H., Zapico, F. L., </w:t>
      </w:r>
      <w:r>
        <w:rPr>
          <w:lang w:val="en-IN"/>
        </w:rPr>
        <w:t>Namocatcat, J., Fortich, A. &amp; Bojadores, M. (2014). Farmers' perceptions about banana insect pests and integrated pest management systems in banana plantations in SOCSARGEN [South Cotabato, Saranggani and General Santos City] area, Mindanao Philippines. </w:t>
      </w:r>
      <w:r>
        <w:rPr>
          <w:i/>
          <w:iCs/>
          <w:lang w:val="en-IN"/>
        </w:rPr>
        <w:t>Ph</w:t>
      </w:r>
      <w:r>
        <w:rPr>
          <w:i/>
          <w:iCs/>
          <w:lang w:val="en-IN"/>
        </w:rPr>
        <w:t>ilippine Journal of Crop Science (Philippines)</w:t>
      </w:r>
      <w:r>
        <w:rPr>
          <w:lang w:val="en-IN"/>
        </w:rPr>
        <w:t>, </w:t>
      </w:r>
      <w:r>
        <w:rPr>
          <w:iCs/>
          <w:lang w:val="en-IN"/>
        </w:rPr>
        <w:t>63</w:t>
      </w:r>
      <w:r>
        <w:rPr>
          <w:lang w:val="en-IN"/>
        </w:rPr>
        <w:t>(5). 22-27.</w:t>
      </w:r>
    </w:p>
    <w:p w14:paraId="1393AA64" w14:textId="77777777" w:rsidR="00136D37" w:rsidRDefault="000F7C38">
      <w:pPr>
        <w:pStyle w:val="Body"/>
        <w:spacing w:after="0"/>
        <w:ind w:left="720" w:hanging="720"/>
        <w:rPr>
          <w:lang w:val="en-IN"/>
        </w:rPr>
      </w:pPr>
      <w:r>
        <w:rPr>
          <w:lang w:val="en-IN"/>
        </w:rPr>
        <w:t xml:space="preserve">Awasthi, N. S., &amp; Sridharan, S. (2017). Documentation of pest management practices among banana growers in major banana growing districts of Tamil Nadu. </w:t>
      </w:r>
      <w:r>
        <w:rPr>
          <w:i/>
          <w:lang w:val="en-IN"/>
        </w:rPr>
        <w:t>International Journal of Plant Protection</w:t>
      </w:r>
      <w:r>
        <w:rPr>
          <w:lang w:val="en-IN"/>
        </w:rPr>
        <w:t>, 10(1), 63-68.</w:t>
      </w:r>
    </w:p>
    <w:p w14:paraId="22FC7DCB" w14:textId="77777777" w:rsidR="00136D37" w:rsidRDefault="000F7C38">
      <w:pPr>
        <w:pStyle w:val="Body"/>
        <w:spacing w:after="0"/>
        <w:ind w:left="720" w:hanging="720"/>
        <w:rPr>
          <w:lang w:val="en-IN"/>
        </w:rPr>
      </w:pPr>
      <w:r>
        <w:rPr>
          <w:lang w:val="en-IN"/>
        </w:rPr>
        <w:t xml:space="preserve">Bagamba, F., Karamura, E., Gold, C.S., Barekye, A., Blomme, G., Tushemereirwe, W.K. &amp; Tinzaara, W. (2006). Socioeconomic assessment of pest management practices in Lwengo sub-county, Uganda. In: Blomme, G., Gold, C.S. &amp; Karamura, E. (eds.) </w:t>
      </w:r>
      <w:r>
        <w:rPr>
          <w:i/>
          <w:iCs/>
          <w:lang w:val="en-IN"/>
        </w:rPr>
        <w:t>Farmer-participatory testing of integrated pest management options for sustainable banana production in Eastern Africa: Proceedings of the workshop held in Seeta, Uganda, 8–9 December 2003</w:t>
      </w:r>
      <w:r>
        <w:rPr>
          <w:lang w:val="en-IN"/>
        </w:rPr>
        <w:t>. Montpellier, France: The International Network for the Improvement</w:t>
      </w:r>
      <w:r>
        <w:rPr>
          <w:lang w:val="en-IN"/>
        </w:rPr>
        <w:t xml:space="preserve"> of Banana and Plantain (INIBAP), pp. 17–25.</w:t>
      </w:r>
    </w:p>
    <w:p w14:paraId="4B72A8D1" w14:textId="77777777" w:rsidR="00136D37" w:rsidRDefault="000F7C38">
      <w:pPr>
        <w:pStyle w:val="Body"/>
        <w:spacing w:after="0"/>
        <w:ind w:left="720" w:hanging="720"/>
        <w:rPr>
          <w:lang w:val="en-IN"/>
        </w:rPr>
      </w:pPr>
      <w:r>
        <w:rPr>
          <w:lang w:val="en-IN"/>
        </w:rPr>
        <w:t>Barraza, D., Jansen, K., de Joode, B.V.W., &amp; Wesseling, C. (2011). Pesticide use in banana and plantain production and risk perception among local actors in Talamanca, Costa Rica. </w:t>
      </w:r>
      <w:r>
        <w:rPr>
          <w:i/>
          <w:iCs/>
          <w:lang w:val="en-IN"/>
        </w:rPr>
        <w:t>Environmental Research</w:t>
      </w:r>
      <w:r>
        <w:rPr>
          <w:lang w:val="en-IN"/>
        </w:rPr>
        <w:t>, </w:t>
      </w:r>
      <w:r>
        <w:rPr>
          <w:iCs/>
          <w:lang w:val="en-IN"/>
        </w:rPr>
        <w:t>111</w:t>
      </w:r>
      <w:r>
        <w:rPr>
          <w:lang w:val="en-IN"/>
        </w:rPr>
        <w:t>(5),</w:t>
      </w:r>
      <w:r>
        <w:rPr>
          <w:lang w:val="en-IN"/>
        </w:rPr>
        <w:t xml:space="preserve"> 708-717. </w:t>
      </w:r>
    </w:p>
    <w:p w14:paraId="08C32C20" w14:textId="77777777" w:rsidR="00136D37" w:rsidRDefault="000F7C38">
      <w:pPr>
        <w:pStyle w:val="Body"/>
        <w:spacing w:after="0"/>
        <w:ind w:left="720" w:hanging="720"/>
        <w:rPr>
          <w:lang w:val="en-IN"/>
        </w:rPr>
      </w:pPr>
      <w:r>
        <w:rPr>
          <w:lang w:val="en-IN"/>
        </w:rPr>
        <w:t>Bhandari, G., Chiaia-Hernández, A.C., Atreya, K., Geissen, V., &amp; Singh, S.P. (2023) Knowledge and practices of commercial banana farmers related to pesticide use in Chitwan district, Nepal; a cross-sectional study and meta-analyses. </w:t>
      </w:r>
      <w:r>
        <w:rPr>
          <w:i/>
          <w:iCs/>
          <w:lang w:val="en-IN"/>
        </w:rPr>
        <w:t>Environmenta</w:t>
      </w:r>
      <w:r>
        <w:rPr>
          <w:i/>
          <w:iCs/>
          <w:lang w:val="en-IN"/>
        </w:rPr>
        <w:t>l Monitoring and Assessment</w:t>
      </w:r>
      <w:r>
        <w:rPr>
          <w:lang w:val="en-IN"/>
        </w:rPr>
        <w:t>, </w:t>
      </w:r>
      <w:r>
        <w:rPr>
          <w:iCs/>
          <w:lang w:val="en-IN"/>
        </w:rPr>
        <w:t>195</w:t>
      </w:r>
      <w:r>
        <w:rPr>
          <w:lang w:val="en-IN"/>
        </w:rPr>
        <w:t>(12), p.1490.</w:t>
      </w:r>
    </w:p>
    <w:p w14:paraId="42808511" w14:textId="77777777" w:rsidR="00136D37" w:rsidRDefault="000F7C38">
      <w:pPr>
        <w:pStyle w:val="Body"/>
        <w:spacing w:after="0"/>
        <w:ind w:left="720" w:hanging="720"/>
        <w:rPr>
          <w:lang w:val="en-IN"/>
        </w:rPr>
      </w:pPr>
      <w:r>
        <w:rPr>
          <w:lang w:val="en-IN"/>
        </w:rPr>
        <w:t xml:space="preserve">Directorate of Plant Protection, Quarantine &amp; Storage. (2024). </w:t>
      </w:r>
      <w:r>
        <w:rPr>
          <w:i/>
          <w:iCs/>
          <w:lang w:val="en-IN"/>
        </w:rPr>
        <w:t>Major uses of insecticides (registered under the Insecticides Act, 1968) as on 30.11.2024</w:t>
      </w:r>
      <w:r>
        <w:rPr>
          <w:lang w:val="en-IN"/>
        </w:rPr>
        <w:t xml:space="preserve">. Department of Agriculture &amp; Farmers Welfare, Government </w:t>
      </w:r>
      <w:r>
        <w:rPr>
          <w:lang w:val="en-IN"/>
        </w:rPr>
        <w:t xml:space="preserve">of India. Retrieved from </w:t>
      </w:r>
      <w:hyperlink r:id="rId21" w:tgtFrame="_new" w:history="1">
        <w:r>
          <w:rPr>
            <w:rStyle w:val="Hyperlink"/>
            <w:lang w:val="en-IN"/>
          </w:rPr>
          <w:t>https://ppqs.gov.in/sites/default/files/mup_insecticide_30.11.2024_0.pdf</w:t>
        </w:r>
      </w:hyperlink>
    </w:p>
    <w:p w14:paraId="577DB4EA" w14:textId="77777777" w:rsidR="00136D37" w:rsidRDefault="000F7C38">
      <w:pPr>
        <w:pStyle w:val="Body"/>
        <w:spacing w:after="0"/>
        <w:ind w:left="720" w:hanging="720"/>
        <w:rPr>
          <w:b/>
          <w:lang w:val="en-IN"/>
        </w:rPr>
      </w:pPr>
      <w:r>
        <w:rPr>
          <w:bCs/>
          <w:lang w:val="en-IN"/>
        </w:rPr>
        <w:t xml:space="preserve">Gargi, C., Paul, A., Anitha, N., Manu, C.R., Alex, S., &amp; </w:t>
      </w:r>
      <w:r>
        <w:rPr>
          <w:bCs/>
          <w:lang w:val="en-IN"/>
        </w:rPr>
        <w:t>Sheena, A. (2024).</w:t>
      </w:r>
      <w:r>
        <w:rPr>
          <w:b/>
          <w:lang w:val="en-IN"/>
        </w:rPr>
        <w:t xml:space="preserve"> </w:t>
      </w:r>
      <w:r>
        <w:rPr>
          <w:lang w:val="en-IN"/>
        </w:rPr>
        <w:t xml:space="preserve">First report of the occurrence of red palm weevil, </w:t>
      </w:r>
      <w:r>
        <w:rPr>
          <w:i/>
          <w:iCs/>
          <w:lang w:val="en-IN"/>
        </w:rPr>
        <w:t>Rhynchophorus ferrugineus</w:t>
      </w:r>
      <w:r>
        <w:rPr>
          <w:lang w:val="en-IN"/>
        </w:rPr>
        <w:t xml:space="preserve"> (Olivier) (Coleoptera: Curculionidae) on banana in Kerala, India. </w:t>
      </w:r>
      <w:r>
        <w:rPr>
          <w:i/>
          <w:iCs/>
          <w:lang w:val="en-IN"/>
        </w:rPr>
        <w:t>Insect Environment</w:t>
      </w:r>
      <w:r>
        <w:rPr>
          <w:lang w:val="en-IN"/>
        </w:rPr>
        <w:t>, 27(1), 24–26.</w:t>
      </w:r>
    </w:p>
    <w:p w14:paraId="0C9269C0" w14:textId="77777777" w:rsidR="00136D37" w:rsidRDefault="000F7C38">
      <w:pPr>
        <w:pStyle w:val="Body"/>
        <w:spacing w:after="0"/>
        <w:ind w:left="720" w:hanging="720"/>
        <w:rPr>
          <w:lang w:val="en-IN"/>
        </w:rPr>
      </w:pPr>
      <w:r>
        <w:rPr>
          <w:lang w:val="en-IN"/>
        </w:rPr>
        <w:t>Gurbuz, I.B., Abdullahı, A.M., &amp; Ozkan, G. (2023). Integrate</w:t>
      </w:r>
      <w:r>
        <w:rPr>
          <w:lang w:val="en-IN"/>
        </w:rPr>
        <w:t>d pest management practices in Somalia to reduce pesticide use in banana production. </w:t>
      </w:r>
      <w:r>
        <w:rPr>
          <w:i/>
          <w:iCs/>
          <w:lang w:val="en-IN"/>
        </w:rPr>
        <w:t>Erwerbs-Obstbau</w:t>
      </w:r>
      <w:r>
        <w:rPr>
          <w:lang w:val="en-IN"/>
        </w:rPr>
        <w:t>, </w:t>
      </w:r>
      <w:r>
        <w:rPr>
          <w:iCs/>
          <w:lang w:val="en-IN"/>
        </w:rPr>
        <w:t>65</w:t>
      </w:r>
      <w:r>
        <w:rPr>
          <w:lang w:val="en-IN"/>
        </w:rPr>
        <w:t>(5), 1793-1801.</w:t>
      </w:r>
    </w:p>
    <w:p w14:paraId="67EF9E13" w14:textId="77777777" w:rsidR="00136D37" w:rsidRDefault="000F7C38">
      <w:pPr>
        <w:pStyle w:val="Body"/>
        <w:spacing w:after="0"/>
        <w:ind w:left="720" w:hanging="720"/>
        <w:rPr>
          <w:lang w:val="en-IN"/>
        </w:rPr>
      </w:pPr>
      <w:r>
        <w:rPr>
          <w:lang w:val="en-IN"/>
        </w:rPr>
        <w:t>Harish, S., Kavino, M., Kumar, N., &amp; Samiyappan, R. (2009). Differential expression of pathogenesis-related proteins and defense enzymes</w:t>
      </w:r>
      <w:r>
        <w:rPr>
          <w:lang w:val="en-IN"/>
        </w:rPr>
        <w:t xml:space="preserve"> in banana: interaction between endophytic bacteria, Banana bunchy top virus and </w:t>
      </w:r>
      <w:r>
        <w:rPr>
          <w:i/>
          <w:lang w:val="en-IN"/>
        </w:rPr>
        <w:t>Pentalonia nigronervosa</w:t>
      </w:r>
      <w:r>
        <w:rPr>
          <w:lang w:val="en-IN"/>
        </w:rPr>
        <w:t>. </w:t>
      </w:r>
      <w:r>
        <w:rPr>
          <w:i/>
          <w:iCs/>
          <w:lang w:val="en-IN"/>
        </w:rPr>
        <w:t>Biocontrol Science and Technology</w:t>
      </w:r>
      <w:r>
        <w:rPr>
          <w:lang w:val="en-IN"/>
        </w:rPr>
        <w:t>, </w:t>
      </w:r>
      <w:r>
        <w:rPr>
          <w:i/>
          <w:iCs/>
          <w:lang w:val="en-IN"/>
        </w:rPr>
        <w:t>19</w:t>
      </w:r>
      <w:r>
        <w:rPr>
          <w:lang w:val="en-IN"/>
        </w:rPr>
        <w:t>(8), 843-857.</w:t>
      </w:r>
    </w:p>
    <w:p w14:paraId="6E902900" w14:textId="77777777" w:rsidR="00136D37" w:rsidRDefault="000F7C38">
      <w:pPr>
        <w:pStyle w:val="Body"/>
        <w:spacing w:after="0"/>
        <w:ind w:left="720" w:hanging="720"/>
        <w:rPr>
          <w:lang w:val="en-IN"/>
        </w:rPr>
      </w:pPr>
      <w:r>
        <w:rPr>
          <w:lang w:val="en-IN"/>
        </w:rPr>
        <w:t>Henriques, W., Jeffers, R. D., Lacher Jr, T.E., &amp; Kendall, R. J. (1997). Agrochemical use on banana</w:t>
      </w:r>
      <w:r>
        <w:rPr>
          <w:lang w:val="en-IN"/>
        </w:rPr>
        <w:t xml:space="preserve"> plantations in Latin America: perspectives on ecological risk. </w:t>
      </w:r>
      <w:r>
        <w:rPr>
          <w:i/>
          <w:iCs/>
          <w:lang w:val="en-IN"/>
        </w:rPr>
        <w:t>Environmental Toxicology and Chemistry</w:t>
      </w:r>
      <w:r>
        <w:rPr>
          <w:lang w:val="en-IN"/>
        </w:rPr>
        <w:t>, </w:t>
      </w:r>
      <w:r>
        <w:rPr>
          <w:iCs/>
          <w:lang w:val="en-IN"/>
        </w:rPr>
        <w:t>16</w:t>
      </w:r>
      <w:r>
        <w:rPr>
          <w:lang w:val="en-IN"/>
        </w:rPr>
        <w:t>(1), 91-99.</w:t>
      </w:r>
    </w:p>
    <w:p w14:paraId="2B81C6A2" w14:textId="77777777" w:rsidR="00136D37" w:rsidRDefault="000F7C38">
      <w:pPr>
        <w:pStyle w:val="Body"/>
        <w:spacing w:after="0"/>
        <w:ind w:left="720" w:hanging="720"/>
        <w:rPr>
          <w:lang w:val="en-IN"/>
        </w:rPr>
      </w:pPr>
      <w:r>
        <w:rPr>
          <w:lang w:val="en-IN"/>
        </w:rPr>
        <w:t xml:space="preserve">IndiaStat. 2024. State-wise area, production and productivity of banana in India (2023-2024). Available at: </w:t>
      </w:r>
      <w:hyperlink r:id="rId22" w:tgtFrame="_new" w:history="1">
        <w:r>
          <w:rPr>
            <w:rStyle w:val="Hyperlink"/>
            <w:lang w:val="en-IN"/>
          </w:rPr>
          <w:t>https://www.indiastat.com/</w:t>
        </w:r>
      </w:hyperlink>
      <w:r>
        <w:rPr>
          <w:lang w:val="en-IN"/>
        </w:rPr>
        <w:t xml:space="preserve"> (Accessed on: 7 May, 2025).</w:t>
      </w:r>
    </w:p>
    <w:p w14:paraId="2CAE0267" w14:textId="77777777" w:rsidR="00136D37" w:rsidRDefault="000F7C38">
      <w:pPr>
        <w:pStyle w:val="Body"/>
        <w:spacing w:after="0"/>
        <w:ind w:left="720" w:hanging="720"/>
        <w:rPr>
          <w:lang w:val="en-IN"/>
        </w:rPr>
      </w:pPr>
      <w:r>
        <w:rPr>
          <w:lang w:val="en-IN"/>
        </w:rPr>
        <w:t xml:space="preserve">Justin, C., Leelamathi, M., &amp; Nirmaljohson, S. B. (2008). Bionomics and management of the pseudostem weevil, </w:t>
      </w:r>
      <w:r>
        <w:rPr>
          <w:i/>
          <w:lang w:val="en-IN"/>
        </w:rPr>
        <w:t>Odoiporus longicollis</w:t>
      </w:r>
      <w:r>
        <w:rPr>
          <w:lang w:val="en-IN"/>
        </w:rPr>
        <w:t xml:space="preserve"> Oliver (Coleoptera: Curculionidae) in banana–A </w:t>
      </w:r>
      <w:r>
        <w:rPr>
          <w:lang w:val="en-IN"/>
        </w:rPr>
        <w:t xml:space="preserve">review. </w:t>
      </w:r>
      <w:r>
        <w:rPr>
          <w:i/>
          <w:lang w:val="en-IN"/>
        </w:rPr>
        <w:t>Agricultural Reviews</w:t>
      </w:r>
      <w:r>
        <w:rPr>
          <w:lang w:val="en-IN"/>
        </w:rPr>
        <w:t>, 29(3), 185 192.</w:t>
      </w:r>
    </w:p>
    <w:p w14:paraId="2A9F032F" w14:textId="77777777" w:rsidR="00136D37" w:rsidRDefault="000F7C38">
      <w:pPr>
        <w:pStyle w:val="Body"/>
        <w:spacing w:after="0"/>
        <w:ind w:left="720" w:hanging="720"/>
        <w:rPr>
          <w:lang w:val="en-IN"/>
        </w:rPr>
      </w:pPr>
      <w:r>
        <w:rPr>
          <w:lang w:val="en-IN"/>
        </w:rPr>
        <w:t xml:space="preserve">Kalita, B., Bhattacharyya, B., Das, P.P.G., Gogoi, I., Hazarika, J., &amp; Borkataki, S. (2023). First report of red palm weevil, </w:t>
      </w:r>
      <w:r>
        <w:rPr>
          <w:i/>
          <w:lang w:val="en-IN"/>
        </w:rPr>
        <w:t>Rhynchophorus ferrugineus</w:t>
      </w:r>
      <w:r>
        <w:rPr>
          <w:lang w:val="en-IN"/>
        </w:rPr>
        <w:t xml:space="preserve"> on banana cultivar ‘AsomiyaMalbhog’ in Assam, India. </w:t>
      </w:r>
      <w:r>
        <w:rPr>
          <w:i/>
          <w:lang w:val="en-IN"/>
        </w:rPr>
        <w:t xml:space="preserve">Pest </w:t>
      </w:r>
      <w:r>
        <w:rPr>
          <w:i/>
          <w:lang w:val="en-IN"/>
        </w:rPr>
        <w:t>Management in Horticultural Ecosystems</w:t>
      </w:r>
      <w:r>
        <w:rPr>
          <w:lang w:val="en-IN"/>
        </w:rPr>
        <w:t>, 29(1), 166-168.</w:t>
      </w:r>
    </w:p>
    <w:p w14:paraId="3149ECC7" w14:textId="77777777" w:rsidR="00136D37" w:rsidRDefault="000F7C38">
      <w:pPr>
        <w:pStyle w:val="Body"/>
        <w:spacing w:after="0"/>
        <w:ind w:left="720" w:hanging="720"/>
        <w:rPr>
          <w:lang w:val="en-IN"/>
        </w:rPr>
      </w:pPr>
      <w:r>
        <w:rPr>
          <w:lang w:val="en-IN"/>
        </w:rPr>
        <w:t xml:space="preserve">Karthick, K. S., Chinniah, C., Parthiban, P., &amp; Ravikumar, A. (2018). Newer report of Rugose Spiraling Whitefly, Aleurodicus </w:t>
      </w:r>
      <w:r>
        <w:rPr>
          <w:i/>
          <w:lang w:val="en-IN"/>
        </w:rPr>
        <w:t>rugioperculatus</w:t>
      </w:r>
      <w:r>
        <w:rPr>
          <w:lang w:val="en-IN"/>
        </w:rPr>
        <w:t xml:space="preserve"> Martin (Hemiptera: Aleyrodidae) in India. </w:t>
      </w:r>
      <w:r>
        <w:rPr>
          <w:i/>
          <w:iCs/>
          <w:lang w:val="en-IN"/>
        </w:rPr>
        <w:t>International Jou</w:t>
      </w:r>
      <w:r>
        <w:rPr>
          <w:i/>
          <w:iCs/>
          <w:lang w:val="en-IN"/>
        </w:rPr>
        <w:t>rnal of Research Studies in Zoology</w:t>
      </w:r>
      <w:r>
        <w:rPr>
          <w:lang w:val="en-IN"/>
        </w:rPr>
        <w:t>, </w:t>
      </w:r>
      <w:r>
        <w:rPr>
          <w:i/>
          <w:iCs/>
          <w:lang w:val="en-IN"/>
        </w:rPr>
        <w:t>4</w:t>
      </w:r>
      <w:r>
        <w:rPr>
          <w:lang w:val="en-IN"/>
        </w:rPr>
        <w:t>(2), 12-16.</w:t>
      </w:r>
    </w:p>
    <w:p w14:paraId="7C0D6BCD" w14:textId="77777777" w:rsidR="00136D37" w:rsidRDefault="000F7C38">
      <w:pPr>
        <w:pStyle w:val="Body"/>
        <w:spacing w:after="0"/>
        <w:ind w:left="720" w:hanging="720"/>
        <w:rPr>
          <w:lang w:val="en-IN"/>
        </w:rPr>
      </w:pPr>
      <w:r>
        <w:rPr>
          <w:lang w:val="en-IN"/>
        </w:rPr>
        <w:t>Krishnan, J.U., Jayaprakas, C.A., Harish, E.R., &amp; Rajeswari, L.S. (2019). Banana (</w:t>
      </w:r>
      <w:r>
        <w:rPr>
          <w:i/>
          <w:lang w:val="en-IN"/>
        </w:rPr>
        <w:t>Musa</w:t>
      </w:r>
      <w:r>
        <w:rPr>
          <w:lang w:val="en-IN"/>
        </w:rPr>
        <w:t xml:space="preserve"> spp.)-an unseen umbrella crop? Insect diversity on </w:t>
      </w:r>
      <w:r>
        <w:rPr>
          <w:i/>
          <w:lang w:val="en-IN"/>
        </w:rPr>
        <w:t>Musa</w:t>
      </w:r>
      <w:r>
        <w:rPr>
          <w:lang w:val="en-IN"/>
        </w:rPr>
        <w:t xml:space="preserve"> spp. in the Indo-Pacific region. </w:t>
      </w:r>
      <w:r>
        <w:rPr>
          <w:i/>
          <w:iCs/>
          <w:lang w:val="en-IN"/>
        </w:rPr>
        <w:t>Oriental Insects</w:t>
      </w:r>
      <w:r>
        <w:rPr>
          <w:lang w:val="en-IN"/>
        </w:rPr>
        <w:t>, </w:t>
      </w:r>
      <w:r>
        <w:rPr>
          <w:iCs/>
          <w:lang w:val="en-IN"/>
        </w:rPr>
        <w:t>54</w:t>
      </w:r>
      <w:r>
        <w:rPr>
          <w:lang w:val="en-IN"/>
        </w:rPr>
        <w:t>(3), 433-4</w:t>
      </w:r>
      <w:r>
        <w:rPr>
          <w:lang w:val="en-IN"/>
        </w:rPr>
        <w:t>45.</w:t>
      </w:r>
    </w:p>
    <w:p w14:paraId="29ED8BB0" w14:textId="77777777" w:rsidR="00136D37" w:rsidRDefault="000F7C38">
      <w:pPr>
        <w:pStyle w:val="Body"/>
        <w:spacing w:after="0"/>
        <w:ind w:left="720" w:hanging="720"/>
        <w:rPr>
          <w:lang w:val="en-IN"/>
        </w:rPr>
      </w:pPr>
      <w:r>
        <w:rPr>
          <w:bCs/>
          <w:lang w:val="en-IN"/>
        </w:rPr>
        <w:t>Mgenzi, S.R.B., Mkulila, S.I., Blomme, G., Gold, C.S., Ragama, P.E., Karamura, E.B. &amp; Nkuba, J.M. (2005).</w:t>
      </w:r>
      <w:r>
        <w:rPr>
          <w:lang w:val="en-IN"/>
        </w:rPr>
        <w:t xml:space="preserve"> The effect of pest management practices on banana pests in the Kagera region of Tanzania. In: Blomme, G., Gold, C.S. &amp; Karamura, E.B. (Eds.), </w:t>
      </w:r>
      <w:r>
        <w:rPr>
          <w:i/>
          <w:iCs/>
          <w:lang w:val="en-IN"/>
        </w:rPr>
        <w:t>Farm</w:t>
      </w:r>
      <w:r>
        <w:rPr>
          <w:i/>
          <w:iCs/>
          <w:lang w:val="en-IN"/>
        </w:rPr>
        <w:t>er-participatory testing of integrated pest management options for sustainable banana production in Eastern Africa</w:t>
      </w:r>
      <w:r>
        <w:rPr>
          <w:lang w:val="en-IN"/>
        </w:rPr>
        <w:t xml:space="preserve">. Proceedings of the workshop held in Seeta, Uganda, 8–9 December 2003. Montpellier, France: International Plant Genetic Resources Institute, </w:t>
      </w:r>
      <w:r>
        <w:rPr>
          <w:lang w:val="en-IN"/>
        </w:rPr>
        <w:t>pp. 43–52.</w:t>
      </w:r>
    </w:p>
    <w:p w14:paraId="1914AE4A" w14:textId="77777777" w:rsidR="00136D37" w:rsidRDefault="000F7C38">
      <w:pPr>
        <w:pStyle w:val="Body"/>
        <w:spacing w:after="0"/>
        <w:ind w:left="720" w:hanging="720"/>
        <w:rPr>
          <w:lang w:val="en-IN"/>
        </w:rPr>
      </w:pPr>
      <w:r>
        <w:rPr>
          <w:lang w:val="en-IN"/>
        </w:rPr>
        <w:t>Okonya, J.S., Petsakos, A., Suarez, V., Nduwayezu, A., Kantungeko, D., Blomme, G., Legg, J.P., &amp; Kroschel, J. (2019). Pesticide use practices in root, tuber, and banana crops by smallholder farmers in Rwanda and Burundi. </w:t>
      </w:r>
      <w:r>
        <w:rPr>
          <w:i/>
          <w:iCs/>
          <w:lang w:val="en-IN"/>
        </w:rPr>
        <w:t>International Journal of</w:t>
      </w:r>
      <w:r>
        <w:rPr>
          <w:i/>
          <w:iCs/>
          <w:lang w:val="en-IN"/>
        </w:rPr>
        <w:t xml:space="preserve"> Environmental Research and Public Health</w:t>
      </w:r>
      <w:r>
        <w:rPr>
          <w:lang w:val="en-IN"/>
        </w:rPr>
        <w:t>, </w:t>
      </w:r>
      <w:r>
        <w:rPr>
          <w:iCs/>
          <w:lang w:val="en-IN"/>
        </w:rPr>
        <w:t>16</w:t>
      </w:r>
      <w:r>
        <w:rPr>
          <w:lang w:val="en-IN"/>
        </w:rPr>
        <w:t>(3), p.400.</w:t>
      </w:r>
    </w:p>
    <w:p w14:paraId="496F0E12" w14:textId="77777777" w:rsidR="00136D37" w:rsidRDefault="000F7C38">
      <w:pPr>
        <w:pStyle w:val="Body"/>
        <w:spacing w:after="0"/>
        <w:ind w:left="720" w:hanging="720"/>
        <w:rPr>
          <w:lang w:val="en-IN"/>
        </w:rPr>
      </w:pPr>
      <w:r>
        <w:rPr>
          <w:bCs/>
          <w:lang w:val="en-IN"/>
        </w:rPr>
        <w:t>Ostmark, H.E. (1974).</w:t>
      </w:r>
      <w:r>
        <w:rPr>
          <w:lang w:val="en-IN"/>
        </w:rPr>
        <w:t xml:space="preserve"> Economic insect pests of bananas. </w:t>
      </w:r>
      <w:r>
        <w:rPr>
          <w:i/>
          <w:iCs/>
          <w:lang w:val="en-IN"/>
        </w:rPr>
        <w:t>Annual Review of Entomology</w:t>
      </w:r>
      <w:r>
        <w:rPr>
          <w:lang w:val="en-IN"/>
        </w:rPr>
        <w:t>, 19, 161–176.</w:t>
      </w:r>
    </w:p>
    <w:p w14:paraId="447BA36D" w14:textId="77777777" w:rsidR="00136D37" w:rsidRDefault="000F7C38">
      <w:pPr>
        <w:pStyle w:val="Body"/>
        <w:spacing w:after="0"/>
        <w:ind w:left="720" w:hanging="720"/>
        <w:rPr>
          <w:lang w:val="en-IN"/>
        </w:rPr>
      </w:pPr>
      <w:r>
        <w:rPr>
          <w:lang w:val="en-IN"/>
        </w:rPr>
        <w:t xml:space="preserve">Padmanaban, B., &amp; Sathiamoorthy, S. (2001). Banana stem weevil, </w:t>
      </w:r>
      <w:r>
        <w:rPr>
          <w:i/>
          <w:lang w:val="en-IN"/>
        </w:rPr>
        <w:t>Odoiporus longicollis</w:t>
      </w:r>
      <w:r>
        <w:rPr>
          <w:lang w:val="en-IN"/>
        </w:rPr>
        <w:t xml:space="preserve">. </w:t>
      </w:r>
      <w:r>
        <w:rPr>
          <w:i/>
          <w:lang w:val="en-IN"/>
        </w:rPr>
        <w:t>Musa</w:t>
      </w:r>
      <w:r>
        <w:rPr>
          <w:lang w:val="en-IN"/>
        </w:rPr>
        <w:t xml:space="preserve"> Pest Fact Sheet No.5, INIBAP, France.</w:t>
      </w:r>
    </w:p>
    <w:p w14:paraId="56397319" w14:textId="77777777" w:rsidR="00136D37" w:rsidRDefault="000F7C38">
      <w:pPr>
        <w:pStyle w:val="Body"/>
        <w:spacing w:after="0"/>
        <w:ind w:left="720" w:hanging="720"/>
        <w:rPr>
          <w:lang w:val="en-IN"/>
        </w:rPr>
      </w:pPr>
      <w:r>
        <w:rPr>
          <w:lang w:val="en-IN"/>
        </w:rPr>
        <w:t>Polidoro, B. A., Dahlquist, R. M., Castillo, L. E.,  Morra, M. J., Somarriba, E., &amp; Bosque-Pérez, N. A. (2008). Pesticide application practices, pest knowledge, and cost-benefits of plantain production in the Bribri-C</w:t>
      </w:r>
      <w:r>
        <w:rPr>
          <w:lang w:val="en-IN"/>
        </w:rPr>
        <w:t>abécar Indigenous Territories, Costa Rica. </w:t>
      </w:r>
      <w:r>
        <w:rPr>
          <w:i/>
          <w:iCs/>
          <w:lang w:val="en-IN"/>
        </w:rPr>
        <w:t>Environmental Research</w:t>
      </w:r>
      <w:r>
        <w:rPr>
          <w:lang w:val="en-IN"/>
        </w:rPr>
        <w:t>, </w:t>
      </w:r>
      <w:r>
        <w:rPr>
          <w:i/>
          <w:iCs/>
          <w:lang w:val="en-IN"/>
        </w:rPr>
        <w:t>108</w:t>
      </w:r>
      <w:r>
        <w:rPr>
          <w:lang w:val="en-IN"/>
        </w:rPr>
        <w:t>(1), 98-106.</w:t>
      </w:r>
    </w:p>
    <w:p w14:paraId="75017280" w14:textId="77777777" w:rsidR="00136D37" w:rsidRDefault="000F7C38">
      <w:pPr>
        <w:pStyle w:val="Body"/>
        <w:spacing w:after="0"/>
        <w:ind w:left="720" w:hanging="720"/>
        <w:rPr>
          <w:lang w:val="en-IN"/>
        </w:rPr>
      </w:pPr>
      <w:r>
        <w:rPr>
          <w:lang w:val="en-IN"/>
        </w:rPr>
        <w:t xml:space="preserve">Shankar, U., Singh, A.K., Mondal, A. (2016). Integrated pest management in banana. In: Abrol DP (ed) Integrated pest management in the tropics. New India Publishing Agency, </w:t>
      </w:r>
      <w:r>
        <w:rPr>
          <w:lang w:val="en-IN"/>
        </w:rPr>
        <w:t>New Delhi, pp 329–349</w:t>
      </w:r>
    </w:p>
    <w:p w14:paraId="53929255" w14:textId="77777777" w:rsidR="00136D37" w:rsidRDefault="000F7C38">
      <w:pPr>
        <w:pStyle w:val="Body"/>
        <w:spacing w:after="0"/>
        <w:ind w:left="720" w:hanging="720"/>
        <w:rPr>
          <w:lang w:val="en-IN"/>
        </w:rPr>
      </w:pPr>
      <w:r>
        <w:rPr>
          <w:lang w:val="en-IN"/>
        </w:rPr>
        <w:t xml:space="preserve">Sivakumar, T., &amp; Mohan C. (2013). Occurrence of rhinoceros beetle, </w:t>
      </w:r>
      <w:r>
        <w:rPr>
          <w:i/>
          <w:lang w:val="en-IN"/>
        </w:rPr>
        <w:t>Oryctes rhinoceros</w:t>
      </w:r>
      <w:r>
        <w:rPr>
          <w:lang w:val="en-IN"/>
        </w:rPr>
        <w:t xml:space="preserve"> (L.), on banana cultivars in Kerala. </w:t>
      </w:r>
      <w:r>
        <w:rPr>
          <w:i/>
          <w:lang w:val="en-IN"/>
        </w:rPr>
        <w:t>Pest Management in Horticultural Ecosystems</w:t>
      </w:r>
      <w:r>
        <w:rPr>
          <w:lang w:val="en-IN"/>
        </w:rPr>
        <w:t>. 19(1):99–101.</w:t>
      </w:r>
    </w:p>
    <w:p w14:paraId="3904AE35" w14:textId="77777777" w:rsidR="00136D37" w:rsidRDefault="000F7C38">
      <w:pPr>
        <w:pStyle w:val="Body"/>
        <w:spacing w:after="0"/>
        <w:ind w:left="720" w:hanging="720"/>
        <w:rPr>
          <w:lang w:val="en-IN"/>
        </w:rPr>
      </w:pPr>
      <w:r>
        <w:rPr>
          <w:lang w:val="en-IN"/>
        </w:rPr>
        <w:t>Thangavelu, R., &amp; Mustaffa, M. M. (2012). Current ad</w:t>
      </w:r>
      <w:r>
        <w:rPr>
          <w:lang w:val="en-IN"/>
        </w:rPr>
        <w:t xml:space="preserve">vances in the </w:t>
      </w:r>
      <w:r>
        <w:rPr>
          <w:i/>
          <w:lang w:val="en-IN"/>
        </w:rPr>
        <w:t>Fusarium</w:t>
      </w:r>
      <w:r>
        <w:rPr>
          <w:lang w:val="en-IN"/>
        </w:rPr>
        <w:t xml:space="preserve"> wilt disease management in banana with emphasis on biological control. </w:t>
      </w:r>
      <w:r>
        <w:rPr>
          <w:i/>
          <w:iCs/>
          <w:lang w:val="en-IN"/>
        </w:rPr>
        <w:t>Plant Pathology</w:t>
      </w:r>
      <w:r>
        <w:rPr>
          <w:lang w:val="en-IN"/>
        </w:rPr>
        <w:t>, 273-298.</w:t>
      </w:r>
    </w:p>
    <w:p w14:paraId="039BED3E" w14:textId="77777777" w:rsidR="00136D37" w:rsidRDefault="000F7C38">
      <w:pPr>
        <w:pStyle w:val="Body"/>
        <w:spacing w:after="0"/>
        <w:ind w:left="720" w:hanging="720"/>
        <w:rPr>
          <w:lang w:val="en-IN"/>
        </w:rPr>
      </w:pPr>
      <w:r>
        <w:rPr>
          <w:lang w:val="en-IN"/>
        </w:rPr>
        <w:t>Tiwari, S., Thapa, R. B., Gautam, D. M. &amp; Shrestha, S. K. (2006). Survey of banana stem weevil,</w:t>
      </w:r>
      <w:r>
        <w:rPr>
          <w:i/>
          <w:lang w:val="en-IN"/>
        </w:rPr>
        <w:t xml:space="preserve"> Odoiporus longicollis</w:t>
      </w:r>
      <w:r>
        <w:rPr>
          <w:lang w:val="en-IN"/>
        </w:rPr>
        <w:t xml:space="preserve"> (Oliv.)(Coleoptera</w:t>
      </w:r>
      <w:r>
        <w:rPr>
          <w:lang w:val="en-IN"/>
        </w:rPr>
        <w:t>: Curculionidae) in Nepal. </w:t>
      </w:r>
      <w:r>
        <w:rPr>
          <w:i/>
          <w:iCs/>
          <w:lang w:val="en-IN"/>
        </w:rPr>
        <w:t>Journal of the Institute of Agriculture and Animal Science</w:t>
      </w:r>
      <w:r>
        <w:rPr>
          <w:lang w:val="en-IN"/>
        </w:rPr>
        <w:t>, </w:t>
      </w:r>
      <w:r>
        <w:rPr>
          <w:iCs/>
          <w:lang w:val="en-IN"/>
        </w:rPr>
        <w:t>27</w:t>
      </w:r>
      <w:r>
        <w:rPr>
          <w:lang w:val="en-IN"/>
        </w:rPr>
        <w:t>, 127-131.</w:t>
      </w:r>
    </w:p>
    <w:p w14:paraId="0FE909AA" w14:textId="77777777" w:rsidR="00136D37" w:rsidRDefault="000F7C38">
      <w:pPr>
        <w:pStyle w:val="Body"/>
        <w:spacing w:after="0"/>
        <w:ind w:left="720" w:hanging="720"/>
        <w:rPr>
          <w:lang w:val="en-IN"/>
        </w:rPr>
      </w:pPr>
      <w:r>
        <w:rPr>
          <w:lang w:val="en-IN"/>
        </w:rPr>
        <w:t xml:space="preserve">Visalakshi A, Nair, G. M, Beevi, S. N., Amma, A.M.K. (1989). Occurrence of </w:t>
      </w:r>
      <w:r>
        <w:rPr>
          <w:i/>
          <w:lang w:val="en-IN"/>
        </w:rPr>
        <w:t>Odoiporus longicollis</w:t>
      </w:r>
      <w:r>
        <w:rPr>
          <w:lang w:val="en-IN"/>
        </w:rPr>
        <w:t xml:space="preserve"> Oliver (Coleoptera: Curculionidae) as a pest of banana in K</w:t>
      </w:r>
      <w:r>
        <w:rPr>
          <w:lang w:val="en-IN"/>
        </w:rPr>
        <w:t xml:space="preserve">erala. </w:t>
      </w:r>
      <w:r>
        <w:rPr>
          <w:i/>
          <w:lang w:val="en-IN"/>
        </w:rPr>
        <w:t>Entomon</w:t>
      </w:r>
      <w:r>
        <w:rPr>
          <w:lang w:val="en-IN"/>
        </w:rPr>
        <w:t>. 14 (3–4), 367–368.</w:t>
      </w:r>
    </w:p>
    <w:p w14:paraId="7A2483B0" w14:textId="77777777" w:rsidR="00136D37" w:rsidRDefault="00136D37">
      <w:pPr>
        <w:pStyle w:val="Body"/>
        <w:spacing w:after="0"/>
        <w:jc w:val="left"/>
      </w:pPr>
    </w:p>
    <w:p w14:paraId="65DCFB55" w14:textId="77777777" w:rsidR="00136D37" w:rsidRDefault="00136D37">
      <w:pPr>
        <w:pStyle w:val="Body"/>
        <w:spacing w:after="0"/>
        <w:jc w:val="left"/>
        <w:rPr>
          <w:rFonts w:ascii="Arial" w:hAnsi="Arial" w:cs="Arial"/>
        </w:rPr>
        <w:sectPr w:rsidR="00136D37">
          <w:type w:val="continuous"/>
          <w:pgSz w:w="12240" w:h="15840"/>
          <w:pgMar w:top="1440" w:right="2016" w:bottom="2016" w:left="2016" w:header="720" w:footer="1123" w:gutter="0"/>
          <w:cols w:num="2" w:space="720"/>
          <w:docGrid w:linePitch="272"/>
        </w:sectPr>
      </w:pPr>
    </w:p>
    <w:p w14:paraId="69A2EA95" w14:textId="77777777" w:rsidR="00136D37" w:rsidRDefault="00136D37">
      <w:pPr>
        <w:pStyle w:val="Body"/>
        <w:spacing w:after="0"/>
        <w:jc w:val="left"/>
        <w:rPr>
          <w:rFonts w:ascii="Arial" w:hAnsi="Arial" w:cs="Arial"/>
        </w:rPr>
      </w:pPr>
    </w:p>
    <w:p w14:paraId="2A0E35E4" w14:textId="77777777" w:rsidR="00136D37" w:rsidRDefault="00136D37">
      <w:pPr>
        <w:pStyle w:val="DefAcrHead"/>
        <w:spacing w:after="0"/>
        <w:jc w:val="both"/>
        <w:rPr>
          <w:rFonts w:ascii="Arial" w:hAnsi="Arial" w:cs="Arial"/>
        </w:rPr>
        <w:sectPr w:rsidR="00136D37">
          <w:type w:val="continuous"/>
          <w:pgSz w:w="12240" w:h="15840"/>
          <w:pgMar w:top="1440" w:right="2016" w:bottom="2016" w:left="2016" w:header="720" w:footer="1123" w:gutter="0"/>
          <w:cols w:space="720"/>
          <w:docGrid w:linePitch="272"/>
        </w:sectPr>
      </w:pPr>
    </w:p>
    <w:p w14:paraId="7E36248C" w14:textId="77777777" w:rsidR="00136D37" w:rsidRDefault="00136D37">
      <w:pPr>
        <w:pStyle w:val="Appendix"/>
        <w:spacing w:after="0"/>
        <w:jc w:val="both"/>
        <w:rPr>
          <w:rFonts w:ascii="Arial" w:hAnsi="Arial" w:cs="Arial"/>
          <w:b w:val="0"/>
        </w:rPr>
      </w:pPr>
    </w:p>
    <w:sectPr w:rsidR="00136D3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9A287" w14:textId="77777777" w:rsidR="000F7C38" w:rsidRDefault="000F7C38">
      <w:r>
        <w:separator/>
      </w:r>
    </w:p>
  </w:endnote>
  <w:endnote w:type="continuationSeparator" w:id="0">
    <w:p w14:paraId="310B27BB" w14:textId="77777777" w:rsidR="000F7C38" w:rsidRDefault="000F7C38">
      <w:r>
        <w:continuationSeparator/>
      </w:r>
    </w:p>
  </w:endnote>
  <w:endnote w:type="continuationNotice" w:id="1">
    <w:p w14:paraId="5F5CBA1A" w14:textId="77777777" w:rsidR="000F7C38" w:rsidRDefault="000F7C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7CD81" w14:textId="77777777" w:rsidR="00136D37" w:rsidRDefault="00136D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6AAE3" w14:textId="77777777" w:rsidR="00136D37" w:rsidRDefault="00136D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56C22" w14:textId="77777777" w:rsidR="00136D37" w:rsidRDefault="00136D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DD3EA" w14:textId="77777777" w:rsidR="00136D37" w:rsidRDefault="00136D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35F5B" w14:textId="77777777" w:rsidR="000F7C38" w:rsidRDefault="000F7C38">
      <w:r>
        <w:separator/>
      </w:r>
    </w:p>
  </w:footnote>
  <w:footnote w:type="continuationSeparator" w:id="0">
    <w:p w14:paraId="3082848B" w14:textId="77777777" w:rsidR="000F7C38" w:rsidRDefault="000F7C38">
      <w:r>
        <w:continuationSeparator/>
      </w:r>
    </w:p>
  </w:footnote>
  <w:footnote w:type="continuationNotice" w:id="1">
    <w:p w14:paraId="5F6604F8" w14:textId="77777777" w:rsidR="000F7C38" w:rsidRDefault="000F7C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4FBF4" w14:textId="48DCA82F" w:rsidR="00136D37" w:rsidRDefault="000F7C38">
    <w:pPr>
      <w:pStyle w:val="Header"/>
    </w:pPr>
    <w:del w:id="50" w:author="Mercy O. Manalo" w:date="2025-05-17T12:25:00Z">
      <w:r>
        <w:rPr>
          <w:noProof/>
        </w:rPr>
        <w:pict w14:anchorId="25AF15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del>
    <w:ins w:id="51" w:author="Mercy O. Manalo" w:date="2025-05-17T12:25:00Z">
      <w:r>
        <w:pict w14:anchorId="4DE6E8AE">
          <v:shape id="PowerPlusWaterMarkObject1310747141" o:spid="_x0000_s2050" type="#_x0000_t136" style="position:absolute;margin-left:0;margin-top:0;width:520.65pt;height:57.85pt;rotation:315;z-index:-251655168;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8B664" w14:textId="5CA046A0" w:rsidR="00136D37" w:rsidRDefault="000F7C38">
    <w:pPr>
      <w:pStyle w:val="Header"/>
    </w:pPr>
    <w:del w:id="52" w:author="Mercy O. Manalo" w:date="2025-05-17T12:25:00Z">
      <w:r>
        <w:rPr>
          <w:noProof/>
        </w:rPr>
        <w:pict w14:anchorId="542CFA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del>
    <w:ins w:id="53" w:author="Mercy O. Manalo" w:date="2025-05-17T12:25:00Z">
      <w:r>
        <w:pict w14:anchorId="39E392FC">
          <v:shape id="PowerPlusWaterMarkObject1310747142" o:spid="_x0000_s2051" type="#_x0000_t136" style="position:absolute;margin-left:0;margin-top:0;width:520.65pt;height:57.85pt;rotation:315;z-index:-251654144;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4F1E3" w14:textId="77777777" w:rsidR="00B659D7" w:rsidRPr="00296529" w:rsidRDefault="000F7C38" w:rsidP="00296529">
    <w:pPr>
      <w:ind w:left="2160"/>
      <w:jc w:val="center"/>
      <w:rPr>
        <w:del w:id="54" w:author="Mercy O. Manalo" w:date="2025-05-17T12:25:00Z"/>
        <w:rFonts w:ascii="Times New Roman" w:eastAsia="Calibri" w:hAnsi="Times New Roman"/>
        <w:i/>
        <w:sz w:val="18"/>
        <w:szCs w:val="22"/>
      </w:rPr>
    </w:pPr>
    <w:del w:id="55" w:author="Mercy O. Manalo" w:date="2025-05-17T12:25:00Z">
      <w:r>
        <w:rPr>
          <w:noProof/>
        </w:rPr>
        <w:pict w14:anchorId="0BC242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left:0;text-align:left;margin-left:0;margin-top:0;width:520.65pt;height:57.8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del>
  </w:p>
  <w:p w14:paraId="3A349157" w14:textId="77777777" w:rsidR="00136D37" w:rsidRDefault="000F7C38">
    <w:pPr>
      <w:ind w:left="2160"/>
      <w:jc w:val="center"/>
      <w:rPr>
        <w:ins w:id="56" w:author="Mercy O. Manalo" w:date="2025-05-17T12:25:00Z"/>
        <w:rFonts w:ascii="Times New Roman" w:eastAsia="Calibri" w:hAnsi="Times New Roman"/>
        <w:i/>
        <w:sz w:val="18"/>
        <w:szCs w:val="22"/>
      </w:rPr>
    </w:pPr>
    <w:ins w:id="57" w:author="Mercy O. Manalo" w:date="2025-05-17T12:25:00Z">
      <w:r>
        <w:pict w14:anchorId="3F26D707">
          <v:shape id="PowerPlusWaterMarkObject1310747140" o:spid="_x0000_s2049" type="#_x0000_t136" style="position:absolute;left:0;text-align:left;margin-left:0;margin-top:0;width:520.65pt;height:57.85pt;rotation:315;z-index:-25165619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ins>
  </w:p>
  <w:p w14:paraId="0DB89C23" w14:textId="77777777" w:rsidR="00136D37" w:rsidRDefault="000F7C38">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7E4AA2E8" w14:textId="77777777" w:rsidR="00136D37" w:rsidRDefault="000F7C38">
    <w:pPr>
      <w:jc w:val="center"/>
      <w:rPr>
        <w:rFonts w:ascii="Times New Roman" w:eastAsia="Calibri" w:hAnsi="Times New Roman"/>
        <w:i/>
        <w:sz w:val="18"/>
        <w:szCs w:val="22"/>
      </w:rPr>
    </w:pPr>
    <w:r>
      <w:rPr>
        <w:rFonts w:ascii="Times New Roman" w:eastAsia="Calibri" w:hAnsi="Times New Roman"/>
        <w:i/>
        <w:sz w:val="18"/>
        <w:szCs w:val="22"/>
      </w:rPr>
      <w:t>.</w:t>
    </w:r>
  </w:p>
  <w:p w14:paraId="1058A754" w14:textId="77777777" w:rsidR="00136D37" w:rsidRDefault="000F7C38">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3417FD89" w14:textId="77777777" w:rsidR="00136D37" w:rsidRDefault="000F7C38">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17663734" w14:textId="77777777" w:rsidR="00136D37" w:rsidRDefault="000F7C38">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76095D7" w14:textId="77777777" w:rsidR="00136D37" w:rsidRDefault="000F7C38">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BE6A9" w14:textId="5447BE3C" w:rsidR="00136D37" w:rsidRDefault="000F7C38">
    <w:pPr>
      <w:pStyle w:val="Header"/>
    </w:pPr>
    <w:del w:id="71" w:author="Mercy O. Manalo" w:date="2025-05-17T12:25:00Z">
      <w:r>
        <w:rPr>
          <w:noProof/>
        </w:rPr>
        <w:pict w14:anchorId="3F705A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0;margin-top:0;width:520.65pt;height:57.85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del>
    <w:ins w:id="72" w:author="Mercy O. Manalo" w:date="2025-05-17T12:25:00Z">
      <w:r>
        <w:pict>
          <v:shape id="PowerPlusWaterMarkObject1310747144" o:spid="_x0000_s2053" type="#_x0000_t136" style="position:absolute;margin-left:0;margin-top:0;width:520.65pt;height:57.85pt;rotation:315;z-index:-251652096;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ins>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15CFE" w14:textId="171F764D" w:rsidR="00136D37" w:rsidRDefault="000F7C38">
    <w:pPr>
      <w:pStyle w:val="Header"/>
    </w:pPr>
    <w:del w:id="73" w:author="Mercy O. Manalo" w:date="2025-05-17T12:25:00Z">
      <w:r>
        <w:rPr>
          <w:noProof/>
        </w:rPr>
        <w:pict w14:anchorId="5F59E7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margin-left:0;margin-top:0;width:520.65pt;height:57.85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del>
    <w:ins w:id="74" w:author="Mercy O. Manalo" w:date="2025-05-17T12:25:00Z">
      <w:r>
        <w:pict>
          <v:shape id="PowerPlusWaterMarkObject1310747145" o:spid="_x0000_s2054" type="#_x0000_t136" style="position:absolute;margin-left:0;margin-top:0;width:520.65pt;height:57.85pt;rotation:315;z-index:-25165107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ins>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7ADB4" w14:textId="79F9835B" w:rsidR="00136D37" w:rsidRDefault="000F7C38">
    <w:pPr>
      <w:pStyle w:val="Header"/>
    </w:pPr>
    <w:del w:id="75" w:author="Mercy O. Manalo" w:date="2025-05-17T12:25:00Z">
      <w:r>
        <w:rPr>
          <w:noProof/>
        </w:rPr>
        <w:pict w14:anchorId="2D0A29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margin-left:0;margin-top:0;width:520.65pt;height:57.85pt;rotation:315;z-index:-25163878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del>
    <w:ins w:id="76" w:author="Mercy O. Manalo" w:date="2025-05-17T12:25:00Z">
      <w:r>
        <w:pict>
          <v:shape id="PowerPlusWaterMarkObject1310747143" o:spid="_x0000_s2052" type="#_x0000_t136" style="position:absolute;margin-left:0;margin-top:0;width:520.65pt;height:57.85pt;rotation:315;z-index:-251653120;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96B61"/>
    <w:multiLevelType w:val="hybridMultilevel"/>
    <w:tmpl w:val="869CB162"/>
    <w:lvl w:ilvl="0" w:tplc="588AFF5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65A6BAA"/>
    <w:multiLevelType w:val="hybridMultilevel"/>
    <w:tmpl w:val="57CA31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CE5536F"/>
    <w:multiLevelType w:val="hybridMultilevel"/>
    <w:tmpl w:val="2C7617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0B35691"/>
    <w:multiLevelType w:val="hybridMultilevel"/>
    <w:tmpl w:val="D37A816C"/>
    <w:lvl w:ilvl="0" w:tplc="E0E687A2">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23"/>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9"/>
  </w:num>
  <w:num w:numId="4">
    <w:abstractNumId w:val="27"/>
  </w:num>
  <w:num w:numId="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6">
    <w:abstractNumId w:val="9"/>
  </w:num>
  <w:num w:numId="7">
    <w:abstractNumId w:val="8"/>
  </w:num>
  <w:num w:numId="8">
    <w:abstractNumId w:val="2"/>
  </w:num>
  <w:num w:numId="9">
    <w:abstractNumId w:val="14"/>
  </w:num>
  <w:num w:numId="10">
    <w:abstractNumId w:val="29"/>
  </w:num>
  <w:num w:numId="11">
    <w:abstractNumId w:val="3"/>
  </w:num>
  <w:num w:numId="12">
    <w:abstractNumId w:val="22"/>
  </w:num>
  <w:num w:numId="13">
    <w:abstractNumId w:val="5"/>
  </w:num>
  <w:num w:numId="14">
    <w:abstractNumId w:val="21"/>
  </w:num>
  <w:num w:numId="15">
    <w:abstractNumId w:val="10"/>
  </w:num>
  <w:num w:numId="16">
    <w:abstractNumId w:val="25"/>
  </w:num>
  <w:num w:numId="17">
    <w:abstractNumId w:val="7"/>
  </w:num>
  <w:num w:numId="18">
    <w:abstractNumId w:val="26"/>
  </w:num>
  <w:num w:numId="19">
    <w:abstractNumId w:val="16"/>
  </w:num>
  <w:num w:numId="20">
    <w:abstractNumId w:val="32"/>
  </w:num>
  <w:num w:numId="21">
    <w:abstractNumId w:val="13"/>
  </w:num>
  <w:num w:numId="22">
    <w:abstractNumId w:val="11"/>
  </w:num>
  <w:num w:numId="23">
    <w:abstractNumId w:val="15"/>
  </w:num>
  <w:num w:numId="24">
    <w:abstractNumId w:val="30"/>
  </w:num>
  <w:num w:numId="25">
    <w:abstractNumId w:val="6"/>
  </w:num>
  <w:num w:numId="26">
    <w:abstractNumId w:val="20"/>
  </w:num>
  <w:num w:numId="27">
    <w:abstractNumId w:val="24"/>
  </w:num>
  <w:num w:numId="28">
    <w:abstractNumId w:val="31"/>
  </w:num>
  <w:num w:numId="29">
    <w:abstractNumId w:val="28"/>
  </w:num>
  <w:num w:numId="30">
    <w:abstractNumId w:val="12"/>
  </w:num>
  <w:num w:numId="31">
    <w:abstractNumId w:val="17"/>
  </w:num>
  <w:num w:numId="32">
    <w:abstractNumId w:val="1"/>
  </w:num>
  <w:num w:numId="33">
    <w:abstractNumId w:val="18"/>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61" fillcolor="white">
      <v:fill color="white"/>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53FD1"/>
    <w:rsid w:val="000A47FA"/>
    <w:rsid w:val="000A65D3"/>
    <w:rsid w:val="000B1E33"/>
    <w:rsid w:val="000D689F"/>
    <w:rsid w:val="000E7B7B"/>
    <w:rsid w:val="000E7D62"/>
    <w:rsid w:val="000F7C38"/>
    <w:rsid w:val="00103357"/>
    <w:rsid w:val="00123C9F"/>
    <w:rsid w:val="00126190"/>
    <w:rsid w:val="00130F17"/>
    <w:rsid w:val="001320BF"/>
    <w:rsid w:val="00135DA2"/>
    <w:rsid w:val="00136D37"/>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365EF"/>
    <w:rsid w:val="0024282C"/>
    <w:rsid w:val="002460DC"/>
    <w:rsid w:val="00250985"/>
    <w:rsid w:val="002556F6"/>
    <w:rsid w:val="00276570"/>
    <w:rsid w:val="00283105"/>
    <w:rsid w:val="00284C4C"/>
    <w:rsid w:val="00287E68"/>
    <w:rsid w:val="00296529"/>
    <w:rsid w:val="002B27FB"/>
    <w:rsid w:val="002B685A"/>
    <w:rsid w:val="002C57D2"/>
    <w:rsid w:val="002E0D56"/>
    <w:rsid w:val="00315186"/>
    <w:rsid w:val="003318D3"/>
    <w:rsid w:val="0033343E"/>
    <w:rsid w:val="003512C2"/>
    <w:rsid w:val="00371FB6"/>
    <w:rsid w:val="003763C1"/>
    <w:rsid w:val="00376BBE"/>
    <w:rsid w:val="0039216A"/>
    <w:rsid w:val="0039224F"/>
    <w:rsid w:val="003A43A4"/>
    <w:rsid w:val="003A7E18"/>
    <w:rsid w:val="003C4C86"/>
    <w:rsid w:val="003C6258"/>
    <w:rsid w:val="003D36FF"/>
    <w:rsid w:val="003D7E0A"/>
    <w:rsid w:val="003E2904"/>
    <w:rsid w:val="00401927"/>
    <w:rsid w:val="0041027F"/>
    <w:rsid w:val="00412475"/>
    <w:rsid w:val="00423789"/>
    <w:rsid w:val="00440F43"/>
    <w:rsid w:val="00441B6F"/>
    <w:rsid w:val="00446221"/>
    <w:rsid w:val="00450E62"/>
    <w:rsid w:val="004539DB"/>
    <w:rsid w:val="00471A80"/>
    <w:rsid w:val="00483643"/>
    <w:rsid w:val="004D305E"/>
    <w:rsid w:val="004D4277"/>
    <w:rsid w:val="00502516"/>
    <w:rsid w:val="00505F06"/>
    <w:rsid w:val="00506828"/>
    <w:rsid w:val="0053056E"/>
    <w:rsid w:val="00535CCC"/>
    <w:rsid w:val="0054212F"/>
    <w:rsid w:val="00554FDA"/>
    <w:rsid w:val="00572C76"/>
    <w:rsid w:val="005C784C"/>
    <w:rsid w:val="005D17F6"/>
    <w:rsid w:val="005E5539"/>
    <w:rsid w:val="00602BF5"/>
    <w:rsid w:val="00617FDD"/>
    <w:rsid w:val="00633614"/>
    <w:rsid w:val="00633F68"/>
    <w:rsid w:val="00636EB2"/>
    <w:rsid w:val="006375B8"/>
    <w:rsid w:val="00641DDF"/>
    <w:rsid w:val="0066510A"/>
    <w:rsid w:val="00673F9F"/>
    <w:rsid w:val="00686953"/>
    <w:rsid w:val="00687DEA"/>
    <w:rsid w:val="00687E67"/>
    <w:rsid w:val="006967F7"/>
    <w:rsid w:val="006A250C"/>
    <w:rsid w:val="006B21D3"/>
    <w:rsid w:val="006B57D0"/>
    <w:rsid w:val="006D30FF"/>
    <w:rsid w:val="006D6940"/>
    <w:rsid w:val="006F11EC"/>
    <w:rsid w:val="006F2A3D"/>
    <w:rsid w:val="0070082C"/>
    <w:rsid w:val="0072215F"/>
    <w:rsid w:val="007369E6"/>
    <w:rsid w:val="00746E59"/>
    <w:rsid w:val="00754C9A"/>
    <w:rsid w:val="0075599A"/>
    <w:rsid w:val="00761D52"/>
    <w:rsid w:val="00774BF6"/>
    <w:rsid w:val="0077749E"/>
    <w:rsid w:val="007845C8"/>
    <w:rsid w:val="00790ADA"/>
    <w:rsid w:val="007B4806"/>
    <w:rsid w:val="007D2288"/>
    <w:rsid w:val="007E088F"/>
    <w:rsid w:val="007F08CD"/>
    <w:rsid w:val="007F7B32"/>
    <w:rsid w:val="00804BC2"/>
    <w:rsid w:val="0081431A"/>
    <w:rsid w:val="0083216F"/>
    <w:rsid w:val="00860000"/>
    <w:rsid w:val="00863BD3"/>
    <w:rsid w:val="008641ED"/>
    <w:rsid w:val="00866D66"/>
    <w:rsid w:val="008671C6"/>
    <w:rsid w:val="00872A64"/>
    <w:rsid w:val="00875803"/>
    <w:rsid w:val="00895F58"/>
    <w:rsid w:val="008B459E"/>
    <w:rsid w:val="008D7759"/>
    <w:rsid w:val="008E13AE"/>
    <w:rsid w:val="008E1506"/>
    <w:rsid w:val="008E710C"/>
    <w:rsid w:val="008F69D6"/>
    <w:rsid w:val="00902823"/>
    <w:rsid w:val="00902D00"/>
    <w:rsid w:val="00915CA6"/>
    <w:rsid w:val="00927834"/>
    <w:rsid w:val="009500A6"/>
    <w:rsid w:val="009548C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138F5"/>
    <w:rsid w:val="00A24E7E"/>
    <w:rsid w:val="00A258C3"/>
    <w:rsid w:val="00A347C0"/>
    <w:rsid w:val="00A51431"/>
    <w:rsid w:val="00A539AD"/>
    <w:rsid w:val="00A91853"/>
    <w:rsid w:val="00A94063"/>
    <w:rsid w:val="00AA6219"/>
    <w:rsid w:val="00AA74E0"/>
    <w:rsid w:val="00AB703F"/>
    <w:rsid w:val="00AC6BB8"/>
    <w:rsid w:val="00AE008F"/>
    <w:rsid w:val="00B01FCD"/>
    <w:rsid w:val="00B1776C"/>
    <w:rsid w:val="00B52583"/>
    <w:rsid w:val="00B52896"/>
    <w:rsid w:val="00B63971"/>
    <w:rsid w:val="00B659D7"/>
    <w:rsid w:val="00B95236"/>
    <w:rsid w:val="00B96BD9"/>
    <w:rsid w:val="00BA1B01"/>
    <w:rsid w:val="00BA2641"/>
    <w:rsid w:val="00BB37AA"/>
    <w:rsid w:val="00BC53A0"/>
    <w:rsid w:val="00BE62AD"/>
    <w:rsid w:val="00BF121F"/>
    <w:rsid w:val="00BF1F80"/>
    <w:rsid w:val="00C166EF"/>
    <w:rsid w:val="00C17EB0"/>
    <w:rsid w:val="00C27F5F"/>
    <w:rsid w:val="00C30A0F"/>
    <w:rsid w:val="00C33483"/>
    <w:rsid w:val="00C37E61"/>
    <w:rsid w:val="00C70F1B"/>
    <w:rsid w:val="00C71A47"/>
    <w:rsid w:val="00C7464C"/>
    <w:rsid w:val="00C85588"/>
    <w:rsid w:val="00CD0ED5"/>
    <w:rsid w:val="00CD586B"/>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1248"/>
    <w:rsid w:val="00E769F6"/>
    <w:rsid w:val="00E81F3B"/>
    <w:rsid w:val="00E8407C"/>
    <w:rsid w:val="00E84F3C"/>
    <w:rsid w:val="00EA012C"/>
    <w:rsid w:val="00EB1BFB"/>
    <w:rsid w:val="00EC6A55"/>
    <w:rsid w:val="00ED0288"/>
    <w:rsid w:val="00EE52CB"/>
    <w:rsid w:val="00EF581D"/>
    <w:rsid w:val="00EF7FD8"/>
    <w:rsid w:val="00F06F59"/>
    <w:rsid w:val="00F17988"/>
    <w:rsid w:val="00F469F0"/>
    <w:rsid w:val="00F53273"/>
    <w:rsid w:val="00F7037E"/>
    <w:rsid w:val="00F755E4"/>
    <w:rsid w:val="00F77D02"/>
    <w:rsid w:val="00FB3A86"/>
    <w:rsid w:val="00FD36C8"/>
    <w:rsid w:val="31D77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fillcolor="white">
      <v:fill color="white"/>
    </o:shapedefaults>
    <o:shapelayout v:ext="edit">
      <o:idmap v:ext="edit" data="1"/>
    </o:shapelayout>
  </w:shapeDefaults>
  <w:decimalSymbol w:val="."/>
  <w:listSeparator w:val=","/>
  <w15:docId w15:val="{C329BD4E-68A3-4D01-A3EE-CE55CFF2B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hAnsi="Helvetic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sid w:val="00872A64"/>
    <w:pPr>
      <w:pPrChange w:id="0" w:author="Mercy O. Manalo" w:date="2025-05-17T12:25:00Z">
        <w:pPr/>
      </w:pPrChange>
    </w:pPr>
    <w:rPr>
      <w:rFonts w:ascii="Tahoma" w:hAnsi="Tahoma" w:cs="Tahoma"/>
      <w:sz w:val="16"/>
      <w:szCs w:val="16"/>
      <w:rPrChange w:id="0" w:author="Mercy O. Manalo" w:date="2025-05-17T12:25:00Z">
        <w:rPr>
          <w:rFonts w:ascii="Tahoma" w:hAnsi="Tahoma" w:cs="Tahoma"/>
          <w:sz w:val="16"/>
          <w:szCs w:val="16"/>
          <w:lang w:val="en-US" w:eastAsia="en-US" w:bidi="ar-SA"/>
        </w:rPr>
      </w:rPrChange>
    </w:rPr>
  </w:style>
  <w:style w:type="paragraph" w:styleId="BodyText2">
    <w:name w:val="Body Text 2"/>
    <w:basedOn w:val="Normal"/>
    <w:link w:val="BodyText2Char"/>
    <w:qFormat/>
    <w:rsid w:val="00872A64"/>
    <w:pPr>
      <w:spacing w:after="120" w:line="480" w:lineRule="auto"/>
      <w:pPrChange w:id="1" w:author="Mercy O. Manalo" w:date="2025-05-17T12:25:00Z">
        <w:pPr>
          <w:spacing w:after="120" w:line="480" w:lineRule="auto"/>
        </w:pPr>
      </w:pPrChange>
    </w:pPr>
    <w:rPr>
      <w:rPrChange w:id="1" w:author="Mercy O. Manalo" w:date="2025-05-17T12:25:00Z">
        <w:rPr>
          <w:rFonts w:ascii="Helvetica" w:hAnsi="Helvetica"/>
          <w:lang w:val="en-US" w:eastAsia="en-US" w:bidi="ar-SA"/>
        </w:rPr>
      </w:rPrChange>
    </w:rPr>
  </w:style>
  <w:style w:type="paragraph" w:styleId="BodyText3">
    <w:name w:val="Body Text 3"/>
    <w:basedOn w:val="Normal"/>
    <w:link w:val="BodyText3Char"/>
    <w:qFormat/>
    <w:rsid w:val="00872A64"/>
    <w:pPr>
      <w:spacing w:after="120"/>
      <w:pPrChange w:id="2" w:author="Mercy O. Manalo" w:date="2025-05-17T12:25:00Z">
        <w:pPr>
          <w:spacing w:after="120"/>
        </w:pPr>
      </w:pPrChange>
    </w:pPr>
    <w:rPr>
      <w:sz w:val="16"/>
      <w:szCs w:val="16"/>
      <w:rPrChange w:id="2" w:author="Mercy O. Manalo" w:date="2025-05-17T12:25:00Z">
        <w:rPr>
          <w:rFonts w:ascii="Helvetica" w:hAnsi="Helvetica"/>
          <w:sz w:val="16"/>
          <w:szCs w:val="16"/>
          <w:lang w:val="en-US" w:eastAsia="en-US" w:bidi="ar-SA"/>
        </w:rPr>
      </w:rPrChange>
    </w:rPr>
  </w:style>
  <w:style w:type="character" w:styleId="CommentReference">
    <w:name w:val="annotation reference"/>
    <w:basedOn w:val="DefaultParagraphFont"/>
    <w:uiPriority w:val="99"/>
    <w:unhideWhenUsed/>
    <w:qFormat/>
    <w:rsid w:val="00872A64"/>
    <w:rPr>
      <w:sz w:val="16"/>
      <w:szCs w:val="16"/>
      <w:rPrChange w:id="3" w:author="Mercy O. Manalo" w:date="2025-05-17T12:25:00Z">
        <w:rPr>
          <w:sz w:val="16"/>
          <w:szCs w:val="16"/>
        </w:rPr>
      </w:rPrChange>
    </w:rPr>
  </w:style>
  <w:style w:type="paragraph" w:styleId="CommentText">
    <w:name w:val="annotation text"/>
    <w:basedOn w:val="Normal"/>
    <w:link w:val="CommentTextChar"/>
    <w:uiPriority w:val="99"/>
    <w:unhideWhenUsed/>
    <w:qFormat/>
    <w:rsid w:val="00872A64"/>
    <w:pPr>
      <w:pPrChange w:id="4" w:author="Mercy O. Manalo" w:date="2025-05-17T12:25:00Z">
        <w:pPr/>
      </w:pPrChange>
    </w:pPr>
    <w:rPr>
      <w:rFonts w:ascii="Times New Roman" w:hAnsi="Times New Roman"/>
      <w:lang w:val="nb-NO" w:eastAsia="nb-NO"/>
      <w:rPrChange w:id="4" w:author="Mercy O. Manalo" w:date="2025-05-17T12:25:00Z">
        <w:rPr>
          <w:lang w:val="nb-NO" w:eastAsia="nb-NO" w:bidi="ar-SA"/>
        </w:rPr>
      </w:rPrChange>
    </w:rPr>
  </w:style>
  <w:style w:type="character" w:styleId="Emphasis">
    <w:name w:val="Emphasis"/>
    <w:basedOn w:val="DefaultParagraphFont"/>
    <w:uiPriority w:val="20"/>
    <w:qFormat/>
    <w:rPr>
      <w:i/>
      <w:iCs/>
    </w:rPr>
  </w:style>
  <w:style w:type="character" w:styleId="FollowedHyperlink">
    <w:name w:val="FollowedHyperlink"/>
    <w:basedOn w:val="DefaultParagraphFont"/>
    <w:qFormat/>
    <w:rsid w:val="00872A64"/>
    <w:rPr>
      <w:color w:val="800080"/>
      <w:u w:val="single"/>
      <w:rPrChange w:id="5" w:author="Mercy O. Manalo" w:date="2025-05-17T12:25:00Z">
        <w:rPr>
          <w:color w:val="800080"/>
          <w:u w:val="single"/>
        </w:rPr>
      </w:rPrChange>
    </w:rPr>
  </w:style>
  <w:style w:type="paragraph" w:styleId="Footer">
    <w:name w:val="footer"/>
    <w:basedOn w:val="Normal"/>
    <w:qFormat/>
    <w:rsid w:val="00872A64"/>
    <w:pPr>
      <w:tabs>
        <w:tab w:val="center" w:pos="4320"/>
        <w:tab w:val="right" w:pos="8640"/>
      </w:tabs>
      <w:pPrChange w:id="6" w:author="Mercy O. Manalo" w:date="2025-05-17T12:25:00Z">
        <w:pPr>
          <w:tabs>
            <w:tab w:val="center" w:pos="4320"/>
            <w:tab w:val="right" w:pos="8640"/>
          </w:tabs>
        </w:pPr>
      </w:pPrChange>
    </w:pPr>
    <w:rPr>
      <w:rPrChange w:id="6" w:author="Mercy O. Manalo" w:date="2025-05-17T12:25:00Z">
        <w:rPr>
          <w:rFonts w:ascii="Helvetica" w:hAnsi="Helvetica"/>
          <w:lang w:val="en-US" w:eastAsia="en-US" w:bidi="ar-SA"/>
        </w:rPr>
      </w:rPrChange>
    </w:rPr>
  </w:style>
  <w:style w:type="paragraph" w:styleId="Header">
    <w:name w:val="header"/>
    <w:basedOn w:val="Normal"/>
    <w:qFormat/>
    <w:rsid w:val="00872A64"/>
    <w:pPr>
      <w:tabs>
        <w:tab w:val="center" w:pos="4320"/>
        <w:tab w:val="right" w:pos="8640"/>
      </w:tabs>
      <w:pPrChange w:id="7" w:author="Mercy O. Manalo" w:date="2025-05-17T12:25:00Z">
        <w:pPr>
          <w:tabs>
            <w:tab w:val="center" w:pos="4320"/>
            <w:tab w:val="right" w:pos="8640"/>
          </w:tabs>
        </w:pPr>
      </w:pPrChange>
    </w:pPr>
    <w:rPr>
      <w:rPrChange w:id="7" w:author="Mercy O. Manalo" w:date="2025-05-17T12:25:00Z">
        <w:rPr>
          <w:rFonts w:ascii="Helvetica" w:hAnsi="Helvetica"/>
          <w:lang w:val="en-US" w:eastAsia="en-US" w:bidi="ar-SA"/>
        </w:rPr>
      </w:rPrChange>
    </w:rPr>
  </w:style>
  <w:style w:type="character" w:styleId="Hyperlink">
    <w:name w:val="Hyperlink"/>
    <w:basedOn w:val="DefaultParagraphFont"/>
    <w:uiPriority w:val="99"/>
    <w:qFormat/>
    <w:rsid w:val="00872A64"/>
    <w:rPr>
      <w:color w:val="FF0080"/>
      <w:u w:val="single"/>
      <w:rPrChange w:id="8" w:author="Mercy O. Manalo" w:date="2025-05-17T12:25:00Z">
        <w:rPr>
          <w:color w:val="FF0080"/>
          <w:u w:val="single"/>
        </w:rPr>
      </w:rPrChange>
    </w:rPr>
  </w:style>
  <w:style w:type="character" w:styleId="LineNumber">
    <w:name w:val="line number"/>
    <w:basedOn w:val="DefaultParagraphFont"/>
    <w:qFormat/>
    <w:rsid w:val="00872A64"/>
    <w:rPr>
      <w:rPrChange w:id="9" w:author="Mercy O. Manalo" w:date="2025-05-17T12:25:00Z">
        <w:rPr/>
      </w:rPrChange>
    </w:rPr>
  </w:style>
  <w:style w:type="paragraph" w:styleId="NormalWeb">
    <w:name w:val="Normal (Web)"/>
    <w:basedOn w:val="Normal"/>
    <w:uiPriority w:val="99"/>
    <w:unhideWhenUsed/>
    <w:qFormat/>
    <w:rsid w:val="00872A64"/>
    <w:pPr>
      <w:spacing w:before="100" w:beforeAutospacing="1" w:after="100" w:afterAutospacing="1"/>
      <w:pPrChange w:id="10" w:author="Mercy O. Manalo" w:date="2025-05-17T12:25:00Z">
        <w:pPr>
          <w:spacing w:before="100" w:beforeAutospacing="1" w:after="100" w:afterAutospacing="1"/>
        </w:pPr>
      </w:pPrChange>
    </w:pPr>
    <w:rPr>
      <w:rFonts w:ascii="Times New Roman" w:hAnsi="Times New Roman"/>
      <w:sz w:val="24"/>
      <w:szCs w:val="24"/>
      <w:lang w:val="en-IN" w:eastAsia="en-IN"/>
      <w:rPrChange w:id="10" w:author="Mercy O. Manalo" w:date="2025-05-17T12:25:00Z">
        <w:rPr>
          <w:sz w:val="24"/>
          <w:szCs w:val="24"/>
          <w:lang w:val="en-IN" w:eastAsia="en-IN" w:bidi="ar-SA"/>
        </w:rPr>
      </w:rPrChange>
    </w:rPr>
  </w:style>
  <w:style w:type="paragraph" w:styleId="Signature">
    <w:name w:val="Signature"/>
    <w:basedOn w:val="Normal"/>
    <w:qFormat/>
    <w:rsid w:val="00872A64"/>
    <w:pPr>
      <w:ind w:left="4320"/>
      <w:pPrChange w:id="11" w:author="Mercy O. Manalo" w:date="2025-05-17T12:25:00Z">
        <w:pPr>
          <w:ind w:left="4320"/>
        </w:pPr>
      </w:pPrChange>
    </w:pPr>
    <w:rPr>
      <w:rPrChange w:id="11" w:author="Mercy O. Manalo" w:date="2025-05-17T12:25:00Z">
        <w:rPr>
          <w:rFonts w:ascii="Helvetica" w:hAnsi="Helvetica"/>
          <w:lang w:val="en-US" w:eastAsia="en-US" w:bidi="ar-SA"/>
        </w:rPr>
      </w:rPrChange>
    </w:rPr>
  </w:style>
  <w:style w:type="character" w:styleId="Strong">
    <w:name w:val="Strong"/>
    <w:basedOn w:val="DefaultParagraphFont"/>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MainHead">
    <w:name w:val="Main Head"/>
    <w:basedOn w:val="Normal"/>
    <w:qFormat/>
    <w:rsid w:val="00872A64"/>
    <w:pPr>
      <w:keepNext/>
      <w:spacing w:after="240"/>
      <w:pPrChange w:id="12" w:author="Mercy O. Manalo" w:date="2025-05-17T12:25:00Z">
        <w:pPr>
          <w:keepNext/>
          <w:spacing w:after="240"/>
        </w:pPr>
      </w:pPrChange>
    </w:pPr>
    <w:rPr>
      <w:b/>
      <w:caps/>
      <w:rPrChange w:id="12" w:author="Mercy O. Manalo" w:date="2025-05-17T12:25:00Z">
        <w:rPr>
          <w:rFonts w:ascii="Helvetica" w:hAnsi="Helvetica"/>
          <w:b/>
          <w:caps/>
          <w:lang w:val="en-US" w:eastAsia="en-US" w:bidi="ar-SA"/>
        </w:rPr>
      </w:rPrChange>
    </w:rPr>
  </w:style>
  <w:style w:type="paragraph" w:customStyle="1" w:styleId="IntroHead">
    <w:name w:val="Intro Head"/>
    <w:basedOn w:val="MainHead"/>
    <w:qFormat/>
    <w:rsid w:val="00872A64"/>
    <w:pPr>
      <w:pPrChange w:id="13" w:author="Mercy O. Manalo" w:date="2025-05-17T12:25:00Z">
        <w:pPr>
          <w:keepNext/>
          <w:spacing w:after="240"/>
        </w:pPr>
      </w:pPrChange>
    </w:pPr>
    <w:rPr>
      <w:sz w:val="22"/>
      <w:rPrChange w:id="13" w:author="Mercy O. Manalo" w:date="2025-05-17T12:25:00Z">
        <w:rPr>
          <w:rFonts w:ascii="Helvetica" w:hAnsi="Helvetica"/>
          <w:b/>
          <w:caps/>
          <w:sz w:val="22"/>
          <w:lang w:val="en-US" w:eastAsia="en-US" w:bidi="ar-SA"/>
        </w:rPr>
      </w:rPrChange>
    </w:rPr>
  </w:style>
  <w:style w:type="paragraph" w:customStyle="1" w:styleId="PaperNumber">
    <w:name w:val="Paper Number"/>
    <w:basedOn w:val="Normal"/>
    <w:qFormat/>
    <w:rsid w:val="00872A64"/>
    <w:pPr>
      <w:spacing w:after="280" w:line="280" w:lineRule="exact"/>
      <w:jc w:val="right"/>
      <w:pPrChange w:id="14" w:author="Mercy O. Manalo" w:date="2025-05-17T12:25:00Z">
        <w:pPr>
          <w:spacing w:after="280" w:line="280" w:lineRule="exact"/>
          <w:jc w:val="right"/>
        </w:pPr>
      </w:pPrChange>
    </w:pPr>
    <w:rPr>
      <w:b/>
      <w:sz w:val="28"/>
      <w:rPrChange w:id="14" w:author="Mercy O. Manalo" w:date="2025-05-17T12:25:00Z">
        <w:rPr>
          <w:rFonts w:ascii="Helvetica" w:hAnsi="Helvetica"/>
          <w:b/>
          <w:sz w:val="28"/>
          <w:lang w:val="en-US" w:eastAsia="en-US" w:bidi="ar-SA"/>
        </w:rPr>
      </w:rPrChange>
    </w:rPr>
  </w:style>
  <w:style w:type="paragraph" w:customStyle="1" w:styleId="ConcHead">
    <w:name w:val="Conc Head"/>
    <w:basedOn w:val="MainHead"/>
    <w:qFormat/>
    <w:rsid w:val="00872A64"/>
    <w:pPr>
      <w:pPrChange w:id="15" w:author="Mercy O. Manalo" w:date="2025-05-17T12:25:00Z">
        <w:pPr>
          <w:keepNext/>
          <w:spacing w:after="240"/>
        </w:pPr>
      </w:pPrChange>
    </w:pPr>
    <w:rPr>
      <w:sz w:val="22"/>
      <w:rPrChange w:id="15" w:author="Mercy O. Manalo" w:date="2025-05-17T12:25:00Z">
        <w:rPr>
          <w:rFonts w:ascii="Helvetica" w:hAnsi="Helvetica"/>
          <w:b/>
          <w:caps/>
          <w:sz w:val="22"/>
          <w:lang w:val="en-US" w:eastAsia="en-US" w:bidi="ar-SA"/>
        </w:rPr>
      </w:rPrChange>
    </w:rPr>
  </w:style>
  <w:style w:type="paragraph" w:customStyle="1" w:styleId="AcknHead">
    <w:name w:val="Ackn Head"/>
    <w:basedOn w:val="MainHead"/>
    <w:qFormat/>
    <w:rsid w:val="00872A64"/>
    <w:pPr>
      <w:pPrChange w:id="16" w:author="Mercy O. Manalo" w:date="2025-05-17T12:25:00Z">
        <w:pPr>
          <w:keepNext/>
          <w:spacing w:after="240"/>
        </w:pPr>
      </w:pPrChange>
    </w:pPr>
    <w:rPr>
      <w:sz w:val="22"/>
      <w:rPrChange w:id="16" w:author="Mercy O. Manalo" w:date="2025-05-17T12:25:00Z">
        <w:rPr>
          <w:rFonts w:ascii="Helvetica" w:hAnsi="Helvetica"/>
          <w:b/>
          <w:caps/>
          <w:sz w:val="22"/>
          <w:lang w:val="en-US" w:eastAsia="en-US" w:bidi="ar-SA"/>
        </w:rPr>
      </w:rPrChange>
    </w:rPr>
  </w:style>
  <w:style w:type="paragraph" w:customStyle="1" w:styleId="ReferHead">
    <w:name w:val="Refer Head"/>
    <w:basedOn w:val="MainHead"/>
    <w:qFormat/>
    <w:rsid w:val="00872A64"/>
    <w:pPr>
      <w:pPrChange w:id="17" w:author="Mercy O. Manalo" w:date="2025-05-17T12:25:00Z">
        <w:pPr>
          <w:keepNext/>
          <w:spacing w:after="240"/>
        </w:pPr>
      </w:pPrChange>
    </w:pPr>
    <w:rPr>
      <w:sz w:val="22"/>
      <w:rPrChange w:id="17" w:author="Mercy O. Manalo" w:date="2025-05-17T12:25:00Z">
        <w:rPr>
          <w:rFonts w:ascii="Helvetica" w:hAnsi="Helvetica"/>
          <w:b/>
          <w:caps/>
          <w:sz w:val="22"/>
          <w:lang w:val="en-US" w:eastAsia="en-US" w:bidi="ar-SA"/>
        </w:rPr>
      </w:rPrChange>
    </w:rPr>
  </w:style>
  <w:style w:type="paragraph" w:customStyle="1" w:styleId="AddSrcHead">
    <w:name w:val="AddSrc Head"/>
    <w:basedOn w:val="MainHead"/>
    <w:qFormat/>
    <w:rsid w:val="00872A64"/>
    <w:pPr>
      <w:pPrChange w:id="18" w:author="Mercy O. Manalo" w:date="2025-05-17T12:25:00Z">
        <w:pPr>
          <w:keepNext/>
          <w:spacing w:after="240"/>
        </w:pPr>
      </w:pPrChange>
    </w:pPr>
    <w:rPr>
      <w:sz w:val="22"/>
      <w:rPrChange w:id="18" w:author="Mercy O. Manalo" w:date="2025-05-17T12:25:00Z">
        <w:rPr>
          <w:rFonts w:ascii="Helvetica" w:hAnsi="Helvetica"/>
          <w:b/>
          <w:caps/>
          <w:sz w:val="22"/>
          <w:lang w:val="en-US" w:eastAsia="en-US" w:bidi="ar-SA"/>
        </w:rPr>
      </w:rPrChange>
    </w:rPr>
  </w:style>
  <w:style w:type="paragraph" w:customStyle="1" w:styleId="DefAcrHead">
    <w:name w:val="DefAcrHead"/>
    <w:basedOn w:val="MainHead"/>
    <w:qFormat/>
    <w:rsid w:val="00872A64"/>
    <w:pPr>
      <w:pPrChange w:id="19" w:author="Mercy O. Manalo" w:date="2025-05-17T12:25:00Z">
        <w:pPr>
          <w:keepNext/>
          <w:spacing w:after="240"/>
        </w:pPr>
      </w:pPrChange>
    </w:pPr>
    <w:rPr>
      <w:sz w:val="22"/>
      <w:rPrChange w:id="19" w:author="Mercy O. Manalo" w:date="2025-05-17T12:25:00Z">
        <w:rPr>
          <w:rFonts w:ascii="Helvetica" w:hAnsi="Helvetica"/>
          <w:b/>
          <w:caps/>
          <w:sz w:val="22"/>
          <w:lang w:val="en-US" w:eastAsia="en-US" w:bidi="ar-SA"/>
        </w:rPr>
      </w:rPrChange>
    </w:rPr>
  </w:style>
  <w:style w:type="paragraph" w:customStyle="1" w:styleId="Copyright">
    <w:name w:val="Copyright"/>
    <w:basedOn w:val="Normal"/>
    <w:qFormat/>
    <w:rsid w:val="00872A64"/>
    <w:pPr>
      <w:spacing w:after="960" w:line="200" w:lineRule="exact"/>
      <w:pPrChange w:id="20" w:author="Mercy O. Manalo" w:date="2025-05-17T12:25:00Z">
        <w:pPr>
          <w:spacing w:after="960" w:line="200" w:lineRule="exact"/>
        </w:pPr>
      </w:pPrChange>
    </w:pPr>
    <w:rPr>
      <w:sz w:val="16"/>
      <w:rPrChange w:id="20" w:author="Mercy O. Manalo" w:date="2025-05-17T12:25:00Z">
        <w:rPr>
          <w:rFonts w:ascii="Helvetica" w:hAnsi="Helvetica"/>
          <w:sz w:val="16"/>
          <w:lang w:val="en-US" w:eastAsia="en-US" w:bidi="ar-SA"/>
        </w:rPr>
      </w:rPrChange>
    </w:rPr>
  </w:style>
  <w:style w:type="paragraph" w:customStyle="1" w:styleId="Reference">
    <w:name w:val="Reference"/>
    <w:basedOn w:val="Body"/>
    <w:qFormat/>
    <w:rsid w:val="00872A64"/>
    <w:pPr>
      <w:numPr>
        <w:numId w:val="1"/>
      </w:numPr>
      <w:spacing w:after="0" w:line="240" w:lineRule="exact"/>
      <w:pPrChange w:id="21" w:author="Mercy O. Manalo" w:date="2025-05-17T12:25:00Z">
        <w:pPr>
          <w:numPr>
            <w:numId w:val="1"/>
          </w:numPr>
          <w:tabs>
            <w:tab w:val="num" w:pos="360"/>
          </w:tabs>
          <w:spacing w:line="240" w:lineRule="exact"/>
          <w:ind w:left="360" w:hanging="360"/>
          <w:jc w:val="both"/>
        </w:pPr>
      </w:pPrChange>
    </w:pPr>
    <w:rPr>
      <w:rPrChange w:id="21" w:author="Mercy O. Manalo" w:date="2025-05-17T12:25:00Z">
        <w:rPr>
          <w:rFonts w:ascii="Helvetica" w:hAnsi="Helvetica"/>
          <w:lang w:val="en-US" w:eastAsia="en-US" w:bidi="ar-SA"/>
        </w:rPr>
      </w:rPrChange>
    </w:rPr>
  </w:style>
  <w:style w:type="paragraph" w:customStyle="1" w:styleId="Head1">
    <w:name w:val="Head1"/>
    <w:basedOn w:val="MainHead"/>
    <w:qFormat/>
    <w:rsid w:val="00872A64"/>
    <w:pPr>
      <w:pPrChange w:id="22" w:author="Mercy O. Manalo" w:date="2025-05-17T12:25:00Z">
        <w:pPr>
          <w:keepNext/>
          <w:spacing w:after="240"/>
        </w:pPr>
      </w:pPrChange>
    </w:pPr>
    <w:rPr>
      <w:sz w:val="22"/>
      <w:rPrChange w:id="22" w:author="Mercy O. Manalo" w:date="2025-05-17T12:25:00Z">
        <w:rPr>
          <w:rFonts w:ascii="Helvetica" w:hAnsi="Helvetica"/>
          <w:b/>
          <w:caps/>
          <w:sz w:val="22"/>
          <w:lang w:val="en-US" w:eastAsia="en-US" w:bidi="ar-SA"/>
        </w:rPr>
      </w:rPrChange>
    </w:rPr>
  </w:style>
  <w:style w:type="paragraph" w:customStyle="1" w:styleId="ContactHead">
    <w:name w:val="Contact Head"/>
    <w:basedOn w:val="MainHead"/>
    <w:qFormat/>
    <w:rsid w:val="00872A64"/>
    <w:pPr>
      <w:pPrChange w:id="23" w:author="Mercy O. Manalo" w:date="2025-05-17T12:25:00Z">
        <w:pPr>
          <w:keepNext/>
          <w:spacing w:after="240"/>
        </w:pPr>
      </w:pPrChange>
    </w:pPr>
    <w:rPr>
      <w:sz w:val="22"/>
      <w:rPrChange w:id="23" w:author="Mercy O. Manalo" w:date="2025-05-17T12:25:00Z">
        <w:rPr>
          <w:rFonts w:ascii="Helvetica" w:hAnsi="Helvetica"/>
          <w:b/>
          <w:caps/>
          <w:sz w:val="22"/>
          <w:lang w:val="en-US" w:eastAsia="en-US" w:bidi="ar-SA"/>
        </w:rPr>
      </w:rPrChange>
    </w:rPr>
  </w:style>
  <w:style w:type="paragraph" w:customStyle="1" w:styleId="Head3">
    <w:name w:val="Head3"/>
    <w:basedOn w:val="Head2"/>
    <w:qFormat/>
    <w:rsid w:val="00872A64"/>
    <w:pPr>
      <w:pPrChange w:id="24" w:author="Mercy O. Manalo" w:date="2025-05-17T12:25:00Z">
        <w:pPr>
          <w:keepNext/>
          <w:spacing w:after="240"/>
        </w:pPr>
      </w:pPrChange>
    </w:pPr>
    <w:rPr>
      <w:caps w:val="0"/>
      <w:u w:val="single"/>
      <w:rPrChange w:id="24" w:author="Mercy O. Manalo" w:date="2025-05-17T12:25:00Z">
        <w:rPr>
          <w:rFonts w:ascii="Helvetica" w:hAnsi="Helvetica"/>
          <w:u w:val="single"/>
          <w:lang w:val="en-US" w:eastAsia="en-US" w:bidi="ar-SA"/>
        </w:rPr>
      </w:rPrChange>
    </w:rPr>
  </w:style>
  <w:style w:type="paragraph" w:customStyle="1" w:styleId="Head2">
    <w:name w:val="Head2"/>
    <w:basedOn w:val="Normal"/>
    <w:next w:val="Body"/>
    <w:qFormat/>
    <w:rsid w:val="00872A64"/>
    <w:pPr>
      <w:keepNext/>
      <w:spacing w:after="240"/>
      <w:pPrChange w:id="25" w:author="Mercy O. Manalo" w:date="2025-05-17T12:25:00Z">
        <w:pPr>
          <w:keepNext/>
          <w:spacing w:after="240"/>
        </w:pPr>
      </w:pPrChange>
    </w:pPr>
    <w:rPr>
      <w:caps/>
      <w:rPrChange w:id="25" w:author="Mercy O. Manalo" w:date="2025-05-17T12:25:00Z">
        <w:rPr>
          <w:rFonts w:ascii="Helvetica" w:hAnsi="Helvetica"/>
          <w:caps/>
          <w:lang w:val="en-US" w:eastAsia="en-US" w:bidi="ar-SA"/>
        </w:rPr>
      </w:rPrChange>
    </w:rPr>
  </w:style>
  <w:style w:type="paragraph" w:customStyle="1" w:styleId="Head4">
    <w:name w:val="Head4"/>
    <w:basedOn w:val="Head3"/>
    <w:qFormat/>
    <w:rsid w:val="00872A64"/>
    <w:pPr>
      <w:pPrChange w:id="26" w:author="Mercy O. Manalo" w:date="2025-05-17T12:25:00Z">
        <w:pPr>
          <w:keepNext/>
          <w:spacing w:after="240"/>
        </w:pPr>
      </w:pPrChange>
    </w:pPr>
    <w:rPr>
      <w:u w:val="none"/>
      <w:rPrChange w:id="26" w:author="Mercy O. Manalo" w:date="2025-05-17T12:25:00Z">
        <w:rPr>
          <w:rFonts w:ascii="Helvetica" w:hAnsi="Helvetica"/>
          <w:lang w:val="en-US" w:eastAsia="en-US" w:bidi="ar-SA"/>
        </w:rPr>
      </w:rPrChange>
    </w:rPr>
  </w:style>
  <w:style w:type="paragraph" w:customStyle="1" w:styleId="UnordList">
    <w:name w:val="Unord List"/>
    <w:basedOn w:val="Body"/>
    <w:qFormat/>
    <w:rsid w:val="00872A64"/>
    <w:pPr>
      <w:spacing w:after="0"/>
      <w:ind w:left="360" w:hanging="360"/>
      <w:pPrChange w:id="27" w:author="Mercy O. Manalo" w:date="2025-05-17T12:25:00Z">
        <w:pPr>
          <w:ind w:left="360" w:hanging="360"/>
          <w:jc w:val="both"/>
        </w:pPr>
      </w:pPrChange>
    </w:pPr>
    <w:rPr>
      <w:rPrChange w:id="27" w:author="Mercy O. Manalo" w:date="2025-05-17T12:25:00Z">
        <w:rPr>
          <w:rFonts w:ascii="Helvetica" w:hAnsi="Helvetica"/>
          <w:lang w:val="en-US" w:eastAsia="en-US" w:bidi="ar-SA"/>
        </w:rPr>
      </w:rPrChange>
    </w:rPr>
  </w:style>
  <w:style w:type="paragraph" w:customStyle="1" w:styleId="OrdList">
    <w:name w:val="Ord List"/>
    <w:basedOn w:val="UnordList"/>
    <w:qFormat/>
    <w:rsid w:val="00872A64"/>
    <w:pPr>
      <w:jc w:val="left"/>
      <w:pPrChange w:id="28" w:author="Mercy O. Manalo" w:date="2025-05-17T12:25:00Z">
        <w:pPr>
          <w:ind w:left="360" w:hanging="360"/>
        </w:pPr>
      </w:pPrChange>
    </w:pPr>
    <w:rPr>
      <w:rPrChange w:id="28" w:author="Mercy O. Manalo" w:date="2025-05-17T12:25:00Z">
        <w:rPr>
          <w:rFonts w:ascii="Helvetica" w:hAnsi="Helvetica"/>
          <w:lang w:val="en-US" w:eastAsia="en-US" w:bidi="ar-SA"/>
        </w:rPr>
      </w:rPrChange>
    </w:rPr>
  </w:style>
  <w:style w:type="paragraph" w:customStyle="1" w:styleId="Appendix">
    <w:name w:val="Appendix"/>
    <w:basedOn w:val="MainHead"/>
    <w:qFormat/>
    <w:rsid w:val="00872A64"/>
    <w:pPr>
      <w:pPrChange w:id="29" w:author="Mercy O. Manalo" w:date="2025-05-17T12:25:00Z">
        <w:pPr>
          <w:keepNext/>
          <w:spacing w:after="240"/>
        </w:pPr>
      </w:pPrChange>
    </w:pPr>
    <w:rPr>
      <w:sz w:val="22"/>
      <w:rPrChange w:id="29" w:author="Mercy O. Manalo" w:date="2025-05-17T12:25:00Z">
        <w:rPr>
          <w:rFonts w:ascii="Helvetica" w:hAnsi="Helvetica"/>
          <w:b/>
          <w:caps/>
          <w:sz w:val="22"/>
          <w:lang w:val="en-US" w:eastAsia="en-US" w:bidi="ar-SA"/>
        </w:rPr>
      </w:rPrChange>
    </w:rPr>
  </w:style>
  <w:style w:type="paragraph" w:customStyle="1" w:styleId="Term">
    <w:name w:val="Term"/>
    <w:basedOn w:val="Body"/>
    <w:qFormat/>
    <w:rsid w:val="00872A64"/>
    <w:pPr>
      <w:spacing w:after="0"/>
      <w:pPrChange w:id="30" w:author="Mercy O. Manalo" w:date="2025-05-17T12:25:00Z">
        <w:pPr>
          <w:jc w:val="both"/>
        </w:pPr>
      </w:pPrChange>
    </w:pPr>
    <w:rPr>
      <w:b/>
      <w:rPrChange w:id="30" w:author="Mercy O. Manalo" w:date="2025-05-17T12:25:00Z">
        <w:rPr>
          <w:rFonts w:ascii="Helvetica" w:hAnsi="Helvetica"/>
          <w:b/>
          <w:lang w:val="en-US" w:eastAsia="en-US" w:bidi="ar-SA"/>
        </w:rPr>
      </w:rPrChange>
    </w:rPr>
  </w:style>
  <w:style w:type="paragraph" w:customStyle="1" w:styleId="Definition">
    <w:name w:val="Definition"/>
    <w:basedOn w:val="Body"/>
    <w:qFormat/>
    <w:rsid w:val="00872A64"/>
    <w:pPr>
      <w:pPrChange w:id="31" w:author="Mercy O. Manalo" w:date="2025-05-17T12:25:00Z">
        <w:pPr>
          <w:spacing w:after="240"/>
          <w:jc w:val="both"/>
        </w:pPr>
      </w:pPrChange>
    </w:pPr>
    <w:rPr>
      <w:rPrChange w:id="31" w:author="Mercy O. Manalo" w:date="2025-05-17T12:25:00Z">
        <w:rPr>
          <w:rFonts w:ascii="Helvetica" w:hAnsi="Helvetica"/>
          <w:lang w:val="en-US" w:eastAsia="en-US" w:bidi="ar-SA"/>
        </w:rPr>
      </w:rPrChange>
    </w:rPr>
  </w:style>
  <w:style w:type="character" w:customStyle="1" w:styleId="Bold">
    <w:name w:val="Bold"/>
    <w:qFormat/>
    <w:rsid w:val="00872A64"/>
    <w:rPr>
      <w:b/>
      <w:rPrChange w:id="32" w:author="Mercy O. Manalo" w:date="2025-05-17T12:25:00Z">
        <w:rPr>
          <w:b/>
        </w:rPr>
      </w:rPrChange>
    </w:rPr>
  </w:style>
  <w:style w:type="character" w:customStyle="1" w:styleId="Italic">
    <w:name w:val="Italic"/>
    <w:qFormat/>
    <w:rsid w:val="00872A64"/>
    <w:rPr>
      <w:i/>
      <w:rPrChange w:id="33" w:author="Mercy O. Manalo" w:date="2025-05-17T12:25:00Z">
        <w:rPr>
          <w:i/>
        </w:rPr>
      </w:rPrChange>
    </w:rPr>
  </w:style>
  <w:style w:type="character" w:customStyle="1" w:styleId="Underline">
    <w:name w:val="Underline"/>
    <w:qFormat/>
    <w:rsid w:val="00872A64"/>
    <w:rPr>
      <w:u w:val="single"/>
      <w:rPrChange w:id="34" w:author="Mercy O. Manalo" w:date="2025-05-17T12:25:00Z">
        <w:rPr>
          <w:u w:val="single"/>
        </w:rPr>
      </w:rPrChange>
    </w:rPr>
  </w:style>
  <w:style w:type="paragraph" w:customStyle="1" w:styleId="Equation">
    <w:name w:val="Equation"/>
    <w:basedOn w:val="Body"/>
    <w:qFormat/>
    <w:rsid w:val="00872A64"/>
    <w:pPr>
      <w:pPrChange w:id="35" w:author="Mercy O. Manalo" w:date="2025-05-17T12:25:00Z">
        <w:pPr>
          <w:spacing w:after="240"/>
          <w:jc w:val="both"/>
        </w:pPr>
      </w:pPrChange>
    </w:pPr>
    <w:rPr>
      <w:rPrChange w:id="35" w:author="Mercy O. Manalo" w:date="2025-05-17T12:25:00Z">
        <w:rPr>
          <w:rFonts w:ascii="Helvetica" w:hAnsi="Helvetica"/>
          <w:lang w:val="en-US" w:eastAsia="en-US" w:bidi="ar-SA"/>
        </w:rPr>
      </w:rPrChange>
    </w:rPr>
  </w:style>
  <w:style w:type="paragraph" w:customStyle="1" w:styleId="Figure">
    <w:name w:val="Figure"/>
    <w:basedOn w:val="Copyright"/>
    <w:qFormat/>
    <w:rsid w:val="00872A64"/>
    <w:pPr>
      <w:spacing w:after="240"/>
      <w:pPrChange w:id="36" w:author="Mercy O. Manalo" w:date="2025-05-17T12:25:00Z">
        <w:pPr>
          <w:spacing w:after="240" w:line="200" w:lineRule="exact"/>
        </w:pPr>
      </w:pPrChange>
    </w:pPr>
    <w:rPr>
      <w:sz w:val="20"/>
      <w:rPrChange w:id="36" w:author="Mercy O. Manalo" w:date="2025-05-17T12:25:00Z">
        <w:rPr>
          <w:rFonts w:ascii="Helvetica" w:hAnsi="Helvetica"/>
          <w:lang w:val="en-US" w:eastAsia="en-US" w:bidi="ar-SA"/>
        </w:rPr>
      </w:rPrChange>
    </w:rPr>
  </w:style>
  <w:style w:type="paragraph" w:customStyle="1" w:styleId="Head40">
    <w:name w:val="Head 4"/>
    <w:basedOn w:val="Head3"/>
    <w:qFormat/>
    <w:rsid w:val="00872A64"/>
    <w:pPr>
      <w:pPrChange w:id="37" w:author="Mercy O. Manalo" w:date="2025-05-17T12:25:00Z">
        <w:pPr>
          <w:keepNext/>
          <w:spacing w:after="240"/>
        </w:pPr>
      </w:pPrChange>
    </w:pPr>
    <w:rPr>
      <w:u w:val="none"/>
      <w:rPrChange w:id="37" w:author="Mercy O. Manalo" w:date="2025-05-17T12:25:00Z">
        <w:rPr>
          <w:rFonts w:ascii="Helvetica" w:hAnsi="Helvetica"/>
          <w:lang w:val="en-US" w:eastAsia="en-US" w:bidi="ar-SA"/>
        </w:rPr>
      </w:rPrChange>
    </w:rPr>
  </w:style>
  <w:style w:type="paragraph" w:customStyle="1" w:styleId="Paper">
    <w:name w:val="Paper"/>
    <w:basedOn w:val="Normal"/>
    <w:qFormat/>
    <w:rsid w:val="00872A64"/>
    <w:pPr>
      <w:spacing w:after="360" w:line="440" w:lineRule="exact"/>
      <w:jc w:val="right"/>
      <w:pPrChange w:id="38" w:author="Mercy O. Manalo" w:date="2025-05-17T12:25:00Z">
        <w:pPr>
          <w:spacing w:after="360" w:line="440" w:lineRule="exact"/>
          <w:jc w:val="right"/>
        </w:pPr>
      </w:pPrChange>
    </w:pPr>
    <w:rPr>
      <w:b/>
      <w:sz w:val="36"/>
      <w:rPrChange w:id="38" w:author="Mercy O. Manalo" w:date="2025-05-17T12:25:00Z">
        <w:rPr>
          <w:rFonts w:ascii="Helvetica" w:hAnsi="Helvetica"/>
          <w:b/>
          <w:sz w:val="36"/>
          <w:lang w:val="en-US" w:eastAsia="en-US" w:bidi="ar-SA"/>
        </w:rPr>
      </w:rPrChange>
    </w:rPr>
  </w:style>
  <w:style w:type="character" w:customStyle="1" w:styleId="Subscript">
    <w:name w:val="Subscript"/>
    <w:qFormat/>
    <w:rsid w:val="00872A64"/>
    <w:rPr>
      <w:vertAlign w:val="subscript"/>
      <w:rPrChange w:id="39" w:author="Mercy O. Manalo" w:date="2025-05-17T12:25:00Z">
        <w:rPr>
          <w:vertAlign w:val="subscript"/>
        </w:rPr>
      </w:rPrChange>
    </w:rPr>
  </w:style>
  <w:style w:type="character" w:customStyle="1" w:styleId="Superscript">
    <w:name w:val="Superscript"/>
    <w:qFormat/>
    <w:rsid w:val="00872A64"/>
    <w:rPr>
      <w:vertAlign w:val="superscript"/>
      <w:rPrChange w:id="40" w:author="Mercy O. Manalo" w:date="2025-05-17T12:25:00Z">
        <w:rPr>
          <w:vertAlign w:val="superscript"/>
        </w:rPr>
      </w:rPrChange>
    </w:rPr>
  </w:style>
  <w:style w:type="character" w:customStyle="1" w:styleId="Symbol">
    <w:name w:val="Symbol"/>
    <w:qFormat/>
    <w:rsid w:val="00872A64"/>
    <w:rPr>
      <w:rFonts w:ascii="Symbol" w:hAnsi="Symbol"/>
      <w:rPrChange w:id="41" w:author="Mercy O. Manalo" w:date="2025-05-17T12:25:00Z">
        <w:rPr>
          <w:rFonts w:ascii="Symbol" w:hAnsi="Symbol"/>
        </w:rPr>
      </w:rPrChange>
    </w:rPr>
  </w:style>
  <w:style w:type="paragraph" w:customStyle="1" w:styleId="SymbolP">
    <w:name w:val="Symbol P"/>
    <w:basedOn w:val="Body"/>
    <w:qFormat/>
    <w:rsid w:val="00872A64"/>
    <w:pPr>
      <w:tabs>
        <w:tab w:val="left" w:pos="720"/>
        <w:tab w:val="left" w:pos="3780"/>
      </w:tabs>
      <w:spacing w:after="0"/>
      <w:pPrChange w:id="42" w:author="Mercy O. Manalo" w:date="2025-05-17T12:25:00Z">
        <w:pPr>
          <w:tabs>
            <w:tab w:val="left" w:pos="720"/>
            <w:tab w:val="left" w:pos="3780"/>
          </w:tabs>
          <w:jc w:val="both"/>
        </w:pPr>
      </w:pPrChange>
    </w:pPr>
    <w:rPr>
      <w:sz w:val="24"/>
      <w:rPrChange w:id="42" w:author="Mercy O. Manalo" w:date="2025-05-17T12:25:00Z">
        <w:rPr>
          <w:rFonts w:ascii="Helvetica" w:hAnsi="Helvetica"/>
          <w:sz w:val="24"/>
          <w:lang w:val="en-US" w:eastAsia="en-US" w:bidi="ar-SA"/>
        </w:rPr>
      </w:rPrChange>
    </w:rPr>
  </w:style>
  <w:style w:type="character" w:customStyle="1" w:styleId="BoldItal">
    <w:name w:val="BoldItal"/>
    <w:basedOn w:val="DefaultParagraphFont"/>
    <w:qFormat/>
    <w:rsid w:val="00872A64"/>
    <w:rPr>
      <w:b/>
      <w:i/>
      <w:rPrChange w:id="43" w:author="Mercy O. Manalo" w:date="2025-05-17T12:25:00Z">
        <w:rPr>
          <w:b/>
          <w:i/>
        </w:rPr>
      </w:rPrChange>
    </w:rPr>
  </w:style>
  <w:style w:type="character" w:customStyle="1" w:styleId="SubItal">
    <w:name w:val="SubItal"/>
    <w:qFormat/>
    <w:rsid w:val="00872A64"/>
    <w:rPr>
      <w:i/>
      <w:vertAlign w:val="subscript"/>
      <w:rPrChange w:id="44" w:author="Mercy O. Manalo" w:date="2025-05-17T12:25:00Z">
        <w:rPr>
          <w:i/>
          <w:vertAlign w:val="subscript"/>
        </w:rPr>
      </w:rPrChange>
    </w:rPr>
  </w:style>
  <w:style w:type="character" w:customStyle="1" w:styleId="SuperItal">
    <w:name w:val="SuperItal"/>
    <w:qFormat/>
    <w:rsid w:val="00872A64"/>
    <w:rPr>
      <w:i/>
      <w:vertAlign w:val="superscript"/>
      <w:rPrChange w:id="45" w:author="Mercy O. Manalo" w:date="2025-05-17T12:25:00Z">
        <w:rPr>
          <w:i/>
          <w:vertAlign w:val="superscript"/>
        </w:rPr>
      </w:rPrChange>
    </w:rPr>
  </w:style>
  <w:style w:type="character" w:customStyle="1" w:styleId="SymItal">
    <w:name w:val="SymItal"/>
    <w:qFormat/>
    <w:rsid w:val="00872A64"/>
    <w:rPr>
      <w:rFonts w:ascii="Symbol" w:hAnsi="Symbol"/>
      <w:i/>
      <w:rPrChange w:id="46" w:author="Mercy O. Manalo" w:date="2025-05-17T12:25:00Z">
        <w:rPr>
          <w:rFonts w:ascii="Symbol" w:hAnsi="Symbol"/>
          <w:i/>
        </w:rPr>
      </w:rPrChange>
    </w:rPr>
  </w:style>
  <w:style w:type="character" w:customStyle="1" w:styleId="BodyText2Char">
    <w:name w:val="Body Text 2 Char"/>
    <w:basedOn w:val="DefaultParagraphFont"/>
    <w:link w:val="BodyText2"/>
    <w:qFormat/>
    <w:rPr>
      <w:rFonts w:ascii="Helvetica" w:hAnsi="Helvetica"/>
      <w:lang w:val="en-US" w:eastAsia="en-US"/>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lang w:val="en-US" w:eastAsia="en-US"/>
    </w:rPr>
  </w:style>
  <w:style w:type="character" w:customStyle="1" w:styleId="BodyText3Char">
    <w:name w:val="Body Text 3 Char"/>
    <w:basedOn w:val="DefaultParagraphFont"/>
    <w:link w:val="BodyText3"/>
    <w:qFormat/>
    <w:rPr>
      <w:rFonts w:ascii="Helvetica" w:hAnsi="Helvetica"/>
      <w:sz w:val="16"/>
      <w:szCs w:val="16"/>
      <w:lang w:val="en-US" w:eastAsia="en-US"/>
    </w:rPr>
  </w:style>
  <w:style w:type="character" w:customStyle="1" w:styleId="UnresolvedMention1">
    <w:name w:val="Unresolved Mention1"/>
    <w:basedOn w:val="DefaultParagraphFont"/>
    <w:uiPriority w:val="99"/>
    <w:semiHidden/>
    <w:unhideWhenUsed/>
    <w:qFormat/>
    <w:rsid w:val="00872A64"/>
    <w:rPr>
      <w:color w:val="605E5C"/>
      <w:shd w:val="clear" w:color="auto" w:fill="E1DFDD"/>
      <w:rPrChange w:id="47" w:author="Mercy O. Manalo" w:date="2025-05-17T12:25:00Z">
        <w:rPr>
          <w:color w:val="605E5C"/>
          <w:shd w:val="clear" w:color="auto" w:fill="E1DFDD"/>
        </w:rPr>
      </w:rPrChange>
    </w:rPr>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sz w:val="22"/>
      <w:szCs w:val="22"/>
      <w:lang w:val="en-IN"/>
    </w:rPr>
  </w:style>
  <w:style w:type="character" w:customStyle="1" w:styleId="relative">
    <w:name w:val="relative"/>
    <w:basedOn w:val="DefaultParagraphFont"/>
    <w:qFormat/>
    <w:rsid w:val="00872A64"/>
    <w:rPr>
      <w:rPrChange w:id="48" w:author="Mercy O. Manalo" w:date="2025-05-17T12:25:00Z">
        <w:rPr/>
      </w:rPrChange>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872A64"/>
    <w:rPr>
      <w:color w:val="605E5C"/>
      <w:shd w:val="clear" w:color="auto" w:fill="E1DFDD"/>
    </w:rPr>
  </w:style>
  <w:style w:type="paragraph" w:styleId="Revision">
    <w:name w:val="Revision"/>
    <w:hidden/>
    <w:uiPriority w:val="99"/>
    <w:semiHidden/>
    <w:rsid w:val="00872A64"/>
    <w:rPr>
      <w:rFonts w:ascii="Helvetica" w:hAnsi="Helvetic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yperlink" Target="https://ppqs.gov.in/sites/default/files/mup_insecticide_30.11.2024_0.pdf"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indiasta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7"/>
    <customShpInfo spid="_x0000_s1026" textRotate="1"/>
    <customShpInfo spid="_x0000_s1025"/>
    <customShpInfo spid="_x0000_s1030"/>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BF04A1-8BFD-4CD0-B87F-EE4FA5DA0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TotalTime>
  <Pages>1</Pages>
  <Words>4136</Words>
  <Characters>23576</Characters>
  <Application>Microsoft Office Word</Application>
  <DocSecurity>0</DocSecurity>
  <Lines>196</Lines>
  <Paragraphs>55</Paragraphs>
  <ScaleCrop>false</ScaleCrop>
  <Company>aaaa</Company>
  <LinksUpToDate>false</LinksUpToDate>
  <CharactersWithSpaces>27657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 GP 55</cp:lastModifiedBy>
  <cp:revision>1</cp:revision>
  <cp:lastPrinted>1999-07-06T11:00:00Z</cp:lastPrinted>
  <dcterms:created xsi:type="dcterms:W3CDTF">2025-05-14T06:40:00Z</dcterms:created>
  <dcterms:modified xsi:type="dcterms:W3CDTF">2025-05-17T06:55:00Z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8C3957BDD2054DC58D79B20D0226BF67_13</vt:lpwstr>
  </property>
</Properties>
</file>