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F95D6" w14:textId="77777777" w:rsidR="009D4416" w:rsidRDefault="00451C03" w:rsidP="00017EBD">
      <w:pPr>
        <w:jc w:val="center"/>
        <w:rPr>
          <w:rFonts w:ascii="Arial" w:hAnsi="Arial" w:cs="Arial"/>
          <w:b/>
          <w:bCs/>
          <w:sz w:val="22"/>
          <w:szCs w:val="22"/>
        </w:rPr>
      </w:pPr>
      <w:bookmarkStart w:id="1" w:name="_Hlk198033038"/>
      <w:bookmarkStart w:id="2" w:name="_GoBack"/>
      <w:bookmarkEnd w:id="2"/>
      <w:r>
        <w:rPr>
          <w:rFonts w:ascii="Arial" w:hAnsi="Arial" w:cs="Arial"/>
          <w:b/>
          <w:bCs/>
          <w:sz w:val="22"/>
          <w:szCs w:val="22"/>
        </w:rPr>
        <w:t xml:space="preserve">Management of </w:t>
      </w:r>
      <w:r w:rsidRPr="00451C03">
        <w:rPr>
          <w:rFonts w:ascii="Arial" w:hAnsi="Arial" w:cs="Arial"/>
          <w:b/>
          <w:bCs/>
          <w:sz w:val="22"/>
          <w:szCs w:val="22"/>
        </w:rPr>
        <w:t>Powdery mildew of Blackgram</w:t>
      </w:r>
      <w:r>
        <w:rPr>
          <w:rFonts w:ascii="Arial" w:hAnsi="Arial" w:cs="Arial"/>
          <w:b/>
          <w:bCs/>
          <w:sz w:val="22"/>
          <w:szCs w:val="22"/>
        </w:rPr>
        <w:t xml:space="preserve"> Through</w:t>
      </w:r>
      <w:r w:rsidR="009D4416" w:rsidRPr="009D4416">
        <w:rPr>
          <w:rFonts w:ascii="Arial" w:hAnsi="Arial" w:cs="Arial"/>
          <w:b/>
          <w:bCs/>
          <w:sz w:val="22"/>
          <w:szCs w:val="22"/>
        </w:rPr>
        <w:t xml:space="preserve"> Novel fungicides and Bioagents </w:t>
      </w:r>
    </w:p>
    <w:p w14:paraId="54F40A68" w14:textId="77777777" w:rsidR="006939F6" w:rsidRPr="009D4416" w:rsidRDefault="006939F6" w:rsidP="00017EBD">
      <w:pPr>
        <w:jc w:val="center"/>
        <w:rPr>
          <w:rFonts w:ascii="Arial" w:hAnsi="Arial" w:cs="Arial"/>
          <w:b/>
          <w:bCs/>
          <w:sz w:val="22"/>
          <w:szCs w:val="22"/>
        </w:rPr>
      </w:pPr>
    </w:p>
    <w:bookmarkEnd w:id="1"/>
    <w:p w14:paraId="3140258D" w14:textId="77777777" w:rsidR="00EC4B72" w:rsidRPr="006939F6" w:rsidRDefault="00EC4B72" w:rsidP="006939F6">
      <w:pPr>
        <w:jc w:val="center"/>
        <w:rPr>
          <w:rFonts w:ascii="Arial" w:hAnsi="Arial" w:cs="Arial"/>
          <w:sz w:val="22"/>
          <w:szCs w:val="22"/>
        </w:rPr>
      </w:pPr>
    </w:p>
    <w:p w14:paraId="04ED7009" w14:textId="77777777" w:rsidR="00017EBD" w:rsidRPr="009D4416" w:rsidRDefault="00017EBD" w:rsidP="00F85833">
      <w:pPr>
        <w:jc w:val="center"/>
        <w:rPr>
          <w:rFonts w:ascii="Arial" w:hAnsi="Arial" w:cs="Arial"/>
          <w:b/>
          <w:bCs/>
          <w:sz w:val="22"/>
          <w:szCs w:val="22"/>
        </w:rPr>
      </w:pPr>
    </w:p>
    <w:p w14:paraId="23EFCCA2" w14:textId="77777777" w:rsidR="00F85833" w:rsidRDefault="00F85833" w:rsidP="00F85833">
      <w:pPr>
        <w:rPr>
          <w:rFonts w:ascii="Arial" w:hAnsi="Arial" w:cs="Arial"/>
          <w:b/>
          <w:bCs/>
          <w:sz w:val="22"/>
          <w:szCs w:val="22"/>
        </w:rPr>
      </w:pPr>
      <w:r w:rsidRPr="009D4416">
        <w:rPr>
          <w:rFonts w:ascii="Arial" w:hAnsi="Arial" w:cs="Arial"/>
          <w:b/>
          <w:bCs/>
          <w:sz w:val="22"/>
          <w:szCs w:val="22"/>
        </w:rPr>
        <w:t>ABSTRACT</w:t>
      </w:r>
    </w:p>
    <w:p w14:paraId="418A21A4" w14:textId="77777777" w:rsidR="00C8095C" w:rsidRPr="00C8095C" w:rsidRDefault="009D4416" w:rsidP="00C8095C">
      <w:pPr>
        <w:jc w:val="both"/>
        <w:rPr>
          <w:rFonts w:ascii="Arial" w:hAnsi="Arial" w:cs="Arial"/>
          <w:sz w:val="22"/>
          <w:szCs w:val="22"/>
        </w:rPr>
      </w:pPr>
      <w:r>
        <w:rPr>
          <w:rFonts w:ascii="Arial" w:hAnsi="Arial" w:cs="Arial"/>
          <w:b/>
          <w:bCs/>
          <w:sz w:val="22"/>
          <w:szCs w:val="22"/>
        </w:rPr>
        <w:t xml:space="preserve">Aim: </w:t>
      </w:r>
      <w:r w:rsidR="00C8095C" w:rsidRPr="00C8095C">
        <w:rPr>
          <w:rFonts w:ascii="Arial" w:hAnsi="Arial" w:cs="Arial"/>
          <w:sz w:val="22"/>
          <w:szCs w:val="22"/>
        </w:rPr>
        <w:t xml:space="preserve">Powdery mildew, caused by obligate biotrophic fungi of the order </w:t>
      </w:r>
      <w:r w:rsidR="00C8095C" w:rsidRPr="00C8095C">
        <w:rPr>
          <w:rFonts w:ascii="Arial" w:hAnsi="Arial" w:cs="Arial"/>
          <w:i/>
          <w:iCs/>
          <w:sz w:val="22"/>
          <w:szCs w:val="22"/>
        </w:rPr>
        <w:t>Erysiphales</w:t>
      </w:r>
      <w:r w:rsidR="00C8095C" w:rsidRPr="00C8095C">
        <w:rPr>
          <w:rFonts w:ascii="Arial" w:hAnsi="Arial" w:cs="Arial"/>
          <w:sz w:val="22"/>
          <w:szCs w:val="22"/>
        </w:rPr>
        <w:t>, is a major yield-limiting disease in blackgram, leading to losses of 20–30%. While cultural and biological methods offer partial control, they are often insufficient and reliance on conventional fungicides poses risks of resistance development. This study aims to evaluate the efficacy of novel fungicides and bioagents against powdery mildew in blackgram, in comparison with a standard recommended fungicide and to identify effective and sustainable management strategies.</w:t>
      </w:r>
    </w:p>
    <w:p w14:paraId="6B3972A8" w14:textId="05B7BCFE" w:rsidR="009D4416" w:rsidRDefault="009D4416" w:rsidP="009D4416">
      <w:pPr>
        <w:jc w:val="both"/>
        <w:rPr>
          <w:rFonts w:ascii="Arial" w:hAnsi="Arial" w:cs="Arial"/>
          <w:sz w:val="22"/>
          <w:szCs w:val="22"/>
        </w:rPr>
      </w:pPr>
      <w:r w:rsidRPr="009D4416">
        <w:rPr>
          <w:rFonts w:ascii="Arial" w:hAnsi="Arial" w:cs="Arial"/>
          <w:b/>
          <w:bCs/>
          <w:sz w:val="22"/>
          <w:szCs w:val="22"/>
        </w:rPr>
        <w:t>Methodology:</w:t>
      </w:r>
      <w:del w:id="3" w:author="Dr. R.S. Misahra" w:date="2025-05-14T16:58:00Z">
        <w:r>
          <w:rPr>
            <w:rFonts w:ascii="Arial" w:hAnsi="Arial" w:cs="Arial"/>
            <w:sz w:val="22"/>
            <w:szCs w:val="22"/>
          </w:rPr>
          <w:delText xml:space="preserve"> </w:delText>
        </w:r>
        <w:r w:rsidR="00F85833" w:rsidRPr="009D4416">
          <w:rPr>
            <w:rFonts w:ascii="Arial" w:hAnsi="Arial" w:cs="Arial"/>
            <w:sz w:val="22"/>
            <w:szCs w:val="22"/>
          </w:rPr>
          <w:delText>Two</w:delText>
        </w:r>
        <w:r w:rsidR="00F85833" w:rsidRPr="009D4416">
          <w:rPr>
            <w:rFonts w:ascii="Arial" w:hAnsi="Arial" w:cs="Arial"/>
            <w:b/>
            <w:bCs/>
            <w:sz w:val="22"/>
            <w:szCs w:val="22"/>
          </w:rPr>
          <w:delText xml:space="preserve"> </w:delText>
        </w:r>
        <w:r w:rsidR="00F36159" w:rsidRPr="009D4416">
          <w:rPr>
            <w:rFonts w:ascii="Arial" w:hAnsi="Arial" w:cs="Arial"/>
            <w:sz w:val="22"/>
            <w:szCs w:val="22"/>
          </w:rPr>
          <w:delText>field</w:delText>
        </w:r>
      </w:del>
      <w:ins w:id="4" w:author="Dr. R.S. Misahra" w:date="2025-05-14T16:58:00Z">
        <w:r w:rsidR="00F85833" w:rsidRPr="009D4416">
          <w:rPr>
            <w:rFonts w:ascii="Arial" w:hAnsi="Arial" w:cs="Arial"/>
            <w:sz w:val="22"/>
            <w:szCs w:val="22"/>
          </w:rPr>
          <w:t>Two</w:t>
        </w:r>
        <w:r w:rsidR="00F36159" w:rsidRPr="009D4416">
          <w:rPr>
            <w:rFonts w:ascii="Arial" w:hAnsi="Arial" w:cs="Arial"/>
            <w:sz w:val="22"/>
            <w:szCs w:val="22"/>
          </w:rPr>
          <w:t>field</w:t>
        </w:r>
      </w:ins>
      <w:r w:rsidR="00F36159" w:rsidRPr="009D4416">
        <w:rPr>
          <w:rFonts w:ascii="Arial" w:hAnsi="Arial" w:cs="Arial"/>
          <w:sz w:val="22"/>
          <w:szCs w:val="22"/>
        </w:rPr>
        <w:t xml:space="preserve"> experiment</w:t>
      </w:r>
      <w:r w:rsidR="00BE5B0E" w:rsidRPr="009D4416">
        <w:rPr>
          <w:rFonts w:ascii="Arial" w:hAnsi="Arial" w:cs="Arial"/>
          <w:sz w:val="22"/>
          <w:szCs w:val="22"/>
        </w:rPr>
        <w:t>s</w:t>
      </w:r>
      <w:r w:rsidR="00F36159" w:rsidRPr="009D4416">
        <w:rPr>
          <w:rFonts w:ascii="Arial" w:hAnsi="Arial" w:cs="Arial"/>
          <w:sz w:val="22"/>
          <w:szCs w:val="22"/>
        </w:rPr>
        <w:t xml:space="preserve"> w</w:t>
      </w:r>
      <w:r w:rsidR="00BE5B0E" w:rsidRPr="009D4416">
        <w:rPr>
          <w:rFonts w:ascii="Arial" w:hAnsi="Arial" w:cs="Arial"/>
          <w:sz w:val="22"/>
          <w:szCs w:val="22"/>
        </w:rPr>
        <w:t>ere</w:t>
      </w:r>
      <w:r w:rsidR="00F36159" w:rsidRPr="009D4416">
        <w:rPr>
          <w:rFonts w:ascii="Arial" w:hAnsi="Arial" w:cs="Arial"/>
          <w:sz w:val="22"/>
          <w:szCs w:val="22"/>
        </w:rPr>
        <w:t xml:space="preserve"> conducted during the consecutive years </w:t>
      </w:r>
      <w:r w:rsidR="00164B75" w:rsidRPr="009D4416">
        <w:rPr>
          <w:rFonts w:ascii="Arial" w:hAnsi="Arial" w:cs="Arial"/>
          <w:sz w:val="22"/>
          <w:szCs w:val="22"/>
        </w:rPr>
        <w:t xml:space="preserve">of </w:t>
      </w:r>
      <w:r w:rsidR="00164B75" w:rsidRPr="009D4416">
        <w:rPr>
          <w:rFonts w:ascii="Arial" w:hAnsi="Arial" w:cs="Arial"/>
          <w:i/>
          <w:iCs/>
          <w:sz w:val="22"/>
          <w:szCs w:val="22"/>
        </w:rPr>
        <w:t xml:space="preserve">rabi </w:t>
      </w:r>
      <w:r w:rsidR="00F36159" w:rsidRPr="009D4416">
        <w:rPr>
          <w:rFonts w:ascii="Arial" w:hAnsi="Arial" w:cs="Arial"/>
          <w:sz w:val="22"/>
          <w:szCs w:val="22"/>
        </w:rPr>
        <w:t xml:space="preserve">2023–2024 and 2024–2025 to evaluate the efficacy of novel fungicides and biocontrol agents in managing powdery mildew disease </w:t>
      </w:r>
      <w:r>
        <w:rPr>
          <w:rFonts w:ascii="Arial" w:hAnsi="Arial" w:cs="Arial"/>
          <w:sz w:val="22"/>
          <w:szCs w:val="22"/>
        </w:rPr>
        <w:t>of blackgram at RARS, Lam, Guntur</w:t>
      </w:r>
      <w:r w:rsidR="002D0637">
        <w:rPr>
          <w:rFonts w:ascii="Arial" w:hAnsi="Arial" w:cs="Arial"/>
          <w:sz w:val="22"/>
          <w:szCs w:val="22"/>
        </w:rPr>
        <w:t>, India</w:t>
      </w:r>
      <w:r>
        <w:rPr>
          <w:rFonts w:ascii="Arial" w:hAnsi="Arial" w:cs="Arial"/>
          <w:sz w:val="22"/>
          <w:szCs w:val="22"/>
        </w:rPr>
        <w:t>.</w:t>
      </w:r>
    </w:p>
    <w:p w14:paraId="15F08E52" w14:textId="45131202" w:rsidR="00F36159" w:rsidRDefault="009D4416" w:rsidP="009D4416">
      <w:pPr>
        <w:jc w:val="both"/>
        <w:rPr>
          <w:rFonts w:ascii="Arial" w:hAnsi="Arial" w:cs="Arial"/>
          <w:sz w:val="22"/>
          <w:szCs w:val="22"/>
        </w:rPr>
      </w:pPr>
      <w:r w:rsidRPr="009D4416">
        <w:rPr>
          <w:rFonts w:ascii="Arial" w:hAnsi="Arial" w:cs="Arial"/>
          <w:b/>
          <w:bCs/>
          <w:sz w:val="22"/>
          <w:szCs w:val="22"/>
        </w:rPr>
        <w:t>Results:</w:t>
      </w:r>
      <w:del w:id="5" w:author="Dr. R.S. Misahra" w:date="2025-05-14T16:58:00Z">
        <w:r>
          <w:rPr>
            <w:rFonts w:ascii="Arial" w:hAnsi="Arial" w:cs="Arial"/>
            <w:sz w:val="22"/>
            <w:szCs w:val="22"/>
          </w:rPr>
          <w:delText xml:space="preserve"> </w:delText>
        </w:r>
      </w:del>
      <w:r w:rsidR="00602EA8" w:rsidRPr="009D4416">
        <w:rPr>
          <w:rFonts w:ascii="Arial" w:hAnsi="Arial" w:cs="Arial"/>
          <w:sz w:val="22"/>
          <w:szCs w:val="22"/>
        </w:rPr>
        <w:t>The pooled analysis of both the years resulted that</w:t>
      </w:r>
      <w:r w:rsidR="002D0637">
        <w:rPr>
          <w:rFonts w:ascii="Arial" w:hAnsi="Arial" w:cs="Arial"/>
          <w:sz w:val="22"/>
          <w:szCs w:val="22"/>
        </w:rPr>
        <w:t>,</w:t>
      </w:r>
      <w:r w:rsidR="00602EA8" w:rsidRPr="009D4416">
        <w:rPr>
          <w:rFonts w:ascii="Arial" w:hAnsi="Arial" w:cs="Arial"/>
          <w:sz w:val="22"/>
          <w:szCs w:val="22"/>
        </w:rPr>
        <w:t xml:space="preserve"> a</w:t>
      </w:r>
      <w:r w:rsidR="00F36159" w:rsidRPr="009D4416">
        <w:rPr>
          <w:rFonts w:ascii="Arial" w:hAnsi="Arial" w:cs="Arial"/>
          <w:sz w:val="22"/>
          <w:szCs w:val="22"/>
        </w:rPr>
        <w:t xml:space="preserve">mong the </w:t>
      </w:r>
      <w:r w:rsidR="00B03364" w:rsidRPr="009D4416">
        <w:rPr>
          <w:rFonts w:ascii="Arial" w:hAnsi="Arial" w:cs="Arial"/>
          <w:sz w:val="22"/>
          <w:szCs w:val="22"/>
        </w:rPr>
        <w:t xml:space="preserve">tested </w:t>
      </w:r>
      <w:r w:rsidR="00F36159" w:rsidRPr="009D4416">
        <w:rPr>
          <w:rFonts w:ascii="Arial" w:hAnsi="Arial" w:cs="Arial"/>
          <w:sz w:val="22"/>
          <w:szCs w:val="22"/>
        </w:rPr>
        <w:t>treatments,</w:t>
      </w:r>
      <w:r w:rsidR="00B03364" w:rsidRPr="009D4416">
        <w:rPr>
          <w:rFonts w:ascii="Arial" w:hAnsi="Arial" w:cs="Arial"/>
          <w:sz w:val="22"/>
          <w:szCs w:val="22"/>
        </w:rPr>
        <w:t xml:space="preserve"> the novel fungicide </w:t>
      </w:r>
      <w:r w:rsidR="00481AE5" w:rsidRPr="009D4416">
        <w:rPr>
          <w:rFonts w:ascii="Arial" w:hAnsi="Arial" w:cs="Arial"/>
          <w:sz w:val="22"/>
          <w:szCs w:val="22"/>
        </w:rPr>
        <w:t>–</w:t>
      </w:r>
      <w:del w:id="6" w:author="Dr. R.S. Misahra" w:date="2025-05-14T16:58:00Z">
        <w:r w:rsidR="00164B75" w:rsidRPr="009D4416">
          <w:rPr>
            <w:rFonts w:ascii="Arial" w:hAnsi="Arial" w:cs="Arial"/>
            <w:sz w:val="22"/>
            <w:szCs w:val="22"/>
          </w:rPr>
          <w:delText xml:space="preserve"> </w:delText>
        </w:r>
      </w:del>
      <w:r w:rsidR="00F36159" w:rsidRPr="009D4416">
        <w:rPr>
          <w:rFonts w:ascii="Arial" w:hAnsi="Arial" w:cs="Arial"/>
          <w:sz w:val="22"/>
          <w:szCs w:val="22"/>
        </w:rPr>
        <w:t>Cyflufenamid</w:t>
      </w:r>
      <w:r w:rsidR="00481AE5" w:rsidRPr="009D4416">
        <w:rPr>
          <w:rFonts w:ascii="Arial" w:hAnsi="Arial" w:cs="Arial"/>
          <w:sz w:val="22"/>
          <w:szCs w:val="22"/>
        </w:rPr>
        <w:t xml:space="preserve"> @1ml l</w:t>
      </w:r>
      <w:r w:rsidR="00481AE5" w:rsidRPr="009D4416">
        <w:rPr>
          <w:rFonts w:ascii="Arial" w:hAnsi="Arial" w:cs="Arial"/>
          <w:sz w:val="22"/>
          <w:szCs w:val="22"/>
          <w:vertAlign w:val="superscript"/>
        </w:rPr>
        <w:t>-1</w:t>
      </w:r>
      <w:r w:rsidR="00F36159" w:rsidRPr="009D4416">
        <w:rPr>
          <w:rFonts w:ascii="Arial" w:hAnsi="Arial" w:cs="Arial"/>
          <w:sz w:val="22"/>
          <w:szCs w:val="22"/>
        </w:rPr>
        <w:t xml:space="preserve"> exhibited the highest reduction in disease severity (70.81%) followed by Hexaconazole </w:t>
      </w:r>
      <w:r w:rsidR="00A14DE0" w:rsidRPr="009D4416">
        <w:rPr>
          <w:rFonts w:ascii="Arial" w:hAnsi="Arial" w:cs="Arial"/>
          <w:sz w:val="22"/>
          <w:szCs w:val="22"/>
        </w:rPr>
        <w:t>@</w:t>
      </w:r>
      <w:r w:rsidR="00F36159" w:rsidRPr="009D4416">
        <w:rPr>
          <w:rFonts w:ascii="Arial" w:hAnsi="Arial" w:cs="Arial"/>
          <w:sz w:val="22"/>
          <w:szCs w:val="22"/>
        </w:rPr>
        <w:t xml:space="preserve"> 2 m</w:t>
      </w:r>
      <w:r w:rsidR="00164B75" w:rsidRPr="009D4416">
        <w:rPr>
          <w:rFonts w:ascii="Arial" w:hAnsi="Arial" w:cs="Arial"/>
          <w:sz w:val="22"/>
          <w:szCs w:val="22"/>
        </w:rPr>
        <w:t>l</w:t>
      </w:r>
      <w:r w:rsidR="00481AE5" w:rsidRPr="009D4416">
        <w:rPr>
          <w:rFonts w:ascii="Arial" w:hAnsi="Arial" w:cs="Arial"/>
          <w:sz w:val="22"/>
          <w:szCs w:val="22"/>
        </w:rPr>
        <w:t xml:space="preserve"> l</w:t>
      </w:r>
      <w:r w:rsidR="00164B75" w:rsidRPr="009D4416">
        <w:rPr>
          <w:rFonts w:ascii="Arial" w:hAnsi="Arial" w:cs="Arial"/>
          <w:sz w:val="22"/>
          <w:szCs w:val="22"/>
          <w:vertAlign w:val="superscript"/>
        </w:rPr>
        <w:t>-1</w:t>
      </w:r>
      <w:r w:rsidR="00164B75" w:rsidRPr="009D4416">
        <w:rPr>
          <w:rFonts w:ascii="Arial" w:hAnsi="Arial" w:cs="Arial"/>
          <w:sz w:val="22"/>
          <w:szCs w:val="22"/>
        </w:rPr>
        <w:t xml:space="preserve"> (chemical check) with </w:t>
      </w:r>
      <w:r w:rsidR="00F36159" w:rsidRPr="009D4416">
        <w:rPr>
          <w:rFonts w:ascii="Arial" w:hAnsi="Arial" w:cs="Arial"/>
          <w:sz w:val="22"/>
          <w:szCs w:val="22"/>
        </w:rPr>
        <w:t xml:space="preserve">40.77% </w:t>
      </w:r>
      <w:r w:rsidR="0046597B" w:rsidRPr="009D4416">
        <w:rPr>
          <w:rFonts w:ascii="Arial" w:hAnsi="Arial" w:cs="Arial"/>
          <w:sz w:val="22"/>
          <w:szCs w:val="22"/>
        </w:rPr>
        <w:t xml:space="preserve">when </w:t>
      </w:r>
      <w:r w:rsidR="00F36159" w:rsidRPr="009D4416">
        <w:rPr>
          <w:rFonts w:ascii="Arial" w:hAnsi="Arial" w:cs="Arial"/>
          <w:sz w:val="22"/>
          <w:szCs w:val="22"/>
        </w:rPr>
        <w:t>compared to the untreated control</w:t>
      </w:r>
      <w:r w:rsidR="0046597B" w:rsidRPr="009D4416">
        <w:rPr>
          <w:rFonts w:ascii="Arial" w:hAnsi="Arial" w:cs="Arial"/>
          <w:sz w:val="22"/>
          <w:szCs w:val="22"/>
        </w:rPr>
        <w:t>.</w:t>
      </w:r>
      <w:del w:id="7" w:author="Dr. R.S. Misahra" w:date="2025-05-14T16:58:00Z">
        <w:r w:rsidR="002D0637">
          <w:rPr>
            <w:rFonts w:ascii="Arial" w:hAnsi="Arial" w:cs="Arial"/>
            <w:sz w:val="22"/>
            <w:szCs w:val="22"/>
          </w:rPr>
          <w:delText xml:space="preserve"> </w:delText>
        </w:r>
      </w:del>
      <w:r w:rsidR="0046597B" w:rsidRPr="009D4416">
        <w:rPr>
          <w:rFonts w:ascii="Arial" w:hAnsi="Arial" w:cs="Arial"/>
          <w:sz w:val="22"/>
          <w:szCs w:val="22"/>
        </w:rPr>
        <w:t>W</w:t>
      </w:r>
      <w:r w:rsidR="00602EA8" w:rsidRPr="009D4416">
        <w:rPr>
          <w:rFonts w:ascii="Arial" w:hAnsi="Arial" w:cs="Arial"/>
          <w:sz w:val="22"/>
          <w:szCs w:val="22"/>
        </w:rPr>
        <w:t>hereas,</w:t>
      </w:r>
      <w:del w:id="8" w:author="Dr. R.S. Misahra" w:date="2025-05-14T16:58:00Z">
        <w:r w:rsidR="002D0637">
          <w:rPr>
            <w:rFonts w:ascii="Arial" w:hAnsi="Arial" w:cs="Arial"/>
            <w:sz w:val="22"/>
            <w:szCs w:val="22"/>
          </w:rPr>
          <w:delText xml:space="preserve"> </w:delText>
        </w:r>
      </w:del>
      <w:r w:rsidR="00F36159" w:rsidRPr="009D4416">
        <w:rPr>
          <w:rFonts w:ascii="Arial" w:hAnsi="Arial" w:cs="Arial"/>
          <w:sz w:val="22"/>
          <w:szCs w:val="22"/>
        </w:rPr>
        <w:t xml:space="preserve">The biocontrol agents </w:t>
      </w:r>
      <w:del w:id="9" w:author="Dr. R.S. Misahra" w:date="2025-05-14T16:58:00Z">
        <w:r w:rsidR="00F36159" w:rsidRPr="009D4416">
          <w:rPr>
            <w:rFonts w:ascii="Arial" w:hAnsi="Arial" w:cs="Arial"/>
            <w:i/>
            <w:iCs/>
            <w:sz w:val="22"/>
            <w:szCs w:val="22"/>
          </w:rPr>
          <w:delText>Ampelomyces quisqualis</w:delText>
        </w:r>
      </w:del>
      <w:ins w:id="10" w:author="Dr. R.S. Misahra" w:date="2025-05-14T16:58:00Z">
        <w:r w:rsidR="00F36159" w:rsidRPr="009D4416">
          <w:rPr>
            <w:rFonts w:ascii="Arial" w:hAnsi="Arial" w:cs="Arial"/>
            <w:i/>
            <w:iCs/>
            <w:sz w:val="22"/>
            <w:szCs w:val="22"/>
          </w:rPr>
          <w:t>Ampelomycesquisqualis</w:t>
        </w:r>
      </w:ins>
      <w:r w:rsidR="00F36159" w:rsidRPr="009D4416">
        <w:rPr>
          <w:rFonts w:ascii="Arial" w:hAnsi="Arial" w:cs="Arial"/>
          <w:sz w:val="22"/>
          <w:szCs w:val="22"/>
        </w:rPr>
        <w:t xml:space="preserve"> and </w:t>
      </w:r>
      <w:r w:rsidR="00F36159" w:rsidRPr="009D4416">
        <w:rPr>
          <w:rFonts w:ascii="Arial" w:hAnsi="Arial" w:cs="Arial"/>
          <w:i/>
          <w:iCs/>
          <w:sz w:val="22"/>
          <w:szCs w:val="22"/>
        </w:rPr>
        <w:t>Bacillus subtilis</w:t>
      </w:r>
      <w:r w:rsidR="00F36159" w:rsidRPr="009D4416">
        <w:rPr>
          <w:rFonts w:ascii="Arial" w:hAnsi="Arial" w:cs="Arial"/>
          <w:sz w:val="22"/>
          <w:szCs w:val="22"/>
        </w:rPr>
        <w:t xml:space="preserve"> were statistically on par, reducing disease severity by 31.89% over the control. Yield enhancement was significantly higher in Cyflufenamid-treated plots, recording a 60.19% increase over the control with a maximum cost-benefit ratio of 2.03. </w:t>
      </w:r>
    </w:p>
    <w:p w14:paraId="489099DC" w14:textId="07A6A674" w:rsidR="00C8095C" w:rsidRDefault="00C8095C" w:rsidP="009D4416">
      <w:pPr>
        <w:jc w:val="both"/>
        <w:rPr>
          <w:rFonts w:ascii="Arial" w:hAnsi="Arial" w:cs="Arial"/>
          <w:sz w:val="22"/>
          <w:szCs w:val="22"/>
        </w:rPr>
      </w:pPr>
      <w:r w:rsidRPr="00C8095C">
        <w:rPr>
          <w:rFonts w:ascii="Arial" w:hAnsi="Arial" w:cs="Arial"/>
          <w:b/>
          <w:bCs/>
          <w:sz w:val="22"/>
          <w:szCs w:val="22"/>
        </w:rPr>
        <w:t>Conclusion:</w:t>
      </w:r>
      <w:del w:id="11" w:author="Dr. R.S. Misahra" w:date="2025-05-14T16:58:00Z">
        <w:r>
          <w:rPr>
            <w:rFonts w:ascii="Arial" w:hAnsi="Arial" w:cs="Arial"/>
            <w:sz w:val="22"/>
            <w:szCs w:val="22"/>
          </w:rPr>
          <w:delText xml:space="preserve"> </w:delText>
        </w:r>
      </w:del>
      <w:r w:rsidRPr="00C8095C">
        <w:rPr>
          <w:rFonts w:ascii="Arial" w:hAnsi="Arial" w:cs="Arial"/>
          <w:sz w:val="22"/>
          <w:szCs w:val="22"/>
        </w:rPr>
        <w:t>The study highlights the growing need for novel fungicides due to rising resistance in powdery mildew pathogens and combining novel fungicides and bioagents as an integrated approach for ensuring sustainable disease management.</w:t>
      </w:r>
    </w:p>
    <w:p w14:paraId="6E6B5DFE" w14:textId="1F4C6DCF" w:rsidR="00C8095C" w:rsidRPr="00C8095C" w:rsidRDefault="00C8095C" w:rsidP="009D4416">
      <w:pPr>
        <w:jc w:val="both"/>
        <w:rPr>
          <w:rFonts w:ascii="Arial" w:hAnsi="Arial" w:cs="Arial"/>
          <w:i/>
          <w:iCs/>
          <w:sz w:val="22"/>
          <w:szCs w:val="22"/>
        </w:rPr>
      </w:pPr>
      <w:r w:rsidRPr="00C8095C">
        <w:rPr>
          <w:rFonts w:ascii="Arial" w:hAnsi="Arial" w:cs="Arial"/>
          <w:b/>
          <w:bCs/>
          <w:sz w:val="22"/>
          <w:szCs w:val="22"/>
        </w:rPr>
        <w:t>Keywords:</w:t>
      </w:r>
      <w:r>
        <w:rPr>
          <w:rFonts w:ascii="Arial" w:hAnsi="Arial" w:cs="Arial"/>
          <w:sz w:val="22"/>
          <w:szCs w:val="22"/>
        </w:rPr>
        <w:t xml:space="preserve"> Powdery mildew, Cyflufenamid, Hexaconazole, </w:t>
      </w:r>
      <w:del w:id="12" w:author="Dr. R.S. Misahra" w:date="2025-05-14T16:58:00Z">
        <w:r w:rsidRPr="00C8095C">
          <w:rPr>
            <w:rFonts w:ascii="Arial" w:hAnsi="Arial" w:cs="Arial"/>
            <w:i/>
            <w:iCs/>
            <w:sz w:val="22"/>
            <w:szCs w:val="22"/>
          </w:rPr>
          <w:delText>Ampelomyces quisqualis</w:delText>
        </w:r>
      </w:del>
      <w:ins w:id="13" w:author="Dr. R.S. Misahra" w:date="2025-05-14T16:58:00Z">
        <w:r w:rsidRPr="00C8095C">
          <w:rPr>
            <w:rFonts w:ascii="Arial" w:hAnsi="Arial" w:cs="Arial"/>
            <w:i/>
            <w:iCs/>
            <w:sz w:val="22"/>
            <w:szCs w:val="22"/>
          </w:rPr>
          <w:t>Ampelomycesquisqualis</w:t>
        </w:r>
      </w:ins>
      <w:r w:rsidRPr="00C8095C">
        <w:rPr>
          <w:rFonts w:ascii="Arial" w:hAnsi="Arial" w:cs="Arial"/>
          <w:i/>
          <w:iCs/>
          <w:sz w:val="22"/>
          <w:szCs w:val="22"/>
        </w:rPr>
        <w:t>, Bacillus subtilis</w:t>
      </w:r>
    </w:p>
    <w:p w14:paraId="2801C7A5" w14:textId="77777777" w:rsidR="00F85833" w:rsidRPr="00C8095C" w:rsidRDefault="00F85833" w:rsidP="00C8095C">
      <w:pPr>
        <w:pStyle w:val="ListParagraph"/>
        <w:numPr>
          <w:ilvl w:val="0"/>
          <w:numId w:val="1"/>
        </w:numPr>
        <w:jc w:val="both"/>
        <w:rPr>
          <w:rFonts w:ascii="Arial" w:hAnsi="Arial" w:cs="Arial"/>
          <w:b/>
          <w:bCs/>
          <w:sz w:val="22"/>
          <w:szCs w:val="22"/>
        </w:rPr>
      </w:pPr>
      <w:r w:rsidRPr="00C8095C">
        <w:rPr>
          <w:rFonts w:ascii="Arial" w:hAnsi="Arial" w:cs="Arial"/>
          <w:b/>
          <w:bCs/>
          <w:sz w:val="22"/>
          <w:szCs w:val="22"/>
        </w:rPr>
        <w:t>INTRODUCTION</w:t>
      </w:r>
    </w:p>
    <w:p w14:paraId="6754CDD8" w14:textId="64433943" w:rsidR="00CA31A7" w:rsidRDefault="00671B48" w:rsidP="00602EA8">
      <w:pPr>
        <w:ind w:firstLine="720"/>
        <w:jc w:val="both"/>
        <w:rPr>
          <w:rFonts w:ascii="Arial" w:hAnsi="Arial" w:cs="Arial"/>
          <w:sz w:val="20"/>
          <w:szCs w:val="20"/>
        </w:rPr>
      </w:pPr>
      <w:r w:rsidRPr="00C8095C">
        <w:rPr>
          <w:rFonts w:ascii="Arial" w:hAnsi="Arial" w:cs="Arial"/>
          <w:sz w:val="20"/>
          <w:szCs w:val="20"/>
        </w:rPr>
        <w:t>Black gram (</w:t>
      </w:r>
      <w:r w:rsidRPr="00C8095C">
        <w:rPr>
          <w:rFonts w:ascii="Arial" w:hAnsi="Arial" w:cs="Arial"/>
          <w:i/>
          <w:iCs/>
          <w:sz w:val="20"/>
          <w:szCs w:val="20"/>
        </w:rPr>
        <w:t>Vigna mungo</w:t>
      </w:r>
      <w:r w:rsidRPr="00C8095C">
        <w:rPr>
          <w:rFonts w:ascii="Arial" w:hAnsi="Arial" w:cs="Arial"/>
          <w:sz w:val="20"/>
          <w:szCs w:val="20"/>
        </w:rPr>
        <w:t xml:space="preserve"> L.) is a vital short-duration pulse crop cultivated year-round across diverse agro-climatic zones in India. The country contributes approximately 70% to global black gram production, with an estimated output of 20.55 lakh tonnes in 2023–24</w:t>
      </w:r>
      <w:r w:rsidR="00602EA8" w:rsidRPr="00C8095C">
        <w:rPr>
          <w:rFonts w:ascii="Arial" w:hAnsi="Arial" w:cs="Arial"/>
          <w:sz w:val="20"/>
          <w:szCs w:val="20"/>
        </w:rPr>
        <w:t xml:space="preserve"> and </w:t>
      </w:r>
      <w:r w:rsidRPr="00C8095C">
        <w:rPr>
          <w:rFonts w:ascii="Arial" w:hAnsi="Arial" w:cs="Arial"/>
          <w:sz w:val="20"/>
          <w:szCs w:val="20"/>
        </w:rPr>
        <w:t xml:space="preserve">yielding 598 kg/ha from 4 million hectares. Of the total area, about 80% is cultivated during the </w:t>
      </w:r>
      <w:r w:rsidR="00602EA8" w:rsidRPr="00C8095C">
        <w:rPr>
          <w:rFonts w:ascii="Arial" w:hAnsi="Arial" w:cs="Arial"/>
          <w:i/>
          <w:iCs/>
          <w:sz w:val="20"/>
          <w:szCs w:val="20"/>
        </w:rPr>
        <w:t>k</w:t>
      </w:r>
      <w:r w:rsidRPr="00C8095C">
        <w:rPr>
          <w:rFonts w:ascii="Arial" w:hAnsi="Arial" w:cs="Arial"/>
          <w:i/>
          <w:iCs/>
          <w:sz w:val="20"/>
          <w:szCs w:val="20"/>
        </w:rPr>
        <w:t xml:space="preserve">harif </w:t>
      </w:r>
      <w:r w:rsidRPr="00C8095C">
        <w:rPr>
          <w:rFonts w:ascii="Arial" w:hAnsi="Arial" w:cs="Arial"/>
          <w:sz w:val="20"/>
          <w:szCs w:val="20"/>
        </w:rPr>
        <w:t xml:space="preserve">season and 20% during </w:t>
      </w:r>
      <w:del w:id="14" w:author="Dr. R.S. Misahra" w:date="2025-05-14T16:58:00Z">
        <w:r w:rsidR="00602EA8" w:rsidRPr="00C8095C">
          <w:rPr>
            <w:rFonts w:ascii="Arial" w:hAnsi="Arial" w:cs="Arial"/>
            <w:i/>
            <w:iCs/>
            <w:sz w:val="20"/>
            <w:szCs w:val="20"/>
          </w:rPr>
          <w:delText>r</w:delText>
        </w:r>
        <w:r w:rsidRPr="00C8095C">
          <w:rPr>
            <w:rFonts w:ascii="Arial" w:hAnsi="Arial" w:cs="Arial"/>
            <w:i/>
            <w:iCs/>
            <w:sz w:val="20"/>
            <w:szCs w:val="20"/>
          </w:rPr>
          <w:delText>abi</w:delText>
        </w:r>
        <w:r w:rsidR="00602EA8" w:rsidRPr="00C8095C">
          <w:rPr>
            <w:rFonts w:ascii="Arial" w:hAnsi="Arial" w:cs="Arial"/>
            <w:sz w:val="20"/>
            <w:szCs w:val="20"/>
          </w:rPr>
          <w:delText xml:space="preserve"> </w:delText>
        </w:r>
        <w:r w:rsidRPr="00C8095C">
          <w:rPr>
            <w:rFonts w:ascii="Arial" w:hAnsi="Arial" w:cs="Arial"/>
            <w:sz w:val="20"/>
            <w:szCs w:val="20"/>
          </w:rPr>
          <w:delText>with</w:delText>
        </w:r>
      </w:del>
      <w:ins w:id="15" w:author="Dr. R.S. Misahra" w:date="2025-05-14T16:58:00Z">
        <w:r w:rsidR="00602EA8" w:rsidRPr="00C8095C">
          <w:rPr>
            <w:rFonts w:ascii="Arial" w:hAnsi="Arial" w:cs="Arial"/>
            <w:i/>
            <w:iCs/>
            <w:sz w:val="20"/>
            <w:szCs w:val="20"/>
          </w:rPr>
          <w:t>r</w:t>
        </w:r>
        <w:r w:rsidRPr="00C8095C">
          <w:rPr>
            <w:rFonts w:ascii="Arial" w:hAnsi="Arial" w:cs="Arial"/>
            <w:i/>
            <w:iCs/>
            <w:sz w:val="20"/>
            <w:szCs w:val="20"/>
          </w:rPr>
          <w:t>abi</w:t>
        </w:r>
        <w:r w:rsidRPr="00C8095C">
          <w:rPr>
            <w:rFonts w:ascii="Arial" w:hAnsi="Arial" w:cs="Arial"/>
            <w:sz w:val="20"/>
            <w:szCs w:val="20"/>
          </w:rPr>
          <w:t>with</w:t>
        </w:r>
      </w:ins>
      <w:r w:rsidRPr="00C8095C">
        <w:rPr>
          <w:rFonts w:ascii="Arial" w:hAnsi="Arial" w:cs="Arial"/>
          <w:sz w:val="20"/>
          <w:szCs w:val="20"/>
        </w:rPr>
        <w:t xml:space="preserve"> ten states accounting for over 90% of national production. Overall, black gram contributes 10.25% to India’s total pulse production and occupies 29% of the pulse-growing area (ANGRAU, 202</w:t>
      </w:r>
      <w:r w:rsidR="00276B06" w:rsidRPr="00C8095C">
        <w:rPr>
          <w:rFonts w:ascii="Arial" w:hAnsi="Arial" w:cs="Arial"/>
          <w:sz w:val="20"/>
          <w:szCs w:val="20"/>
        </w:rPr>
        <w:t>4</w:t>
      </w:r>
      <w:r w:rsidRPr="00C8095C">
        <w:rPr>
          <w:rFonts w:ascii="Arial" w:hAnsi="Arial" w:cs="Arial"/>
          <w:sz w:val="20"/>
          <w:szCs w:val="20"/>
        </w:rPr>
        <w:t>).</w:t>
      </w:r>
      <w:del w:id="16" w:author="Dr. R.S. Misahra" w:date="2025-05-14T16:58:00Z">
        <w:r w:rsidR="00602EA8" w:rsidRPr="00C8095C">
          <w:rPr>
            <w:rFonts w:ascii="Arial" w:hAnsi="Arial" w:cs="Arial"/>
            <w:sz w:val="20"/>
            <w:szCs w:val="20"/>
          </w:rPr>
          <w:delText xml:space="preserve"> </w:delText>
        </w:r>
      </w:del>
      <w:r w:rsidRPr="00C8095C">
        <w:rPr>
          <w:rFonts w:ascii="Arial" w:hAnsi="Arial" w:cs="Arial"/>
          <w:sz w:val="20"/>
          <w:szCs w:val="20"/>
        </w:rPr>
        <w:t xml:space="preserve">Despite its widespread cultivation and significance as a rich dietary protein source, black gram productivity remains suboptimal, primarily due to various biotic and abiotic stresses. Among the biotic factors, </w:t>
      </w:r>
      <w:r w:rsidR="00602EA8" w:rsidRPr="00C8095C">
        <w:rPr>
          <w:rFonts w:ascii="Arial" w:hAnsi="Arial" w:cs="Arial"/>
          <w:sz w:val="20"/>
          <w:szCs w:val="20"/>
        </w:rPr>
        <w:t xml:space="preserve">Powdery mildew </w:t>
      </w:r>
      <w:r w:rsidRPr="00C8095C">
        <w:rPr>
          <w:rFonts w:ascii="Arial" w:hAnsi="Arial" w:cs="Arial"/>
          <w:sz w:val="20"/>
          <w:szCs w:val="20"/>
        </w:rPr>
        <w:t xml:space="preserve">disease play a major role in yield reduction, causing estimated losses of 20–30%. </w:t>
      </w:r>
      <w:r w:rsidR="00602EA8" w:rsidRPr="00C8095C">
        <w:rPr>
          <w:rFonts w:ascii="Arial" w:hAnsi="Arial" w:cs="Arial"/>
          <w:sz w:val="20"/>
          <w:szCs w:val="20"/>
        </w:rPr>
        <w:t xml:space="preserve">It is </w:t>
      </w:r>
      <w:r w:rsidRPr="00C8095C">
        <w:rPr>
          <w:rFonts w:ascii="Arial" w:hAnsi="Arial" w:cs="Arial"/>
          <w:sz w:val="20"/>
          <w:szCs w:val="20"/>
        </w:rPr>
        <w:t xml:space="preserve">caused by obligate biotrophic fungi in the order </w:t>
      </w:r>
      <w:r w:rsidRPr="00C8095C">
        <w:rPr>
          <w:rFonts w:ascii="Arial" w:hAnsi="Arial" w:cs="Arial"/>
          <w:i/>
          <w:iCs/>
          <w:sz w:val="20"/>
          <w:szCs w:val="20"/>
        </w:rPr>
        <w:t>Erysiphales</w:t>
      </w:r>
      <w:r w:rsidRPr="00C8095C">
        <w:rPr>
          <w:rFonts w:ascii="Arial" w:hAnsi="Arial" w:cs="Arial"/>
          <w:sz w:val="20"/>
          <w:szCs w:val="20"/>
        </w:rPr>
        <w:t xml:space="preserve">, </w:t>
      </w:r>
      <w:r w:rsidR="00602EA8" w:rsidRPr="00C8095C">
        <w:rPr>
          <w:rFonts w:ascii="Arial" w:hAnsi="Arial" w:cs="Arial"/>
          <w:sz w:val="20"/>
          <w:szCs w:val="20"/>
        </w:rPr>
        <w:t>a</w:t>
      </w:r>
      <w:r w:rsidRPr="00C8095C">
        <w:rPr>
          <w:rFonts w:ascii="Arial" w:hAnsi="Arial" w:cs="Arial"/>
          <w:sz w:val="20"/>
          <w:szCs w:val="20"/>
        </w:rPr>
        <w:t>s a prominent threat</w:t>
      </w:r>
      <w:r w:rsidR="00481AE5" w:rsidRPr="00C8095C">
        <w:rPr>
          <w:rFonts w:ascii="Arial" w:hAnsi="Arial" w:cs="Arial"/>
          <w:sz w:val="20"/>
          <w:szCs w:val="20"/>
        </w:rPr>
        <w:t xml:space="preserve"> (Braun, 2011)</w:t>
      </w:r>
      <w:r w:rsidR="002D0637">
        <w:rPr>
          <w:rFonts w:ascii="Arial" w:hAnsi="Arial" w:cs="Arial"/>
          <w:sz w:val="20"/>
          <w:szCs w:val="20"/>
        </w:rPr>
        <w:t xml:space="preserve">. </w:t>
      </w:r>
      <w:del w:id="17" w:author="Dr. R.S. Misahra" w:date="2025-05-14T16:58:00Z">
        <w:r w:rsidRPr="00C8095C">
          <w:rPr>
            <w:rFonts w:ascii="Arial" w:hAnsi="Arial" w:cs="Arial"/>
            <w:sz w:val="20"/>
            <w:szCs w:val="20"/>
          </w:rPr>
          <w:delText>Th</w:delText>
        </w:r>
        <w:r w:rsidR="00602EA8" w:rsidRPr="00C8095C">
          <w:rPr>
            <w:rFonts w:ascii="Arial" w:hAnsi="Arial" w:cs="Arial"/>
            <w:sz w:val="20"/>
            <w:szCs w:val="20"/>
          </w:rPr>
          <w:delText>is</w:delText>
        </w:r>
        <w:r w:rsidR="00481AE5" w:rsidRPr="00C8095C">
          <w:rPr>
            <w:rFonts w:ascii="Arial" w:hAnsi="Arial" w:cs="Arial"/>
            <w:sz w:val="20"/>
            <w:szCs w:val="20"/>
          </w:rPr>
          <w:delText xml:space="preserve"> </w:delText>
        </w:r>
        <w:r w:rsidRPr="00C8095C">
          <w:rPr>
            <w:rFonts w:ascii="Arial" w:hAnsi="Arial" w:cs="Arial"/>
            <w:sz w:val="20"/>
            <w:szCs w:val="20"/>
          </w:rPr>
          <w:delText>fungi</w:delText>
        </w:r>
      </w:del>
      <w:ins w:id="18" w:author="Dr. R.S. Misahra" w:date="2025-05-14T16:58:00Z">
        <w:r w:rsidRPr="00664FC5">
          <w:rPr>
            <w:rFonts w:ascii="Arial" w:hAnsi="Arial" w:cs="Arial"/>
            <w:color w:val="FFC000"/>
            <w:sz w:val="20"/>
            <w:szCs w:val="20"/>
          </w:rPr>
          <w:t>Th</w:t>
        </w:r>
        <w:r w:rsidR="00602EA8" w:rsidRPr="00664FC5">
          <w:rPr>
            <w:rFonts w:ascii="Arial" w:hAnsi="Arial" w:cs="Arial"/>
            <w:color w:val="FFC000"/>
            <w:sz w:val="20"/>
            <w:szCs w:val="20"/>
          </w:rPr>
          <w:t>is</w:t>
        </w:r>
        <w:r w:rsidRPr="00664FC5">
          <w:rPr>
            <w:rFonts w:ascii="Arial" w:hAnsi="Arial" w:cs="Arial"/>
            <w:color w:val="FFC000"/>
            <w:sz w:val="20"/>
            <w:szCs w:val="20"/>
          </w:rPr>
          <w:t>fungi</w:t>
        </w:r>
      </w:ins>
      <w:r w:rsidRPr="00C8095C">
        <w:rPr>
          <w:rFonts w:ascii="Arial" w:hAnsi="Arial" w:cs="Arial"/>
          <w:sz w:val="20"/>
          <w:szCs w:val="20"/>
        </w:rPr>
        <w:t xml:space="preserve"> infect</w:t>
      </w:r>
      <w:r w:rsidR="00602EA8" w:rsidRPr="00C8095C">
        <w:rPr>
          <w:rFonts w:ascii="Arial" w:hAnsi="Arial" w:cs="Arial"/>
          <w:sz w:val="20"/>
          <w:szCs w:val="20"/>
        </w:rPr>
        <w:t>s</w:t>
      </w:r>
      <w:r w:rsidRPr="00C8095C">
        <w:rPr>
          <w:rFonts w:ascii="Arial" w:hAnsi="Arial" w:cs="Arial"/>
          <w:sz w:val="20"/>
          <w:szCs w:val="20"/>
        </w:rPr>
        <w:t xml:space="preserve"> nearly 10,000 angiosperm species, including economically important crops like cereals and</w:t>
      </w:r>
    </w:p>
    <w:p w14:paraId="3B69CD8E" w14:textId="01F89EE1" w:rsidR="00671B48" w:rsidRPr="00C8095C" w:rsidRDefault="00671B48" w:rsidP="00CA31A7">
      <w:pPr>
        <w:jc w:val="both"/>
        <w:rPr>
          <w:rFonts w:ascii="Arial" w:hAnsi="Arial" w:cs="Arial"/>
          <w:sz w:val="20"/>
          <w:szCs w:val="20"/>
        </w:rPr>
      </w:pPr>
      <w:r w:rsidRPr="00C8095C">
        <w:rPr>
          <w:rFonts w:ascii="Arial" w:hAnsi="Arial" w:cs="Arial"/>
          <w:sz w:val="20"/>
          <w:szCs w:val="20"/>
        </w:rPr>
        <w:lastRenderedPageBreak/>
        <w:t xml:space="preserve"> grapes</w:t>
      </w:r>
      <w:r w:rsidR="00481AE5" w:rsidRPr="00C8095C">
        <w:rPr>
          <w:rFonts w:ascii="Arial" w:hAnsi="Arial" w:cs="Arial"/>
          <w:sz w:val="20"/>
          <w:szCs w:val="20"/>
        </w:rPr>
        <w:t xml:space="preserve"> (Green </w:t>
      </w:r>
      <w:r w:rsidR="00481AE5" w:rsidRPr="00C8095C">
        <w:rPr>
          <w:rFonts w:ascii="Arial" w:hAnsi="Arial" w:cs="Arial"/>
          <w:i/>
          <w:iCs/>
          <w:sz w:val="20"/>
          <w:szCs w:val="20"/>
        </w:rPr>
        <w:t>et al</w:t>
      </w:r>
      <w:r w:rsidR="00481AE5" w:rsidRPr="00C8095C">
        <w:rPr>
          <w:rFonts w:ascii="Arial" w:hAnsi="Arial" w:cs="Arial"/>
          <w:sz w:val="20"/>
          <w:szCs w:val="20"/>
        </w:rPr>
        <w:t>., 2002)</w:t>
      </w:r>
      <w:r w:rsidR="00EE2E39" w:rsidRPr="00C8095C">
        <w:rPr>
          <w:rFonts w:ascii="Arial" w:hAnsi="Arial" w:cs="Arial"/>
          <w:sz w:val="20"/>
          <w:szCs w:val="20"/>
        </w:rPr>
        <w:t xml:space="preserve"> whereas i</w:t>
      </w:r>
      <w:r w:rsidRPr="00C8095C">
        <w:rPr>
          <w:rFonts w:ascii="Arial" w:hAnsi="Arial" w:cs="Arial"/>
          <w:sz w:val="20"/>
          <w:szCs w:val="20"/>
        </w:rPr>
        <w:t>n black gram, powdery mildew symptoms typically emerge around 45 days after sowing</w:t>
      </w:r>
      <w:del w:id="19" w:author="Dr. R.S. Misahra" w:date="2025-05-14T16:58:00Z">
        <w:r w:rsidR="00164B75" w:rsidRPr="00C8095C">
          <w:rPr>
            <w:rFonts w:ascii="Arial" w:hAnsi="Arial" w:cs="Arial"/>
            <w:sz w:val="20"/>
            <w:szCs w:val="20"/>
          </w:rPr>
          <w:delText xml:space="preserve"> </w:delText>
        </w:r>
      </w:del>
      <w:r w:rsidRPr="00C8095C">
        <w:rPr>
          <w:rFonts w:ascii="Arial" w:hAnsi="Arial" w:cs="Arial"/>
          <w:sz w:val="20"/>
          <w:szCs w:val="20"/>
        </w:rPr>
        <w:t xml:space="preserve">(Abbaiah, 1993) </w:t>
      </w:r>
      <w:r w:rsidR="00EE2E39" w:rsidRPr="00C8095C">
        <w:rPr>
          <w:rFonts w:ascii="Arial" w:hAnsi="Arial" w:cs="Arial"/>
          <w:sz w:val="20"/>
          <w:szCs w:val="20"/>
        </w:rPr>
        <w:t xml:space="preserve">and </w:t>
      </w:r>
      <w:r w:rsidRPr="00C8095C">
        <w:rPr>
          <w:rFonts w:ascii="Arial" w:hAnsi="Arial" w:cs="Arial"/>
          <w:sz w:val="20"/>
          <w:szCs w:val="20"/>
        </w:rPr>
        <w:t xml:space="preserve">can lead to yield losses up to 20% (Jayasekhar and Ebenezar, 2016). If the disease appears at the seedling stage, it may even result in complete crop failure. </w:t>
      </w:r>
    </w:p>
    <w:p w14:paraId="64FFA49D" w14:textId="39F3C18E" w:rsidR="00671B48" w:rsidRPr="00C8095C" w:rsidRDefault="00481AE5" w:rsidP="00481AE5">
      <w:pPr>
        <w:ind w:firstLine="720"/>
        <w:jc w:val="both"/>
        <w:rPr>
          <w:rFonts w:ascii="Arial" w:hAnsi="Arial" w:cs="Arial"/>
          <w:sz w:val="20"/>
          <w:szCs w:val="20"/>
        </w:rPr>
      </w:pPr>
      <w:r w:rsidRPr="00C8095C">
        <w:rPr>
          <w:rFonts w:ascii="Arial" w:hAnsi="Arial" w:cs="Arial"/>
          <w:sz w:val="20"/>
          <w:szCs w:val="20"/>
        </w:rPr>
        <w:t>The</w:t>
      </w:r>
      <w:r w:rsidR="00671B48" w:rsidRPr="00C8095C">
        <w:rPr>
          <w:rFonts w:ascii="Arial" w:hAnsi="Arial" w:cs="Arial"/>
          <w:sz w:val="20"/>
          <w:szCs w:val="20"/>
        </w:rPr>
        <w:t xml:space="preserve"> cultural and biological methods can reduce the incidence of powdery mildew, they often fall short of providing effective protection. Consequently, chemical control using </w:t>
      </w:r>
      <w:r w:rsidR="00EE2E39" w:rsidRPr="00C8095C">
        <w:rPr>
          <w:rFonts w:ascii="Arial" w:hAnsi="Arial" w:cs="Arial"/>
          <w:sz w:val="20"/>
          <w:szCs w:val="20"/>
        </w:rPr>
        <w:t xml:space="preserve">conventional </w:t>
      </w:r>
      <w:r w:rsidR="00671B48" w:rsidRPr="00C8095C">
        <w:rPr>
          <w:rFonts w:ascii="Arial" w:hAnsi="Arial" w:cs="Arial"/>
          <w:sz w:val="20"/>
          <w:szCs w:val="20"/>
        </w:rPr>
        <w:t>fungicides remains the most widely adopted strategy. However, frequent fungicide applications increase the risk of resistance development, especially against high-risk powdery mildew pathogens. These fungi have rapidly developed resistance to several major fungicide classes, including sterol demethylation inhibitors (DMIs), quinone outside inhibitors (QoIs) and succinate dehydrogenase inhibitors (SDHIs) reducing the long-term efficacy of chemical control.</w:t>
      </w:r>
      <w:del w:id="20" w:author="Dr. R.S. Misahra" w:date="2025-05-14T16:58:00Z">
        <w:r w:rsidRPr="00C8095C">
          <w:rPr>
            <w:rFonts w:ascii="Arial" w:hAnsi="Arial" w:cs="Arial"/>
            <w:sz w:val="20"/>
            <w:szCs w:val="20"/>
          </w:rPr>
          <w:delText xml:space="preserve"> </w:delText>
        </w:r>
      </w:del>
      <w:r w:rsidR="00671B48" w:rsidRPr="00C8095C">
        <w:rPr>
          <w:rFonts w:ascii="Arial" w:hAnsi="Arial" w:cs="Arial"/>
          <w:sz w:val="20"/>
          <w:szCs w:val="20"/>
        </w:rPr>
        <w:t>Given the nutritional and economic importance of black gram, relying solely on conventional fungicides is not a sustainable approach. Therefore, the present study aims to evaluate the efficacy of novel fungicides and bioagents, comparing their performance with a standard recommended fungicide, to identify alternative and integrated management strategies for powdery mildew control.</w:t>
      </w:r>
    </w:p>
    <w:p w14:paraId="3E5B07AE" w14:textId="77777777" w:rsidR="00F1301B" w:rsidRPr="00CA31A7" w:rsidRDefault="00F1301B" w:rsidP="00CA31A7">
      <w:pPr>
        <w:pStyle w:val="ListParagraph"/>
        <w:numPr>
          <w:ilvl w:val="0"/>
          <w:numId w:val="1"/>
        </w:numPr>
        <w:jc w:val="both"/>
        <w:rPr>
          <w:rFonts w:ascii="Arial" w:hAnsi="Arial" w:cs="Arial"/>
          <w:b/>
          <w:bCs/>
          <w:sz w:val="22"/>
          <w:szCs w:val="22"/>
        </w:rPr>
      </w:pPr>
      <w:r w:rsidRPr="00CA31A7">
        <w:rPr>
          <w:rFonts w:ascii="Arial" w:hAnsi="Arial" w:cs="Arial"/>
          <w:b/>
          <w:bCs/>
          <w:sz w:val="22"/>
          <w:szCs w:val="22"/>
        </w:rPr>
        <w:t>MATERIAL AND METHODS</w:t>
      </w:r>
    </w:p>
    <w:p w14:paraId="45428696" w14:textId="7B460FE9" w:rsidR="00024267" w:rsidRPr="00C037E3" w:rsidRDefault="00024267" w:rsidP="00EC17A9">
      <w:pPr>
        <w:ind w:firstLine="720"/>
        <w:jc w:val="both"/>
        <w:rPr>
          <w:rFonts w:ascii="Arial" w:hAnsi="Arial" w:cs="Arial"/>
          <w:sz w:val="20"/>
          <w:szCs w:val="20"/>
        </w:rPr>
      </w:pPr>
      <w:r w:rsidRPr="00C037E3">
        <w:rPr>
          <w:rFonts w:ascii="Arial" w:hAnsi="Arial" w:cs="Arial"/>
          <w:sz w:val="20"/>
          <w:szCs w:val="20"/>
        </w:rPr>
        <w:t xml:space="preserve">Two field trials were conducted during </w:t>
      </w:r>
      <w:r w:rsidR="00F1301B" w:rsidRPr="00C037E3">
        <w:rPr>
          <w:rFonts w:ascii="Arial" w:hAnsi="Arial" w:cs="Arial"/>
          <w:i/>
          <w:iCs/>
          <w:sz w:val="20"/>
          <w:szCs w:val="20"/>
        </w:rPr>
        <w:t>r</w:t>
      </w:r>
      <w:r w:rsidRPr="00C037E3">
        <w:rPr>
          <w:rFonts w:ascii="Arial" w:hAnsi="Arial" w:cs="Arial"/>
          <w:i/>
          <w:iCs/>
          <w:sz w:val="20"/>
          <w:szCs w:val="20"/>
        </w:rPr>
        <w:t>abi</w:t>
      </w:r>
      <w:r w:rsidRPr="00C037E3">
        <w:rPr>
          <w:rFonts w:ascii="Arial" w:hAnsi="Arial" w:cs="Arial"/>
          <w:sz w:val="20"/>
          <w:szCs w:val="20"/>
        </w:rPr>
        <w:t xml:space="preserve"> 2023–24 and 2024–25 at the Regional Agricultural Research Station, Lam, Guntur, to assess the efficacy of novel fungicides and biocontrol agents against powdery mildew in Black gram. The experiments were laid out in a randomized block design (RBD) with five treatments, including an untreated control and each treatment was replicated four times with a plot size of 25 m².</w:t>
      </w:r>
      <w:del w:id="21" w:author="Dr. R.S. Misahra" w:date="2025-05-14T16:58:00Z">
        <w:r w:rsidR="00695F89" w:rsidRPr="00C037E3">
          <w:rPr>
            <w:rFonts w:ascii="Arial" w:hAnsi="Arial" w:cs="Arial"/>
            <w:sz w:val="20"/>
            <w:szCs w:val="20"/>
          </w:rPr>
          <w:delText xml:space="preserve"> </w:delText>
        </w:r>
      </w:del>
      <w:r w:rsidRPr="00C037E3">
        <w:rPr>
          <w:rFonts w:ascii="Arial" w:hAnsi="Arial" w:cs="Arial"/>
          <w:sz w:val="20"/>
          <w:szCs w:val="20"/>
        </w:rPr>
        <w:t xml:space="preserve">The study utilized PU31, a powdery mildew-susceptible Blackgram variety, sown in the second fortnight of November at a spacing of 30 × 10 cm. Standard agronomic practices recommended by ANGRAU's Crop Production Guide were followed, except for fungicide application. The first spray was applied at the initial appearance of the disease, followed by a second </w:t>
      </w:r>
      <w:r w:rsidR="00EC17A9" w:rsidRPr="00C037E3">
        <w:rPr>
          <w:rFonts w:ascii="Arial" w:hAnsi="Arial" w:cs="Arial"/>
          <w:sz w:val="20"/>
          <w:szCs w:val="20"/>
        </w:rPr>
        <w:t xml:space="preserve">and third </w:t>
      </w:r>
      <w:r w:rsidRPr="00C037E3">
        <w:rPr>
          <w:rFonts w:ascii="Arial" w:hAnsi="Arial" w:cs="Arial"/>
          <w:sz w:val="20"/>
          <w:szCs w:val="20"/>
        </w:rPr>
        <w:t>spray at a 15-day interval.</w:t>
      </w:r>
      <w:del w:id="22" w:author="Dr. R.S. Misahra" w:date="2025-05-14T16:58:00Z">
        <w:r w:rsidR="00EC17A9" w:rsidRPr="00C037E3">
          <w:rPr>
            <w:rFonts w:ascii="Arial" w:hAnsi="Arial" w:cs="Arial"/>
            <w:sz w:val="20"/>
            <w:szCs w:val="20"/>
          </w:rPr>
          <w:delText xml:space="preserve"> </w:delText>
        </w:r>
      </w:del>
      <w:r w:rsidRPr="00C037E3">
        <w:rPr>
          <w:rFonts w:ascii="Arial" w:hAnsi="Arial" w:cs="Arial"/>
          <w:sz w:val="20"/>
          <w:szCs w:val="20"/>
        </w:rPr>
        <w:t>Disease severity was assessed using a 0–5 scale (</w:t>
      </w:r>
      <w:r w:rsidR="00EC17A9" w:rsidRPr="00C037E3">
        <w:rPr>
          <w:rFonts w:ascii="Arial" w:hAnsi="Arial" w:cs="Arial"/>
          <w:sz w:val="20"/>
          <w:szCs w:val="20"/>
        </w:rPr>
        <w:t>AICRP-MULLaRP, 2013</w:t>
      </w:r>
      <w:r w:rsidRPr="00C037E3">
        <w:rPr>
          <w:rFonts w:ascii="Arial" w:hAnsi="Arial" w:cs="Arial"/>
          <w:sz w:val="20"/>
          <w:szCs w:val="20"/>
        </w:rPr>
        <w:t>) and the percent disease index (PDI) was calculated</w:t>
      </w:r>
      <w:r w:rsidR="00C037E3" w:rsidRPr="00C037E3">
        <w:rPr>
          <w:rFonts w:ascii="Arial" w:hAnsi="Arial" w:cs="Arial"/>
          <w:sz w:val="20"/>
          <w:szCs w:val="20"/>
        </w:rPr>
        <w:t xml:space="preserve"> (</w:t>
      </w:r>
      <w:r w:rsidR="00C037E3" w:rsidRPr="00C037E3">
        <w:rPr>
          <w:rFonts w:ascii="Arial" w:hAnsi="Arial" w:cs="Arial"/>
          <w:color w:val="000000" w:themeColor="text1"/>
          <w:sz w:val="20"/>
          <w:szCs w:val="20"/>
        </w:rPr>
        <w:t>Townsend</w:t>
      </w:r>
      <w:r w:rsidR="00C037E3">
        <w:rPr>
          <w:rFonts w:ascii="Arial" w:hAnsi="Arial" w:cs="Arial"/>
          <w:color w:val="000000" w:themeColor="text1"/>
          <w:sz w:val="20"/>
          <w:szCs w:val="20"/>
        </w:rPr>
        <w:t xml:space="preserve"> and</w:t>
      </w:r>
      <w:r w:rsidR="00C037E3" w:rsidRPr="00C037E3">
        <w:rPr>
          <w:rFonts w:ascii="Arial" w:hAnsi="Arial" w:cs="Arial"/>
          <w:color w:val="000000" w:themeColor="text1"/>
          <w:sz w:val="20"/>
          <w:szCs w:val="20"/>
        </w:rPr>
        <w:t xml:space="preserve"> Heuberger, 1943)</w:t>
      </w:r>
      <w:r w:rsidRPr="00C037E3">
        <w:rPr>
          <w:rFonts w:ascii="Arial" w:hAnsi="Arial" w:cs="Arial"/>
          <w:sz w:val="20"/>
          <w:szCs w:val="20"/>
        </w:rPr>
        <w:t>. Yield data were recorded from each plot and expressed in kg/ha to evaluate the treatment effects on crop productivity.</w:t>
      </w:r>
    </w:p>
    <w:p w14:paraId="2432034F" w14:textId="77777777" w:rsidR="00CA31A7" w:rsidRPr="00CA31A7" w:rsidRDefault="00CA31A7" w:rsidP="00C037E3">
      <w:pPr>
        <w:spacing w:after="0" w:line="360" w:lineRule="auto"/>
        <w:jc w:val="center"/>
        <w:rPr>
          <w:rFonts w:ascii="Cambria Math" w:hAnsi="Cambria Math" w:cs="Times New Roman"/>
          <w:i/>
          <w:iCs/>
          <w:color w:val="000000" w:themeColor="text1"/>
        </w:rPr>
      </w:pPr>
      <w:r>
        <w:rPr>
          <w:rFonts w:ascii="Times New Roman" w:hAnsi="Times New Roman" w:cs="Times New Roman"/>
          <w:color w:val="000000" w:themeColor="text1"/>
        </w:rPr>
        <w:t>PDI</w:t>
      </w:r>
      <m:oMath>
        <m:r>
          <w:rPr>
            <w:rFonts w:ascii="Cambria Math" w:hAnsi="Cambria Math" w:cs="Times New Roman"/>
            <w:color w:val="000000" w:themeColor="text1"/>
          </w:rPr>
          <m:t xml:space="preserve">= </m:t>
        </m:r>
        <m:f>
          <m:fPr>
            <m:ctrlPr>
              <w:rPr>
                <w:rFonts w:ascii="Cambria Math" w:hAnsi="Cambria Math" w:cs="Times New Roman"/>
                <w:i/>
                <w:iCs/>
                <w:color w:val="000000" w:themeColor="text1"/>
              </w:rPr>
            </m:ctrlPr>
          </m:fPr>
          <m:num>
            <m:nary>
              <m:naryPr>
                <m:chr m:val="∑"/>
                <m:subHide m:val="1"/>
                <m:supHide m:val="1"/>
                <m:ctrlPr>
                  <w:rPr>
                    <w:rFonts w:ascii="Cambria Math" w:hAnsi="Cambria Math" w:cs="Times New Roman"/>
                    <w:i/>
                    <w:iCs/>
                    <w:color w:val="000000" w:themeColor="text1"/>
                  </w:rPr>
                </m:ctrlPr>
              </m:naryPr>
              <m:sub/>
              <m:sup/>
              <m:e>
                <m:d>
                  <m:dPr>
                    <m:ctrlPr>
                      <w:rPr>
                        <w:rFonts w:ascii="Cambria Math" w:hAnsi="Cambria Math" w:cs="Times New Roman"/>
                        <w:i/>
                        <w:color w:val="000000" w:themeColor="text1"/>
                        <w:lang w:val="en-US"/>
                      </w:rPr>
                    </m:ctrlPr>
                  </m:dPr>
                  <m:e>
                    <m:r>
                      <w:rPr>
                        <w:rFonts w:ascii="Cambria Math" w:hAnsi="Cambria Math" w:cs="Times New Roman"/>
                        <w:color w:val="000000" w:themeColor="text1"/>
                        <w:lang w:val="en-US"/>
                      </w:rPr>
                      <m:t>score*number of plants with score</m:t>
                    </m:r>
                  </m:e>
                </m:d>
              </m:e>
            </m:nary>
            <m:ctrlPr>
              <w:rPr>
                <w:rFonts w:ascii="Cambria Math" w:hAnsi="Cambria Math" w:cs="Times New Roman"/>
                <w:i/>
                <w:color w:val="000000" w:themeColor="text1"/>
                <w:lang w:val="en-US"/>
              </w:rPr>
            </m:ctrlPr>
          </m:num>
          <m:den>
            <m:d>
              <m:dPr>
                <m:ctrlPr>
                  <w:rPr>
                    <w:rFonts w:ascii="Cambria Math" w:hAnsi="Cambria Math" w:cs="Times New Roman"/>
                    <w:i/>
                    <w:iCs/>
                    <w:color w:val="000000" w:themeColor="text1"/>
                  </w:rPr>
                </m:ctrlPr>
              </m:dPr>
              <m:e>
                <m:r>
                  <w:rPr>
                    <w:rFonts w:ascii="Cambria Math" w:hAnsi="Cambria Math" w:cs="Times New Roman"/>
                    <w:color w:val="000000" w:themeColor="text1"/>
                  </w:rPr>
                  <m:t>total number of plants*highest score</m:t>
                </m:r>
              </m:e>
            </m:d>
          </m:den>
        </m:f>
        <m:r>
          <w:rPr>
            <w:rFonts w:ascii="Cambria Math" w:hAnsi="Cambria Math" w:cs="Times New Roman"/>
            <w:color w:val="000000" w:themeColor="text1"/>
          </w:rPr>
          <m:t xml:space="preserve"> ×100</m:t>
        </m:r>
      </m:oMath>
    </w:p>
    <w:p w14:paraId="2DB5A6DF" w14:textId="77777777" w:rsidR="00CA31A7" w:rsidRPr="009D4416" w:rsidRDefault="00CA31A7" w:rsidP="00EC17A9">
      <w:pPr>
        <w:ind w:firstLine="720"/>
        <w:jc w:val="both"/>
        <w:rPr>
          <w:rFonts w:ascii="Arial" w:hAnsi="Arial" w:cs="Arial"/>
          <w:sz w:val="22"/>
          <w:szCs w:val="22"/>
        </w:rPr>
      </w:pPr>
    </w:p>
    <w:p w14:paraId="2CCF8331" w14:textId="77777777" w:rsidR="00F1301B" w:rsidRPr="00C037E3" w:rsidRDefault="00F1301B" w:rsidP="00C037E3">
      <w:pPr>
        <w:pStyle w:val="ListParagraph"/>
        <w:numPr>
          <w:ilvl w:val="0"/>
          <w:numId w:val="1"/>
        </w:numPr>
        <w:rPr>
          <w:rFonts w:ascii="Arial" w:hAnsi="Arial" w:cs="Arial"/>
          <w:b/>
          <w:bCs/>
          <w:sz w:val="22"/>
          <w:szCs w:val="22"/>
        </w:rPr>
      </w:pPr>
      <w:r w:rsidRPr="00C037E3">
        <w:rPr>
          <w:rFonts w:ascii="Arial" w:hAnsi="Arial" w:cs="Arial"/>
          <w:b/>
          <w:bCs/>
          <w:sz w:val="22"/>
          <w:szCs w:val="22"/>
        </w:rPr>
        <w:t xml:space="preserve">RESULTS </w:t>
      </w:r>
      <w:r w:rsidR="00C037E3">
        <w:rPr>
          <w:rFonts w:ascii="Arial" w:hAnsi="Arial" w:cs="Arial"/>
          <w:b/>
          <w:bCs/>
          <w:sz w:val="22"/>
          <w:szCs w:val="22"/>
        </w:rPr>
        <w:t xml:space="preserve">AND </w:t>
      </w:r>
      <w:r w:rsidR="00C037E3" w:rsidRPr="00C037E3">
        <w:rPr>
          <w:rFonts w:ascii="Arial" w:hAnsi="Arial" w:cs="Arial"/>
          <w:b/>
          <w:bCs/>
          <w:sz w:val="22"/>
          <w:szCs w:val="22"/>
        </w:rPr>
        <w:t>DISCUSSION</w:t>
      </w:r>
    </w:p>
    <w:p w14:paraId="2FE8C1E6" w14:textId="4788B95B" w:rsidR="00EE2E39" w:rsidRPr="00C037E3" w:rsidRDefault="00695F89" w:rsidP="00CF5CDC">
      <w:pPr>
        <w:ind w:firstLine="720"/>
        <w:jc w:val="both"/>
        <w:rPr>
          <w:rFonts w:ascii="Arial" w:hAnsi="Arial" w:cs="Arial"/>
          <w:sz w:val="20"/>
          <w:szCs w:val="20"/>
        </w:rPr>
      </w:pPr>
      <w:r w:rsidRPr="00C037E3">
        <w:rPr>
          <w:rFonts w:ascii="Arial" w:hAnsi="Arial" w:cs="Arial"/>
          <w:sz w:val="20"/>
          <w:szCs w:val="20"/>
        </w:rPr>
        <w:t>The mean percent disease Index was recorded highest in 2024-2025 of untreated control (92.00) when compared in 2023-2024 (90.00). The results showed that all the novel fungicides</w:t>
      </w:r>
      <w:r w:rsidR="00EE2E39" w:rsidRPr="00C037E3">
        <w:rPr>
          <w:rFonts w:ascii="Arial" w:hAnsi="Arial" w:cs="Arial"/>
          <w:sz w:val="20"/>
          <w:szCs w:val="20"/>
        </w:rPr>
        <w:t xml:space="preserve">, conventional fungicide </w:t>
      </w:r>
      <w:r w:rsidRPr="00C037E3">
        <w:rPr>
          <w:rFonts w:ascii="Arial" w:hAnsi="Arial" w:cs="Arial"/>
          <w:sz w:val="20"/>
          <w:szCs w:val="20"/>
        </w:rPr>
        <w:t xml:space="preserve">and bioagents were tested effective in controlling the disease severity when compared with untreated control. </w:t>
      </w:r>
      <w:r w:rsidR="00EE4BBB" w:rsidRPr="00C037E3">
        <w:rPr>
          <w:rFonts w:ascii="Arial" w:hAnsi="Arial" w:cs="Arial"/>
          <w:sz w:val="20"/>
          <w:szCs w:val="20"/>
        </w:rPr>
        <w:t xml:space="preserve">The pooled analysis from </w:t>
      </w:r>
      <w:r w:rsidR="00EE4BBB" w:rsidRPr="00C037E3">
        <w:rPr>
          <w:rFonts w:ascii="Arial" w:hAnsi="Arial" w:cs="Arial"/>
          <w:i/>
          <w:iCs/>
          <w:sz w:val="20"/>
          <w:szCs w:val="20"/>
        </w:rPr>
        <w:t>rabi</w:t>
      </w:r>
      <w:r w:rsidR="00EE4BBB" w:rsidRPr="00C037E3">
        <w:rPr>
          <w:rFonts w:ascii="Arial" w:hAnsi="Arial" w:cs="Arial"/>
          <w:sz w:val="20"/>
          <w:szCs w:val="20"/>
        </w:rPr>
        <w:t xml:space="preserve"> 2023-2025 resulted that a</w:t>
      </w:r>
      <w:r w:rsidRPr="00C037E3">
        <w:rPr>
          <w:rFonts w:ascii="Arial" w:hAnsi="Arial" w:cs="Arial"/>
          <w:sz w:val="20"/>
          <w:szCs w:val="20"/>
        </w:rPr>
        <w:t>mong all the tested treatments</w:t>
      </w:r>
      <w:r w:rsidR="00EE4BBB" w:rsidRPr="00C037E3">
        <w:rPr>
          <w:rFonts w:ascii="Arial" w:hAnsi="Arial" w:cs="Arial"/>
          <w:sz w:val="20"/>
          <w:szCs w:val="20"/>
        </w:rPr>
        <w:t>,</w:t>
      </w:r>
      <w:del w:id="23" w:author="Dr. R.S. Misahra" w:date="2025-05-14T16:58:00Z">
        <w:r w:rsidRPr="00C037E3">
          <w:rPr>
            <w:rFonts w:ascii="Arial" w:hAnsi="Arial" w:cs="Arial"/>
            <w:sz w:val="20"/>
            <w:szCs w:val="20"/>
          </w:rPr>
          <w:delText xml:space="preserve"> </w:delText>
        </w:r>
      </w:del>
      <w:r w:rsidRPr="00C037E3">
        <w:rPr>
          <w:rFonts w:ascii="Arial" w:hAnsi="Arial" w:cs="Arial"/>
          <w:sz w:val="20"/>
          <w:szCs w:val="20"/>
        </w:rPr>
        <w:t>Cyfluflenamid</w:t>
      </w:r>
      <w:r w:rsidR="00EE2E39" w:rsidRPr="00C037E3">
        <w:rPr>
          <w:rFonts w:ascii="Arial" w:hAnsi="Arial" w:cs="Arial"/>
          <w:sz w:val="20"/>
          <w:szCs w:val="20"/>
        </w:rPr>
        <w:t xml:space="preserve"> @1ml l</w:t>
      </w:r>
      <w:r w:rsidR="00EE2E39" w:rsidRPr="00C037E3">
        <w:rPr>
          <w:rFonts w:ascii="Arial" w:hAnsi="Arial" w:cs="Arial"/>
          <w:sz w:val="20"/>
          <w:szCs w:val="20"/>
          <w:vertAlign w:val="superscript"/>
        </w:rPr>
        <w:t>-</w:t>
      </w:r>
      <w:del w:id="24" w:author="Dr. R.S. Misahra" w:date="2025-05-14T16:58:00Z">
        <w:r w:rsidR="00EE2E39" w:rsidRPr="00C037E3">
          <w:rPr>
            <w:rFonts w:ascii="Arial" w:hAnsi="Arial" w:cs="Arial"/>
            <w:sz w:val="20"/>
            <w:szCs w:val="20"/>
            <w:vertAlign w:val="superscript"/>
          </w:rPr>
          <w:delText>1</w:delText>
        </w:r>
        <w:r w:rsidRPr="00C037E3">
          <w:rPr>
            <w:rFonts w:ascii="Arial" w:hAnsi="Arial" w:cs="Arial"/>
            <w:sz w:val="20"/>
            <w:szCs w:val="20"/>
          </w:rPr>
          <w:delText xml:space="preserve"> </w:delText>
        </w:r>
        <w:r w:rsidR="007509C2" w:rsidRPr="00C037E3">
          <w:rPr>
            <w:rFonts w:ascii="Arial" w:hAnsi="Arial" w:cs="Arial"/>
            <w:sz w:val="20"/>
            <w:szCs w:val="20"/>
          </w:rPr>
          <w:delText>consistently</w:delText>
        </w:r>
      </w:del>
      <w:ins w:id="25" w:author="Dr. R.S. Misahra" w:date="2025-05-14T16:58:00Z">
        <w:r w:rsidR="00EE2E39" w:rsidRPr="00C037E3">
          <w:rPr>
            <w:rFonts w:ascii="Arial" w:hAnsi="Arial" w:cs="Arial"/>
            <w:sz w:val="20"/>
            <w:szCs w:val="20"/>
            <w:vertAlign w:val="superscript"/>
          </w:rPr>
          <w:t>1</w:t>
        </w:r>
        <w:r w:rsidR="007509C2" w:rsidRPr="00C037E3">
          <w:rPr>
            <w:rFonts w:ascii="Arial" w:hAnsi="Arial" w:cs="Arial"/>
            <w:sz w:val="20"/>
            <w:szCs w:val="20"/>
          </w:rPr>
          <w:t>consistently</w:t>
        </w:r>
      </w:ins>
      <w:r w:rsidR="007509C2" w:rsidRPr="00C037E3">
        <w:rPr>
          <w:rFonts w:ascii="Arial" w:hAnsi="Arial" w:cs="Arial"/>
          <w:sz w:val="20"/>
          <w:szCs w:val="20"/>
        </w:rPr>
        <w:t xml:space="preserve"> outperformed with the rest of the treatments and emerg</w:t>
      </w:r>
      <w:r w:rsidR="00EE4BBB" w:rsidRPr="00C037E3">
        <w:rPr>
          <w:rFonts w:ascii="Arial" w:hAnsi="Arial" w:cs="Arial"/>
          <w:sz w:val="20"/>
          <w:szCs w:val="20"/>
        </w:rPr>
        <w:t>ed</w:t>
      </w:r>
      <w:r w:rsidR="007509C2" w:rsidRPr="00C037E3">
        <w:rPr>
          <w:rFonts w:ascii="Arial" w:hAnsi="Arial" w:cs="Arial"/>
          <w:sz w:val="20"/>
          <w:szCs w:val="20"/>
        </w:rPr>
        <w:t xml:space="preserve"> as the most effective fungicidal treatment in both years </w:t>
      </w:r>
      <w:del w:id="26" w:author="Dr. R.S. Misahra" w:date="2025-05-14T16:58:00Z">
        <w:r w:rsidR="00062433" w:rsidRPr="00C037E3">
          <w:rPr>
            <w:rFonts w:ascii="Arial" w:hAnsi="Arial" w:cs="Arial"/>
            <w:sz w:val="20"/>
            <w:szCs w:val="20"/>
          </w:rPr>
          <w:delText>with</w:delText>
        </w:r>
        <w:r w:rsidRPr="00C037E3">
          <w:rPr>
            <w:rFonts w:ascii="Arial" w:hAnsi="Arial" w:cs="Arial"/>
            <w:sz w:val="20"/>
            <w:szCs w:val="20"/>
          </w:rPr>
          <w:delText xml:space="preserve"> </w:delText>
        </w:r>
        <w:r w:rsidR="007509C2" w:rsidRPr="00C037E3">
          <w:rPr>
            <w:rFonts w:ascii="Arial" w:hAnsi="Arial" w:cs="Arial"/>
            <w:sz w:val="20"/>
            <w:szCs w:val="20"/>
          </w:rPr>
          <w:delText>70</w:delText>
        </w:r>
      </w:del>
      <w:ins w:id="27" w:author="Dr. R.S. Misahra" w:date="2025-05-14T16:58:00Z">
        <w:r w:rsidR="00062433" w:rsidRPr="00C037E3">
          <w:rPr>
            <w:rFonts w:ascii="Arial" w:hAnsi="Arial" w:cs="Arial"/>
            <w:sz w:val="20"/>
            <w:szCs w:val="20"/>
          </w:rPr>
          <w:t>with</w:t>
        </w:r>
        <w:r w:rsidR="007509C2" w:rsidRPr="00C037E3">
          <w:rPr>
            <w:rFonts w:ascii="Arial" w:hAnsi="Arial" w:cs="Arial"/>
            <w:sz w:val="20"/>
            <w:szCs w:val="20"/>
          </w:rPr>
          <w:t>70</w:t>
        </w:r>
      </w:ins>
      <w:r w:rsidR="007509C2" w:rsidRPr="00C037E3">
        <w:rPr>
          <w:rFonts w:ascii="Arial" w:hAnsi="Arial" w:cs="Arial"/>
          <w:sz w:val="20"/>
          <w:szCs w:val="20"/>
        </w:rPr>
        <w:t>.8</w:t>
      </w:r>
      <w:r w:rsidR="00EE2E39" w:rsidRPr="00C037E3">
        <w:rPr>
          <w:rFonts w:ascii="Arial" w:hAnsi="Arial" w:cs="Arial"/>
          <w:sz w:val="20"/>
          <w:szCs w:val="20"/>
        </w:rPr>
        <w:t xml:space="preserve">1 </w:t>
      </w:r>
      <w:del w:id="28" w:author="Dr. R.S. Misahra" w:date="2025-05-14T16:58:00Z">
        <w:r w:rsidR="00A14DE0" w:rsidRPr="00C037E3">
          <w:rPr>
            <w:rFonts w:ascii="Arial" w:hAnsi="Arial" w:cs="Arial"/>
            <w:sz w:val="20"/>
            <w:szCs w:val="20"/>
          </w:rPr>
          <w:delText>per</w:delText>
        </w:r>
        <w:r w:rsidR="00EE2E39" w:rsidRPr="00C037E3">
          <w:rPr>
            <w:rFonts w:ascii="Arial" w:hAnsi="Arial" w:cs="Arial"/>
            <w:sz w:val="20"/>
            <w:szCs w:val="20"/>
          </w:rPr>
          <w:delText xml:space="preserve"> </w:delText>
        </w:r>
        <w:r w:rsidR="00A14DE0" w:rsidRPr="00C037E3">
          <w:rPr>
            <w:rFonts w:ascii="Arial" w:hAnsi="Arial" w:cs="Arial"/>
            <w:sz w:val="20"/>
            <w:szCs w:val="20"/>
          </w:rPr>
          <w:delText>cent</w:delText>
        </w:r>
      </w:del>
      <w:ins w:id="29" w:author="Dr. R.S. Misahra" w:date="2025-05-14T16:58:00Z">
        <w:r w:rsidR="00A14DE0" w:rsidRPr="00C037E3">
          <w:rPr>
            <w:rFonts w:ascii="Arial" w:hAnsi="Arial" w:cs="Arial"/>
            <w:sz w:val="20"/>
            <w:szCs w:val="20"/>
          </w:rPr>
          <w:t>percent</w:t>
        </w:r>
      </w:ins>
      <w:r w:rsidR="00A14DE0" w:rsidRPr="00C037E3">
        <w:rPr>
          <w:rFonts w:ascii="Arial" w:hAnsi="Arial" w:cs="Arial"/>
          <w:sz w:val="20"/>
          <w:szCs w:val="20"/>
        </w:rPr>
        <w:t xml:space="preserve"> disease reduction over control followed by Hexaconazole with 64.05%</w:t>
      </w:r>
      <w:r w:rsidR="00EE2E39" w:rsidRPr="00C037E3">
        <w:rPr>
          <w:rFonts w:ascii="Arial" w:hAnsi="Arial" w:cs="Arial"/>
          <w:sz w:val="20"/>
          <w:szCs w:val="20"/>
        </w:rPr>
        <w:t xml:space="preserve"> (Table 1)</w:t>
      </w:r>
      <w:r w:rsidR="00A14DE0" w:rsidRPr="00C037E3">
        <w:rPr>
          <w:rFonts w:ascii="Arial" w:hAnsi="Arial" w:cs="Arial"/>
          <w:sz w:val="20"/>
          <w:szCs w:val="20"/>
        </w:rPr>
        <w:t xml:space="preserve">. </w:t>
      </w:r>
      <w:r w:rsidR="00062433" w:rsidRPr="00C037E3">
        <w:rPr>
          <w:rFonts w:ascii="Arial" w:hAnsi="Arial" w:cs="Arial"/>
          <w:sz w:val="20"/>
          <w:szCs w:val="20"/>
        </w:rPr>
        <w:t xml:space="preserve">Both the </w:t>
      </w:r>
      <w:r w:rsidR="00A14DE0" w:rsidRPr="00C037E3">
        <w:rPr>
          <w:rFonts w:ascii="Arial" w:hAnsi="Arial" w:cs="Arial"/>
          <w:sz w:val="20"/>
          <w:szCs w:val="20"/>
        </w:rPr>
        <w:t xml:space="preserve">bioagents were performed </w:t>
      </w:r>
      <w:r w:rsidR="00062433" w:rsidRPr="00C037E3">
        <w:rPr>
          <w:rFonts w:ascii="Arial" w:hAnsi="Arial" w:cs="Arial"/>
          <w:sz w:val="20"/>
          <w:szCs w:val="20"/>
        </w:rPr>
        <w:t>better than the untreated control exhibiting comparable performance with each other and recording a per cent disease index of 61.00</w:t>
      </w:r>
      <w:r w:rsidR="00A14DE0" w:rsidRPr="00C037E3">
        <w:rPr>
          <w:rFonts w:ascii="Arial" w:hAnsi="Arial" w:cs="Arial"/>
          <w:sz w:val="20"/>
          <w:szCs w:val="20"/>
        </w:rPr>
        <w:t>.</w:t>
      </w:r>
      <w:del w:id="30" w:author="Dr. R.S. Misahra" w:date="2025-05-14T16:58:00Z">
        <w:r w:rsidR="00EE4BBB" w:rsidRPr="00C037E3">
          <w:rPr>
            <w:rFonts w:ascii="Arial" w:hAnsi="Arial" w:cs="Arial"/>
            <w:sz w:val="20"/>
            <w:szCs w:val="20"/>
          </w:rPr>
          <w:delText xml:space="preserve"> </w:delText>
        </w:r>
      </w:del>
      <w:r w:rsidR="00F1301B" w:rsidRPr="00C037E3">
        <w:rPr>
          <w:rFonts w:ascii="Arial" w:hAnsi="Arial" w:cs="Arial"/>
          <w:sz w:val="20"/>
          <w:szCs w:val="20"/>
        </w:rPr>
        <w:t>In terms of yield performance, Cyflufenamid</w:t>
      </w:r>
      <w:r w:rsidR="00322EFE" w:rsidRPr="00C037E3">
        <w:rPr>
          <w:rFonts w:ascii="Arial" w:hAnsi="Arial" w:cs="Arial"/>
          <w:sz w:val="20"/>
          <w:szCs w:val="20"/>
        </w:rPr>
        <w:t xml:space="preserve"> @1ml l</w:t>
      </w:r>
      <w:r w:rsidR="00322EFE"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1</w:t>
      </w:r>
      <w:r w:rsidR="00F1301B" w:rsidRPr="00C037E3">
        <w:rPr>
          <w:rFonts w:ascii="Arial" w:hAnsi="Arial" w:cs="Arial"/>
          <w:sz w:val="20"/>
          <w:szCs w:val="20"/>
        </w:rPr>
        <w:t xml:space="preserve">) again led with a 94.41% increase in yield over control, reflecting its excellent disease control and plant health benefits. </w:t>
      </w:r>
      <w:r w:rsidR="00A440AB" w:rsidRPr="00C037E3">
        <w:rPr>
          <w:rFonts w:ascii="Arial" w:hAnsi="Arial" w:cs="Arial"/>
          <w:sz w:val="20"/>
          <w:szCs w:val="20"/>
        </w:rPr>
        <w:t xml:space="preserve">Further, </w:t>
      </w:r>
      <w:r w:rsidR="00F1301B" w:rsidRPr="00C037E3">
        <w:rPr>
          <w:rFonts w:ascii="Arial" w:hAnsi="Arial" w:cs="Arial"/>
          <w:sz w:val="20"/>
          <w:szCs w:val="20"/>
        </w:rPr>
        <w:t>Hexaconazole</w:t>
      </w:r>
      <w:r w:rsidR="00A440AB" w:rsidRPr="00C037E3">
        <w:rPr>
          <w:rFonts w:ascii="Arial" w:hAnsi="Arial" w:cs="Arial"/>
          <w:sz w:val="20"/>
          <w:szCs w:val="20"/>
        </w:rPr>
        <w:t xml:space="preserve"> @2ml l</w:t>
      </w:r>
      <w:r w:rsidR="00A440AB"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5</w:t>
      </w:r>
      <w:r w:rsidR="00F1301B" w:rsidRPr="00C037E3">
        <w:rPr>
          <w:rFonts w:ascii="Arial" w:hAnsi="Arial" w:cs="Arial"/>
          <w:sz w:val="20"/>
          <w:szCs w:val="20"/>
        </w:rPr>
        <w:t>) also performed well with a 73.84% yield increase, followed by Fluopyram + Tebuconazole</w:t>
      </w:r>
      <w:r w:rsidR="00A440AB" w:rsidRPr="00C037E3">
        <w:rPr>
          <w:rFonts w:ascii="Arial" w:hAnsi="Arial" w:cs="Arial"/>
          <w:sz w:val="20"/>
          <w:szCs w:val="20"/>
        </w:rPr>
        <w:t xml:space="preserve"> 17.7% w/w SC @1ml l</w:t>
      </w:r>
      <w:r w:rsidR="00A440AB" w:rsidRPr="00C037E3">
        <w:rPr>
          <w:rFonts w:ascii="Arial" w:hAnsi="Arial" w:cs="Arial"/>
          <w:sz w:val="20"/>
          <w:szCs w:val="20"/>
          <w:vertAlign w:val="superscript"/>
        </w:rPr>
        <w:t>-1</w:t>
      </w:r>
      <w:r w:rsidR="00F1301B" w:rsidRPr="00C037E3">
        <w:rPr>
          <w:rFonts w:ascii="Arial" w:hAnsi="Arial" w:cs="Arial"/>
          <w:sz w:val="20"/>
          <w:szCs w:val="20"/>
        </w:rPr>
        <w:t xml:space="preserve"> (T</w:t>
      </w:r>
      <w:r w:rsidR="00F1301B" w:rsidRPr="00C037E3">
        <w:rPr>
          <w:rFonts w:ascii="Arial" w:hAnsi="Arial" w:cs="Arial"/>
          <w:sz w:val="20"/>
          <w:szCs w:val="20"/>
          <w:vertAlign w:val="subscript"/>
        </w:rPr>
        <w:t>2</w:t>
      </w:r>
      <w:r w:rsidR="00F1301B" w:rsidRPr="00C037E3">
        <w:rPr>
          <w:rFonts w:ascii="Arial" w:hAnsi="Arial" w:cs="Arial"/>
          <w:sz w:val="20"/>
          <w:szCs w:val="20"/>
        </w:rPr>
        <w:t xml:space="preserve">) at 46.48%. The bioagents </w:t>
      </w:r>
      <w:del w:id="31" w:author="Dr. R.S. Misahra" w:date="2025-05-14T16:58:00Z">
        <w:r w:rsidR="00322EFE" w:rsidRPr="00C037E3">
          <w:rPr>
            <w:rFonts w:ascii="Arial" w:hAnsi="Arial" w:cs="Arial"/>
            <w:i/>
            <w:iCs/>
            <w:sz w:val="20"/>
            <w:szCs w:val="20"/>
          </w:rPr>
          <w:delText>Ampelomyces quisqualis</w:delText>
        </w:r>
      </w:del>
      <w:ins w:id="32" w:author="Dr. R.S. Misahra" w:date="2025-05-14T16:58:00Z">
        <w:r w:rsidR="00322EFE" w:rsidRPr="00C037E3">
          <w:rPr>
            <w:rFonts w:ascii="Arial" w:hAnsi="Arial" w:cs="Arial"/>
            <w:i/>
            <w:iCs/>
            <w:sz w:val="20"/>
            <w:szCs w:val="20"/>
          </w:rPr>
          <w:t>Ampelomycesquisqualis</w:t>
        </w:r>
      </w:ins>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3</w:t>
      </w:r>
      <w:r w:rsidR="00322EFE" w:rsidRPr="00C037E3">
        <w:rPr>
          <w:rFonts w:ascii="Arial" w:hAnsi="Arial" w:cs="Arial"/>
          <w:sz w:val="20"/>
          <w:szCs w:val="20"/>
        </w:rPr>
        <w:t>)</w:t>
      </w:r>
      <w:r w:rsidR="00F1301B" w:rsidRPr="00C037E3">
        <w:rPr>
          <w:rFonts w:ascii="Arial" w:hAnsi="Arial" w:cs="Arial"/>
          <w:sz w:val="20"/>
          <w:szCs w:val="20"/>
        </w:rPr>
        <w:t xml:space="preserve"> </w:t>
      </w:r>
      <w:del w:id="33" w:author="Dr. R.S. Misahra" w:date="2025-05-14T16:58:00Z">
        <w:r w:rsidR="00F1301B" w:rsidRPr="00C037E3">
          <w:rPr>
            <w:rFonts w:ascii="Arial" w:hAnsi="Arial" w:cs="Arial"/>
            <w:sz w:val="20"/>
            <w:szCs w:val="20"/>
          </w:rPr>
          <w:delText>and</w:delText>
        </w:r>
        <w:r w:rsidR="00A440AB" w:rsidRPr="00C037E3">
          <w:rPr>
            <w:rFonts w:ascii="Arial" w:hAnsi="Arial" w:cs="Arial"/>
            <w:sz w:val="20"/>
            <w:szCs w:val="20"/>
          </w:rPr>
          <w:delText xml:space="preserve"> </w:delText>
        </w:r>
        <w:r w:rsidR="00322EFE" w:rsidRPr="00C037E3">
          <w:rPr>
            <w:rFonts w:ascii="Arial" w:hAnsi="Arial" w:cs="Arial"/>
            <w:i/>
            <w:iCs/>
            <w:sz w:val="20"/>
            <w:szCs w:val="20"/>
          </w:rPr>
          <w:delText>Bacillus</w:delText>
        </w:r>
      </w:del>
      <w:ins w:id="34" w:author="Dr. R.S. Misahra" w:date="2025-05-14T16:58:00Z">
        <w:r w:rsidR="00F1301B" w:rsidRPr="00C037E3">
          <w:rPr>
            <w:rFonts w:ascii="Arial" w:hAnsi="Arial" w:cs="Arial"/>
            <w:sz w:val="20"/>
            <w:szCs w:val="20"/>
          </w:rPr>
          <w:t>and</w:t>
        </w:r>
        <w:r w:rsidR="00322EFE" w:rsidRPr="00C037E3">
          <w:rPr>
            <w:rFonts w:ascii="Arial" w:hAnsi="Arial" w:cs="Arial"/>
            <w:i/>
            <w:iCs/>
            <w:sz w:val="20"/>
            <w:szCs w:val="20"/>
          </w:rPr>
          <w:t>Bacillus</w:t>
        </w:r>
      </w:ins>
      <w:r w:rsidR="00322EFE" w:rsidRPr="00C037E3">
        <w:rPr>
          <w:rFonts w:ascii="Arial" w:hAnsi="Arial" w:cs="Arial"/>
          <w:i/>
          <w:iCs/>
          <w:sz w:val="20"/>
          <w:szCs w:val="20"/>
        </w:rPr>
        <w:t xml:space="preserve"> subtilis</w:t>
      </w:r>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4</w:t>
      </w:r>
      <w:r w:rsidR="00322EFE" w:rsidRPr="00C037E3">
        <w:rPr>
          <w:rFonts w:ascii="Arial" w:hAnsi="Arial" w:cs="Arial"/>
          <w:sz w:val="20"/>
          <w:szCs w:val="20"/>
        </w:rPr>
        <w:t>)</w:t>
      </w:r>
      <w:r w:rsidR="00F1301B" w:rsidRPr="00C037E3">
        <w:rPr>
          <w:rFonts w:ascii="Arial" w:hAnsi="Arial" w:cs="Arial"/>
          <w:sz w:val="20"/>
          <w:szCs w:val="20"/>
        </w:rPr>
        <w:t xml:space="preserve"> showed yield increases of 20.94% and 17.19%, respectively, indicating moderate improvement but still significantly lower than chemical treatments. The untreated control remained the lowest in yield underscoring the substantial loss due to lack of management practices.</w:t>
      </w:r>
      <w:r w:rsidR="00EE4BBB" w:rsidRPr="00C037E3">
        <w:rPr>
          <w:rFonts w:ascii="Arial" w:hAnsi="Arial" w:cs="Arial"/>
          <w:sz w:val="20"/>
          <w:szCs w:val="20"/>
        </w:rPr>
        <w:t xml:space="preserve"> However, the CBR of 1: 2.36 was recorded </w:t>
      </w:r>
      <w:del w:id="35" w:author="Dr. R.S. Misahra" w:date="2025-05-14T16:58:00Z">
        <w:r w:rsidR="00EE4BBB" w:rsidRPr="00C037E3">
          <w:rPr>
            <w:rFonts w:ascii="Arial" w:hAnsi="Arial" w:cs="Arial"/>
            <w:sz w:val="20"/>
            <w:szCs w:val="20"/>
          </w:rPr>
          <w:delText>in</w:delText>
        </w:r>
        <w:r w:rsidR="00A440AB" w:rsidRPr="00C037E3">
          <w:rPr>
            <w:rFonts w:ascii="Arial" w:hAnsi="Arial" w:cs="Arial"/>
            <w:sz w:val="20"/>
            <w:szCs w:val="20"/>
          </w:rPr>
          <w:delText xml:space="preserve"> </w:delText>
        </w:r>
        <w:r w:rsidR="00EE4BBB" w:rsidRPr="00C037E3">
          <w:rPr>
            <w:rFonts w:ascii="Arial" w:hAnsi="Arial" w:cs="Arial"/>
            <w:sz w:val="20"/>
            <w:szCs w:val="20"/>
          </w:rPr>
          <w:delText>Cyflufenamid</w:delText>
        </w:r>
      </w:del>
      <w:ins w:id="36" w:author="Dr. R.S. Misahra" w:date="2025-05-14T16:58:00Z">
        <w:r w:rsidR="00EE4BBB" w:rsidRPr="00C037E3">
          <w:rPr>
            <w:rFonts w:ascii="Arial" w:hAnsi="Arial" w:cs="Arial"/>
            <w:sz w:val="20"/>
            <w:szCs w:val="20"/>
          </w:rPr>
          <w:t>inCyflufenamid</w:t>
        </w:r>
      </w:ins>
      <w:r w:rsidR="00EE4BBB" w:rsidRPr="00C037E3">
        <w:rPr>
          <w:rFonts w:ascii="Arial" w:hAnsi="Arial" w:cs="Arial"/>
          <w:sz w:val="20"/>
          <w:szCs w:val="20"/>
        </w:rPr>
        <w:t xml:space="preserve"> </w:t>
      </w:r>
      <w:r w:rsidR="00322EFE" w:rsidRPr="00C037E3">
        <w:rPr>
          <w:rFonts w:ascii="Arial" w:hAnsi="Arial" w:cs="Arial"/>
          <w:sz w:val="20"/>
          <w:szCs w:val="20"/>
        </w:rPr>
        <w:t>@1ml l</w:t>
      </w:r>
      <w:r w:rsidR="00322EFE" w:rsidRPr="00C037E3">
        <w:rPr>
          <w:rFonts w:ascii="Arial" w:hAnsi="Arial" w:cs="Arial"/>
          <w:sz w:val="20"/>
          <w:szCs w:val="20"/>
          <w:vertAlign w:val="superscript"/>
        </w:rPr>
        <w:t>-1</w:t>
      </w:r>
      <w:r w:rsidR="00EE4BBB" w:rsidRPr="00C037E3">
        <w:rPr>
          <w:rFonts w:ascii="Arial" w:hAnsi="Arial" w:cs="Arial"/>
          <w:sz w:val="20"/>
          <w:szCs w:val="20"/>
        </w:rPr>
        <w:t>(T</w:t>
      </w:r>
      <w:r w:rsidR="00EE4BBB" w:rsidRPr="00C037E3">
        <w:rPr>
          <w:rFonts w:ascii="Arial" w:hAnsi="Arial" w:cs="Arial"/>
          <w:sz w:val="20"/>
          <w:szCs w:val="20"/>
          <w:vertAlign w:val="subscript"/>
        </w:rPr>
        <w:t>1</w:t>
      </w:r>
      <w:r w:rsidR="00EE4BBB" w:rsidRPr="00C037E3">
        <w:rPr>
          <w:rFonts w:ascii="Arial" w:hAnsi="Arial" w:cs="Arial"/>
          <w:sz w:val="20"/>
          <w:szCs w:val="20"/>
        </w:rPr>
        <w:t xml:space="preserve">) </w:t>
      </w:r>
      <w:r w:rsidR="00A440AB" w:rsidRPr="00C037E3">
        <w:rPr>
          <w:rFonts w:ascii="Arial" w:hAnsi="Arial" w:cs="Arial"/>
          <w:sz w:val="20"/>
          <w:szCs w:val="20"/>
        </w:rPr>
        <w:t xml:space="preserve">and </w:t>
      </w:r>
      <w:r w:rsidR="00EE4BBB" w:rsidRPr="00C037E3">
        <w:rPr>
          <w:rFonts w:ascii="Arial" w:hAnsi="Arial" w:cs="Arial"/>
          <w:sz w:val="20"/>
          <w:szCs w:val="20"/>
        </w:rPr>
        <w:t>denoting that this novel fungicide is not only biologically effective but also economically profitable.</w:t>
      </w:r>
    </w:p>
    <w:p w14:paraId="0F6358E5" w14:textId="633BA1C9"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t xml:space="preserve">Currently, the management of powdery mildew in crops largely depends on two primary strategies: the use of resistant cultivars and the application of fungicides. While resistant commercial varieties and breeding lines have been successfully developed for some crops (Tetteh </w:t>
      </w:r>
      <w:r w:rsidRPr="00C037E3">
        <w:rPr>
          <w:rFonts w:ascii="Arial" w:hAnsi="Arial" w:cs="Arial"/>
          <w:i/>
          <w:iCs/>
          <w:sz w:val="20"/>
          <w:szCs w:val="20"/>
        </w:rPr>
        <w:t>et al</w:t>
      </w:r>
      <w:r w:rsidRPr="00C037E3">
        <w:rPr>
          <w:rFonts w:ascii="Arial" w:hAnsi="Arial" w:cs="Arial"/>
          <w:sz w:val="20"/>
          <w:szCs w:val="20"/>
        </w:rPr>
        <w:t xml:space="preserve">., 2010), </w:t>
      </w:r>
      <w:r w:rsidR="00322EFE" w:rsidRPr="00C037E3">
        <w:rPr>
          <w:rFonts w:ascii="Arial" w:hAnsi="Arial" w:cs="Arial"/>
          <w:sz w:val="20"/>
          <w:szCs w:val="20"/>
        </w:rPr>
        <w:t>T</w:t>
      </w:r>
      <w:r w:rsidRPr="00C037E3">
        <w:rPr>
          <w:rFonts w:ascii="Arial" w:hAnsi="Arial" w:cs="Arial"/>
          <w:sz w:val="20"/>
          <w:szCs w:val="20"/>
        </w:rPr>
        <w:t xml:space="preserve">he durability of such resistance is often compromised by the emergence of new pathogen races (Pérez-García </w:t>
      </w:r>
      <w:r w:rsidRPr="00C037E3">
        <w:rPr>
          <w:rFonts w:ascii="Arial" w:hAnsi="Arial" w:cs="Arial"/>
          <w:i/>
          <w:iCs/>
          <w:sz w:val="20"/>
          <w:szCs w:val="20"/>
        </w:rPr>
        <w:t>et al.,</w:t>
      </w:r>
      <w:r w:rsidRPr="00C037E3">
        <w:rPr>
          <w:rFonts w:ascii="Arial" w:hAnsi="Arial" w:cs="Arial"/>
          <w:sz w:val="20"/>
          <w:szCs w:val="20"/>
        </w:rPr>
        <w:t xml:space="preserve"> 2009). In response, alternative approaches</w:t>
      </w:r>
      <w:r w:rsidR="00322EFE" w:rsidRPr="00C037E3">
        <w:rPr>
          <w:rFonts w:ascii="Arial" w:hAnsi="Arial" w:cs="Arial"/>
          <w:sz w:val="20"/>
          <w:szCs w:val="20"/>
        </w:rPr>
        <w:t xml:space="preserve"> like using </w:t>
      </w:r>
      <w:r w:rsidRPr="00C037E3">
        <w:rPr>
          <w:rFonts w:ascii="Arial" w:hAnsi="Arial" w:cs="Arial"/>
          <w:sz w:val="20"/>
          <w:szCs w:val="20"/>
        </w:rPr>
        <w:t xml:space="preserve">inorganic, organic and biological control </w:t>
      </w:r>
      <w:del w:id="37" w:author="Dr. R.S. Misahra" w:date="2025-05-14T16:58:00Z">
        <w:r w:rsidRPr="00C037E3">
          <w:rPr>
            <w:rFonts w:ascii="Arial" w:hAnsi="Arial" w:cs="Arial"/>
            <w:sz w:val="20"/>
            <w:szCs w:val="20"/>
          </w:rPr>
          <w:delText>agents</w:delText>
        </w:r>
        <w:r w:rsidR="00322EFE" w:rsidRPr="00C037E3">
          <w:rPr>
            <w:rFonts w:ascii="Arial" w:hAnsi="Arial" w:cs="Arial"/>
            <w:sz w:val="20"/>
            <w:szCs w:val="20"/>
          </w:rPr>
          <w:delText xml:space="preserve"> </w:delText>
        </w:r>
        <w:r w:rsidRPr="00C037E3">
          <w:rPr>
            <w:rFonts w:ascii="Arial" w:hAnsi="Arial" w:cs="Arial"/>
            <w:sz w:val="20"/>
            <w:szCs w:val="20"/>
          </w:rPr>
          <w:delText>have</w:delText>
        </w:r>
      </w:del>
      <w:ins w:id="38" w:author="Dr. R.S. Misahra" w:date="2025-05-14T16:58:00Z">
        <w:r w:rsidRPr="00C037E3">
          <w:rPr>
            <w:rFonts w:ascii="Arial" w:hAnsi="Arial" w:cs="Arial"/>
            <w:sz w:val="20"/>
            <w:szCs w:val="20"/>
          </w:rPr>
          <w:t>agentshave</w:t>
        </w:r>
      </w:ins>
      <w:r w:rsidRPr="00C037E3">
        <w:rPr>
          <w:rFonts w:ascii="Arial" w:hAnsi="Arial" w:cs="Arial"/>
          <w:sz w:val="20"/>
          <w:szCs w:val="20"/>
        </w:rPr>
        <w:t xml:space="preserve"> been explored for their potential efficacy</w:t>
      </w:r>
      <w:r w:rsidR="00322EFE" w:rsidRPr="00C037E3">
        <w:rPr>
          <w:rFonts w:ascii="Arial" w:hAnsi="Arial" w:cs="Arial"/>
          <w:sz w:val="20"/>
          <w:szCs w:val="20"/>
        </w:rPr>
        <w:t xml:space="preserve"> in controlling the disease</w:t>
      </w:r>
      <w:r w:rsidRPr="00C037E3">
        <w:rPr>
          <w:rFonts w:ascii="Arial" w:hAnsi="Arial" w:cs="Arial"/>
          <w:sz w:val="20"/>
          <w:szCs w:val="20"/>
        </w:rPr>
        <w:t xml:space="preserve"> (Romero </w:t>
      </w:r>
      <w:r w:rsidRPr="00C037E3">
        <w:rPr>
          <w:rFonts w:ascii="Arial" w:hAnsi="Arial" w:cs="Arial"/>
          <w:i/>
          <w:iCs/>
          <w:sz w:val="20"/>
          <w:szCs w:val="20"/>
        </w:rPr>
        <w:t>et al.,</w:t>
      </w:r>
      <w:r w:rsidRPr="00C037E3">
        <w:rPr>
          <w:rFonts w:ascii="Arial" w:hAnsi="Arial" w:cs="Arial"/>
          <w:sz w:val="20"/>
          <w:szCs w:val="20"/>
        </w:rPr>
        <w:t xml:space="preserve"> 2007). However, despite these efforts, practical field control of powdery mildew continues to rely heavily on fungicide applications, with growers making substantial annual investments in chemical control measures.</w:t>
      </w:r>
    </w:p>
    <w:p w14:paraId="7155EF7A" w14:textId="6D8119F7"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t xml:space="preserve">Unfortunately, this dependency on fungicides has led to the emergence of resistant </w:t>
      </w:r>
      <w:r w:rsidR="00322EFE" w:rsidRPr="00C037E3">
        <w:rPr>
          <w:rFonts w:ascii="Arial" w:hAnsi="Arial" w:cs="Arial"/>
          <w:sz w:val="20"/>
          <w:szCs w:val="20"/>
        </w:rPr>
        <w:t xml:space="preserve">races of </w:t>
      </w:r>
      <w:r w:rsidRPr="00C037E3">
        <w:rPr>
          <w:rFonts w:ascii="Arial" w:hAnsi="Arial" w:cs="Arial"/>
          <w:sz w:val="20"/>
          <w:szCs w:val="20"/>
        </w:rPr>
        <w:t xml:space="preserve">pathogen, diminishing the effectiveness of conventional chemical treatments. Fungicide resistance in powdery mildew pathogens presents a significant global challenge, especially with site-specific fungicides. Two distinct types of resistance </w:t>
      </w:r>
      <w:r w:rsidR="00322EFE" w:rsidRPr="00C037E3">
        <w:rPr>
          <w:rFonts w:ascii="Arial" w:hAnsi="Arial" w:cs="Arial"/>
          <w:sz w:val="20"/>
          <w:szCs w:val="20"/>
        </w:rPr>
        <w:t xml:space="preserve">were </w:t>
      </w:r>
      <w:del w:id="39" w:author="Dr. R.S. Misahra" w:date="2025-05-14T16:58:00Z">
        <w:r w:rsidR="00322EFE" w:rsidRPr="00C037E3">
          <w:rPr>
            <w:rFonts w:ascii="Arial" w:hAnsi="Arial" w:cs="Arial"/>
            <w:sz w:val="20"/>
            <w:szCs w:val="20"/>
          </w:rPr>
          <w:delText>characterized</w:delText>
        </w:r>
        <w:r w:rsidR="00835CEE" w:rsidRPr="00C037E3">
          <w:rPr>
            <w:rFonts w:ascii="Arial" w:hAnsi="Arial" w:cs="Arial"/>
            <w:sz w:val="20"/>
            <w:szCs w:val="20"/>
          </w:rPr>
          <w:delText xml:space="preserve"> </w:delText>
        </w:r>
        <w:r w:rsidR="00322EFE" w:rsidRPr="00C037E3">
          <w:rPr>
            <w:rFonts w:ascii="Arial" w:hAnsi="Arial" w:cs="Arial"/>
            <w:sz w:val="20"/>
            <w:szCs w:val="20"/>
          </w:rPr>
          <w:delText>like</w:delText>
        </w:r>
        <w:r w:rsidR="00C037E3">
          <w:rPr>
            <w:rFonts w:ascii="Arial" w:hAnsi="Arial" w:cs="Arial"/>
            <w:sz w:val="20"/>
            <w:szCs w:val="20"/>
          </w:rPr>
          <w:delText xml:space="preserve"> </w:delText>
        </w:r>
        <w:r w:rsidRPr="00C037E3">
          <w:rPr>
            <w:rFonts w:ascii="Arial" w:hAnsi="Arial" w:cs="Arial"/>
            <w:sz w:val="20"/>
            <w:szCs w:val="20"/>
          </w:rPr>
          <w:delText>qualitative</w:delText>
        </w:r>
      </w:del>
      <w:ins w:id="40" w:author="Dr. R.S. Misahra" w:date="2025-05-14T16:58:00Z">
        <w:r w:rsidR="00322EFE" w:rsidRPr="006378B3">
          <w:rPr>
            <w:rFonts w:ascii="Arial" w:hAnsi="Arial" w:cs="Arial"/>
            <w:color w:val="FFC000"/>
            <w:sz w:val="20"/>
            <w:szCs w:val="20"/>
          </w:rPr>
          <w:t>characterizedlike</w:t>
        </w:r>
        <w:r w:rsidRPr="006378B3">
          <w:rPr>
            <w:rFonts w:ascii="Arial" w:hAnsi="Arial" w:cs="Arial"/>
            <w:color w:val="FFC000"/>
            <w:sz w:val="20"/>
            <w:szCs w:val="20"/>
          </w:rPr>
          <w:t>qualitative</w:t>
        </w:r>
      </w:ins>
      <w:r w:rsidRPr="00C037E3">
        <w:rPr>
          <w:rFonts w:ascii="Arial" w:hAnsi="Arial" w:cs="Arial"/>
          <w:sz w:val="20"/>
          <w:szCs w:val="20"/>
        </w:rPr>
        <w:t xml:space="preserve"> resistance</w:t>
      </w:r>
      <w:r w:rsidR="00322EFE" w:rsidRPr="00C037E3">
        <w:rPr>
          <w:rFonts w:ascii="Arial" w:hAnsi="Arial" w:cs="Arial"/>
          <w:sz w:val="20"/>
          <w:szCs w:val="20"/>
        </w:rPr>
        <w:t xml:space="preserve"> which is </w:t>
      </w:r>
      <w:r w:rsidRPr="00C037E3">
        <w:rPr>
          <w:rFonts w:ascii="Arial" w:hAnsi="Arial" w:cs="Arial"/>
          <w:sz w:val="20"/>
          <w:szCs w:val="20"/>
        </w:rPr>
        <w:t xml:space="preserve">marked by a sudden and complete loss of fungicide efficacy resulting in clearly separated sensitive and resistant isolates and </w:t>
      </w:r>
      <w:r w:rsidR="00322EFE" w:rsidRPr="00C037E3">
        <w:rPr>
          <w:rFonts w:ascii="Arial" w:hAnsi="Arial" w:cs="Arial"/>
          <w:sz w:val="20"/>
          <w:szCs w:val="20"/>
        </w:rPr>
        <w:t xml:space="preserve">the other is </w:t>
      </w:r>
      <w:del w:id="41" w:author="Dr. R.S. Misahra" w:date="2025-05-14T16:58:00Z">
        <w:r w:rsidRPr="00C037E3">
          <w:rPr>
            <w:rFonts w:ascii="Arial" w:hAnsi="Arial" w:cs="Arial"/>
            <w:sz w:val="20"/>
            <w:szCs w:val="20"/>
          </w:rPr>
          <w:delText>quantitative</w:delText>
        </w:r>
        <w:r w:rsidR="00322EFE" w:rsidRPr="00C037E3">
          <w:rPr>
            <w:rFonts w:ascii="Arial" w:hAnsi="Arial" w:cs="Arial"/>
            <w:sz w:val="20"/>
            <w:szCs w:val="20"/>
          </w:rPr>
          <w:delText xml:space="preserve"> </w:delText>
        </w:r>
        <w:r w:rsidRPr="00C037E3">
          <w:rPr>
            <w:rFonts w:ascii="Arial" w:hAnsi="Arial" w:cs="Arial"/>
            <w:sz w:val="20"/>
            <w:szCs w:val="20"/>
          </w:rPr>
          <w:delText>resistance</w:delText>
        </w:r>
      </w:del>
      <w:ins w:id="42" w:author="Dr. R.S. Misahra" w:date="2025-05-14T16:58:00Z">
        <w:r w:rsidRPr="006378B3">
          <w:rPr>
            <w:rFonts w:ascii="Arial" w:hAnsi="Arial" w:cs="Arial"/>
            <w:color w:val="FFC000"/>
            <w:sz w:val="20"/>
            <w:szCs w:val="20"/>
          </w:rPr>
          <w:t>quantitativeresistance</w:t>
        </w:r>
      </w:ins>
      <w:r w:rsidR="00322EFE" w:rsidRPr="00C037E3">
        <w:rPr>
          <w:rFonts w:ascii="Arial" w:hAnsi="Arial" w:cs="Arial"/>
          <w:sz w:val="20"/>
          <w:szCs w:val="20"/>
        </w:rPr>
        <w:t xml:space="preserve"> in which</w:t>
      </w:r>
      <w:r w:rsidRPr="00C037E3">
        <w:rPr>
          <w:rFonts w:ascii="Arial" w:hAnsi="Arial" w:cs="Arial"/>
          <w:sz w:val="20"/>
          <w:szCs w:val="20"/>
        </w:rPr>
        <w:t xml:space="preserve"> control efficacy declines gradually due to varying levels of resistance within the pathogen population</w:t>
      </w:r>
      <w:r w:rsidR="00322EFE" w:rsidRPr="00C037E3">
        <w:rPr>
          <w:rFonts w:ascii="Arial" w:hAnsi="Arial" w:cs="Arial"/>
          <w:sz w:val="20"/>
          <w:szCs w:val="20"/>
        </w:rPr>
        <w:t xml:space="preserve"> (De Miccolis et al., 2015)</w:t>
      </w:r>
      <w:r w:rsidRPr="00C037E3">
        <w:rPr>
          <w:rFonts w:ascii="Arial" w:hAnsi="Arial" w:cs="Arial"/>
          <w:sz w:val="20"/>
          <w:szCs w:val="20"/>
        </w:rPr>
        <w:t>.</w:t>
      </w:r>
    </w:p>
    <w:p w14:paraId="08D1148F" w14:textId="574F4C24" w:rsidR="00C8095C" w:rsidRDefault="00B03364" w:rsidP="00C037E3">
      <w:pPr>
        <w:ind w:firstLine="720"/>
        <w:jc w:val="both"/>
        <w:rPr>
          <w:rFonts w:ascii="Arial" w:hAnsi="Arial" w:cs="Arial"/>
          <w:sz w:val="20"/>
          <w:szCs w:val="20"/>
        </w:rPr>
      </w:pPr>
      <w:r w:rsidRPr="00C037E3">
        <w:rPr>
          <w:rFonts w:ascii="Arial" w:hAnsi="Arial" w:cs="Arial"/>
          <w:sz w:val="20"/>
          <w:szCs w:val="20"/>
        </w:rPr>
        <w:t>This growing concern over fungicide resistance necessitates the evaluation and adoption of novel fungicides with different modes of action. In line with this, the present investigation explores the potential of new fungicides for effective powdery mildew management. Our findings are consistent with those of Vielba-Fernández et al. (2020), who highlighted the effectiveness of Cyflufenamid</w:t>
      </w:r>
      <w:r w:rsidR="00835CEE" w:rsidRPr="00C037E3">
        <w:rPr>
          <w:rFonts w:ascii="Arial" w:hAnsi="Arial" w:cs="Arial"/>
          <w:sz w:val="20"/>
          <w:szCs w:val="20"/>
        </w:rPr>
        <w:t xml:space="preserve">, </w:t>
      </w:r>
      <w:r w:rsidRPr="00C037E3">
        <w:rPr>
          <w:rFonts w:ascii="Arial" w:hAnsi="Arial" w:cs="Arial"/>
          <w:sz w:val="20"/>
          <w:szCs w:val="20"/>
        </w:rPr>
        <w:t>a phenyl-acetamide fungicide (FRAC U06)</w:t>
      </w:r>
      <w:del w:id="43" w:author="Dr. R.S. Misahra" w:date="2025-05-14T16:58:00Z">
        <w:r w:rsidR="00835CEE" w:rsidRPr="00C037E3">
          <w:rPr>
            <w:rFonts w:ascii="Arial" w:hAnsi="Arial" w:cs="Arial"/>
            <w:sz w:val="20"/>
            <w:szCs w:val="20"/>
          </w:rPr>
          <w:delText xml:space="preserve"> </w:delText>
        </w:r>
      </w:del>
      <w:r w:rsidRPr="00C037E3">
        <w:rPr>
          <w:rFonts w:ascii="Arial" w:hAnsi="Arial" w:cs="Arial"/>
          <w:sz w:val="20"/>
          <w:szCs w:val="20"/>
        </w:rPr>
        <w:t xml:space="preserve">has been registered for powdery mildew control in </w:t>
      </w:r>
      <w:r w:rsidR="00835CEE" w:rsidRPr="00C037E3">
        <w:rPr>
          <w:rFonts w:ascii="Arial" w:hAnsi="Arial" w:cs="Arial"/>
          <w:sz w:val="20"/>
          <w:szCs w:val="20"/>
        </w:rPr>
        <w:t>various crops at many</w:t>
      </w:r>
      <w:r w:rsidRPr="00C037E3">
        <w:rPr>
          <w:rFonts w:ascii="Arial" w:hAnsi="Arial" w:cs="Arial"/>
          <w:sz w:val="20"/>
          <w:szCs w:val="20"/>
        </w:rPr>
        <w:t xml:space="preserve"> countries</w:t>
      </w:r>
      <w:r w:rsidR="00835CEE" w:rsidRPr="00C037E3">
        <w:rPr>
          <w:rFonts w:ascii="Arial" w:hAnsi="Arial" w:cs="Arial"/>
          <w:sz w:val="20"/>
          <w:szCs w:val="20"/>
        </w:rPr>
        <w:t xml:space="preserve"> such as </w:t>
      </w:r>
      <w:r w:rsidRPr="00C037E3">
        <w:rPr>
          <w:rFonts w:ascii="Arial" w:hAnsi="Arial" w:cs="Arial"/>
          <w:sz w:val="20"/>
          <w:szCs w:val="20"/>
        </w:rPr>
        <w:t xml:space="preserve">Japan (2002), the UK (2005), Europe (2010), the US (2012) and India. </w:t>
      </w:r>
      <w:r w:rsidR="00835CEE" w:rsidRPr="00C037E3">
        <w:rPr>
          <w:rFonts w:ascii="Arial" w:hAnsi="Arial" w:cs="Arial"/>
          <w:sz w:val="20"/>
          <w:szCs w:val="20"/>
        </w:rPr>
        <w:t xml:space="preserve">Whereas, Hexaconazole, a systemic fungicide from the demethylation inhibitor (DMI) class (FRAC 03), works by inhibiting C14-demethylase in the ergosterol biosynthesis pathway, thereby effectively reducing disease progression. The use of chemical fungicides can reduce the severity of disease were reported by earlier studies conducted by Chand </w:t>
      </w:r>
      <w:r w:rsidR="00835CEE" w:rsidRPr="00C037E3">
        <w:rPr>
          <w:rFonts w:ascii="Arial" w:hAnsi="Arial" w:cs="Arial"/>
          <w:i/>
          <w:iCs/>
          <w:sz w:val="20"/>
          <w:szCs w:val="20"/>
        </w:rPr>
        <w:t>et al.</w:t>
      </w:r>
      <w:r w:rsidR="00835CEE" w:rsidRPr="00C037E3">
        <w:rPr>
          <w:rFonts w:ascii="Arial" w:hAnsi="Arial" w:cs="Arial"/>
          <w:sz w:val="20"/>
          <w:szCs w:val="20"/>
        </w:rPr>
        <w:t xml:space="preserve"> (2000) and Singh and Sharma (2009). </w:t>
      </w:r>
      <w:r w:rsidRPr="00C037E3">
        <w:rPr>
          <w:rFonts w:ascii="Arial" w:hAnsi="Arial" w:cs="Arial"/>
          <w:sz w:val="20"/>
          <w:szCs w:val="20"/>
        </w:rPr>
        <w:t xml:space="preserve">Similarly, </w:t>
      </w:r>
      <w:r w:rsidR="00835CEE" w:rsidRPr="00C037E3">
        <w:rPr>
          <w:rFonts w:ascii="Arial" w:hAnsi="Arial" w:cs="Arial"/>
          <w:sz w:val="20"/>
          <w:szCs w:val="20"/>
        </w:rPr>
        <w:t xml:space="preserve">These findings are further supported by </w:t>
      </w:r>
      <w:r w:rsidRPr="00C037E3">
        <w:rPr>
          <w:rFonts w:ascii="Arial" w:hAnsi="Arial" w:cs="Arial"/>
          <w:sz w:val="20"/>
          <w:szCs w:val="20"/>
        </w:rPr>
        <w:t xml:space="preserve">Kumari </w:t>
      </w:r>
      <w:r w:rsidRPr="00C037E3">
        <w:rPr>
          <w:rFonts w:ascii="Arial" w:hAnsi="Arial" w:cs="Arial"/>
          <w:i/>
          <w:iCs/>
          <w:sz w:val="20"/>
          <w:szCs w:val="20"/>
        </w:rPr>
        <w:t>et al.</w:t>
      </w:r>
      <w:r w:rsidRPr="00C037E3">
        <w:rPr>
          <w:rFonts w:ascii="Arial" w:hAnsi="Arial" w:cs="Arial"/>
          <w:sz w:val="20"/>
          <w:szCs w:val="20"/>
        </w:rPr>
        <w:t xml:space="preserve"> (2024) </w:t>
      </w:r>
      <w:r w:rsidR="00835CEE" w:rsidRPr="00C037E3">
        <w:rPr>
          <w:rFonts w:ascii="Arial" w:hAnsi="Arial" w:cs="Arial"/>
          <w:sz w:val="20"/>
          <w:szCs w:val="20"/>
        </w:rPr>
        <w:t>concluded</w:t>
      </w:r>
      <w:r w:rsidRPr="00C037E3">
        <w:rPr>
          <w:rFonts w:ascii="Arial" w:hAnsi="Arial" w:cs="Arial"/>
          <w:sz w:val="20"/>
          <w:szCs w:val="20"/>
        </w:rPr>
        <w:t xml:space="preserve"> that Karathane showed the highest disease suppression (61.53%) against powdery mildew in peas, followed closely by Hexaconazole (57.69%). </w:t>
      </w:r>
      <w:r w:rsidR="00835CEE" w:rsidRPr="00C037E3">
        <w:rPr>
          <w:rFonts w:ascii="Arial" w:hAnsi="Arial" w:cs="Arial"/>
          <w:sz w:val="20"/>
          <w:szCs w:val="20"/>
        </w:rPr>
        <w:t xml:space="preserve">In addition to chemical methods, biological control exhibited promising results in the current investigation. Our findings were align with </w:t>
      </w:r>
      <w:r w:rsidRPr="00C037E3">
        <w:rPr>
          <w:rFonts w:ascii="Arial" w:hAnsi="Arial" w:cs="Arial"/>
          <w:sz w:val="20"/>
          <w:szCs w:val="20"/>
        </w:rPr>
        <w:t xml:space="preserve">Jayasekhar and Ebenezar (2016) </w:t>
      </w:r>
      <w:r w:rsidR="00835CEE" w:rsidRPr="00C037E3">
        <w:rPr>
          <w:rFonts w:ascii="Arial" w:hAnsi="Arial" w:cs="Arial"/>
          <w:sz w:val="20"/>
          <w:szCs w:val="20"/>
        </w:rPr>
        <w:t xml:space="preserve">who </w:t>
      </w:r>
      <w:r w:rsidRPr="00C037E3">
        <w:rPr>
          <w:rFonts w:ascii="Arial" w:hAnsi="Arial" w:cs="Arial"/>
          <w:sz w:val="20"/>
          <w:szCs w:val="20"/>
        </w:rPr>
        <w:t xml:space="preserve">reported significant disease reduction using </w:t>
      </w:r>
      <w:del w:id="44" w:author="Dr. R.S. Misahra" w:date="2025-05-14T16:58:00Z">
        <w:r w:rsidRPr="00C037E3">
          <w:rPr>
            <w:rFonts w:ascii="Arial" w:hAnsi="Arial" w:cs="Arial"/>
            <w:i/>
            <w:iCs/>
            <w:sz w:val="20"/>
            <w:szCs w:val="20"/>
          </w:rPr>
          <w:delText>Ampelomyces quisqualis</w:delText>
        </w:r>
      </w:del>
      <w:ins w:id="45" w:author="Dr. R.S. Misahra" w:date="2025-05-14T16:58:00Z">
        <w:r w:rsidRPr="00C037E3">
          <w:rPr>
            <w:rFonts w:ascii="Arial" w:hAnsi="Arial" w:cs="Arial"/>
            <w:i/>
            <w:iCs/>
            <w:sz w:val="20"/>
            <w:szCs w:val="20"/>
          </w:rPr>
          <w:t>Ampelomycesquisqualis</w:t>
        </w:r>
      </w:ins>
      <w:r w:rsidRPr="00C037E3">
        <w:rPr>
          <w:rFonts w:ascii="Arial" w:hAnsi="Arial" w:cs="Arial"/>
          <w:sz w:val="20"/>
          <w:szCs w:val="20"/>
        </w:rPr>
        <w:t xml:space="preserve">, a mycoparasite of powdery mildew, when compared to untreated controls. </w:t>
      </w:r>
      <w:r w:rsidR="00E0152D" w:rsidRPr="00C037E3">
        <w:rPr>
          <w:rFonts w:ascii="Arial" w:hAnsi="Arial" w:cs="Arial"/>
          <w:sz w:val="20"/>
          <w:szCs w:val="20"/>
        </w:rPr>
        <w:t xml:space="preserve">The effectiveness of novel fungicides is quite good </w:t>
      </w:r>
      <w:r w:rsidR="00301662" w:rsidRPr="00C037E3">
        <w:rPr>
          <w:rFonts w:ascii="Arial" w:hAnsi="Arial" w:cs="Arial"/>
          <w:sz w:val="20"/>
          <w:szCs w:val="20"/>
        </w:rPr>
        <w:t>but along with chemical control, the use of resistant crop varieties, biological control agents and appropriate cultural practices can be helpful in managing the disease</w:t>
      </w:r>
      <w:r w:rsidR="000739A3" w:rsidRPr="00C037E3">
        <w:rPr>
          <w:rFonts w:ascii="Arial" w:hAnsi="Arial" w:cs="Arial"/>
          <w:sz w:val="20"/>
          <w:szCs w:val="20"/>
        </w:rPr>
        <w:t>.</w:t>
      </w:r>
    </w:p>
    <w:p w14:paraId="580E6187" w14:textId="77777777" w:rsidR="00EC4B72" w:rsidRDefault="00EC4B72" w:rsidP="00C037E3">
      <w:pPr>
        <w:ind w:firstLine="720"/>
        <w:jc w:val="both"/>
        <w:rPr>
          <w:rFonts w:ascii="Arial" w:hAnsi="Arial" w:cs="Arial"/>
          <w:sz w:val="20"/>
          <w:szCs w:val="20"/>
        </w:rPr>
      </w:pPr>
    </w:p>
    <w:p w14:paraId="3AC05EFF" w14:textId="77777777" w:rsidR="00EC4B72" w:rsidRPr="00C037E3" w:rsidRDefault="00EC4B72" w:rsidP="00C037E3">
      <w:pPr>
        <w:ind w:firstLine="720"/>
        <w:jc w:val="both"/>
        <w:rPr>
          <w:rFonts w:ascii="Arial" w:hAnsi="Arial" w:cs="Arial"/>
          <w:sz w:val="20"/>
          <w:szCs w:val="20"/>
        </w:rPr>
      </w:pPr>
    </w:p>
    <w:p w14:paraId="01092625" w14:textId="77777777" w:rsidR="00E0152D" w:rsidRPr="009D4416" w:rsidRDefault="00E0152D" w:rsidP="00E0152D">
      <w:pPr>
        <w:jc w:val="both"/>
        <w:rPr>
          <w:rFonts w:ascii="Arial" w:hAnsi="Arial" w:cs="Arial"/>
          <w:b/>
          <w:bCs/>
          <w:sz w:val="22"/>
          <w:szCs w:val="22"/>
        </w:rPr>
      </w:pPr>
      <w:r w:rsidRPr="009D4416">
        <w:rPr>
          <w:rFonts w:ascii="Arial" w:hAnsi="Arial" w:cs="Arial"/>
          <w:b/>
          <w:bCs/>
          <w:sz w:val="22"/>
          <w:szCs w:val="22"/>
        </w:rPr>
        <w:t>CONCLUSION</w:t>
      </w:r>
    </w:p>
    <w:p w14:paraId="5709142F" w14:textId="77777777" w:rsidR="00C037E3" w:rsidRPr="006378B3" w:rsidRDefault="00C037E3" w:rsidP="00C037E3">
      <w:pPr>
        <w:ind w:firstLine="720"/>
        <w:jc w:val="both"/>
        <w:rPr>
          <w:rFonts w:ascii="Arial" w:hAnsi="Arial"/>
          <w:color w:val="FFC000"/>
          <w:sz w:val="20"/>
          <w:rPrChange w:id="46" w:author="Dr. R.S. Misahra" w:date="2025-05-14T16:58:00Z">
            <w:rPr>
              <w:rFonts w:ascii="Arial" w:hAnsi="Arial"/>
              <w:sz w:val="20"/>
            </w:rPr>
          </w:rPrChange>
        </w:rPr>
      </w:pPr>
      <w:r w:rsidRPr="006378B3">
        <w:rPr>
          <w:rFonts w:ascii="Arial" w:hAnsi="Arial"/>
          <w:color w:val="FFC000"/>
          <w:sz w:val="20"/>
          <w:rPrChange w:id="47" w:author="Dr. R.S. Misahra" w:date="2025-05-14T16:58:00Z">
            <w:rPr>
              <w:rFonts w:ascii="Arial" w:hAnsi="Arial"/>
              <w:sz w:val="20"/>
            </w:rPr>
          </w:rPrChange>
        </w:rPr>
        <w:t>The present study underscores the increasing necessity for novel fungicides in managing powdery mildew of blackgram, primarily driven by the emergence of resistance against commonly used chemical fungicides. The findings reveal that while conventional fungicides continue to provide disease suppression, their repeated application may compromise long-term efficacy. In this context, the integration of novel fungicides with effective bioagents offers a promising alternative. This combined approach not only enhances disease control but also contributes to resistance management and environmental sustainability. Promoting such integrated disease management strategies is essential for reducing chemical input, safeguarding crop yield and ensuring the long-term health of agro-ecosystems.</w:t>
      </w:r>
    </w:p>
    <w:p w14:paraId="12583881" w14:textId="77777777" w:rsidR="00C037E3" w:rsidRDefault="00C037E3" w:rsidP="00017EBD">
      <w:pPr>
        <w:jc w:val="both"/>
        <w:rPr>
          <w:rFonts w:ascii="Arial" w:hAnsi="Arial" w:cs="Arial"/>
          <w:b/>
          <w:bCs/>
          <w:sz w:val="22"/>
          <w:szCs w:val="22"/>
        </w:rPr>
      </w:pPr>
    </w:p>
    <w:p w14:paraId="5D7C5B3E" w14:textId="77777777" w:rsidR="00481115" w:rsidRDefault="00481115" w:rsidP="00017EBD">
      <w:pPr>
        <w:jc w:val="both"/>
        <w:rPr>
          <w:rFonts w:ascii="Arial" w:hAnsi="Arial" w:cs="Arial"/>
          <w:b/>
          <w:bCs/>
          <w:sz w:val="22"/>
          <w:szCs w:val="22"/>
        </w:rPr>
      </w:pPr>
    </w:p>
    <w:p w14:paraId="06C54413" w14:textId="77777777" w:rsidR="00481115" w:rsidRDefault="00481115" w:rsidP="00017EBD">
      <w:pPr>
        <w:jc w:val="both"/>
        <w:rPr>
          <w:rFonts w:ascii="Arial" w:hAnsi="Arial" w:cs="Arial"/>
          <w:b/>
          <w:bCs/>
          <w:sz w:val="22"/>
          <w:szCs w:val="22"/>
        </w:rPr>
      </w:pPr>
    </w:p>
    <w:p w14:paraId="58D14B9E" w14:textId="77777777" w:rsidR="00017EBD" w:rsidRPr="009D4416" w:rsidRDefault="00017EBD" w:rsidP="00017EBD">
      <w:pPr>
        <w:jc w:val="both"/>
        <w:rPr>
          <w:rFonts w:ascii="Arial" w:hAnsi="Arial" w:cs="Arial"/>
          <w:b/>
          <w:bCs/>
          <w:sz w:val="22"/>
          <w:szCs w:val="22"/>
        </w:rPr>
      </w:pPr>
      <w:r w:rsidRPr="009D4416">
        <w:rPr>
          <w:rFonts w:ascii="Arial" w:hAnsi="Arial" w:cs="Arial"/>
          <w:b/>
          <w:bCs/>
          <w:sz w:val="22"/>
          <w:szCs w:val="22"/>
        </w:rPr>
        <w:t>COMPLIANCE WITH ETHICAL STANDARDS</w:t>
      </w:r>
    </w:p>
    <w:p w14:paraId="704EC782" w14:textId="77777777" w:rsidR="00017EBD" w:rsidRPr="00C037E3" w:rsidRDefault="00017EBD" w:rsidP="00017EBD">
      <w:pPr>
        <w:jc w:val="both"/>
        <w:rPr>
          <w:rFonts w:ascii="Arial" w:hAnsi="Arial" w:cs="Arial"/>
          <w:b/>
          <w:bCs/>
          <w:sz w:val="20"/>
          <w:szCs w:val="20"/>
        </w:rPr>
      </w:pPr>
      <w:r w:rsidRPr="00C037E3">
        <w:rPr>
          <w:rFonts w:ascii="Arial" w:hAnsi="Arial" w:cs="Arial"/>
          <w:sz w:val="20"/>
          <w:szCs w:val="20"/>
        </w:rPr>
        <w:t>Conflict of interest. The authors declares that they have no conflict of interest</w:t>
      </w:r>
      <w:r w:rsidRPr="00C037E3">
        <w:rPr>
          <w:rFonts w:ascii="Arial" w:hAnsi="Arial" w:cs="Arial"/>
          <w:b/>
          <w:bCs/>
          <w:sz w:val="20"/>
          <w:szCs w:val="20"/>
        </w:rPr>
        <w:t>.</w:t>
      </w:r>
    </w:p>
    <w:p w14:paraId="1948C1A3" w14:textId="77777777" w:rsidR="00972B7A" w:rsidRDefault="00972B7A" w:rsidP="00017EBD">
      <w:pPr>
        <w:ind w:firstLine="720"/>
        <w:jc w:val="both"/>
        <w:rPr>
          <w:rFonts w:ascii="Arial" w:hAnsi="Arial" w:cs="Arial"/>
          <w:b/>
          <w:bCs/>
          <w:sz w:val="20"/>
          <w:szCs w:val="20"/>
          <w:lang w:val="en-US"/>
        </w:rPr>
      </w:pPr>
    </w:p>
    <w:p w14:paraId="173943FD" w14:textId="77777777" w:rsidR="00972B7A" w:rsidRDefault="00972B7A" w:rsidP="00017EBD">
      <w:pPr>
        <w:ind w:firstLine="720"/>
        <w:jc w:val="both"/>
        <w:rPr>
          <w:rFonts w:ascii="Arial" w:hAnsi="Arial" w:cs="Arial"/>
          <w:b/>
          <w:bCs/>
          <w:sz w:val="20"/>
          <w:szCs w:val="20"/>
          <w:lang w:val="en-US"/>
        </w:rPr>
      </w:pPr>
    </w:p>
    <w:p w14:paraId="0AF1F61D" w14:textId="77777777" w:rsidR="00972B7A" w:rsidRDefault="00972B7A" w:rsidP="00017EBD">
      <w:pPr>
        <w:ind w:firstLine="720"/>
        <w:jc w:val="both"/>
        <w:rPr>
          <w:rFonts w:ascii="Arial" w:hAnsi="Arial" w:cs="Arial"/>
          <w:b/>
          <w:bCs/>
          <w:sz w:val="20"/>
          <w:szCs w:val="20"/>
          <w:lang w:val="en-US"/>
        </w:rPr>
      </w:pPr>
    </w:p>
    <w:p w14:paraId="7F7B68A9" w14:textId="77777777" w:rsidR="00017EBD" w:rsidRDefault="00017EBD" w:rsidP="00972B7A">
      <w:pPr>
        <w:ind w:firstLine="720"/>
        <w:jc w:val="center"/>
        <w:rPr>
          <w:rFonts w:ascii="Arial" w:hAnsi="Arial" w:cs="Arial"/>
          <w:b/>
          <w:bCs/>
          <w:sz w:val="20"/>
          <w:szCs w:val="20"/>
          <w:lang w:val="en-US"/>
        </w:rPr>
      </w:pPr>
    </w:p>
    <w:p w14:paraId="3C6B0917" w14:textId="77777777" w:rsidR="00972B7A" w:rsidRPr="00972B7A" w:rsidRDefault="00972B7A" w:rsidP="00972B7A">
      <w:pPr>
        <w:ind w:firstLine="720"/>
        <w:jc w:val="center"/>
        <w:rPr>
          <w:rFonts w:ascii="Arial" w:hAnsi="Arial" w:cs="Arial"/>
          <w:b/>
          <w:bCs/>
          <w:sz w:val="16"/>
          <w:szCs w:val="16"/>
          <w:lang w:val="en-US"/>
        </w:rPr>
      </w:pPr>
    </w:p>
    <w:p w14:paraId="71488E32" w14:textId="77777777" w:rsidR="00972B7A" w:rsidRDefault="00972B7A" w:rsidP="00017EBD">
      <w:pPr>
        <w:ind w:firstLine="720"/>
        <w:jc w:val="both"/>
        <w:rPr>
          <w:rFonts w:ascii="Arial" w:hAnsi="Arial" w:cs="Arial"/>
          <w:b/>
          <w:bCs/>
          <w:sz w:val="20"/>
          <w:szCs w:val="20"/>
          <w:lang w:val="en-US"/>
        </w:rPr>
      </w:pPr>
    </w:p>
    <w:p w14:paraId="07840203" w14:textId="77777777" w:rsidR="00972B7A" w:rsidRPr="00C037E3" w:rsidRDefault="00972B7A" w:rsidP="00017EBD">
      <w:pPr>
        <w:ind w:firstLine="720"/>
        <w:jc w:val="both"/>
        <w:rPr>
          <w:rFonts w:ascii="Arial" w:hAnsi="Arial" w:cs="Arial"/>
          <w:b/>
          <w:bCs/>
          <w:sz w:val="20"/>
          <w:szCs w:val="20"/>
          <w:lang w:val="en-US"/>
        </w:rPr>
      </w:pPr>
    </w:p>
    <w:p w14:paraId="6E4DEBA7" w14:textId="77777777" w:rsidR="00481AE5" w:rsidRPr="009D4416" w:rsidRDefault="00481AE5" w:rsidP="00481AE5">
      <w:pPr>
        <w:ind w:left="720" w:hanging="720"/>
        <w:jc w:val="both"/>
        <w:rPr>
          <w:rFonts w:ascii="Arial" w:hAnsi="Arial" w:cs="Arial"/>
          <w:sz w:val="22"/>
          <w:szCs w:val="22"/>
        </w:rPr>
      </w:pPr>
    </w:p>
    <w:p w14:paraId="3E565935" w14:textId="77777777" w:rsidR="00481AE5" w:rsidRPr="009D4416" w:rsidRDefault="00481AE5" w:rsidP="00481AE5">
      <w:pPr>
        <w:ind w:left="720" w:hanging="720"/>
        <w:jc w:val="both"/>
        <w:rPr>
          <w:rFonts w:ascii="Arial" w:hAnsi="Arial" w:cs="Arial"/>
          <w:sz w:val="22"/>
          <w:szCs w:val="22"/>
        </w:rPr>
      </w:pPr>
    </w:p>
    <w:p w14:paraId="11A923B1" w14:textId="77777777" w:rsidR="00481AE5" w:rsidRPr="009D4416" w:rsidRDefault="00481AE5" w:rsidP="00481AE5">
      <w:pPr>
        <w:ind w:left="720" w:hanging="720"/>
        <w:jc w:val="both"/>
        <w:rPr>
          <w:rFonts w:ascii="Arial" w:hAnsi="Arial" w:cs="Arial"/>
          <w:sz w:val="22"/>
          <w:szCs w:val="22"/>
        </w:rPr>
      </w:pPr>
    </w:p>
    <w:p w14:paraId="20CB042F" w14:textId="77777777" w:rsidR="00481AE5" w:rsidRPr="009D4416" w:rsidRDefault="00481AE5" w:rsidP="00481AE5">
      <w:pPr>
        <w:ind w:left="720" w:hanging="720"/>
        <w:jc w:val="both"/>
        <w:rPr>
          <w:rFonts w:ascii="Arial" w:hAnsi="Arial" w:cs="Arial"/>
          <w:sz w:val="22"/>
          <w:szCs w:val="22"/>
        </w:rPr>
        <w:sectPr w:rsidR="00481AE5" w:rsidRPr="009D4416" w:rsidSect="00481115">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9" w:footer="709" w:gutter="0"/>
          <w:cols w:space="708"/>
          <w:titlePg/>
          <w:docGrid w:linePitch="360"/>
        </w:sectPr>
      </w:pPr>
    </w:p>
    <w:p w14:paraId="276C5279" w14:textId="77777777" w:rsidR="00F27512" w:rsidRPr="009D4416" w:rsidRDefault="00F27512" w:rsidP="00F27512">
      <w:pPr>
        <w:rPr>
          <w:rFonts w:ascii="Arial" w:hAnsi="Arial" w:cs="Arial"/>
          <w:b/>
          <w:bCs/>
          <w:sz w:val="22"/>
          <w:szCs w:val="22"/>
        </w:rPr>
      </w:pPr>
      <w:r w:rsidRPr="00972B7A">
        <w:rPr>
          <w:rFonts w:ascii="Arial" w:hAnsi="Arial" w:cs="Arial"/>
          <w:b/>
          <w:bCs/>
          <w:sz w:val="20"/>
          <w:szCs w:val="20"/>
        </w:rPr>
        <w:t>Table 1:  EVALUATION OF POWDERY MILDEW MANAGEMENT IN BLACKGRAM: POOLED PERCENT DISEASE INDEX FROM 2023-2025</w:t>
      </w:r>
    </w:p>
    <w:tbl>
      <w:tblPr>
        <w:tblStyle w:val="TableGrid"/>
        <w:tblpPr w:leftFromText="180" w:rightFromText="180" w:vertAnchor="page" w:horzAnchor="page" w:tblpXSpec="center" w:tblpY="1724"/>
        <w:tblW w:w="13178" w:type="dxa"/>
        <w:tblLayout w:type="fixed"/>
        <w:tblLook w:val="04A0" w:firstRow="1" w:lastRow="0" w:firstColumn="1" w:lastColumn="0" w:noHBand="0" w:noVBand="1"/>
        <w:tblPrChange w:id="48" w:author="Dr. R.S. Misahra" w:date="2025-05-14T16:58:00Z">
          <w:tblPr>
            <w:tblStyle w:val="TableGrid"/>
            <w:tblpPr w:leftFromText="180" w:rightFromText="180" w:vertAnchor="page" w:horzAnchor="page" w:tblpXSpec="center" w:tblpY="1724"/>
            <w:tblW w:w="13178" w:type="dxa"/>
            <w:tblLayout w:type="fixed"/>
            <w:tblLook w:val="04A0" w:firstRow="1" w:lastRow="0" w:firstColumn="1" w:lastColumn="0" w:noHBand="0" w:noVBand="1"/>
          </w:tblPr>
        </w:tblPrChange>
      </w:tblPr>
      <w:tblGrid>
        <w:gridCol w:w="988"/>
        <w:gridCol w:w="3685"/>
        <w:gridCol w:w="1134"/>
        <w:gridCol w:w="1276"/>
        <w:gridCol w:w="1276"/>
        <w:gridCol w:w="1275"/>
        <w:gridCol w:w="993"/>
        <w:gridCol w:w="1275"/>
        <w:gridCol w:w="1276"/>
        <w:tblGridChange w:id="49">
          <w:tblGrid>
            <w:gridCol w:w="988"/>
            <w:gridCol w:w="3685"/>
            <w:gridCol w:w="1134"/>
            <w:gridCol w:w="1276"/>
            <w:gridCol w:w="1276"/>
            <w:gridCol w:w="1275"/>
            <w:gridCol w:w="993"/>
            <w:gridCol w:w="1275"/>
            <w:gridCol w:w="1276"/>
          </w:tblGrid>
        </w:tblGridChange>
      </w:tblGrid>
      <w:tr w:rsidR="00F27512" w:rsidRPr="00972B7A" w14:paraId="7660DFDE" w14:textId="77777777" w:rsidTr="004344C5">
        <w:trPr>
          <w:trHeight w:val="339"/>
          <w:trPrChange w:id="50" w:author="Dr. R.S. Misahra" w:date="2025-05-14T16:58:00Z">
            <w:trPr>
              <w:trHeight w:val="339"/>
            </w:trPr>
          </w:trPrChange>
        </w:trPr>
        <w:tc>
          <w:tcPr>
            <w:tcW w:w="988" w:type="dxa"/>
            <w:vMerge w:val="restart"/>
            <w:vAlign w:val="center"/>
            <w:tcPrChange w:id="51" w:author="Dr. R.S. Misahra" w:date="2025-05-14T16:58:00Z">
              <w:tcPr>
                <w:tcW w:w="988" w:type="dxa"/>
                <w:vMerge w:val="restart"/>
                <w:vAlign w:val="center"/>
              </w:tcPr>
            </w:tcPrChange>
          </w:tcPr>
          <w:p w14:paraId="01A4A5CE" w14:textId="77777777" w:rsidR="00F27512" w:rsidRPr="00972B7A" w:rsidRDefault="00F27512" w:rsidP="004344C5">
            <w:pPr>
              <w:jc w:val="center"/>
              <w:rPr>
                <w:rFonts w:ascii="Arial" w:hAnsi="Arial" w:cs="Arial"/>
                <w:b/>
                <w:bCs/>
              </w:rPr>
            </w:pPr>
          </w:p>
          <w:p w14:paraId="24798C01" w14:textId="77777777" w:rsidR="00F27512" w:rsidRPr="00972B7A" w:rsidRDefault="00F27512" w:rsidP="004344C5">
            <w:pPr>
              <w:jc w:val="center"/>
              <w:rPr>
                <w:rFonts w:ascii="Arial" w:hAnsi="Arial" w:cs="Arial"/>
                <w:b/>
                <w:bCs/>
              </w:rPr>
            </w:pPr>
            <w:r w:rsidRPr="00972B7A">
              <w:rPr>
                <w:rFonts w:ascii="Arial" w:hAnsi="Arial" w:cs="Arial"/>
                <w:b/>
                <w:bCs/>
              </w:rPr>
              <w:t>Trt No</w:t>
            </w:r>
          </w:p>
        </w:tc>
        <w:tc>
          <w:tcPr>
            <w:tcW w:w="3685" w:type="dxa"/>
            <w:vMerge w:val="restart"/>
            <w:vAlign w:val="center"/>
            <w:tcPrChange w:id="52" w:author="Dr. R.S. Misahra" w:date="2025-05-14T16:58:00Z">
              <w:tcPr>
                <w:tcW w:w="3685" w:type="dxa"/>
                <w:vMerge w:val="restart"/>
                <w:vAlign w:val="center"/>
              </w:tcPr>
            </w:tcPrChange>
          </w:tcPr>
          <w:p w14:paraId="65FCD6BB" w14:textId="77777777" w:rsidR="00F27512" w:rsidRPr="00972B7A" w:rsidRDefault="00F27512" w:rsidP="004344C5">
            <w:pPr>
              <w:jc w:val="center"/>
              <w:rPr>
                <w:rFonts w:ascii="Arial" w:hAnsi="Arial" w:cs="Arial"/>
                <w:b/>
                <w:bCs/>
              </w:rPr>
            </w:pPr>
            <w:r w:rsidRPr="00972B7A">
              <w:rPr>
                <w:rFonts w:ascii="Arial" w:hAnsi="Arial" w:cs="Arial"/>
                <w:b/>
                <w:bCs/>
              </w:rPr>
              <w:t>Treatments</w:t>
            </w:r>
          </w:p>
        </w:tc>
        <w:tc>
          <w:tcPr>
            <w:tcW w:w="8505" w:type="dxa"/>
            <w:gridSpan w:val="7"/>
            <w:vAlign w:val="center"/>
            <w:tcPrChange w:id="53" w:author="Dr. R.S. Misahra" w:date="2025-05-14T16:58:00Z">
              <w:tcPr>
                <w:tcW w:w="8505" w:type="dxa"/>
                <w:gridSpan w:val="7"/>
                <w:vAlign w:val="center"/>
              </w:tcPr>
            </w:tcPrChange>
          </w:tcPr>
          <w:p w14:paraId="2FC6BD82" w14:textId="77777777" w:rsidR="00F27512" w:rsidRPr="00972B7A" w:rsidRDefault="00F27512" w:rsidP="004344C5">
            <w:pPr>
              <w:jc w:val="center"/>
              <w:rPr>
                <w:rFonts w:ascii="Arial" w:hAnsi="Arial" w:cs="Arial"/>
                <w:b/>
                <w:bCs/>
              </w:rPr>
            </w:pPr>
            <w:r w:rsidRPr="00972B7A">
              <w:rPr>
                <w:rFonts w:ascii="Arial" w:hAnsi="Arial" w:cs="Arial"/>
                <w:b/>
                <w:bCs/>
              </w:rPr>
              <w:t>Pooled Data (2023-2025)</w:t>
            </w:r>
          </w:p>
        </w:tc>
      </w:tr>
      <w:tr w:rsidR="00F27512" w:rsidRPr="00972B7A" w14:paraId="087E1C1B" w14:textId="77777777" w:rsidTr="004344C5">
        <w:trPr>
          <w:trHeight w:val="1252"/>
          <w:trPrChange w:id="54" w:author="Dr. R.S. Misahra" w:date="2025-05-14T16:58:00Z">
            <w:trPr>
              <w:trHeight w:val="1252"/>
            </w:trPr>
          </w:trPrChange>
        </w:trPr>
        <w:tc>
          <w:tcPr>
            <w:tcW w:w="988" w:type="dxa"/>
            <w:vMerge/>
            <w:vAlign w:val="center"/>
            <w:tcPrChange w:id="55" w:author="Dr. R.S. Misahra" w:date="2025-05-14T16:58:00Z">
              <w:tcPr>
                <w:tcW w:w="988" w:type="dxa"/>
                <w:vMerge/>
                <w:vAlign w:val="center"/>
              </w:tcPr>
            </w:tcPrChange>
          </w:tcPr>
          <w:p w14:paraId="7D7937F6" w14:textId="77777777" w:rsidR="00F27512" w:rsidRPr="00972B7A" w:rsidRDefault="00F27512" w:rsidP="004344C5">
            <w:pPr>
              <w:jc w:val="center"/>
              <w:rPr>
                <w:rFonts w:ascii="Arial" w:hAnsi="Arial" w:cs="Arial"/>
                <w:b/>
                <w:bCs/>
              </w:rPr>
            </w:pPr>
          </w:p>
        </w:tc>
        <w:tc>
          <w:tcPr>
            <w:tcW w:w="3685" w:type="dxa"/>
            <w:vMerge/>
            <w:vAlign w:val="center"/>
            <w:tcPrChange w:id="56" w:author="Dr. R.S. Misahra" w:date="2025-05-14T16:58:00Z">
              <w:tcPr>
                <w:tcW w:w="3685" w:type="dxa"/>
                <w:vMerge/>
                <w:vAlign w:val="center"/>
              </w:tcPr>
            </w:tcPrChange>
          </w:tcPr>
          <w:p w14:paraId="2E64E35C" w14:textId="77777777" w:rsidR="00F27512" w:rsidRPr="00972B7A" w:rsidRDefault="00F27512" w:rsidP="004344C5">
            <w:pPr>
              <w:jc w:val="center"/>
              <w:rPr>
                <w:rFonts w:ascii="Arial" w:hAnsi="Arial" w:cs="Arial"/>
                <w:b/>
                <w:bCs/>
              </w:rPr>
            </w:pPr>
          </w:p>
        </w:tc>
        <w:tc>
          <w:tcPr>
            <w:tcW w:w="3686" w:type="dxa"/>
            <w:gridSpan w:val="3"/>
            <w:vAlign w:val="center"/>
            <w:tcPrChange w:id="57" w:author="Dr. R.S. Misahra" w:date="2025-05-14T16:58:00Z">
              <w:tcPr>
                <w:tcW w:w="3686" w:type="dxa"/>
                <w:gridSpan w:val="3"/>
                <w:vAlign w:val="center"/>
              </w:tcPr>
            </w:tcPrChange>
          </w:tcPr>
          <w:p w14:paraId="6F731829" w14:textId="77777777" w:rsidR="00F27512" w:rsidRPr="00972B7A" w:rsidRDefault="00F27512" w:rsidP="004344C5">
            <w:pPr>
              <w:jc w:val="center"/>
              <w:rPr>
                <w:rFonts w:ascii="Arial" w:hAnsi="Arial" w:cs="Arial"/>
                <w:b/>
                <w:bCs/>
              </w:rPr>
            </w:pPr>
          </w:p>
          <w:p w14:paraId="2D72D1A2" w14:textId="77777777" w:rsidR="00F27512" w:rsidRPr="00972B7A" w:rsidRDefault="00F27512" w:rsidP="004344C5">
            <w:pPr>
              <w:jc w:val="center"/>
              <w:rPr>
                <w:rFonts w:ascii="Arial" w:hAnsi="Arial" w:cs="Arial"/>
                <w:b/>
                <w:bCs/>
              </w:rPr>
            </w:pPr>
            <w:r w:rsidRPr="00972B7A">
              <w:rPr>
                <w:rFonts w:ascii="Arial" w:hAnsi="Arial" w:cs="Arial"/>
                <w:b/>
                <w:bCs/>
              </w:rPr>
              <w:t>Percent Disease Index</w:t>
            </w:r>
          </w:p>
        </w:tc>
        <w:tc>
          <w:tcPr>
            <w:tcW w:w="1275" w:type="dxa"/>
            <w:vMerge w:val="restart"/>
            <w:vAlign w:val="center"/>
            <w:tcPrChange w:id="58" w:author="Dr. R.S. Misahra" w:date="2025-05-14T16:58:00Z">
              <w:tcPr>
                <w:tcW w:w="1275" w:type="dxa"/>
                <w:vMerge w:val="restart"/>
                <w:vAlign w:val="center"/>
              </w:tcPr>
            </w:tcPrChange>
          </w:tcPr>
          <w:p w14:paraId="28E10DB1" w14:textId="77777777" w:rsidR="00F27512" w:rsidRPr="00972B7A" w:rsidRDefault="00F27512" w:rsidP="004344C5">
            <w:pPr>
              <w:jc w:val="center"/>
              <w:rPr>
                <w:rFonts w:ascii="Arial" w:hAnsi="Arial" w:cs="Arial"/>
                <w:b/>
                <w:bCs/>
              </w:rPr>
            </w:pPr>
            <w:r w:rsidRPr="00972B7A">
              <w:rPr>
                <w:rFonts w:ascii="Arial" w:hAnsi="Arial" w:cs="Arial"/>
                <w:b/>
                <w:bCs/>
              </w:rPr>
              <w:t>Per cent disease reduction</w:t>
            </w:r>
          </w:p>
          <w:p w14:paraId="5CD710F9" w14:textId="77777777" w:rsidR="00F27512" w:rsidRPr="00972B7A" w:rsidRDefault="00F27512" w:rsidP="004344C5">
            <w:pPr>
              <w:jc w:val="center"/>
              <w:rPr>
                <w:rFonts w:ascii="Arial" w:hAnsi="Arial" w:cs="Arial"/>
                <w:b/>
                <w:bCs/>
              </w:rPr>
            </w:pPr>
            <w:r w:rsidRPr="00972B7A">
              <w:rPr>
                <w:rFonts w:ascii="Arial" w:hAnsi="Arial" w:cs="Arial"/>
                <w:b/>
                <w:bCs/>
              </w:rPr>
              <w:t>Over</w:t>
            </w:r>
          </w:p>
          <w:p w14:paraId="41B2F9D9" w14:textId="77777777" w:rsidR="00F27512" w:rsidRPr="00972B7A" w:rsidRDefault="00F27512" w:rsidP="004344C5">
            <w:pPr>
              <w:jc w:val="center"/>
              <w:rPr>
                <w:rFonts w:ascii="Arial" w:hAnsi="Arial" w:cs="Arial"/>
                <w:b/>
                <w:bCs/>
              </w:rPr>
            </w:pPr>
            <w:r w:rsidRPr="00972B7A">
              <w:rPr>
                <w:rFonts w:ascii="Arial" w:hAnsi="Arial" w:cs="Arial"/>
                <w:b/>
                <w:bCs/>
              </w:rPr>
              <w:t>Control</w:t>
            </w:r>
          </w:p>
        </w:tc>
        <w:tc>
          <w:tcPr>
            <w:tcW w:w="993" w:type="dxa"/>
            <w:vMerge w:val="restart"/>
            <w:vAlign w:val="center"/>
            <w:tcPrChange w:id="59" w:author="Dr. R.S. Misahra" w:date="2025-05-14T16:58:00Z">
              <w:tcPr>
                <w:tcW w:w="993" w:type="dxa"/>
                <w:vMerge w:val="restart"/>
                <w:vAlign w:val="center"/>
              </w:tcPr>
            </w:tcPrChange>
          </w:tcPr>
          <w:p w14:paraId="0A27C810" w14:textId="77777777" w:rsidR="00F27512" w:rsidRPr="00972B7A" w:rsidRDefault="00F27512" w:rsidP="004344C5">
            <w:pPr>
              <w:jc w:val="center"/>
              <w:rPr>
                <w:rFonts w:ascii="Arial" w:hAnsi="Arial" w:cs="Arial"/>
                <w:b/>
                <w:bCs/>
              </w:rPr>
            </w:pPr>
            <w:r w:rsidRPr="00972B7A">
              <w:rPr>
                <w:rFonts w:ascii="Arial" w:hAnsi="Arial" w:cs="Arial"/>
                <w:b/>
                <w:bCs/>
              </w:rPr>
              <w:t>Yield</w:t>
            </w:r>
          </w:p>
          <w:p w14:paraId="3332B334" w14:textId="77777777" w:rsidR="00F27512" w:rsidRPr="00972B7A" w:rsidRDefault="00F27512" w:rsidP="004344C5">
            <w:pPr>
              <w:jc w:val="center"/>
              <w:rPr>
                <w:rFonts w:ascii="Arial" w:hAnsi="Arial" w:cs="Arial"/>
                <w:b/>
                <w:bCs/>
              </w:rPr>
            </w:pPr>
            <w:r w:rsidRPr="00972B7A">
              <w:rPr>
                <w:rFonts w:ascii="Arial" w:hAnsi="Arial" w:cs="Arial"/>
                <w:b/>
                <w:bCs/>
              </w:rPr>
              <w:t>(q/ha)</w:t>
            </w:r>
          </w:p>
        </w:tc>
        <w:tc>
          <w:tcPr>
            <w:tcW w:w="1275" w:type="dxa"/>
            <w:vMerge w:val="restart"/>
            <w:vAlign w:val="center"/>
            <w:tcPrChange w:id="60" w:author="Dr. R.S. Misahra" w:date="2025-05-14T16:58:00Z">
              <w:tcPr>
                <w:tcW w:w="1275" w:type="dxa"/>
                <w:vMerge w:val="restart"/>
                <w:vAlign w:val="center"/>
              </w:tcPr>
            </w:tcPrChange>
          </w:tcPr>
          <w:p w14:paraId="3B119DDE" w14:textId="77777777" w:rsidR="00F27512" w:rsidRPr="00972B7A" w:rsidRDefault="00F27512" w:rsidP="004344C5">
            <w:pPr>
              <w:jc w:val="center"/>
              <w:rPr>
                <w:rFonts w:ascii="Arial" w:hAnsi="Arial" w:cs="Arial"/>
                <w:b/>
                <w:bCs/>
              </w:rPr>
            </w:pPr>
            <w:r w:rsidRPr="00972B7A">
              <w:rPr>
                <w:rFonts w:ascii="Arial" w:hAnsi="Arial" w:cs="Arial"/>
                <w:b/>
                <w:bCs/>
              </w:rPr>
              <w:t>Per cent  yield increase</w:t>
            </w:r>
          </w:p>
          <w:p w14:paraId="2DE22E88" w14:textId="77777777" w:rsidR="00F27512" w:rsidRPr="00972B7A" w:rsidRDefault="00F27512" w:rsidP="004344C5">
            <w:pPr>
              <w:jc w:val="center"/>
              <w:rPr>
                <w:rFonts w:ascii="Arial" w:hAnsi="Arial" w:cs="Arial"/>
                <w:b/>
                <w:bCs/>
              </w:rPr>
            </w:pPr>
            <w:r w:rsidRPr="00972B7A">
              <w:rPr>
                <w:rFonts w:ascii="Arial" w:hAnsi="Arial" w:cs="Arial"/>
                <w:b/>
                <w:bCs/>
              </w:rPr>
              <w:t>Over</w:t>
            </w:r>
          </w:p>
          <w:p w14:paraId="591FEBED" w14:textId="77777777" w:rsidR="00F27512" w:rsidRPr="00972B7A" w:rsidRDefault="00F27512" w:rsidP="004344C5">
            <w:pPr>
              <w:jc w:val="center"/>
              <w:rPr>
                <w:rFonts w:ascii="Arial" w:hAnsi="Arial" w:cs="Arial"/>
                <w:b/>
                <w:bCs/>
              </w:rPr>
            </w:pPr>
            <w:r w:rsidRPr="00972B7A">
              <w:rPr>
                <w:rFonts w:ascii="Arial" w:hAnsi="Arial" w:cs="Arial"/>
                <w:b/>
                <w:bCs/>
              </w:rPr>
              <w:t>Control</w:t>
            </w:r>
          </w:p>
        </w:tc>
        <w:tc>
          <w:tcPr>
            <w:tcW w:w="1276" w:type="dxa"/>
            <w:vMerge w:val="restart"/>
            <w:vAlign w:val="center"/>
            <w:tcPrChange w:id="61" w:author="Dr. R.S. Misahra" w:date="2025-05-14T16:58:00Z">
              <w:tcPr>
                <w:tcW w:w="1276" w:type="dxa"/>
                <w:vMerge w:val="restart"/>
                <w:vAlign w:val="center"/>
              </w:tcPr>
            </w:tcPrChange>
          </w:tcPr>
          <w:p w14:paraId="38AAB8BE" w14:textId="77777777" w:rsidR="00F27512" w:rsidRPr="00972B7A" w:rsidRDefault="00F27512" w:rsidP="004344C5">
            <w:pPr>
              <w:jc w:val="center"/>
              <w:rPr>
                <w:rFonts w:ascii="Arial" w:hAnsi="Arial" w:cs="Arial"/>
                <w:b/>
                <w:bCs/>
              </w:rPr>
            </w:pPr>
            <w:r w:rsidRPr="00972B7A">
              <w:rPr>
                <w:rFonts w:ascii="Arial" w:hAnsi="Arial" w:cs="Arial"/>
                <w:b/>
                <w:bCs/>
              </w:rPr>
              <w:t>Cost Benefit Ratio</w:t>
            </w:r>
          </w:p>
        </w:tc>
      </w:tr>
      <w:tr w:rsidR="00F27512" w:rsidRPr="00972B7A" w14:paraId="5EC72845" w14:textId="77777777" w:rsidTr="004344C5">
        <w:trPr>
          <w:trHeight w:val="118"/>
          <w:trPrChange w:id="62" w:author="Dr. R.S. Misahra" w:date="2025-05-14T16:58:00Z">
            <w:trPr>
              <w:trHeight w:val="118"/>
            </w:trPr>
          </w:trPrChange>
        </w:trPr>
        <w:tc>
          <w:tcPr>
            <w:tcW w:w="988" w:type="dxa"/>
            <w:vMerge/>
            <w:vAlign w:val="center"/>
            <w:tcPrChange w:id="63" w:author="Dr. R.S. Misahra" w:date="2025-05-14T16:58:00Z">
              <w:tcPr>
                <w:tcW w:w="988" w:type="dxa"/>
                <w:vMerge/>
                <w:vAlign w:val="center"/>
              </w:tcPr>
            </w:tcPrChange>
          </w:tcPr>
          <w:p w14:paraId="6908EB6F" w14:textId="77777777" w:rsidR="00F27512" w:rsidRPr="00972B7A" w:rsidRDefault="00F27512" w:rsidP="004344C5">
            <w:pPr>
              <w:jc w:val="center"/>
              <w:rPr>
                <w:rFonts w:ascii="Arial" w:hAnsi="Arial" w:cs="Arial"/>
              </w:rPr>
            </w:pPr>
          </w:p>
        </w:tc>
        <w:tc>
          <w:tcPr>
            <w:tcW w:w="3685" w:type="dxa"/>
            <w:vMerge/>
            <w:vAlign w:val="center"/>
            <w:tcPrChange w:id="64" w:author="Dr. R.S. Misahra" w:date="2025-05-14T16:58:00Z">
              <w:tcPr>
                <w:tcW w:w="3685" w:type="dxa"/>
                <w:vMerge/>
                <w:vAlign w:val="center"/>
              </w:tcPr>
            </w:tcPrChange>
          </w:tcPr>
          <w:p w14:paraId="163CE0F0" w14:textId="77777777" w:rsidR="00F27512" w:rsidRPr="00972B7A" w:rsidRDefault="00F27512" w:rsidP="004344C5">
            <w:pPr>
              <w:jc w:val="center"/>
              <w:rPr>
                <w:rFonts w:ascii="Arial" w:hAnsi="Arial" w:cs="Arial"/>
              </w:rPr>
            </w:pPr>
          </w:p>
        </w:tc>
        <w:tc>
          <w:tcPr>
            <w:tcW w:w="1134" w:type="dxa"/>
            <w:vAlign w:val="center"/>
            <w:tcPrChange w:id="65" w:author="Dr. R.S. Misahra" w:date="2025-05-14T16:58:00Z">
              <w:tcPr>
                <w:tcW w:w="1134" w:type="dxa"/>
                <w:vAlign w:val="center"/>
              </w:tcPr>
            </w:tcPrChange>
          </w:tcPr>
          <w:p w14:paraId="388E01F9" w14:textId="77777777" w:rsidR="00F27512" w:rsidRPr="00972B7A" w:rsidRDefault="00F27512" w:rsidP="004344C5">
            <w:pPr>
              <w:jc w:val="center"/>
              <w:rPr>
                <w:rFonts w:ascii="Arial" w:hAnsi="Arial" w:cs="Arial"/>
                <w:b/>
                <w:bCs/>
              </w:rPr>
            </w:pPr>
            <w:r w:rsidRPr="00972B7A">
              <w:rPr>
                <w:rFonts w:ascii="Arial" w:hAnsi="Arial" w:cs="Arial"/>
                <w:b/>
                <w:bCs/>
              </w:rPr>
              <w:t>After 1</w:t>
            </w:r>
            <w:r w:rsidRPr="00972B7A">
              <w:rPr>
                <w:rFonts w:ascii="Arial" w:hAnsi="Arial" w:cs="Arial"/>
                <w:b/>
                <w:bCs/>
                <w:vertAlign w:val="superscript"/>
              </w:rPr>
              <w:t>st</w:t>
            </w:r>
            <w:r w:rsidRPr="00972B7A">
              <w:rPr>
                <w:rFonts w:ascii="Arial" w:hAnsi="Arial" w:cs="Arial"/>
                <w:b/>
                <w:bCs/>
              </w:rPr>
              <w:t xml:space="preserve"> Spray</w:t>
            </w:r>
          </w:p>
        </w:tc>
        <w:tc>
          <w:tcPr>
            <w:tcW w:w="1276" w:type="dxa"/>
            <w:vAlign w:val="center"/>
            <w:tcPrChange w:id="66" w:author="Dr. R.S. Misahra" w:date="2025-05-14T16:58:00Z">
              <w:tcPr>
                <w:tcW w:w="1276" w:type="dxa"/>
                <w:vAlign w:val="center"/>
              </w:tcPr>
            </w:tcPrChange>
          </w:tcPr>
          <w:p w14:paraId="3AEE7C6F" w14:textId="77777777" w:rsidR="00F27512" w:rsidRPr="00972B7A" w:rsidRDefault="00F27512" w:rsidP="004344C5">
            <w:pPr>
              <w:jc w:val="center"/>
              <w:rPr>
                <w:rFonts w:ascii="Arial" w:hAnsi="Arial" w:cs="Arial"/>
                <w:b/>
                <w:bCs/>
              </w:rPr>
            </w:pPr>
            <w:r w:rsidRPr="00972B7A">
              <w:rPr>
                <w:rFonts w:ascii="Arial" w:hAnsi="Arial" w:cs="Arial"/>
                <w:b/>
                <w:bCs/>
              </w:rPr>
              <w:t>After 2nd Spray</w:t>
            </w:r>
          </w:p>
        </w:tc>
        <w:tc>
          <w:tcPr>
            <w:tcW w:w="1276" w:type="dxa"/>
            <w:vAlign w:val="center"/>
            <w:tcPrChange w:id="67" w:author="Dr. R.S. Misahra" w:date="2025-05-14T16:58:00Z">
              <w:tcPr>
                <w:tcW w:w="1276" w:type="dxa"/>
                <w:vAlign w:val="center"/>
              </w:tcPr>
            </w:tcPrChange>
          </w:tcPr>
          <w:p w14:paraId="6A287308" w14:textId="77777777" w:rsidR="00F27512" w:rsidRPr="00972B7A" w:rsidRDefault="00F27512" w:rsidP="004344C5">
            <w:pPr>
              <w:jc w:val="center"/>
              <w:rPr>
                <w:rFonts w:ascii="Arial" w:hAnsi="Arial" w:cs="Arial"/>
                <w:b/>
                <w:bCs/>
              </w:rPr>
            </w:pPr>
            <w:r w:rsidRPr="00972B7A">
              <w:rPr>
                <w:rFonts w:ascii="Arial" w:hAnsi="Arial" w:cs="Arial"/>
                <w:b/>
                <w:bCs/>
              </w:rPr>
              <w:t>After 3rd  Spray</w:t>
            </w:r>
          </w:p>
        </w:tc>
        <w:tc>
          <w:tcPr>
            <w:tcW w:w="1275" w:type="dxa"/>
            <w:vMerge/>
            <w:vAlign w:val="center"/>
            <w:tcPrChange w:id="68" w:author="Dr. R.S. Misahra" w:date="2025-05-14T16:58:00Z">
              <w:tcPr>
                <w:tcW w:w="1275" w:type="dxa"/>
                <w:vMerge/>
                <w:vAlign w:val="center"/>
              </w:tcPr>
            </w:tcPrChange>
          </w:tcPr>
          <w:p w14:paraId="2CD1E967" w14:textId="77777777" w:rsidR="00F27512" w:rsidRPr="00972B7A" w:rsidRDefault="00F27512" w:rsidP="004344C5">
            <w:pPr>
              <w:jc w:val="center"/>
              <w:rPr>
                <w:rFonts w:ascii="Arial" w:hAnsi="Arial" w:cs="Arial"/>
              </w:rPr>
            </w:pPr>
          </w:p>
        </w:tc>
        <w:tc>
          <w:tcPr>
            <w:tcW w:w="993" w:type="dxa"/>
            <w:vMerge/>
            <w:vAlign w:val="center"/>
            <w:tcPrChange w:id="69" w:author="Dr. R.S. Misahra" w:date="2025-05-14T16:58:00Z">
              <w:tcPr>
                <w:tcW w:w="993" w:type="dxa"/>
                <w:vMerge/>
                <w:vAlign w:val="center"/>
              </w:tcPr>
            </w:tcPrChange>
          </w:tcPr>
          <w:p w14:paraId="0BF3D2B0" w14:textId="77777777" w:rsidR="00F27512" w:rsidRPr="00972B7A" w:rsidRDefault="00F27512" w:rsidP="004344C5">
            <w:pPr>
              <w:jc w:val="center"/>
              <w:rPr>
                <w:rFonts w:ascii="Arial" w:hAnsi="Arial" w:cs="Arial"/>
              </w:rPr>
            </w:pPr>
          </w:p>
        </w:tc>
        <w:tc>
          <w:tcPr>
            <w:tcW w:w="1275" w:type="dxa"/>
            <w:vMerge/>
            <w:vAlign w:val="center"/>
            <w:tcPrChange w:id="70" w:author="Dr. R.S. Misahra" w:date="2025-05-14T16:58:00Z">
              <w:tcPr>
                <w:tcW w:w="1275" w:type="dxa"/>
                <w:vMerge/>
                <w:vAlign w:val="center"/>
              </w:tcPr>
            </w:tcPrChange>
          </w:tcPr>
          <w:p w14:paraId="23E65B3E" w14:textId="77777777" w:rsidR="00F27512" w:rsidRPr="00972B7A" w:rsidRDefault="00F27512" w:rsidP="004344C5">
            <w:pPr>
              <w:jc w:val="center"/>
              <w:rPr>
                <w:rFonts w:ascii="Arial" w:hAnsi="Arial" w:cs="Arial"/>
              </w:rPr>
            </w:pPr>
          </w:p>
        </w:tc>
        <w:tc>
          <w:tcPr>
            <w:tcW w:w="1276" w:type="dxa"/>
            <w:vMerge/>
            <w:vAlign w:val="center"/>
            <w:tcPrChange w:id="71" w:author="Dr. R.S. Misahra" w:date="2025-05-14T16:58:00Z">
              <w:tcPr>
                <w:tcW w:w="1276" w:type="dxa"/>
                <w:vMerge/>
                <w:vAlign w:val="center"/>
              </w:tcPr>
            </w:tcPrChange>
          </w:tcPr>
          <w:p w14:paraId="574720EE" w14:textId="77777777" w:rsidR="00F27512" w:rsidRPr="00972B7A" w:rsidRDefault="00F27512" w:rsidP="004344C5">
            <w:pPr>
              <w:jc w:val="center"/>
              <w:rPr>
                <w:rFonts w:ascii="Arial" w:hAnsi="Arial" w:cs="Arial"/>
              </w:rPr>
            </w:pPr>
          </w:p>
        </w:tc>
      </w:tr>
      <w:tr w:rsidR="00F27512" w:rsidRPr="00972B7A" w14:paraId="6B154367" w14:textId="77777777" w:rsidTr="004344C5">
        <w:trPr>
          <w:trHeight w:val="490"/>
          <w:trPrChange w:id="72" w:author="Dr. R.S. Misahra" w:date="2025-05-14T16:58:00Z">
            <w:trPr>
              <w:trHeight w:val="490"/>
            </w:trPr>
          </w:trPrChange>
        </w:trPr>
        <w:tc>
          <w:tcPr>
            <w:tcW w:w="988" w:type="dxa"/>
            <w:vAlign w:val="center"/>
            <w:tcPrChange w:id="73" w:author="Dr. R.S. Misahra" w:date="2025-05-14T16:58:00Z">
              <w:tcPr>
                <w:tcW w:w="988" w:type="dxa"/>
                <w:vAlign w:val="center"/>
              </w:tcPr>
            </w:tcPrChange>
          </w:tcPr>
          <w:p w14:paraId="1960C8CB"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1</w:t>
            </w:r>
          </w:p>
        </w:tc>
        <w:tc>
          <w:tcPr>
            <w:tcW w:w="3685" w:type="dxa"/>
            <w:vAlign w:val="center"/>
            <w:tcPrChange w:id="74" w:author="Dr. R.S. Misahra" w:date="2025-05-14T16:58:00Z">
              <w:tcPr>
                <w:tcW w:w="3685" w:type="dxa"/>
                <w:vAlign w:val="center"/>
              </w:tcPr>
            </w:tcPrChange>
          </w:tcPr>
          <w:p w14:paraId="3103D28A" w14:textId="77777777" w:rsidR="00F27512" w:rsidRPr="00972B7A" w:rsidRDefault="00F27512" w:rsidP="004344C5">
            <w:pPr>
              <w:jc w:val="center"/>
              <w:rPr>
                <w:rFonts w:ascii="Arial" w:hAnsi="Arial" w:cs="Arial"/>
              </w:rPr>
            </w:pPr>
            <w:r w:rsidRPr="00972B7A">
              <w:rPr>
                <w:rFonts w:ascii="Arial" w:hAnsi="Arial" w:cs="Arial"/>
              </w:rPr>
              <w:t>Cyflufenamid@1ml l</w:t>
            </w:r>
            <w:r w:rsidRPr="00972B7A">
              <w:rPr>
                <w:rFonts w:ascii="Arial" w:hAnsi="Arial" w:cs="Arial"/>
                <w:vertAlign w:val="superscript"/>
              </w:rPr>
              <w:t>-1</w:t>
            </w:r>
          </w:p>
        </w:tc>
        <w:tc>
          <w:tcPr>
            <w:tcW w:w="1134" w:type="dxa"/>
            <w:vAlign w:val="center"/>
            <w:tcPrChange w:id="75" w:author="Dr. R.S. Misahra" w:date="2025-05-14T16:58:00Z">
              <w:tcPr>
                <w:tcW w:w="1134" w:type="dxa"/>
                <w:vAlign w:val="center"/>
              </w:tcPr>
            </w:tcPrChange>
          </w:tcPr>
          <w:p w14:paraId="7AB0B3D9" w14:textId="77777777" w:rsidR="00F27512" w:rsidRPr="00972B7A" w:rsidRDefault="00F27512" w:rsidP="004344C5">
            <w:pPr>
              <w:jc w:val="center"/>
              <w:rPr>
                <w:rFonts w:ascii="Arial" w:hAnsi="Arial" w:cs="Arial"/>
              </w:rPr>
            </w:pPr>
            <w:r w:rsidRPr="00972B7A">
              <w:rPr>
                <w:rFonts w:ascii="Arial" w:hAnsi="Arial" w:cs="Arial"/>
              </w:rPr>
              <w:t>8.50</w:t>
            </w:r>
          </w:p>
          <w:p w14:paraId="67F0831E" w14:textId="77777777" w:rsidR="00F27512" w:rsidRPr="00972B7A" w:rsidRDefault="00F27512" w:rsidP="004344C5">
            <w:pPr>
              <w:jc w:val="center"/>
              <w:rPr>
                <w:rFonts w:ascii="Arial" w:hAnsi="Arial" w:cs="Arial"/>
                <w:vertAlign w:val="superscript"/>
              </w:rPr>
            </w:pPr>
            <w:r w:rsidRPr="00972B7A">
              <w:rPr>
                <w:rFonts w:ascii="Arial" w:hAnsi="Arial" w:cs="Arial"/>
              </w:rPr>
              <w:t>(2.90)</w:t>
            </w:r>
            <w:r w:rsidRPr="00972B7A">
              <w:rPr>
                <w:rFonts w:ascii="Arial" w:hAnsi="Arial" w:cs="Arial"/>
                <w:vertAlign w:val="superscript"/>
              </w:rPr>
              <w:t>e</w:t>
            </w:r>
          </w:p>
        </w:tc>
        <w:tc>
          <w:tcPr>
            <w:tcW w:w="1276" w:type="dxa"/>
            <w:vAlign w:val="center"/>
            <w:tcPrChange w:id="76" w:author="Dr. R.S. Misahra" w:date="2025-05-14T16:58:00Z">
              <w:tcPr>
                <w:tcW w:w="1276" w:type="dxa"/>
                <w:vAlign w:val="center"/>
              </w:tcPr>
            </w:tcPrChange>
          </w:tcPr>
          <w:p w14:paraId="10E2F656" w14:textId="77777777" w:rsidR="00F27512" w:rsidRPr="00972B7A" w:rsidRDefault="00F27512" w:rsidP="004344C5">
            <w:pPr>
              <w:jc w:val="center"/>
              <w:rPr>
                <w:rFonts w:ascii="Arial" w:hAnsi="Arial" w:cs="Arial"/>
              </w:rPr>
            </w:pPr>
            <w:r w:rsidRPr="00972B7A">
              <w:rPr>
                <w:rFonts w:ascii="Arial" w:hAnsi="Arial" w:cs="Arial"/>
              </w:rPr>
              <w:t>11.25</w:t>
            </w:r>
          </w:p>
          <w:p w14:paraId="6E10EBF3" w14:textId="77777777" w:rsidR="00F27512" w:rsidRPr="00972B7A" w:rsidRDefault="00F27512" w:rsidP="004344C5">
            <w:pPr>
              <w:jc w:val="center"/>
              <w:rPr>
                <w:rFonts w:ascii="Arial" w:hAnsi="Arial" w:cs="Arial"/>
                <w:vertAlign w:val="superscript"/>
              </w:rPr>
            </w:pPr>
            <w:r w:rsidRPr="00972B7A">
              <w:rPr>
                <w:rFonts w:ascii="Arial" w:hAnsi="Arial" w:cs="Arial"/>
              </w:rPr>
              <w:t>(19.54)</w:t>
            </w:r>
            <w:r w:rsidRPr="00972B7A">
              <w:rPr>
                <w:rFonts w:ascii="Arial" w:hAnsi="Arial" w:cs="Arial"/>
                <w:vertAlign w:val="superscript"/>
              </w:rPr>
              <w:t>e</w:t>
            </w:r>
          </w:p>
        </w:tc>
        <w:tc>
          <w:tcPr>
            <w:tcW w:w="1276" w:type="dxa"/>
            <w:vAlign w:val="center"/>
            <w:tcPrChange w:id="77" w:author="Dr. R.S. Misahra" w:date="2025-05-14T16:58:00Z">
              <w:tcPr>
                <w:tcW w:w="1276" w:type="dxa"/>
                <w:vAlign w:val="center"/>
              </w:tcPr>
            </w:tcPrChange>
          </w:tcPr>
          <w:p w14:paraId="1A38B7A6" w14:textId="77777777" w:rsidR="00F27512" w:rsidRPr="00972B7A" w:rsidRDefault="00F27512" w:rsidP="004344C5">
            <w:pPr>
              <w:jc w:val="center"/>
              <w:rPr>
                <w:rFonts w:ascii="Arial" w:hAnsi="Arial" w:cs="Arial"/>
              </w:rPr>
            </w:pPr>
            <w:r w:rsidRPr="00972B7A">
              <w:rPr>
                <w:rFonts w:ascii="Arial" w:hAnsi="Arial" w:cs="Arial"/>
              </w:rPr>
              <w:t>25.00</w:t>
            </w:r>
          </w:p>
          <w:p w14:paraId="0CEA2437" w14:textId="77777777" w:rsidR="00F27512" w:rsidRPr="00972B7A" w:rsidRDefault="00F27512" w:rsidP="004344C5">
            <w:pPr>
              <w:jc w:val="center"/>
              <w:rPr>
                <w:rFonts w:ascii="Arial" w:hAnsi="Arial" w:cs="Arial"/>
                <w:vertAlign w:val="superscript"/>
              </w:rPr>
            </w:pPr>
            <w:r w:rsidRPr="00972B7A">
              <w:rPr>
                <w:rFonts w:ascii="Arial" w:hAnsi="Arial" w:cs="Arial"/>
              </w:rPr>
              <w:t>(29.97)</w:t>
            </w:r>
            <w:r w:rsidRPr="00972B7A">
              <w:rPr>
                <w:rFonts w:ascii="Arial" w:hAnsi="Arial" w:cs="Arial"/>
                <w:vertAlign w:val="superscript"/>
              </w:rPr>
              <w:t>e</w:t>
            </w:r>
          </w:p>
        </w:tc>
        <w:tc>
          <w:tcPr>
            <w:tcW w:w="1275" w:type="dxa"/>
            <w:vAlign w:val="center"/>
            <w:tcPrChange w:id="78" w:author="Dr. R.S. Misahra" w:date="2025-05-14T16:58:00Z">
              <w:tcPr>
                <w:tcW w:w="1275" w:type="dxa"/>
                <w:vAlign w:val="center"/>
              </w:tcPr>
            </w:tcPrChange>
          </w:tcPr>
          <w:p w14:paraId="0D7BFB58" w14:textId="77777777" w:rsidR="00F27512" w:rsidRPr="00972B7A" w:rsidRDefault="00F27512" w:rsidP="004344C5">
            <w:pPr>
              <w:jc w:val="center"/>
              <w:rPr>
                <w:rFonts w:ascii="Arial" w:hAnsi="Arial" w:cs="Arial"/>
                <w:vertAlign w:val="superscript"/>
              </w:rPr>
            </w:pPr>
            <w:r w:rsidRPr="00972B7A">
              <w:rPr>
                <w:rFonts w:ascii="Arial" w:hAnsi="Arial" w:cs="Arial"/>
              </w:rPr>
              <w:t>70.81</w:t>
            </w:r>
          </w:p>
        </w:tc>
        <w:tc>
          <w:tcPr>
            <w:tcW w:w="993" w:type="dxa"/>
            <w:vAlign w:val="center"/>
            <w:tcPrChange w:id="79" w:author="Dr. R.S. Misahra" w:date="2025-05-14T16:58:00Z">
              <w:tcPr>
                <w:tcW w:w="993" w:type="dxa"/>
                <w:vAlign w:val="center"/>
              </w:tcPr>
            </w:tcPrChange>
          </w:tcPr>
          <w:p w14:paraId="68661CA2" w14:textId="77777777" w:rsidR="00F27512" w:rsidRPr="00972B7A" w:rsidRDefault="00F27512" w:rsidP="004344C5">
            <w:pPr>
              <w:jc w:val="center"/>
              <w:rPr>
                <w:rFonts w:ascii="Arial" w:hAnsi="Arial" w:cs="Arial"/>
                <w:vertAlign w:val="superscript"/>
              </w:rPr>
            </w:pPr>
            <w:r w:rsidRPr="00972B7A">
              <w:rPr>
                <w:rFonts w:ascii="Arial" w:hAnsi="Arial" w:cs="Arial"/>
              </w:rPr>
              <w:t>10.03</w:t>
            </w:r>
            <w:r w:rsidRPr="00972B7A">
              <w:rPr>
                <w:rFonts w:ascii="Arial" w:hAnsi="Arial" w:cs="Arial"/>
                <w:vertAlign w:val="superscript"/>
              </w:rPr>
              <w:t>a</w:t>
            </w:r>
          </w:p>
        </w:tc>
        <w:tc>
          <w:tcPr>
            <w:tcW w:w="1275" w:type="dxa"/>
            <w:vAlign w:val="center"/>
            <w:tcPrChange w:id="80" w:author="Dr. R.S. Misahra" w:date="2025-05-14T16:58:00Z">
              <w:tcPr>
                <w:tcW w:w="1275" w:type="dxa"/>
                <w:vAlign w:val="center"/>
              </w:tcPr>
            </w:tcPrChange>
          </w:tcPr>
          <w:p w14:paraId="30655F80" w14:textId="77777777" w:rsidR="00F27512" w:rsidRPr="00972B7A" w:rsidRDefault="00F27512" w:rsidP="004344C5">
            <w:pPr>
              <w:jc w:val="center"/>
              <w:rPr>
                <w:rFonts w:ascii="Arial" w:hAnsi="Arial" w:cs="Arial"/>
              </w:rPr>
            </w:pPr>
            <w:r w:rsidRPr="00972B7A">
              <w:rPr>
                <w:rFonts w:ascii="Arial" w:hAnsi="Arial" w:cs="Arial"/>
              </w:rPr>
              <w:t>94.41</w:t>
            </w:r>
          </w:p>
        </w:tc>
        <w:tc>
          <w:tcPr>
            <w:tcW w:w="1276" w:type="dxa"/>
            <w:vAlign w:val="center"/>
            <w:tcPrChange w:id="81" w:author="Dr. R.S. Misahra" w:date="2025-05-14T16:58:00Z">
              <w:tcPr>
                <w:tcW w:w="1276" w:type="dxa"/>
                <w:vAlign w:val="center"/>
              </w:tcPr>
            </w:tcPrChange>
          </w:tcPr>
          <w:p w14:paraId="3C0D7383" w14:textId="77777777" w:rsidR="00F27512" w:rsidRPr="00972B7A" w:rsidRDefault="00F27512" w:rsidP="004344C5">
            <w:pPr>
              <w:jc w:val="center"/>
              <w:rPr>
                <w:rFonts w:ascii="Arial" w:hAnsi="Arial" w:cs="Arial"/>
              </w:rPr>
            </w:pPr>
            <w:r w:rsidRPr="00972B7A">
              <w:rPr>
                <w:rFonts w:ascii="Arial" w:hAnsi="Arial" w:cs="Arial"/>
              </w:rPr>
              <w:t>2.36</w:t>
            </w:r>
          </w:p>
        </w:tc>
      </w:tr>
      <w:tr w:rsidR="00F27512" w:rsidRPr="00972B7A" w14:paraId="00E66DFB" w14:textId="77777777" w:rsidTr="004344C5">
        <w:trPr>
          <w:trHeight w:val="520"/>
          <w:trPrChange w:id="82" w:author="Dr. R.S. Misahra" w:date="2025-05-14T16:58:00Z">
            <w:trPr>
              <w:trHeight w:val="520"/>
            </w:trPr>
          </w:trPrChange>
        </w:trPr>
        <w:tc>
          <w:tcPr>
            <w:tcW w:w="988" w:type="dxa"/>
            <w:vAlign w:val="center"/>
            <w:tcPrChange w:id="83" w:author="Dr. R.S. Misahra" w:date="2025-05-14T16:58:00Z">
              <w:tcPr>
                <w:tcW w:w="988" w:type="dxa"/>
                <w:vAlign w:val="center"/>
              </w:tcPr>
            </w:tcPrChange>
          </w:tcPr>
          <w:p w14:paraId="29C7A5F4"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2</w:t>
            </w:r>
          </w:p>
        </w:tc>
        <w:tc>
          <w:tcPr>
            <w:tcW w:w="3685" w:type="dxa"/>
            <w:tcPrChange w:id="84" w:author="Dr. R.S. Misahra" w:date="2025-05-14T16:58:00Z">
              <w:tcPr>
                <w:tcW w:w="3685" w:type="dxa"/>
              </w:tcPr>
            </w:tcPrChange>
          </w:tcPr>
          <w:p w14:paraId="6B364BE4" w14:textId="77777777" w:rsidR="00F27512" w:rsidRPr="00972B7A" w:rsidRDefault="00F27512" w:rsidP="004344C5">
            <w:pPr>
              <w:jc w:val="center"/>
              <w:rPr>
                <w:rFonts w:ascii="Arial" w:hAnsi="Arial" w:cs="Arial"/>
              </w:rPr>
            </w:pPr>
            <w:r w:rsidRPr="00972B7A">
              <w:rPr>
                <w:rFonts w:ascii="Arial" w:hAnsi="Arial" w:cs="Arial"/>
                <w:color w:val="000000" w:themeColor="text1"/>
              </w:rPr>
              <w:t>Fluopyram 17.7% + Tebuconazole 17.7% w/w SC @1ml l</w:t>
            </w:r>
            <w:r w:rsidRPr="00972B7A">
              <w:rPr>
                <w:rFonts w:ascii="Arial" w:hAnsi="Arial" w:cs="Arial"/>
                <w:color w:val="000000" w:themeColor="text1"/>
                <w:vertAlign w:val="superscript"/>
              </w:rPr>
              <w:t>-1</w:t>
            </w:r>
          </w:p>
        </w:tc>
        <w:tc>
          <w:tcPr>
            <w:tcW w:w="1134" w:type="dxa"/>
            <w:vAlign w:val="center"/>
            <w:tcPrChange w:id="85" w:author="Dr. R.S. Misahra" w:date="2025-05-14T16:58:00Z">
              <w:tcPr>
                <w:tcW w:w="1134" w:type="dxa"/>
                <w:vAlign w:val="center"/>
              </w:tcPr>
            </w:tcPrChange>
          </w:tcPr>
          <w:p w14:paraId="1D0A6A42" w14:textId="77777777" w:rsidR="00F27512" w:rsidRPr="00972B7A" w:rsidRDefault="00F27512" w:rsidP="004344C5">
            <w:pPr>
              <w:jc w:val="center"/>
              <w:rPr>
                <w:rFonts w:ascii="Arial" w:hAnsi="Arial" w:cs="Arial"/>
              </w:rPr>
            </w:pPr>
            <w:r w:rsidRPr="00972B7A">
              <w:rPr>
                <w:rFonts w:ascii="Arial" w:hAnsi="Arial" w:cs="Arial"/>
              </w:rPr>
              <w:t>18.00</w:t>
            </w:r>
          </w:p>
          <w:p w14:paraId="339B2657" w14:textId="77777777" w:rsidR="00F27512" w:rsidRPr="00972B7A" w:rsidRDefault="00F27512" w:rsidP="004344C5">
            <w:pPr>
              <w:jc w:val="center"/>
              <w:rPr>
                <w:rFonts w:ascii="Arial" w:hAnsi="Arial" w:cs="Arial"/>
                <w:vertAlign w:val="superscript"/>
              </w:rPr>
            </w:pPr>
            <w:r w:rsidRPr="00972B7A">
              <w:rPr>
                <w:rFonts w:ascii="Arial" w:hAnsi="Arial" w:cs="Arial"/>
              </w:rPr>
              <w:t>(4.23)</w:t>
            </w:r>
            <w:r w:rsidRPr="00972B7A">
              <w:rPr>
                <w:rFonts w:ascii="Arial" w:hAnsi="Arial" w:cs="Arial"/>
                <w:vertAlign w:val="superscript"/>
              </w:rPr>
              <w:t>c</w:t>
            </w:r>
          </w:p>
        </w:tc>
        <w:tc>
          <w:tcPr>
            <w:tcW w:w="1276" w:type="dxa"/>
            <w:vAlign w:val="center"/>
            <w:tcPrChange w:id="86" w:author="Dr. R.S. Misahra" w:date="2025-05-14T16:58:00Z">
              <w:tcPr>
                <w:tcW w:w="1276" w:type="dxa"/>
                <w:vAlign w:val="center"/>
              </w:tcPr>
            </w:tcPrChange>
          </w:tcPr>
          <w:p w14:paraId="621AB291" w14:textId="77777777" w:rsidR="00F27512" w:rsidRPr="00972B7A" w:rsidRDefault="00F27512" w:rsidP="004344C5">
            <w:pPr>
              <w:jc w:val="center"/>
              <w:rPr>
                <w:rFonts w:ascii="Arial" w:hAnsi="Arial" w:cs="Arial"/>
              </w:rPr>
            </w:pPr>
            <w:r w:rsidRPr="00972B7A">
              <w:rPr>
                <w:rFonts w:ascii="Arial" w:hAnsi="Arial" w:cs="Arial"/>
              </w:rPr>
              <w:t>27.50</w:t>
            </w:r>
          </w:p>
          <w:p w14:paraId="35415226" w14:textId="77777777" w:rsidR="00F27512" w:rsidRPr="00972B7A" w:rsidRDefault="00F27512" w:rsidP="004344C5">
            <w:pPr>
              <w:jc w:val="center"/>
              <w:rPr>
                <w:rFonts w:ascii="Arial" w:hAnsi="Arial" w:cs="Arial"/>
                <w:vertAlign w:val="superscript"/>
              </w:rPr>
            </w:pPr>
            <w:r w:rsidRPr="00972B7A">
              <w:rPr>
                <w:rFonts w:ascii="Arial" w:hAnsi="Arial" w:cs="Arial"/>
              </w:rPr>
              <w:t>(31.59)</w:t>
            </w:r>
            <w:r w:rsidRPr="00972B7A">
              <w:rPr>
                <w:rFonts w:ascii="Arial" w:hAnsi="Arial" w:cs="Arial"/>
                <w:vertAlign w:val="superscript"/>
              </w:rPr>
              <w:t>c</w:t>
            </w:r>
          </w:p>
        </w:tc>
        <w:tc>
          <w:tcPr>
            <w:tcW w:w="1276" w:type="dxa"/>
            <w:vAlign w:val="center"/>
            <w:tcPrChange w:id="87" w:author="Dr. R.S. Misahra" w:date="2025-05-14T16:58:00Z">
              <w:tcPr>
                <w:tcW w:w="1276" w:type="dxa"/>
                <w:vAlign w:val="center"/>
              </w:tcPr>
            </w:tcPrChange>
          </w:tcPr>
          <w:p w14:paraId="25F93DBE" w14:textId="77777777" w:rsidR="00F27512" w:rsidRPr="00972B7A" w:rsidRDefault="00F27512" w:rsidP="004344C5">
            <w:pPr>
              <w:jc w:val="center"/>
              <w:rPr>
                <w:rFonts w:ascii="Arial" w:hAnsi="Arial" w:cs="Arial"/>
              </w:rPr>
            </w:pPr>
            <w:r w:rsidRPr="00972B7A">
              <w:rPr>
                <w:rFonts w:ascii="Arial" w:hAnsi="Arial" w:cs="Arial"/>
              </w:rPr>
              <w:t>46.50</w:t>
            </w:r>
          </w:p>
          <w:p w14:paraId="65C275DE" w14:textId="77777777" w:rsidR="00F27512" w:rsidRPr="00972B7A" w:rsidRDefault="00F27512" w:rsidP="004344C5">
            <w:pPr>
              <w:jc w:val="center"/>
              <w:rPr>
                <w:rFonts w:ascii="Arial" w:hAnsi="Arial" w:cs="Arial"/>
                <w:vertAlign w:val="superscript"/>
              </w:rPr>
            </w:pPr>
            <w:r w:rsidRPr="00972B7A">
              <w:rPr>
                <w:rFonts w:ascii="Arial" w:hAnsi="Arial" w:cs="Arial"/>
              </w:rPr>
              <w:t>(42.99)</w:t>
            </w:r>
            <w:r w:rsidRPr="00972B7A">
              <w:rPr>
                <w:rFonts w:ascii="Arial" w:hAnsi="Arial" w:cs="Arial"/>
                <w:vertAlign w:val="superscript"/>
              </w:rPr>
              <w:t>c</w:t>
            </w:r>
          </w:p>
        </w:tc>
        <w:tc>
          <w:tcPr>
            <w:tcW w:w="1275" w:type="dxa"/>
            <w:vAlign w:val="center"/>
            <w:tcPrChange w:id="88" w:author="Dr. R.S. Misahra" w:date="2025-05-14T16:58:00Z">
              <w:tcPr>
                <w:tcW w:w="1275" w:type="dxa"/>
                <w:vAlign w:val="center"/>
              </w:tcPr>
            </w:tcPrChange>
          </w:tcPr>
          <w:p w14:paraId="7030A94D" w14:textId="77777777" w:rsidR="00F27512" w:rsidRPr="00972B7A" w:rsidRDefault="00F27512" w:rsidP="004344C5">
            <w:pPr>
              <w:jc w:val="center"/>
              <w:rPr>
                <w:rFonts w:ascii="Arial" w:hAnsi="Arial" w:cs="Arial"/>
                <w:vertAlign w:val="superscript"/>
              </w:rPr>
            </w:pPr>
            <w:r w:rsidRPr="00972B7A">
              <w:rPr>
                <w:rFonts w:ascii="Arial" w:hAnsi="Arial" w:cs="Arial"/>
              </w:rPr>
              <w:t>47.56</w:t>
            </w:r>
          </w:p>
        </w:tc>
        <w:tc>
          <w:tcPr>
            <w:tcW w:w="993" w:type="dxa"/>
            <w:vAlign w:val="center"/>
            <w:tcPrChange w:id="89" w:author="Dr. R.S. Misahra" w:date="2025-05-14T16:58:00Z">
              <w:tcPr>
                <w:tcW w:w="993" w:type="dxa"/>
                <w:vAlign w:val="center"/>
              </w:tcPr>
            </w:tcPrChange>
          </w:tcPr>
          <w:p w14:paraId="15DBDF25" w14:textId="77777777" w:rsidR="00F27512" w:rsidRPr="00972B7A" w:rsidRDefault="00F27512" w:rsidP="004344C5">
            <w:pPr>
              <w:jc w:val="center"/>
              <w:rPr>
                <w:rFonts w:ascii="Arial" w:hAnsi="Arial" w:cs="Arial"/>
                <w:vertAlign w:val="superscript"/>
              </w:rPr>
            </w:pPr>
            <w:r w:rsidRPr="00972B7A">
              <w:rPr>
                <w:rFonts w:ascii="Arial" w:hAnsi="Arial" w:cs="Arial"/>
              </w:rPr>
              <w:t>7.56</w:t>
            </w:r>
            <w:r w:rsidRPr="00972B7A">
              <w:rPr>
                <w:rFonts w:ascii="Arial" w:hAnsi="Arial" w:cs="Arial"/>
                <w:vertAlign w:val="superscript"/>
              </w:rPr>
              <w:t>c</w:t>
            </w:r>
          </w:p>
        </w:tc>
        <w:tc>
          <w:tcPr>
            <w:tcW w:w="1275" w:type="dxa"/>
            <w:vAlign w:val="center"/>
            <w:tcPrChange w:id="90" w:author="Dr. R.S. Misahra" w:date="2025-05-14T16:58:00Z">
              <w:tcPr>
                <w:tcW w:w="1275" w:type="dxa"/>
                <w:vAlign w:val="center"/>
              </w:tcPr>
            </w:tcPrChange>
          </w:tcPr>
          <w:p w14:paraId="2F0C3EC6" w14:textId="77777777" w:rsidR="00F27512" w:rsidRPr="00972B7A" w:rsidRDefault="00F27512" w:rsidP="004344C5">
            <w:pPr>
              <w:jc w:val="center"/>
              <w:rPr>
                <w:rFonts w:ascii="Arial" w:hAnsi="Arial" w:cs="Arial"/>
              </w:rPr>
            </w:pPr>
            <w:r w:rsidRPr="00972B7A">
              <w:rPr>
                <w:rFonts w:ascii="Arial" w:hAnsi="Arial" w:cs="Arial"/>
              </w:rPr>
              <w:t>46.47</w:t>
            </w:r>
          </w:p>
        </w:tc>
        <w:tc>
          <w:tcPr>
            <w:tcW w:w="1276" w:type="dxa"/>
            <w:vAlign w:val="center"/>
            <w:tcPrChange w:id="91" w:author="Dr. R.S. Misahra" w:date="2025-05-14T16:58:00Z">
              <w:tcPr>
                <w:tcW w:w="1276" w:type="dxa"/>
                <w:vAlign w:val="center"/>
              </w:tcPr>
            </w:tcPrChange>
          </w:tcPr>
          <w:p w14:paraId="03D0EB7B" w14:textId="77777777" w:rsidR="00F27512" w:rsidRPr="00972B7A" w:rsidRDefault="00F27512" w:rsidP="004344C5">
            <w:pPr>
              <w:jc w:val="center"/>
              <w:rPr>
                <w:rFonts w:ascii="Arial" w:hAnsi="Arial" w:cs="Arial"/>
              </w:rPr>
            </w:pPr>
            <w:r w:rsidRPr="00972B7A">
              <w:rPr>
                <w:rFonts w:ascii="Arial" w:hAnsi="Arial" w:cs="Arial"/>
              </w:rPr>
              <w:t>1.64</w:t>
            </w:r>
          </w:p>
        </w:tc>
      </w:tr>
      <w:tr w:rsidR="00F27512" w:rsidRPr="00972B7A" w14:paraId="34C059FF" w14:textId="77777777" w:rsidTr="004344C5">
        <w:trPr>
          <w:trHeight w:val="520"/>
          <w:trPrChange w:id="92" w:author="Dr. R.S. Misahra" w:date="2025-05-14T16:58:00Z">
            <w:trPr>
              <w:trHeight w:val="520"/>
            </w:trPr>
          </w:trPrChange>
        </w:trPr>
        <w:tc>
          <w:tcPr>
            <w:tcW w:w="988" w:type="dxa"/>
            <w:vAlign w:val="center"/>
            <w:tcPrChange w:id="93" w:author="Dr. R.S. Misahra" w:date="2025-05-14T16:58:00Z">
              <w:tcPr>
                <w:tcW w:w="988" w:type="dxa"/>
                <w:vAlign w:val="center"/>
              </w:tcPr>
            </w:tcPrChange>
          </w:tcPr>
          <w:p w14:paraId="2315F4AD"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3</w:t>
            </w:r>
          </w:p>
        </w:tc>
        <w:tc>
          <w:tcPr>
            <w:tcW w:w="3685" w:type="dxa"/>
            <w:vAlign w:val="center"/>
            <w:tcPrChange w:id="94" w:author="Dr. R.S. Misahra" w:date="2025-05-14T16:58:00Z">
              <w:tcPr>
                <w:tcW w:w="3685" w:type="dxa"/>
                <w:vAlign w:val="center"/>
              </w:tcPr>
            </w:tcPrChange>
          </w:tcPr>
          <w:p w14:paraId="1C58570F" w14:textId="1828D659" w:rsidR="00F27512" w:rsidRPr="00972B7A" w:rsidRDefault="00F27512" w:rsidP="004344C5">
            <w:pPr>
              <w:jc w:val="center"/>
              <w:rPr>
                <w:rFonts w:ascii="Arial" w:hAnsi="Arial" w:cs="Arial"/>
              </w:rPr>
            </w:pPr>
            <w:del w:id="95" w:author="Dr. R.S. Misahra" w:date="2025-05-14T16:58:00Z">
              <w:r w:rsidRPr="00972B7A">
                <w:rPr>
                  <w:rFonts w:ascii="Arial" w:hAnsi="Arial" w:cs="Arial"/>
                  <w:i/>
                  <w:iCs/>
                </w:rPr>
                <w:delText>Ampelomyces quisqualis</w:delText>
              </w:r>
            </w:del>
            <w:ins w:id="96" w:author="Dr. R.S. Misahra" w:date="2025-05-14T16:58:00Z">
              <w:r w:rsidRPr="00972B7A">
                <w:rPr>
                  <w:rFonts w:ascii="Arial" w:hAnsi="Arial" w:cs="Arial"/>
                  <w:i/>
                  <w:iCs/>
                </w:rPr>
                <w:t>Ampelomycesquisqualis</w:t>
              </w:r>
            </w:ins>
            <w:r w:rsidRPr="00972B7A">
              <w:rPr>
                <w:rFonts w:ascii="Arial" w:hAnsi="Arial" w:cs="Arial"/>
              </w:rPr>
              <w:t xml:space="preserve"> @ 5ml l</w:t>
            </w:r>
            <w:r w:rsidRPr="00972B7A">
              <w:rPr>
                <w:rFonts w:ascii="Arial" w:hAnsi="Arial" w:cs="Arial"/>
                <w:vertAlign w:val="superscript"/>
              </w:rPr>
              <w:t>-1</w:t>
            </w:r>
          </w:p>
        </w:tc>
        <w:tc>
          <w:tcPr>
            <w:tcW w:w="1134" w:type="dxa"/>
            <w:vAlign w:val="center"/>
            <w:tcPrChange w:id="97" w:author="Dr. R.S. Misahra" w:date="2025-05-14T16:58:00Z">
              <w:tcPr>
                <w:tcW w:w="1134" w:type="dxa"/>
                <w:vAlign w:val="center"/>
              </w:tcPr>
            </w:tcPrChange>
          </w:tcPr>
          <w:p w14:paraId="0410A100" w14:textId="77777777" w:rsidR="00F27512" w:rsidRPr="00972B7A" w:rsidRDefault="00F27512" w:rsidP="004344C5">
            <w:pPr>
              <w:jc w:val="center"/>
              <w:rPr>
                <w:rFonts w:ascii="Arial" w:hAnsi="Arial" w:cs="Arial"/>
              </w:rPr>
            </w:pPr>
            <w:r w:rsidRPr="00972B7A">
              <w:rPr>
                <w:rFonts w:ascii="Arial" w:hAnsi="Arial" w:cs="Arial"/>
              </w:rPr>
              <w:t>20.00</w:t>
            </w:r>
          </w:p>
          <w:p w14:paraId="0CFD1DDC" w14:textId="77777777" w:rsidR="00F27512" w:rsidRPr="00972B7A" w:rsidRDefault="00F27512" w:rsidP="004344C5">
            <w:pPr>
              <w:jc w:val="center"/>
              <w:rPr>
                <w:rFonts w:ascii="Arial" w:hAnsi="Arial" w:cs="Arial"/>
                <w:vertAlign w:val="superscript"/>
              </w:rPr>
            </w:pPr>
            <w:r w:rsidRPr="00972B7A">
              <w:rPr>
                <w:rFonts w:ascii="Arial" w:hAnsi="Arial" w:cs="Arial"/>
              </w:rPr>
              <w:t>(4.47)</w:t>
            </w:r>
            <w:r w:rsidRPr="00972B7A">
              <w:rPr>
                <w:rFonts w:ascii="Arial" w:hAnsi="Arial" w:cs="Arial"/>
                <w:vertAlign w:val="superscript"/>
              </w:rPr>
              <w:t>c</w:t>
            </w:r>
          </w:p>
        </w:tc>
        <w:tc>
          <w:tcPr>
            <w:tcW w:w="1276" w:type="dxa"/>
            <w:vAlign w:val="center"/>
            <w:tcPrChange w:id="98" w:author="Dr. R.S. Misahra" w:date="2025-05-14T16:58:00Z">
              <w:tcPr>
                <w:tcW w:w="1276" w:type="dxa"/>
                <w:vAlign w:val="center"/>
              </w:tcPr>
            </w:tcPrChange>
          </w:tcPr>
          <w:p w14:paraId="656F3A21" w14:textId="77777777" w:rsidR="00F27512" w:rsidRPr="00972B7A" w:rsidRDefault="00F27512" w:rsidP="004344C5">
            <w:pPr>
              <w:jc w:val="center"/>
              <w:rPr>
                <w:rFonts w:ascii="Arial" w:hAnsi="Arial" w:cs="Arial"/>
              </w:rPr>
            </w:pPr>
            <w:r w:rsidRPr="00972B7A">
              <w:rPr>
                <w:rFonts w:ascii="Arial" w:hAnsi="Arial" w:cs="Arial"/>
              </w:rPr>
              <w:t>40.25</w:t>
            </w:r>
          </w:p>
          <w:p w14:paraId="7715E4D4" w14:textId="77777777" w:rsidR="00F27512" w:rsidRPr="00972B7A" w:rsidRDefault="00F27512" w:rsidP="004344C5">
            <w:pPr>
              <w:jc w:val="center"/>
              <w:rPr>
                <w:rFonts w:ascii="Arial" w:hAnsi="Arial" w:cs="Arial"/>
                <w:vertAlign w:val="superscript"/>
              </w:rPr>
            </w:pPr>
            <w:r w:rsidRPr="00972B7A">
              <w:rPr>
                <w:rFonts w:ascii="Arial" w:hAnsi="Arial" w:cs="Arial"/>
              </w:rPr>
              <w:t>(39.38)</w:t>
            </w:r>
            <w:r w:rsidRPr="00972B7A">
              <w:rPr>
                <w:rFonts w:ascii="Arial" w:hAnsi="Arial" w:cs="Arial"/>
                <w:vertAlign w:val="superscript"/>
              </w:rPr>
              <w:t>b</w:t>
            </w:r>
          </w:p>
        </w:tc>
        <w:tc>
          <w:tcPr>
            <w:tcW w:w="1276" w:type="dxa"/>
            <w:vAlign w:val="center"/>
            <w:tcPrChange w:id="99" w:author="Dr. R.S. Misahra" w:date="2025-05-14T16:58:00Z">
              <w:tcPr>
                <w:tcW w:w="1276" w:type="dxa"/>
                <w:vAlign w:val="center"/>
              </w:tcPr>
            </w:tcPrChange>
          </w:tcPr>
          <w:p w14:paraId="1DF8A3A3" w14:textId="77777777" w:rsidR="00F27512" w:rsidRPr="00972B7A" w:rsidRDefault="00F27512" w:rsidP="004344C5">
            <w:pPr>
              <w:jc w:val="center"/>
              <w:rPr>
                <w:rFonts w:ascii="Arial" w:hAnsi="Arial" w:cs="Arial"/>
              </w:rPr>
            </w:pPr>
            <w:r w:rsidRPr="00972B7A">
              <w:rPr>
                <w:rFonts w:ascii="Arial" w:hAnsi="Arial" w:cs="Arial"/>
              </w:rPr>
              <w:t>61.00</w:t>
            </w:r>
          </w:p>
          <w:p w14:paraId="66AA5930" w14:textId="77777777" w:rsidR="00F27512" w:rsidRPr="00972B7A" w:rsidRDefault="00F27512" w:rsidP="004344C5">
            <w:pPr>
              <w:jc w:val="center"/>
              <w:rPr>
                <w:rFonts w:ascii="Arial" w:hAnsi="Arial" w:cs="Arial"/>
                <w:vertAlign w:val="superscript"/>
              </w:rPr>
            </w:pPr>
            <w:r w:rsidRPr="00972B7A">
              <w:rPr>
                <w:rFonts w:ascii="Arial" w:hAnsi="Arial" w:cs="Arial"/>
              </w:rPr>
              <w:t>(51.33)</w:t>
            </w:r>
            <w:r w:rsidRPr="00972B7A">
              <w:rPr>
                <w:rFonts w:ascii="Arial" w:hAnsi="Arial" w:cs="Arial"/>
                <w:vertAlign w:val="superscript"/>
              </w:rPr>
              <w:t>b</w:t>
            </w:r>
          </w:p>
        </w:tc>
        <w:tc>
          <w:tcPr>
            <w:tcW w:w="1275" w:type="dxa"/>
            <w:vAlign w:val="center"/>
            <w:tcPrChange w:id="100" w:author="Dr. R.S. Misahra" w:date="2025-05-14T16:58:00Z">
              <w:tcPr>
                <w:tcW w:w="1275" w:type="dxa"/>
                <w:vAlign w:val="center"/>
              </w:tcPr>
            </w:tcPrChange>
          </w:tcPr>
          <w:p w14:paraId="302C7063" w14:textId="77777777"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Change w:id="101" w:author="Dr. R.S. Misahra" w:date="2025-05-14T16:58:00Z">
              <w:tcPr>
                <w:tcW w:w="993" w:type="dxa"/>
                <w:vAlign w:val="center"/>
              </w:tcPr>
            </w:tcPrChange>
          </w:tcPr>
          <w:p w14:paraId="33E059A9" w14:textId="77777777" w:rsidR="00F27512" w:rsidRPr="00972B7A" w:rsidRDefault="00F27512" w:rsidP="004344C5">
            <w:pPr>
              <w:jc w:val="center"/>
              <w:rPr>
                <w:rFonts w:ascii="Arial" w:hAnsi="Arial" w:cs="Arial"/>
                <w:vertAlign w:val="superscript"/>
              </w:rPr>
            </w:pPr>
            <w:r w:rsidRPr="00972B7A">
              <w:rPr>
                <w:rFonts w:ascii="Arial" w:hAnsi="Arial" w:cs="Arial"/>
              </w:rPr>
              <w:t>6.28</w:t>
            </w:r>
            <w:r w:rsidRPr="00972B7A">
              <w:rPr>
                <w:rFonts w:ascii="Arial" w:hAnsi="Arial" w:cs="Arial"/>
                <w:vertAlign w:val="superscript"/>
              </w:rPr>
              <w:t>d</w:t>
            </w:r>
          </w:p>
        </w:tc>
        <w:tc>
          <w:tcPr>
            <w:tcW w:w="1275" w:type="dxa"/>
            <w:vAlign w:val="center"/>
            <w:tcPrChange w:id="102" w:author="Dr. R.S. Misahra" w:date="2025-05-14T16:58:00Z">
              <w:tcPr>
                <w:tcW w:w="1275" w:type="dxa"/>
                <w:vAlign w:val="center"/>
              </w:tcPr>
            </w:tcPrChange>
          </w:tcPr>
          <w:p w14:paraId="40DC7E1D" w14:textId="77777777" w:rsidR="00F27512" w:rsidRPr="00972B7A" w:rsidRDefault="00F27512" w:rsidP="004344C5">
            <w:pPr>
              <w:jc w:val="center"/>
              <w:rPr>
                <w:rFonts w:ascii="Arial" w:hAnsi="Arial" w:cs="Arial"/>
              </w:rPr>
            </w:pPr>
            <w:r w:rsidRPr="00972B7A">
              <w:rPr>
                <w:rFonts w:ascii="Arial" w:hAnsi="Arial" w:cs="Arial"/>
              </w:rPr>
              <w:t>20.94</w:t>
            </w:r>
          </w:p>
        </w:tc>
        <w:tc>
          <w:tcPr>
            <w:tcW w:w="1276" w:type="dxa"/>
            <w:vAlign w:val="center"/>
            <w:tcPrChange w:id="103" w:author="Dr. R.S. Misahra" w:date="2025-05-14T16:58:00Z">
              <w:tcPr>
                <w:tcW w:w="1276" w:type="dxa"/>
                <w:vAlign w:val="center"/>
              </w:tcPr>
            </w:tcPrChange>
          </w:tcPr>
          <w:p w14:paraId="65DEF094" w14:textId="77777777" w:rsidR="00F27512" w:rsidRPr="00972B7A" w:rsidRDefault="00F27512" w:rsidP="004344C5">
            <w:pPr>
              <w:jc w:val="center"/>
              <w:rPr>
                <w:rFonts w:ascii="Arial" w:hAnsi="Arial" w:cs="Arial"/>
              </w:rPr>
            </w:pPr>
            <w:r w:rsidRPr="00972B7A">
              <w:rPr>
                <w:rFonts w:ascii="Arial" w:hAnsi="Arial" w:cs="Arial"/>
              </w:rPr>
              <w:t>1.29</w:t>
            </w:r>
          </w:p>
        </w:tc>
      </w:tr>
      <w:tr w:rsidR="00F27512" w:rsidRPr="00972B7A" w14:paraId="47EF6CE5" w14:textId="77777777" w:rsidTr="004344C5">
        <w:trPr>
          <w:trHeight w:val="480"/>
          <w:trPrChange w:id="104" w:author="Dr. R.S. Misahra" w:date="2025-05-14T16:58:00Z">
            <w:trPr>
              <w:trHeight w:val="480"/>
            </w:trPr>
          </w:trPrChange>
        </w:trPr>
        <w:tc>
          <w:tcPr>
            <w:tcW w:w="988" w:type="dxa"/>
            <w:vAlign w:val="center"/>
            <w:tcPrChange w:id="105" w:author="Dr. R.S. Misahra" w:date="2025-05-14T16:58:00Z">
              <w:tcPr>
                <w:tcW w:w="988" w:type="dxa"/>
                <w:vAlign w:val="center"/>
              </w:tcPr>
            </w:tcPrChange>
          </w:tcPr>
          <w:p w14:paraId="52496B9E"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4</w:t>
            </w:r>
          </w:p>
        </w:tc>
        <w:tc>
          <w:tcPr>
            <w:tcW w:w="3685" w:type="dxa"/>
            <w:vAlign w:val="center"/>
            <w:tcPrChange w:id="106" w:author="Dr. R.S. Misahra" w:date="2025-05-14T16:58:00Z">
              <w:tcPr>
                <w:tcW w:w="3685" w:type="dxa"/>
                <w:vAlign w:val="center"/>
              </w:tcPr>
            </w:tcPrChange>
          </w:tcPr>
          <w:p w14:paraId="65B28063" w14:textId="77777777" w:rsidR="00F27512" w:rsidRPr="00972B7A" w:rsidRDefault="00F27512" w:rsidP="004344C5">
            <w:pPr>
              <w:jc w:val="center"/>
              <w:rPr>
                <w:rFonts w:ascii="Arial" w:hAnsi="Arial" w:cs="Arial"/>
              </w:rPr>
            </w:pPr>
            <w:r w:rsidRPr="00972B7A">
              <w:rPr>
                <w:rFonts w:ascii="Arial" w:hAnsi="Arial" w:cs="Arial"/>
                <w:i/>
                <w:iCs/>
              </w:rPr>
              <w:t>Bacillus subtilis</w:t>
            </w:r>
            <w:r w:rsidRPr="00972B7A">
              <w:rPr>
                <w:rFonts w:ascii="Arial" w:hAnsi="Arial" w:cs="Arial"/>
              </w:rPr>
              <w:t xml:space="preserve"> @ 5ml l</w:t>
            </w:r>
            <w:r w:rsidRPr="00972B7A">
              <w:rPr>
                <w:rFonts w:ascii="Arial" w:hAnsi="Arial" w:cs="Arial"/>
                <w:vertAlign w:val="superscript"/>
              </w:rPr>
              <w:t>-1</w:t>
            </w:r>
          </w:p>
        </w:tc>
        <w:tc>
          <w:tcPr>
            <w:tcW w:w="1134" w:type="dxa"/>
            <w:vAlign w:val="center"/>
            <w:tcPrChange w:id="107" w:author="Dr. R.S. Misahra" w:date="2025-05-14T16:58:00Z">
              <w:tcPr>
                <w:tcW w:w="1134" w:type="dxa"/>
                <w:vAlign w:val="center"/>
              </w:tcPr>
            </w:tcPrChange>
          </w:tcPr>
          <w:p w14:paraId="0BF436B3" w14:textId="77777777" w:rsidR="00F27512" w:rsidRPr="00972B7A" w:rsidRDefault="00F27512" w:rsidP="004344C5">
            <w:pPr>
              <w:jc w:val="center"/>
              <w:rPr>
                <w:rFonts w:ascii="Arial" w:hAnsi="Arial" w:cs="Arial"/>
              </w:rPr>
            </w:pPr>
            <w:r w:rsidRPr="00972B7A">
              <w:rPr>
                <w:rFonts w:ascii="Arial" w:hAnsi="Arial" w:cs="Arial"/>
              </w:rPr>
              <w:t>24.75</w:t>
            </w:r>
          </w:p>
          <w:p w14:paraId="32E3379C" w14:textId="77777777" w:rsidR="00F27512" w:rsidRPr="00972B7A" w:rsidRDefault="00F27512" w:rsidP="004344C5">
            <w:pPr>
              <w:jc w:val="center"/>
              <w:rPr>
                <w:rFonts w:ascii="Arial" w:hAnsi="Arial" w:cs="Arial"/>
                <w:vertAlign w:val="superscript"/>
              </w:rPr>
            </w:pPr>
            <w:r w:rsidRPr="00972B7A">
              <w:rPr>
                <w:rFonts w:ascii="Arial" w:hAnsi="Arial" w:cs="Arial"/>
              </w:rPr>
              <w:t>(4.99)</w:t>
            </w:r>
            <w:r w:rsidRPr="00972B7A">
              <w:rPr>
                <w:rFonts w:ascii="Arial" w:hAnsi="Arial" w:cs="Arial"/>
                <w:vertAlign w:val="superscript"/>
              </w:rPr>
              <w:t>b</w:t>
            </w:r>
          </w:p>
        </w:tc>
        <w:tc>
          <w:tcPr>
            <w:tcW w:w="1276" w:type="dxa"/>
            <w:vAlign w:val="center"/>
            <w:tcPrChange w:id="108" w:author="Dr. R.S. Misahra" w:date="2025-05-14T16:58:00Z">
              <w:tcPr>
                <w:tcW w:w="1276" w:type="dxa"/>
                <w:vAlign w:val="center"/>
              </w:tcPr>
            </w:tcPrChange>
          </w:tcPr>
          <w:p w14:paraId="51D9398E" w14:textId="77777777" w:rsidR="00F27512" w:rsidRPr="00972B7A" w:rsidRDefault="00F27512" w:rsidP="004344C5">
            <w:pPr>
              <w:jc w:val="center"/>
              <w:rPr>
                <w:rFonts w:ascii="Arial" w:hAnsi="Arial" w:cs="Arial"/>
              </w:rPr>
            </w:pPr>
            <w:r w:rsidRPr="00972B7A">
              <w:rPr>
                <w:rFonts w:ascii="Arial" w:hAnsi="Arial" w:cs="Arial"/>
              </w:rPr>
              <w:t>44.50</w:t>
            </w:r>
          </w:p>
          <w:p w14:paraId="1581ED48" w14:textId="77777777" w:rsidR="00F27512" w:rsidRPr="00972B7A" w:rsidRDefault="00F27512" w:rsidP="004344C5">
            <w:pPr>
              <w:jc w:val="center"/>
              <w:rPr>
                <w:rFonts w:ascii="Arial" w:hAnsi="Arial" w:cs="Arial"/>
                <w:vertAlign w:val="superscript"/>
              </w:rPr>
            </w:pPr>
            <w:r w:rsidRPr="00972B7A">
              <w:rPr>
                <w:rFonts w:ascii="Arial" w:hAnsi="Arial" w:cs="Arial"/>
              </w:rPr>
              <w:t>(41.84)</w:t>
            </w:r>
            <w:r w:rsidRPr="00972B7A">
              <w:rPr>
                <w:rFonts w:ascii="Arial" w:hAnsi="Arial" w:cs="Arial"/>
                <w:vertAlign w:val="superscript"/>
              </w:rPr>
              <w:t>b</w:t>
            </w:r>
          </w:p>
        </w:tc>
        <w:tc>
          <w:tcPr>
            <w:tcW w:w="1276" w:type="dxa"/>
            <w:vAlign w:val="center"/>
            <w:tcPrChange w:id="109" w:author="Dr. R.S. Misahra" w:date="2025-05-14T16:58:00Z">
              <w:tcPr>
                <w:tcW w:w="1276" w:type="dxa"/>
                <w:vAlign w:val="center"/>
              </w:tcPr>
            </w:tcPrChange>
          </w:tcPr>
          <w:p w14:paraId="34789DD3" w14:textId="77777777" w:rsidR="00F27512" w:rsidRPr="00972B7A" w:rsidRDefault="00F27512" w:rsidP="004344C5">
            <w:pPr>
              <w:jc w:val="center"/>
              <w:rPr>
                <w:rFonts w:ascii="Arial" w:hAnsi="Arial" w:cs="Arial"/>
              </w:rPr>
            </w:pPr>
            <w:r w:rsidRPr="00972B7A">
              <w:rPr>
                <w:rFonts w:ascii="Arial" w:hAnsi="Arial" w:cs="Arial"/>
              </w:rPr>
              <w:t>61.00</w:t>
            </w:r>
          </w:p>
          <w:p w14:paraId="124B8A1C" w14:textId="77777777" w:rsidR="00F27512" w:rsidRPr="00972B7A" w:rsidRDefault="00F27512" w:rsidP="004344C5">
            <w:pPr>
              <w:jc w:val="center"/>
              <w:rPr>
                <w:rFonts w:ascii="Arial" w:hAnsi="Arial" w:cs="Arial"/>
                <w:vertAlign w:val="superscript"/>
              </w:rPr>
            </w:pPr>
            <w:r w:rsidRPr="00972B7A">
              <w:rPr>
                <w:rFonts w:ascii="Arial" w:hAnsi="Arial" w:cs="Arial"/>
              </w:rPr>
              <w:t>(51.41)</w:t>
            </w:r>
            <w:r w:rsidRPr="00972B7A">
              <w:rPr>
                <w:rFonts w:ascii="Arial" w:hAnsi="Arial" w:cs="Arial"/>
                <w:vertAlign w:val="superscript"/>
              </w:rPr>
              <w:t>d</w:t>
            </w:r>
          </w:p>
        </w:tc>
        <w:tc>
          <w:tcPr>
            <w:tcW w:w="1275" w:type="dxa"/>
            <w:vAlign w:val="center"/>
            <w:tcPrChange w:id="110" w:author="Dr. R.S. Misahra" w:date="2025-05-14T16:58:00Z">
              <w:tcPr>
                <w:tcW w:w="1275" w:type="dxa"/>
                <w:vAlign w:val="center"/>
              </w:tcPr>
            </w:tcPrChange>
          </w:tcPr>
          <w:p w14:paraId="76FE2192" w14:textId="77777777"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Change w:id="111" w:author="Dr. R.S. Misahra" w:date="2025-05-14T16:58:00Z">
              <w:tcPr>
                <w:tcW w:w="993" w:type="dxa"/>
                <w:vAlign w:val="center"/>
              </w:tcPr>
            </w:tcPrChange>
          </w:tcPr>
          <w:p w14:paraId="0E5AD03C" w14:textId="77777777" w:rsidR="00F27512" w:rsidRPr="00972B7A" w:rsidRDefault="00F27512" w:rsidP="004344C5">
            <w:pPr>
              <w:jc w:val="center"/>
              <w:rPr>
                <w:rFonts w:ascii="Arial" w:hAnsi="Arial" w:cs="Arial"/>
                <w:vertAlign w:val="superscript"/>
              </w:rPr>
            </w:pPr>
            <w:r w:rsidRPr="00972B7A">
              <w:rPr>
                <w:rFonts w:ascii="Arial" w:hAnsi="Arial" w:cs="Arial"/>
              </w:rPr>
              <w:t>6.08</w:t>
            </w:r>
            <w:r w:rsidRPr="00972B7A">
              <w:rPr>
                <w:rFonts w:ascii="Arial" w:hAnsi="Arial" w:cs="Arial"/>
                <w:vertAlign w:val="superscript"/>
              </w:rPr>
              <w:t>d</w:t>
            </w:r>
          </w:p>
        </w:tc>
        <w:tc>
          <w:tcPr>
            <w:tcW w:w="1275" w:type="dxa"/>
            <w:vAlign w:val="center"/>
            <w:tcPrChange w:id="112" w:author="Dr. R.S. Misahra" w:date="2025-05-14T16:58:00Z">
              <w:tcPr>
                <w:tcW w:w="1275" w:type="dxa"/>
                <w:vAlign w:val="center"/>
              </w:tcPr>
            </w:tcPrChange>
          </w:tcPr>
          <w:p w14:paraId="4CF33A61" w14:textId="77777777" w:rsidR="00F27512" w:rsidRPr="00972B7A" w:rsidRDefault="00F27512" w:rsidP="004344C5">
            <w:pPr>
              <w:jc w:val="center"/>
              <w:rPr>
                <w:rFonts w:ascii="Arial" w:hAnsi="Arial" w:cs="Arial"/>
              </w:rPr>
            </w:pPr>
            <w:r w:rsidRPr="00972B7A">
              <w:rPr>
                <w:rFonts w:ascii="Arial" w:hAnsi="Arial" w:cs="Arial"/>
              </w:rPr>
              <w:t>17.19</w:t>
            </w:r>
          </w:p>
        </w:tc>
        <w:tc>
          <w:tcPr>
            <w:tcW w:w="1276" w:type="dxa"/>
            <w:vAlign w:val="center"/>
            <w:tcPrChange w:id="113" w:author="Dr. R.S. Misahra" w:date="2025-05-14T16:58:00Z">
              <w:tcPr>
                <w:tcW w:w="1276" w:type="dxa"/>
                <w:vAlign w:val="center"/>
              </w:tcPr>
            </w:tcPrChange>
          </w:tcPr>
          <w:p w14:paraId="2A137800" w14:textId="77777777" w:rsidR="00F27512" w:rsidRPr="00972B7A" w:rsidRDefault="00F27512" w:rsidP="004344C5">
            <w:pPr>
              <w:jc w:val="center"/>
              <w:rPr>
                <w:rFonts w:ascii="Arial" w:hAnsi="Arial" w:cs="Arial"/>
              </w:rPr>
            </w:pPr>
            <w:r w:rsidRPr="00972B7A">
              <w:rPr>
                <w:rFonts w:ascii="Arial" w:hAnsi="Arial" w:cs="Arial"/>
              </w:rPr>
              <w:t>1.22</w:t>
            </w:r>
          </w:p>
        </w:tc>
      </w:tr>
      <w:tr w:rsidR="00F27512" w:rsidRPr="00972B7A" w14:paraId="0788C13F" w14:textId="77777777" w:rsidTr="004344C5">
        <w:trPr>
          <w:trHeight w:val="480"/>
          <w:trPrChange w:id="114" w:author="Dr. R.S. Misahra" w:date="2025-05-14T16:58:00Z">
            <w:trPr>
              <w:trHeight w:val="480"/>
            </w:trPr>
          </w:trPrChange>
        </w:trPr>
        <w:tc>
          <w:tcPr>
            <w:tcW w:w="988" w:type="dxa"/>
            <w:vAlign w:val="center"/>
            <w:tcPrChange w:id="115" w:author="Dr. R.S. Misahra" w:date="2025-05-14T16:58:00Z">
              <w:tcPr>
                <w:tcW w:w="988" w:type="dxa"/>
                <w:vAlign w:val="center"/>
              </w:tcPr>
            </w:tcPrChange>
          </w:tcPr>
          <w:p w14:paraId="47315F50"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5</w:t>
            </w:r>
          </w:p>
        </w:tc>
        <w:tc>
          <w:tcPr>
            <w:tcW w:w="3685" w:type="dxa"/>
            <w:vAlign w:val="center"/>
            <w:tcPrChange w:id="116" w:author="Dr. R.S. Misahra" w:date="2025-05-14T16:58:00Z">
              <w:tcPr>
                <w:tcW w:w="3685" w:type="dxa"/>
                <w:vAlign w:val="center"/>
              </w:tcPr>
            </w:tcPrChange>
          </w:tcPr>
          <w:p w14:paraId="4C225CE6" w14:textId="77777777" w:rsidR="00F27512" w:rsidRPr="00972B7A" w:rsidRDefault="00F27512" w:rsidP="004344C5">
            <w:pPr>
              <w:jc w:val="center"/>
              <w:rPr>
                <w:rFonts w:ascii="Arial" w:hAnsi="Arial" w:cs="Arial"/>
              </w:rPr>
            </w:pPr>
            <w:r w:rsidRPr="00972B7A">
              <w:rPr>
                <w:rFonts w:ascii="Arial" w:hAnsi="Arial" w:cs="Arial"/>
              </w:rPr>
              <w:t>Hexaconazole @ 2ml l</w:t>
            </w:r>
            <w:r w:rsidRPr="00972B7A">
              <w:rPr>
                <w:rFonts w:ascii="Arial" w:hAnsi="Arial" w:cs="Arial"/>
                <w:vertAlign w:val="superscript"/>
              </w:rPr>
              <w:t>-1</w:t>
            </w:r>
          </w:p>
        </w:tc>
        <w:tc>
          <w:tcPr>
            <w:tcW w:w="1134" w:type="dxa"/>
            <w:vAlign w:val="center"/>
            <w:tcPrChange w:id="117" w:author="Dr. R.S. Misahra" w:date="2025-05-14T16:58:00Z">
              <w:tcPr>
                <w:tcW w:w="1134" w:type="dxa"/>
                <w:vAlign w:val="center"/>
              </w:tcPr>
            </w:tcPrChange>
          </w:tcPr>
          <w:p w14:paraId="5D52BF6A" w14:textId="77777777" w:rsidR="00F27512" w:rsidRPr="00972B7A" w:rsidRDefault="00F27512" w:rsidP="004344C5">
            <w:pPr>
              <w:jc w:val="center"/>
              <w:rPr>
                <w:rFonts w:ascii="Arial" w:hAnsi="Arial" w:cs="Arial"/>
              </w:rPr>
            </w:pPr>
            <w:r w:rsidRPr="00972B7A">
              <w:rPr>
                <w:rFonts w:ascii="Arial" w:hAnsi="Arial" w:cs="Arial"/>
              </w:rPr>
              <w:t>11.00</w:t>
            </w:r>
          </w:p>
          <w:p w14:paraId="4A8639DF" w14:textId="77777777" w:rsidR="00F27512" w:rsidRPr="00972B7A" w:rsidRDefault="00F27512" w:rsidP="004344C5">
            <w:pPr>
              <w:jc w:val="center"/>
              <w:rPr>
                <w:rFonts w:ascii="Arial" w:hAnsi="Arial" w:cs="Arial"/>
                <w:vertAlign w:val="superscript"/>
              </w:rPr>
            </w:pPr>
            <w:r w:rsidRPr="00972B7A">
              <w:rPr>
                <w:rFonts w:ascii="Arial" w:hAnsi="Arial" w:cs="Arial"/>
              </w:rPr>
              <w:t>(3.31)</w:t>
            </w:r>
            <w:r w:rsidRPr="00972B7A">
              <w:rPr>
                <w:rFonts w:ascii="Arial" w:hAnsi="Arial" w:cs="Arial"/>
                <w:vertAlign w:val="superscript"/>
              </w:rPr>
              <w:t>d</w:t>
            </w:r>
          </w:p>
        </w:tc>
        <w:tc>
          <w:tcPr>
            <w:tcW w:w="1276" w:type="dxa"/>
            <w:vAlign w:val="center"/>
            <w:tcPrChange w:id="118" w:author="Dr. R.S. Misahra" w:date="2025-05-14T16:58:00Z">
              <w:tcPr>
                <w:tcW w:w="1276" w:type="dxa"/>
                <w:vAlign w:val="center"/>
              </w:tcPr>
            </w:tcPrChange>
          </w:tcPr>
          <w:p w14:paraId="1A66FD3A" w14:textId="77777777" w:rsidR="00F27512" w:rsidRPr="00972B7A" w:rsidRDefault="00F27512" w:rsidP="004344C5">
            <w:pPr>
              <w:jc w:val="center"/>
              <w:rPr>
                <w:rFonts w:ascii="Arial" w:hAnsi="Arial" w:cs="Arial"/>
              </w:rPr>
            </w:pPr>
            <w:r w:rsidRPr="00972B7A">
              <w:rPr>
                <w:rFonts w:ascii="Arial" w:hAnsi="Arial" w:cs="Arial"/>
              </w:rPr>
              <w:t>18.75</w:t>
            </w:r>
          </w:p>
          <w:p w14:paraId="7C0D4C0B" w14:textId="77777777" w:rsidR="00F27512" w:rsidRPr="00972B7A" w:rsidRDefault="00F27512" w:rsidP="004344C5">
            <w:pPr>
              <w:jc w:val="center"/>
              <w:rPr>
                <w:rFonts w:ascii="Arial" w:hAnsi="Arial" w:cs="Arial"/>
                <w:vertAlign w:val="superscript"/>
              </w:rPr>
            </w:pPr>
            <w:r w:rsidRPr="00972B7A">
              <w:rPr>
                <w:rFonts w:ascii="Arial" w:hAnsi="Arial" w:cs="Arial"/>
              </w:rPr>
              <w:t>(25.59)</w:t>
            </w:r>
            <w:r w:rsidRPr="00972B7A">
              <w:rPr>
                <w:rFonts w:ascii="Arial" w:hAnsi="Arial" w:cs="Arial"/>
                <w:vertAlign w:val="superscript"/>
              </w:rPr>
              <w:t>d</w:t>
            </w:r>
          </w:p>
        </w:tc>
        <w:tc>
          <w:tcPr>
            <w:tcW w:w="1276" w:type="dxa"/>
            <w:vAlign w:val="center"/>
            <w:tcPrChange w:id="119" w:author="Dr. R.S. Misahra" w:date="2025-05-14T16:58:00Z">
              <w:tcPr>
                <w:tcW w:w="1276" w:type="dxa"/>
                <w:vAlign w:val="center"/>
              </w:tcPr>
            </w:tcPrChange>
          </w:tcPr>
          <w:p w14:paraId="252B481F" w14:textId="77777777" w:rsidR="00F27512" w:rsidRPr="00972B7A" w:rsidRDefault="00F27512" w:rsidP="004344C5">
            <w:pPr>
              <w:jc w:val="center"/>
              <w:rPr>
                <w:rFonts w:ascii="Arial" w:hAnsi="Arial" w:cs="Arial"/>
              </w:rPr>
            </w:pPr>
            <w:r w:rsidRPr="00972B7A">
              <w:rPr>
                <w:rFonts w:ascii="Arial" w:hAnsi="Arial" w:cs="Arial"/>
              </w:rPr>
              <w:t>31.25</w:t>
            </w:r>
          </w:p>
          <w:p w14:paraId="087A8623" w14:textId="77777777" w:rsidR="00F27512" w:rsidRPr="00972B7A" w:rsidRDefault="00F27512" w:rsidP="004344C5">
            <w:pPr>
              <w:jc w:val="center"/>
              <w:rPr>
                <w:rFonts w:ascii="Arial" w:hAnsi="Arial" w:cs="Arial"/>
                <w:vertAlign w:val="superscript"/>
              </w:rPr>
            </w:pPr>
            <w:r w:rsidRPr="00972B7A">
              <w:rPr>
                <w:rFonts w:ascii="Arial" w:hAnsi="Arial" w:cs="Arial"/>
              </w:rPr>
              <w:t>(33.92)</w:t>
            </w:r>
            <w:r w:rsidRPr="00972B7A">
              <w:rPr>
                <w:rFonts w:ascii="Arial" w:hAnsi="Arial" w:cs="Arial"/>
                <w:vertAlign w:val="superscript"/>
              </w:rPr>
              <w:t>d</w:t>
            </w:r>
          </w:p>
        </w:tc>
        <w:tc>
          <w:tcPr>
            <w:tcW w:w="1275" w:type="dxa"/>
            <w:vAlign w:val="center"/>
            <w:tcPrChange w:id="120" w:author="Dr. R.S. Misahra" w:date="2025-05-14T16:58:00Z">
              <w:tcPr>
                <w:tcW w:w="1275" w:type="dxa"/>
                <w:vAlign w:val="center"/>
              </w:tcPr>
            </w:tcPrChange>
          </w:tcPr>
          <w:p w14:paraId="5F789B05" w14:textId="77777777" w:rsidR="00F27512" w:rsidRPr="00972B7A" w:rsidRDefault="00F27512" w:rsidP="004344C5">
            <w:pPr>
              <w:jc w:val="center"/>
              <w:rPr>
                <w:rFonts w:ascii="Arial" w:hAnsi="Arial" w:cs="Arial"/>
                <w:vertAlign w:val="superscript"/>
              </w:rPr>
            </w:pPr>
            <w:r w:rsidRPr="00972B7A">
              <w:rPr>
                <w:rFonts w:ascii="Arial" w:hAnsi="Arial" w:cs="Arial"/>
              </w:rPr>
              <w:t>64.05</w:t>
            </w:r>
          </w:p>
        </w:tc>
        <w:tc>
          <w:tcPr>
            <w:tcW w:w="993" w:type="dxa"/>
            <w:vAlign w:val="center"/>
            <w:tcPrChange w:id="121" w:author="Dr. R.S. Misahra" w:date="2025-05-14T16:58:00Z">
              <w:tcPr>
                <w:tcW w:w="993" w:type="dxa"/>
                <w:vAlign w:val="center"/>
              </w:tcPr>
            </w:tcPrChange>
          </w:tcPr>
          <w:p w14:paraId="30DFF266" w14:textId="77777777" w:rsidR="00F27512" w:rsidRPr="00972B7A" w:rsidRDefault="00F27512" w:rsidP="004344C5">
            <w:pPr>
              <w:jc w:val="center"/>
              <w:rPr>
                <w:rFonts w:ascii="Arial" w:hAnsi="Arial" w:cs="Arial"/>
                <w:vertAlign w:val="superscript"/>
              </w:rPr>
            </w:pPr>
            <w:r w:rsidRPr="00972B7A">
              <w:rPr>
                <w:rFonts w:ascii="Arial" w:hAnsi="Arial" w:cs="Arial"/>
              </w:rPr>
              <w:t>9.01</w:t>
            </w:r>
            <w:r w:rsidRPr="00972B7A">
              <w:rPr>
                <w:rFonts w:ascii="Arial" w:hAnsi="Arial" w:cs="Arial"/>
                <w:vertAlign w:val="superscript"/>
              </w:rPr>
              <w:t>b</w:t>
            </w:r>
          </w:p>
        </w:tc>
        <w:tc>
          <w:tcPr>
            <w:tcW w:w="1275" w:type="dxa"/>
            <w:vAlign w:val="center"/>
            <w:tcPrChange w:id="122" w:author="Dr. R.S. Misahra" w:date="2025-05-14T16:58:00Z">
              <w:tcPr>
                <w:tcW w:w="1275" w:type="dxa"/>
                <w:vAlign w:val="center"/>
              </w:tcPr>
            </w:tcPrChange>
          </w:tcPr>
          <w:p w14:paraId="1A62F5E5" w14:textId="77777777" w:rsidR="00F27512" w:rsidRPr="00972B7A" w:rsidRDefault="00F27512" w:rsidP="004344C5">
            <w:pPr>
              <w:jc w:val="center"/>
              <w:rPr>
                <w:rFonts w:ascii="Arial" w:hAnsi="Arial" w:cs="Arial"/>
              </w:rPr>
            </w:pPr>
            <w:r w:rsidRPr="00972B7A">
              <w:rPr>
                <w:rFonts w:ascii="Arial" w:hAnsi="Arial" w:cs="Arial"/>
              </w:rPr>
              <w:t>73.84</w:t>
            </w:r>
          </w:p>
        </w:tc>
        <w:tc>
          <w:tcPr>
            <w:tcW w:w="1276" w:type="dxa"/>
            <w:vAlign w:val="center"/>
            <w:tcPrChange w:id="123" w:author="Dr. R.S. Misahra" w:date="2025-05-14T16:58:00Z">
              <w:tcPr>
                <w:tcW w:w="1276" w:type="dxa"/>
                <w:vAlign w:val="center"/>
              </w:tcPr>
            </w:tcPrChange>
          </w:tcPr>
          <w:p w14:paraId="61800691" w14:textId="77777777" w:rsidR="00F27512" w:rsidRPr="00972B7A" w:rsidRDefault="00F27512" w:rsidP="004344C5">
            <w:pPr>
              <w:jc w:val="center"/>
              <w:rPr>
                <w:rFonts w:ascii="Arial" w:hAnsi="Arial" w:cs="Arial"/>
              </w:rPr>
            </w:pPr>
            <w:r w:rsidRPr="00972B7A">
              <w:rPr>
                <w:rFonts w:ascii="Arial" w:hAnsi="Arial" w:cs="Arial"/>
              </w:rPr>
              <w:t>2.11</w:t>
            </w:r>
          </w:p>
        </w:tc>
      </w:tr>
      <w:tr w:rsidR="00F27512" w:rsidRPr="00972B7A" w14:paraId="4A202F6C" w14:textId="77777777" w:rsidTr="004344C5">
        <w:trPr>
          <w:trHeight w:val="490"/>
          <w:trPrChange w:id="124" w:author="Dr. R.S. Misahra" w:date="2025-05-14T16:58:00Z">
            <w:trPr>
              <w:trHeight w:val="490"/>
            </w:trPr>
          </w:trPrChange>
        </w:trPr>
        <w:tc>
          <w:tcPr>
            <w:tcW w:w="988" w:type="dxa"/>
            <w:vAlign w:val="center"/>
            <w:tcPrChange w:id="125" w:author="Dr. R.S. Misahra" w:date="2025-05-14T16:58:00Z">
              <w:tcPr>
                <w:tcW w:w="988" w:type="dxa"/>
                <w:vAlign w:val="center"/>
              </w:tcPr>
            </w:tcPrChange>
          </w:tcPr>
          <w:p w14:paraId="246A35D3"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6</w:t>
            </w:r>
          </w:p>
        </w:tc>
        <w:tc>
          <w:tcPr>
            <w:tcW w:w="3685" w:type="dxa"/>
            <w:vAlign w:val="center"/>
            <w:tcPrChange w:id="126" w:author="Dr. R.S. Misahra" w:date="2025-05-14T16:58:00Z">
              <w:tcPr>
                <w:tcW w:w="3685" w:type="dxa"/>
                <w:vAlign w:val="center"/>
              </w:tcPr>
            </w:tcPrChange>
          </w:tcPr>
          <w:p w14:paraId="199FB260" w14:textId="77777777" w:rsidR="00F27512" w:rsidRPr="00972B7A" w:rsidRDefault="00F27512" w:rsidP="004344C5">
            <w:pPr>
              <w:jc w:val="center"/>
              <w:rPr>
                <w:rFonts w:ascii="Arial" w:hAnsi="Arial" w:cs="Arial"/>
              </w:rPr>
            </w:pPr>
            <w:r w:rsidRPr="00972B7A">
              <w:rPr>
                <w:rFonts w:ascii="Arial" w:hAnsi="Arial" w:cs="Arial"/>
              </w:rPr>
              <w:t>Untreated control</w:t>
            </w:r>
          </w:p>
        </w:tc>
        <w:tc>
          <w:tcPr>
            <w:tcW w:w="1134" w:type="dxa"/>
            <w:vAlign w:val="center"/>
            <w:tcPrChange w:id="127" w:author="Dr. R.S. Misahra" w:date="2025-05-14T16:58:00Z">
              <w:tcPr>
                <w:tcW w:w="1134" w:type="dxa"/>
                <w:vAlign w:val="center"/>
              </w:tcPr>
            </w:tcPrChange>
          </w:tcPr>
          <w:p w14:paraId="1E8AD4BC" w14:textId="77777777" w:rsidR="00F27512" w:rsidRPr="00972B7A" w:rsidRDefault="00F27512" w:rsidP="004344C5">
            <w:pPr>
              <w:jc w:val="center"/>
              <w:rPr>
                <w:rFonts w:ascii="Arial" w:hAnsi="Arial" w:cs="Arial"/>
              </w:rPr>
            </w:pPr>
            <w:r w:rsidRPr="00972B7A">
              <w:rPr>
                <w:rFonts w:ascii="Arial" w:hAnsi="Arial" w:cs="Arial"/>
              </w:rPr>
              <w:t>31.00</w:t>
            </w:r>
          </w:p>
          <w:p w14:paraId="4F0FEB31" w14:textId="77777777" w:rsidR="00F27512" w:rsidRPr="00972B7A" w:rsidRDefault="00F27512" w:rsidP="004344C5">
            <w:pPr>
              <w:jc w:val="center"/>
              <w:rPr>
                <w:rFonts w:ascii="Arial" w:hAnsi="Arial" w:cs="Arial"/>
                <w:vertAlign w:val="superscript"/>
              </w:rPr>
            </w:pPr>
            <w:r w:rsidRPr="00972B7A">
              <w:rPr>
                <w:rFonts w:ascii="Arial" w:hAnsi="Arial" w:cs="Arial"/>
              </w:rPr>
              <w:t>(5.56)</w:t>
            </w:r>
            <w:r w:rsidRPr="00972B7A">
              <w:rPr>
                <w:rFonts w:ascii="Arial" w:hAnsi="Arial" w:cs="Arial"/>
                <w:vertAlign w:val="superscript"/>
              </w:rPr>
              <w:t>a</w:t>
            </w:r>
          </w:p>
        </w:tc>
        <w:tc>
          <w:tcPr>
            <w:tcW w:w="1276" w:type="dxa"/>
            <w:vAlign w:val="center"/>
            <w:tcPrChange w:id="128" w:author="Dr. R.S. Misahra" w:date="2025-05-14T16:58:00Z">
              <w:tcPr>
                <w:tcW w:w="1276" w:type="dxa"/>
                <w:vAlign w:val="center"/>
              </w:tcPr>
            </w:tcPrChange>
          </w:tcPr>
          <w:p w14:paraId="30BE87CD" w14:textId="77777777" w:rsidR="00F27512" w:rsidRPr="00972B7A" w:rsidRDefault="00F27512" w:rsidP="004344C5">
            <w:pPr>
              <w:jc w:val="center"/>
              <w:rPr>
                <w:rFonts w:ascii="Arial" w:hAnsi="Arial" w:cs="Arial"/>
              </w:rPr>
            </w:pPr>
            <w:r w:rsidRPr="00972B7A">
              <w:rPr>
                <w:rFonts w:ascii="Arial" w:hAnsi="Arial" w:cs="Arial"/>
              </w:rPr>
              <w:t>61.00</w:t>
            </w:r>
          </w:p>
          <w:p w14:paraId="186C8483" w14:textId="77777777" w:rsidR="00F27512" w:rsidRPr="00972B7A" w:rsidRDefault="00F27512" w:rsidP="004344C5">
            <w:pPr>
              <w:jc w:val="center"/>
              <w:rPr>
                <w:rFonts w:ascii="Arial" w:hAnsi="Arial" w:cs="Arial"/>
                <w:vertAlign w:val="superscript"/>
              </w:rPr>
            </w:pPr>
            <w:r w:rsidRPr="00972B7A">
              <w:rPr>
                <w:rFonts w:ascii="Arial" w:hAnsi="Arial" w:cs="Arial"/>
              </w:rPr>
              <w:t>(50.37)</w:t>
            </w:r>
            <w:r w:rsidRPr="00972B7A">
              <w:rPr>
                <w:rFonts w:ascii="Arial" w:hAnsi="Arial" w:cs="Arial"/>
                <w:vertAlign w:val="superscript"/>
              </w:rPr>
              <w:t>a</w:t>
            </w:r>
          </w:p>
        </w:tc>
        <w:tc>
          <w:tcPr>
            <w:tcW w:w="1276" w:type="dxa"/>
            <w:vAlign w:val="center"/>
            <w:tcPrChange w:id="129" w:author="Dr. R.S. Misahra" w:date="2025-05-14T16:58:00Z">
              <w:tcPr>
                <w:tcW w:w="1276" w:type="dxa"/>
                <w:vAlign w:val="center"/>
              </w:tcPr>
            </w:tcPrChange>
          </w:tcPr>
          <w:p w14:paraId="1624628B" w14:textId="77777777" w:rsidR="00F27512" w:rsidRPr="00972B7A" w:rsidRDefault="00F27512" w:rsidP="004344C5">
            <w:pPr>
              <w:jc w:val="center"/>
              <w:rPr>
                <w:rFonts w:ascii="Arial" w:hAnsi="Arial" w:cs="Arial"/>
              </w:rPr>
            </w:pPr>
            <w:r w:rsidRPr="00972B7A">
              <w:rPr>
                <w:rFonts w:ascii="Arial" w:hAnsi="Arial" w:cs="Arial"/>
              </w:rPr>
              <w:t>91.00</w:t>
            </w:r>
          </w:p>
          <w:p w14:paraId="0CE536E1" w14:textId="77777777" w:rsidR="00F27512" w:rsidRPr="00972B7A" w:rsidRDefault="00F27512" w:rsidP="004344C5">
            <w:pPr>
              <w:jc w:val="center"/>
              <w:rPr>
                <w:rFonts w:ascii="Arial" w:hAnsi="Arial" w:cs="Arial"/>
                <w:vertAlign w:val="superscript"/>
              </w:rPr>
            </w:pPr>
            <w:r w:rsidRPr="00972B7A">
              <w:rPr>
                <w:rFonts w:ascii="Arial" w:hAnsi="Arial" w:cs="Arial"/>
              </w:rPr>
              <w:t>(74.16)</w:t>
            </w:r>
            <w:r w:rsidRPr="00972B7A">
              <w:rPr>
                <w:rFonts w:ascii="Arial" w:hAnsi="Arial" w:cs="Arial"/>
                <w:vertAlign w:val="superscript"/>
              </w:rPr>
              <w:t>a</w:t>
            </w:r>
          </w:p>
        </w:tc>
        <w:tc>
          <w:tcPr>
            <w:tcW w:w="1275" w:type="dxa"/>
            <w:vAlign w:val="center"/>
            <w:tcPrChange w:id="130" w:author="Dr. R.S. Misahra" w:date="2025-05-14T16:58:00Z">
              <w:tcPr>
                <w:tcW w:w="1275" w:type="dxa"/>
                <w:vAlign w:val="center"/>
              </w:tcPr>
            </w:tcPrChange>
          </w:tcPr>
          <w:p w14:paraId="50771B0C" w14:textId="77777777" w:rsidR="00F27512" w:rsidRPr="00972B7A" w:rsidRDefault="00F27512" w:rsidP="004344C5">
            <w:pPr>
              <w:jc w:val="center"/>
              <w:rPr>
                <w:rFonts w:ascii="Arial" w:hAnsi="Arial" w:cs="Arial"/>
                <w:vertAlign w:val="superscript"/>
              </w:rPr>
            </w:pPr>
          </w:p>
        </w:tc>
        <w:tc>
          <w:tcPr>
            <w:tcW w:w="993" w:type="dxa"/>
            <w:vAlign w:val="center"/>
            <w:tcPrChange w:id="131" w:author="Dr. R.S. Misahra" w:date="2025-05-14T16:58:00Z">
              <w:tcPr>
                <w:tcW w:w="993" w:type="dxa"/>
                <w:vAlign w:val="center"/>
              </w:tcPr>
            </w:tcPrChange>
          </w:tcPr>
          <w:p w14:paraId="045575E0" w14:textId="77777777" w:rsidR="00F27512" w:rsidRPr="00972B7A" w:rsidRDefault="00F27512" w:rsidP="004344C5">
            <w:pPr>
              <w:jc w:val="center"/>
              <w:rPr>
                <w:rFonts w:ascii="Arial" w:hAnsi="Arial" w:cs="Arial"/>
              </w:rPr>
            </w:pPr>
            <w:r w:rsidRPr="00972B7A">
              <w:rPr>
                <w:rFonts w:ascii="Arial" w:hAnsi="Arial" w:cs="Arial"/>
              </w:rPr>
              <w:t>5.20</w:t>
            </w:r>
            <w:r w:rsidRPr="00972B7A">
              <w:rPr>
                <w:rFonts w:ascii="Arial" w:hAnsi="Arial" w:cs="Arial"/>
                <w:vertAlign w:val="superscript"/>
              </w:rPr>
              <w:t>e</w:t>
            </w:r>
          </w:p>
        </w:tc>
        <w:tc>
          <w:tcPr>
            <w:tcW w:w="1275" w:type="dxa"/>
            <w:vAlign w:val="center"/>
            <w:tcPrChange w:id="132" w:author="Dr. R.S. Misahra" w:date="2025-05-14T16:58:00Z">
              <w:tcPr>
                <w:tcW w:w="1275" w:type="dxa"/>
                <w:vAlign w:val="center"/>
              </w:tcPr>
            </w:tcPrChange>
          </w:tcPr>
          <w:p w14:paraId="5D97D609" w14:textId="77777777" w:rsidR="00F27512" w:rsidRPr="00972B7A" w:rsidRDefault="00F27512" w:rsidP="004344C5">
            <w:pPr>
              <w:jc w:val="center"/>
              <w:rPr>
                <w:rFonts w:ascii="Arial" w:hAnsi="Arial" w:cs="Arial"/>
              </w:rPr>
            </w:pPr>
          </w:p>
        </w:tc>
        <w:tc>
          <w:tcPr>
            <w:tcW w:w="1276" w:type="dxa"/>
            <w:vAlign w:val="center"/>
            <w:tcPrChange w:id="133" w:author="Dr. R.S. Misahra" w:date="2025-05-14T16:58:00Z">
              <w:tcPr>
                <w:tcW w:w="1276" w:type="dxa"/>
                <w:vAlign w:val="center"/>
              </w:tcPr>
            </w:tcPrChange>
          </w:tcPr>
          <w:p w14:paraId="24FAF1EF" w14:textId="77777777" w:rsidR="00F27512" w:rsidRPr="00972B7A" w:rsidRDefault="00F27512" w:rsidP="004344C5">
            <w:pPr>
              <w:jc w:val="center"/>
              <w:rPr>
                <w:rFonts w:ascii="Arial" w:hAnsi="Arial" w:cs="Arial"/>
              </w:rPr>
            </w:pPr>
            <w:r w:rsidRPr="00972B7A">
              <w:rPr>
                <w:rFonts w:ascii="Arial" w:hAnsi="Arial" w:cs="Arial"/>
              </w:rPr>
              <w:t>1.03</w:t>
            </w:r>
          </w:p>
        </w:tc>
      </w:tr>
      <w:tr w:rsidR="00F27512" w:rsidRPr="00972B7A" w14:paraId="13903EE4" w14:textId="77777777" w:rsidTr="004344C5">
        <w:trPr>
          <w:trHeight w:val="530"/>
          <w:trPrChange w:id="134" w:author="Dr. R.S. Misahra" w:date="2025-05-14T16:58:00Z">
            <w:trPr>
              <w:trHeight w:val="530"/>
            </w:trPr>
          </w:trPrChange>
        </w:trPr>
        <w:tc>
          <w:tcPr>
            <w:tcW w:w="988" w:type="dxa"/>
            <w:vAlign w:val="center"/>
            <w:tcPrChange w:id="135" w:author="Dr. R.S. Misahra" w:date="2025-05-14T16:58:00Z">
              <w:tcPr>
                <w:tcW w:w="988" w:type="dxa"/>
                <w:vAlign w:val="center"/>
              </w:tcPr>
            </w:tcPrChange>
          </w:tcPr>
          <w:p w14:paraId="4FC814A8" w14:textId="77777777" w:rsidR="00F27512" w:rsidRPr="00972B7A" w:rsidRDefault="00F27512" w:rsidP="004344C5">
            <w:pPr>
              <w:jc w:val="center"/>
              <w:rPr>
                <w:rFonts w:ascii="Arial" w:hAnsi="Arial" w:cs="Arial"/>
              </w:rPr>
            </w:pPr>
          </w:p>
        </w:tc>
        <w:tc>
          <w:tcPr>
            <w:tcW w:w="3685" w:type="dxa"/>
            <w:vAlign w:val="center"/>
            <w:tcPrChange w:id="136" w:author="Dr. R.S. Misahra" w:date="2025-05-14T16:58:00Z">
              <w:tcPr>
                <w:tcW w:w="3685" w:type="dxa"/>
                <w:vAlign w:val="center"/>
              </w:tcPr>
            </w:tcPrChange>
          </w:tcPr>
          <w:p w14:paraId="49CD4361" w14:textId="77777777" w:rsidR="00F27512" w:rsidRPr="00972B7A" w:rsidRDefault="00F27512" w:rsidP="004344C5">
            <w:pPr>
              <w:jc w:val="center"/>
              <w:rPr>
                <w:rFonts w:ascii="Arial" w:hAnsi="Arial" w:cs="Arial"/>
              </w:rPr>
            </w:pPr>
            <w:r w:rsidRPr="00972B7A">
              <w:rPr>
                <w:rFonts w:ascii="Arial" w:hAnsi="Arial" w:cs="Arial"/>
              </w:rPr>
              <w:t>SEm ±</w:t>
            </w:r>
          </w:p>
        </w:tc>
        <w:tc>
          <w:tcPr>
            <w:tcW w:w="1134" w:type="dxa"/>
            <w:vAlign w:val="center"/>
            <w:tcPrChange w:id="137" w:author="Dr. R.S. Misahra" w:date="2025-05-14T16:58:00Z">
              <w:tcPr>
                <w:tcW w:w="1134" w:type="dxa"/>
                <w:vAlign w:val="center"/>
              </w:tcPr>
            </w:tcPrChange>
          </w:tcPr>
          <w:p w14:paraId="629EAB9D" w14:textId="77777777" w:rsidR="00F27512" w:rsidRPr="00972B7A" w:rsidRDefault="00F27512" w:rsidP="004344C5">
            <w:pPr>
              <w:jc w:val="center"/>
              <w:rPr>
                <w:rFonts w:ascii="Arial" w:hAnsi="Arial" w:cs="Arial"/>
              </w:rPr>
            </w:pPr>
            <w:r w:rsidRPr="00972B7A">
              <w:rPr>
                <w:rFonts w:ascii="Arial" w:hAnsi="Arial" w:cs="Arial"/>
              </w:rPr>
              <w:t>0.110</w:t>
            </w:r>
          </w:p>
        </w:tc>
        <w:tc>
          <w:tcPr>
            <w:tcW w:w="1276" w:type="dxa"/>
            <w:vAlign w:val="center"/>
            <w:tcPrChange w:id="138" w:author="Dr. R.S. Misahra" w:date="2025-05-14T16:58:00Z">
              <w:tcPr>
                <w:tcW w:w="1276" w:type="dxa"/>
                <w:vAlign w:val="center"/>
              </w:tcPr>
            </w:tcPrChange>
          </w:tcPr>
          <w:p w14:paraId="7C2A9BE5" w14:textId="77777777" w:rsidR="00F27512" w:rsidRPr="00972B7A" w:rsidRDefault="00F27512" w:rsidP="004344C5">
            <w:pPr>
              <w:jc w:val="center"/>
              <w:rPr>
                <w:rFonts w:ascii="Arial" w:hAnsi="Arial" w:cs="Arial"/>
              </w:rPr>
            </w:pPr>
            <w:r w:rsidRPr="00972B7A">
              <w:rPr>
                <w:rFonts w:ascii="Arial" w:hAnsi="Arial" w:cs="Arial"/>
              </w:rPr>
              <w:t>1.180</w:t>
            </w:r>
          </w:p>
        </w:tc>
        <w:tc>
          <w:tcPr>
            <w:tcW w:w="1276" w:type="dxa"/>
            <w:vAlign w:val="center"/>
            <w:tcPrChange w:id="139" w:author="Dr. R.S. Misahra" w:date="2025-05-14T16:58:00Z">
              <w:tcPr>
                <w:tcW w:w="1276" w:type="dxa"/>
                <w:vAlign w:val="center"/>
              </w:tcPr>
            </w:tcPrChange>
          </w:tcPr>
          <w:p w14:paraId="09AB95AF" w14:textId="77777777" w:rsidR="00F27512" w:rsidRPr="00972B7A" w:rsidRDefault="00F27512" w:rsidP="004344C5">
            <w:pPr>
              <w:jc w:val="center"/>
              <w:rPr>
                <w:rFonts w:ascii="Arial" w:hAnsi="Arial" w:cs="Arial"/>
              </w:rPr>
            </w:pPr>
            <w:r w:rsidRPr="00972B7A">
              <w:rPr>
                <w:rFonts w:ascii="Arial" w:hAnsi="Arial" w:cs="Arial"/>
              </w:rPr>
              <w:t>0.792</w:t>
            </w:r>
          </w:p>
        </w:tc>
        <w:tc>
          <w:tcPr>
            <w:tcW w:w="1275" w:type="dxa"/>
            <w:vAlign w:val="center"/>
            <w:tcPrChange w:id="140" w:author="Dr. R.S. Misahra" w:date="2025-05-14T16:58:00Z">
              <w:tcPr>
                <w:tcW w:w="1275" w:type="dxa"/>
                <w:vAlign w:val="center"/>
              </w:tcPr>
            </w:tcPrChange>
          </w:tcPr>
          <w:p w14:paraId="169A06DC" w14:textId="77777777" w:rsidR="00F27512" w:rsidRPr="00972B7A" w:rsidRDefault="00F27512" w:rsidP="004344C5">
            <w:pPr>
              <w:jc w:val="center"/>
              <w:rPr>
                <w:rFonts w:ascii="Arial" w:hAnsi="Arial" w:cs="Arial"/>
                <w:color w:val="FF0000"/>
              </w:rPr>
            </w:pPr>
          </w:p>
        </w:tc>
        <w:tc>
          <w:tcPr>
            <w:tcW w:w="993" w:type="dxa"/>
            <w:vAlign w:val="center"/>
            <w:tcPrChange w:id="141" w:author="Dr. R.S. Misahra" w:date="2025-05-14T16:58:00Z">
              <w:tcPr>
                <w:tcW w:w="993" w:type="dxa"/>
                <w:vAlign w:val="center"/>
              </w:tcPr>
            </w:tcPrChange>
          </w:tcPr>
          <w:p w14:paraId="2E05E6D0" w14:textId="77777777" w:rsidR="00F27512" w:rsidRPr="00972B7A" w:rsidRDefault="00F27512" w:rsidP="004344C5">
            <w:pPr>
              <w:jc w:val="center"/>
              <w:rPr>
                <w:rFonts w:ascii="Arial" w:hAnsi="Arial" w:cs="Arial"/>
              </w:rPr>
            </w:pPr>
            <w:r w:rsidRPr="00972B7A">
              <w:rPr>
                <w:rFonts w:ascii="Arial" w:hAnsi="Arial" w:cs="Arial"/>
              </w:rPr>
              <w:t>0.390</w:t>
            </w:r>
          </w:p>
        </w:tc>
        <w:tc>
          <w:tcPr>
            <w:tcW w:w="1275" w:type="dxa"/>
            <w:vAlign w:val="center"/>
            <w:tcPrChange w:id="142" w:author="Dr. R.S. Misahra" w:date="2025-05-14T16:58:00Z">
              <w:tcPr>
                <w:tcW w:w="1275" w:type="dxa"/>
                <w:vAlign w:val="center"/>
              </w:tcPr>
            </w:tcPrChange>
          </w:tcPr>
          <w:p w14:paraId="33747894" w14:textId="77777777" w:rsidR="00F27512" w:rsidRPr="00972B7A" w:rsidRDefault="00F27512" w:rsidP="004344C5">
            <w:pPr>
              <w:jc w:val="center"/>
              <w:rPr>
                <w:rFonts w:ascii="Arial" w:hAnsi="Arial" w:cs="Arial"/>
              </w:rPr>
            </w:pPr>
          </w:p>
        </w:tc>
        <w:tc>
          <w:tcPr>
            <w:tcW w:w="1276" w:type="dxa"/>
            <w:vAlign w:val="center"/>
            <w:tcPrChange w:id="143" w:author="Dr. R.S. Misahra" w:date="2025-05-14T16:58:00Z">
              <w:tcPr>
                <w:tcW w:w="1276" w:type="dxa"/>
                <w:vAlign w:val="center"/>
              </w:tcPr>
            </w:tcPrChange>
          </w:tcPr>
          <w:p w14:paraId="16429664" w14:textId="77777777" w:rsidR="00F27512" w:rsidRPr="00972B7A" w:rsidRDefault="00F27512" w:rsidP="004344C5">
            <w:pPr>
              <w:jc w:val="center"/>
              <w:rPr>
                <w:rFonts w:ascii="Arial" w:hAnsi="Arial" w:cs="Arial"/>
              </w:rPr>
            </w:pPr>
          </w:p>
        </w:tc>
      </w:tr>
      <w:tr w:rsidR="00F27512" w:rsidRPr="00972B7A" w14:paraId="298D9278" w14:textId="77777777" w:rsidTr="004344C5">
        <w:trPr>
          <w:trHeight w:val="530"/>
          <w:trPrChange w:id="144" w:author="Dr. R.S. Misahra" w:date="2025-05-14T16:58:00Z">
            <w:trPr>
              <w:trHeight w:val="530"/>
            </w:trPr>
          </w:trPrChange>
        </w:trPr>
        <w:tc>
          <w:tcPr>
            <w:tcW w:w="988" w:type="dxa"/>
            <w:vAlign w:val="center"/>
            <w:tcPrChange w:id="145" w:author="Dr. R.S. Misahra" w:date="2025-05-14T16:58:00Z">
              <w:tcPr>
                <w:tcW w:w="988" w:type="dxa"/>
                <w:vAlign w:val="center"/>
              </w:tcPr>
            </w:tcPrChange>
          </w:tcPr>
          <w:p w14:paraId="1FC96C06" w14:textId="77777777" w:rsidR="00F27512" w:rsidRPr="00972B7A" w:rsidRDefault="00F27512" w:rsidP="004344C5">
            <w:pPr>
              <w:jc w:val="center"/>
              <w:rPr>
                <w:rFonts w:ascii="Arial" w:hAnsi="Arial" w:cs="Arial"/>
              </w:rPr>
            </w:pPr>
          </w:p>
        </w:tc>
        <w:tc>
          <w:tcPr>
            <w:tcW w:w="3685" w:type="dxa"/>
            <w:vAlign w:val="center"/>
            <w:tcPrChange w:id="146" w:author="Dr. R.S. Misahra" w:date="2025-05-14T16:58:00Z">
              <w:tcPr>
                <w:tcW w:w="3685" w:type="dxa"/>
                <w:vAlign w:val="center"/>
              </w:tcPr>
            </w:tcPrChange>
          </w:tcPr>
          <w:p w14:paraId="0D41E8B1" w14:textId="77777777" w:rsidR="00F27512" w:rsidRPr="00972B7A" w:rsidRDefault="00F27512" w:rsidP="004344C5">
            <w:pPr>
              <w:jc w:val="center"/>
              <w:rPr>
                <w:rFonts w:ascii="Arial" w:hAnsi="Arial" w:cs="Arial"/>
              </w:rPr>
            </w:pPr>
            <w:r w:rsidRPr="00972B7A">
              <w:rPr>
                <w:rFonts w:ascii="Arial" w:hAnsi="Arial" w:cs="Arial"/>
              </w:rPr>
              <w:t>CD (P≤ 0.05)</w:t>
            </w:r>
          </w:p>
        </w:tc>
        <w:tc>
          <w:tcPr>
            <w:tcW w:w="1134" w:type="dxa"/>
            <w:vAlign w:val="center"/>
            <w:tcPrChange w:id="147" w:author="Dr. R.S. Misahra" w:date="2025-05-14T16:58:00Z">
              <w:tcPr>
                <w:tcW w:w="1134" w:type="dxa"/>
                <w:vAlign w:val="center"/>
              </w:tcPr>
            </w:tcPrChange>
          </w:tcPr>
          <w:p w14:paraId="34887EDB" w14:textId="77777777" w:rsidR="00F27512" w:rsidRPr="00972B7A" w:rsidRDefault="00F27512" w:rsidP="004344C5">
            <w:pPr>
              <w:jc w:val="center"/>
              <w:rPr>
                <w:rFonts w:ascii="Arial" w:hAnsi="Arial" w:cs="Arial"/>
              </w:rPr>
            </w:pPr>
            <w:r w:rsidRPr="00972B7A">
              <w:rPr>
                <w:rFonts w:ascii="Arial" w:hAnsi="Arial" w:cs="Arial"/>
              </w:rPr>
              <w:t>0.337</w:t>
            </w:r>
          </w:p>
        </w:tc>
        <w:tc>
          <w:tcPr>
            <w:tcW w:w="1276" w:type="dxa"/>
            <w:vAlign w:val="center"/>
            <w:tcPrChange w:id="148" w:author="Dr. R.S. Misahra" w:date="2025-05-14T16:58:00Z">
              <w:tcPr>
                <w:tcW w:w="1276" w:type="dxa"/>
                <w:vAlign w:val="center"/>
              </w:tcPr>
            </w:tcPrChange>
          </w:tcPr>
          <w:p w14:paraId="73776601" w14:textId="77777777" w:rsidR="00F27512" w:rsidRPr="00972B7A" w:rsidRDefault="00F27512" w:rsidP="004344C5">
            <w:pPr>
              <w:jc w:val="center"/>
              <w:rPr>
                <w:rFonts w:ascii="Arial" w:hAnsi="Arial" w:cs="Arial"/>
              </w:rPr>
            </w:pPr>
            <w:r w:rsidRPr="00972B7A">
              <w:rPr>
                <w:rFonts w:ascii="Arial" w:hAnsi="Arial" w:cs="Arial"/>
              </w:rPr>
              <w:t>3.557</w:t>
            </w:r>
          </w:p>
        </w:tc>
        <w:tc>
          <w:tcPr>
            <w:tcW w:w="1276" w:type="dxa"/>
            <w:vAlign w:val="center"/>
            <w:tcPrChange w:id="149" w:author="Dr. R.S. Misahra" w:date="2025-05-14T16:58:00Z">
              <w:tcPr>
                <w:tcW w:w="1276" w:type="dxa"/>
                <w:vAlign w:val="center"/>
              </w:tcPr>
            </w:tcPrChange>
          </w:tcPr>
          <w:p w14:paraId="46913B62" w14:textId="77777777" w:rsidR="00F27512" w:rsidRPr="00972B7A" w:rsidRDefault="00F27512" w:rsidP="004344C5">
            <w:pPr>
              <w:jc w:val="center"/>
              <w:rPr>
                <w:rFonts w:ascii="Arial" w:hAnsi="Arial" w:cs="Arial"/>
              </w:rPr>
            </w:pPr>
            <w:r w:rsidRPr="00972B7A">
              <w:rPr>
                <w:rFonts w:ascii="Arial" w:hAnsi="Arial" w:cs="Arial"/>
              </w:rPr>
              <w:t>2.378</w:t>
            </w:r>
          </w:p>
        </w:tc>
        <w:tc>
          <w:tcPr>
            <w:tcW w:w="1275" w:type="dxa"/>
            <w:vAlign w:val="center"/>
            <w:tcPrChange w:id="150" w:author="Dr. R.S. Misahra" w:date="2025-05-14T16:58:00Z">
              <w:tcPr>
                <w:tcW w:w="1275" w:type="dxa"/>
                <w:vAlign w:val="center"/>
              </w:tcPr>
            </w:tcPrChange>
          </w:tcPr>
          <w:p w14:paraId="4CA004BA" w14:textId="77777777" w:rsidR="00F27512" w:rsidRPr="00972B7A" w:rsidRDefault="00F27512" w:rsidP="004344C5">
            <w:pPr>
              <w:jc w:val="center"/>
              <w:rPr>
                <w:rFonts w:ascii="Arial" w:hAnsi="Arial" w:cs="Arial"/>
                <w:color w:val="FF0000"/>
              </w:rPr>
            </w:pPr>
          </w:p>
        </w:tc>
        <w:tc>
          <w:tcPr>
            <w:tcW w:w="993" w:type="dxa"/>
            <w:vAlign w:val="center"/>
            <w:tcPrChange w:id="151" w:author="Dr. R.S. Misahra" w:date="2025-05-14T16:58:00Z">
              <w:tcPr>
                <w:tcW w:w="993" w:type="dxa"/>
                <w:vAlign w:val="center"/>
              </w:tcPr>
            </w:tcPrChange>
          </w:tcPr>
          <w:p w14:paraId="31E24384" w14:textId="77777777" w:rsidR="00F27512" w:rsidRPr="00972B7A" w:rsidRDefault="00F27512" w:rsidP="004344C5">
            <w:pPr>
              <w:jc w:val="center"/>
              <w:rPr>
                <w:rFonts w:ascii="Arial" w:hAnsi="Arial" w:cs="Arial"/>
              </w:rPr>
            </w:pPr>
            <w:r w:rsidRPr="00972B7A">
              <w:rPr>
                <w:rFonts w:ascii="Arial" w:hAnsi="Arial" w:cs="Arial"/>
              </w:rPr>
              <w:t>1.188</w:t>
            </w:r>
          </w:p>
        </w:tc>
        <w:tc>
          <w:tcPr>
            <w:tcW w:w="1275" w:type="dxa"/>
            <w:vAlign w:val="center"/>
            <w:tcPrChange w:id="152" w:author="Dr. R.S. Misahra" w:date="2025-05-14T16:58:00Z">
              <w:tcPr>
                <w:tcW w:w="1275" w:type="dxa"/>
                <w:vAlign w:val="center"/>
              </w:tcPr>
            </w:tcPrChange>
          </w:tcPr>
          <w:p w14:paraId="5044E0AA" w14:textId="77777777" w:rsidR="00F27512" w:rsidRPr="00972B7A" w:rsidRDefault="00F27512" w:rsidP="004344C5">
            <w:pPr>
              <w:jc w:val="center"/>
              <w:rPr>
                <w:rFonts w:ascii="Arial" w:hAnsi="Arial" w:cs="Arial"/>
              </w:rPr>
            </w:pPr>
          </w:p>
        </w:tc>
        <w:tc>
          <w:tcPr>
            <w:tcW w:w="1276" w:type="dxa"/>
            <w:vAlign w:val="center"/>
            <w:tcPrChange w:id="153" w:author="Dr. R.S. Misahra" w:date="2025-05-14T16:58:00Z">
              <w:tcPr>
                <w:tcW w:w="1276" w:type="dxa"/>
                <w:vAlign w:val="center"/>
              </w:tcPr>
            </w:tcPrChange>
          </w:tcPr>
          <w:p w14:paraId="7D6BBF0F" w14:textId="77777777" w:rsidR="00F27512" w:rsidRPr="00972B7A" w:rsidRDefault="00F27512" w:rsidP="004344C5">
            <w:pPr>
              <w:jc w:val="center"/>
              <w:rPr>
                <w:rFonts w:ascii="Arial" w:hAnsi="Arial" w:cs="Arial"/>
              </w:rPr>
            </w:pPr>
          </w:p>
        </w:tc>
      </w:tr>
      <w:tr w:rsidR="00F27512" w:rsidRPr="00972B7A" w14:paraId="5DD0397B" w14:textId="77777777" w:rsidTr="004344C5">
        <w:trPr>
          <w:trHeight w:val="530"/>
          <w:trPrChange w:id="154" w:author="Dr. R.S. Misahra" w:date="2025-05-14T16:58:00Z">
            <w:trPr>
              <w:trHeight w:val="530"/>
            </w:trPr>
          </w:trPrChange>
        </w:trPr>
        <w:tc>
          <w:tcPr>
            <w:tcW w:w="988" w:type="dxa"/>
            <w:vAlign w:val="center"/>
            <w:tcPrChange w:id="155" w:author="Dr. R.S. Misahra" w:date="2025-05-14T16:58:00Z">
              <w:tcPr>
                <w:tcW w:w="988" w:type="dxa"/>
                <w:vAlign w:val="center"/>
              </w:tcPr>
            </w:tcPrChange>
          </w:tcPr>
          <w:p w14:paraId="3738CE5A" w14:textId="77777777" w:rsidR="00F27512" w:rsidRPr="00972B7A" w:rsidRDefault="00F27512" w:rsidP="004344C5">
            <w:pPr>
              <w:jc w:val="center"/>
              <w:rPr>
                <w:rFonts w:ascii="Arial" w:hAnsi="Arial" w:cs="Arial"/>
              </w:rPr>
            </w:pPr>
          </w:p>
        </w:tc>
        <w:tc>
          <w:tcPr>
            <w:tcW w:w="3685" w:type="dxa"/>
            <w:vAlign w:val="center"/>
            <w:tcPrChange w:id="156" w:author="Dr. R.S. Misahra" w:date="2025-05-14T16:58:00Z">
              <w:tcPr>
                <w:tcW w:w="3685" w:type="dxa"/>
                <w:vAlign w:val="center"/>
              </w:tcPr>
            </w:tcPrChange>
          </w:tcPr>
          <w:p w14:paraId="1951147C" w14:textId="77777777" w:rsidR="00F27512" w:rsidRPr="00972B7A" w:rsidRDefault="00F27512" w:rsidP="004344C5">
            <w:pPr>
              <w:jc w:val="center"/>
              <w:rPr>
                <w:rFonts w:ascii="Arial" w:hAnsi="Arial" w:cs="Arial"/>
              </w:rPr>
            </w:pPr>
            <w:r w:rsidRPr="00972B7A">
              <w:rPr>
                <w:rFonts w:ascii="Arial" w:hAnsi="Arial" w:cs="Arial"/>
              </w:rPr>
              <w:t>CV(%)</w:t>
            </w:r>
          </w:p>
        </w:tc>
        <w:tc>
          <w:tcPr>
            <w:tcW w:w="1134" w:type="dxa"/>
            <w:vAlign w:val="center"/>
            <w:tcPrChange w:id="157" w:author="Dr. R.S. Misahra" w:date="2025-05-14T16:58:00Z">
              <w:tcPr>
                <w:tcW w:w="1134" w:type="dxa"/>
                <w:vAlign w:val="center"/>
              </w:tcPr>
            </w:tcPrChange>
          </w:tcPr>
          <w:p w14:paraId="568B9EF4" w14:textId="77777777" w:rsidR="00F27512" w:rsidRPr="00972B7A" w:rsidRDefault="00F27512" w:rsidP="004344C5">
            <w:pPr>
              <w:jc w:val="center"/>
              <w:rPr>
                <w:rFonts w:ascii="Arial" w:hAnsi="Arial" w:cs="Arial"/>
              </w:rPr>
            </w:pPr>
            <w:r w:rsidRPr="00972B7A">
              <w:rPr>
                <w:rFonts w:ascii="Arial" w:hAnsi="Arial" w:cs="Arial"/>
              </w:rPr>
              <w:t>5.268</w:t>
            </w:r>
          </w:p>
        </w:tc>
        <w:tc>
          <w:tcPr>
            <w:tcW w:w="1276" w:type="dxa"/>
            <w:vAlign w:val="center"/>
            <w:tcPrChange w:id="158" w:author="Dr. R.S. Misahra" w:date="2025-05-14T16:58:00Z">
              <w:tcPr>
                <w:tcW w:w="1276" w:type="dxa"/>
                <w:vAlign w:val="center"/>
              </w:tcPr>
            </w:tcPrChange>
          </w:tcPr>
          <w:p w14:paraId="455DE28A" w14:textId="77777777" w:rsidR="00F27512" w:rsidRPr="00972B7A" w:rsidRDefault="00F27512" w:rsidP="004344C5">
            <w:pPr>
              <w:jc w:val="center"/>
              <w:rPr>
                <w:rFonts w:ascii="Arial" w:hAnsi="Arial" w:cs="Arial"/>
              </w:rPr>
            </w:pPr>
            <w:r w:rsidRPr="00972B7A">
              <w:rPr>
                <w:rFonts w:ascii="Arial" w:hAnsi="Arial" w:cs="Arial"/>
              </w:rPr>
              <w:t>6.799</w:t>
            </w:r>
          </w:p>
        </w:tc>
        <w:tc>
          <w:tcPr>
            <w:tcW w:w="1276" w:type="dxa"/>
            <w:vAlign w:val="center"/>
            <w:tcPrChange w:id="159" w:author="Dr. R.S. Misahra" w:date="2025-05-14T16:58:00Z">
              <w:tcPr>
                <w:tcW w:w="1276" w:type="dxa"/>
                <w:vAlign w:val="center"/>
              </w:tcPr>
            </w:tcPrChange>
          </w:tcPr>
          <w:p w14:paraId="3DC89130" w14:textId="77777777" w:rsidR="00F27512" w:rsidRPr="00972B7A" w:rsidRDefault="00F27512" w:rsidP="004344C5">
            <w:pPr>
              <w:jc w:val="center"/>
              <w:rPr>
                <w:rFonts w:ascii="Arial" w:hAnsi="Arial" w:cs="Arial"/>
              </w:rPr>
            </w:pPr>
            <w:r w:rsidRPr="00972B7A">
              <w:rPr>
                <w:rFonts w:ascii="Arial" w:hAnsi="Arial" w:cs="Arial"/>
              </w:rPr>
              <w:t>3.336</w:t>
            </w:r>
          </w:p>
        </w:tc>
        <w:tc>
          <w:tcPr>
            <w:tcW w:w="1275" w:type="dxa"/>
            <w:vAlign w:val="center"/>
            <w:tcPrChange w:id="160" w:author="Dr. R.S. Misahra" w:date="2025-05-14T16:58:00Z">
              <w:tcPr>
                <w:tcW w:w="1275" w:type="dxa"/>
                <w:vAlign w:val="center"/>
              </w:tcPr>
            </w:tcPrChange>
          </w:tcPr>
          <w:p w14:paraId="5276BC19" w14:textId="77777777" w:rsidR="00F27512" w:rsidRPr="00972B7A" w:rsidRDefault="00F27512" w:rsidP="004344C5">
            <w:pPr>
              <w:jc w:val="center"/>
              <w:rPr>
                <w:rFonts w:ascii="Arial" w:hAnsi="Arial" w:cs="Arial"/>
              </w:rPr>
            </w:pPr>
          </w:p>
        </w:tc>
        <w:tc>
          <w:tcPr>
            <w:tcW w:w="993" w:type="dxa"/>
            <w:vAlign w:val="center"/>
            <w:tcPrChange w:id="161" w:author="Dr. R.S. Misahra" w:date="2025-05-14T16:58:00Z">
              <w:tcPr>
                <w:tcW w:w="993" w:type="dxa"/>
                <w:vAlign w:val="center"/>
              </w:tcPr>
            </w:tcPrChange>
          </w:tcPr>
          <w:p w14:paraId="301AE6DF" w14:textId="77777777" w:rsidR="00F27512" w:rsidRPr="00972B7A" w:rsidRDefault="00F27512" w:rsidP="004344C5">
            <w:pPr>
              <w:jc w:val="center"/>
              <w:rPr>
                <w:rFonts w:ascii="Arial" w:hAnsi="Arial" w:cs="Arial"/>
              </w:rPr>
            </w:pPr>
            <w:r w:rsidRPr="00972B7A">
              <w:rPr>
                <w:rFonts w:ascii="Arial" w:hAnsi="Arial" w:cs="Arial"/>
              </w:rPr>
              <w:t>7.742</w:t>
            </w:r>
          </w:p>
        </w:tc>
        <w:tc>
          <w:tcPr>
            <w:tcW w:w="1275" w:type="dxa"/>
            <w:vAlign w:val="center"/>
            <w:tcPrChange w:id="162" w:author="Dr. R.S. Misahra" w:date="2025-05-14T16:58:00Z">
              <w:tcPr>
                <w:tcW w:w="1275" w:type="dxa"/>
                <w:vAlign w:val="center"/>
              </w:tcPr>
            </w:tcPrChange>
          </w:tcPr>
          <w:p w14:paraId="1317C00C" w14:textId="77777777" w:rsidR="00F27512" w:rsidRPr="00972B7A" w:rsidRDefault="00F27512" w:rsidP="004344C5">
            <w:pPr>
              <w:jc w:val="center"/>
              <w:rPr>
                <w:rFonts w:ascii="Arial" w:hAnsi="Arial" w:cs="Arial"/>
              </w:rPr>
            </w:pPr>
          </w:p>
        </w:tc>
        <w:tc>
          <w:tcPr>
            <w:tcW w:w="1276" w:type="dxa"/>
            <w:vAlign w:val="center"/>
            <w:tcPrChange w:id="163" w:author="Dr. R.S. Misahra" w:date="2025-05-14T16:58:00Z">
              <w:tcPr>
                <w:tcW w:w="1276" w:type="dxa"/>
                <w:vAlign w:val="center"/>
              </w:tcPr>
            </w:tcPrChange>
          </w:tcPr>
          <w:p w14:paraId="112F4755" w14:textId="77777777" w:rsidR="00F27512" w:rsidRPr="00972B7A" w:rsidRDefault="00F27512" w:rsidP="004344C5">
            <w:pPr>
              <w:jc w:val="center"/>
              <w:rPr>
                <w:rFonts w:ascii="Arial" w:hAnsi="Arial" w:cs="Arial"/>
              </w:rPr>
            </w:pPr>
          </w:p>
        </w:tc>
      </w:tr>
    </w:tbl>
    <w:p w14:paraId="183A06F7" w14:textId="71B3E2EE" w:rsidR="00C037E3" w:rsidRDefault="00F27512" w:rsidP="00972B7A">
      <w:pPr>
        <w:ind w:left="397" w:hanging="397"/>
        <w:rPr>
          <w:rFonts w:ascii="Arial" w:hAnsi="Arial" w:cs="Arial"/>
          <w:sz w:val="22"/>
          <w:szCs w:val="22"/>
        </w:rPr>
        <w:sectPr w:rsidR="00C037E3" w:rsidSect="00481115">
          <w:type w:val="continuous"/>
          <w:pgSz w:w="16838" w:h="11906" w:orient="landscape"/>
          <w:pgMar w:top="1440" w:right="1440" w:bottom="1440" w:left="1440" w:header="709" w:footer="709" w:gutter="0"/>
          <w:cols w:space="708"/>
          <w:docGrid w:linePitch="360"/>
        </w:sectPr>
      </w:pPr>
      <w:del w:id="164" w:author="Dr. R.S. Misahra" w:date="2025-05-14T16:58:00Z">
        <w:r w:rsidRPr="009D4416">
          <w:rPr>
            <w:rFonts w:ascii="Arial" w:hAnsi="Arial" w:cs="Arial"/>
            <w:sz w:val="22"/>
            <w:szCs w:val="22"/>
          </w:rPr>
          <w:delText xml:space="preserve">      </w:delText>
        </w:r>
      </w:del>
      <w:r w:rsidRPr="00972B7A">
        <w:rPr>
          <w:rFonts w:ascii="Arial" w:hAnsi="Arial" w:cs="Arial"/>
          <w:sz w:val="20"/>
          <w:szCs w:val="20"/>
        </w:rPr>
        <w:t>Figures with similar alphabets doesn’t differ significantly, DAS – Days after sowing, Figures in parenthesis after 1</w:t>
      </w:r>
      <w:r w:rsidRPr="00972B7A">
        <w:rPr>
          <w:rFonts w:ascii="Arial" w:hAnsi="Arial" w:cs="Arial"/>
          <w:sz w:val="20"/>
          <w:szCs w:val="20"/>
          <w:vertAlign w:val="superscript"/>
        </w:rPr>
        <w:t>st</w:t>
      </w:r>
      <w:r w:rsidRPr="00972B7A">
        <w:rPr>
          <w:rFonts w:ascii="Arial" w:hAnsi="Arial" w:cs="Arial"/>
          <w:sz w:val="20"/>
          <w:szCs w:val="20"/>
        </w:rPr>
        <w:t xml:space="preserve"> spray are square root transformed values and figures in parenthesis after 2</w:t>
      </w:r>
      <w:r w:rsidRPr="00972B7A">
        <w:rPr>
          <w:rFonts w:ascii="Arial" w:hAnsi="Arial" w:cs="Arial"/>
          <w:sz w:val="20"/>
          <w:szCs w:val="20"/>
          <w:vertAlign w:val="superscript"/>
        </w:rPr>
        <w:t>nd</w:t>
      </w:r>
      <w:r w:rsidRPr="00972B7A">
        <w:rPr>
          <w:rFonts w:ascii="Arial" w:hAnsi="Arial" w:cs="Arial"/>
          <w:sz w:val="20"/>
          <w:szCs w:val="20"/>
        </w:rPr>
        <w:t xml:space="preserve"> and 3</w:t>
      </w:r>
      <w:r w:rsidRPr="00972B7A">
        <w:rPr>
          <w:rFonts w:ascii="Arial" w:hAnsi="Arial" w:cs="Arial"/>
          <w:sz w:val="20"/>
          <w:szCs w:val="20"/>
          <w:vertAlign w:val="superscript"/>
        </w:rPr>
        <w:t>rd</w:t>
      </w:r>
      <w:r w:rsidRPr="00972B7A">
        <w:rPr>
          <w:rFonts w:ascii="Arial" w:hAnsi="Arial" w:cs="Arial"/>
          <w:sz w:val="20"/>
          <w:szCs w:val="20"/>
        </w:rPr>
        <w:t xml:space="preserve"> spray are arc sine square root transformed values</w:t>
      </w:r>
    </w:p>
    <w:p w14:paraId="0529FF0F" w14:textId="77777777" w:rsidR="00597FAC" w:rsidRPr="00597FAC" w:rsidRDefault="00597FAC" w:rsidP="00597FAC">
      <w:pPr>
        <w:jc w:val="both"/>
        <w:rPr>
          <w:rFonts w:ascii="Arial" w:hAnsi="Arial" w:cs="Arial"/>
          <w:b/>
          <w:bCs/>
          <w:sz w:val="22"/>
          <w:szCs w:val="22"/>
        </w:rPr>
      </w:pPr>
      <w:r w:rsidRPr="00597FAC">
        <w:rPr>
          <w:rFonts w:ascii="Arial" w:hAnsi="Arial" w:cs="Arial"/>
          <w:b/>
          <w:bCs/>
          <w:sz w:val="22"/>
          <w:szCs w:val="22"/>
        </w:rPr>
        <w:t>REFERENCES</w:t>
      </w:r>
    </w:p>
    <w:p w14:paraId="372AA74F"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Abbaiah, K. (1993). Development of powdery mildew epidemics in urd bean in relation to weather factors. </w:t>
      </w:r>
      <w:r w:rsidRPr="00597FAC">
        <w:rPr>
          <w:rFonts w:ascii="Arial" w:hAnsi="Arial" w:cs="Arial"/>
          <w:i/>
          <w:iCs/>
          <w:sz w:val="20"/>
          <w:szCs w:val="20"/>
        </w:rPr>
        <w:t>Indian Journal of Pulse Research</w:t>
      </w:r>
      <w:r w:rsidRPr="00597FAC">
        <w:rPr>
          <w:rFonts w:ascii="Arial" w:hAnsi="Arial" w:cs="Arial"/>
          <w:sz w:val="20"/>
          <w:szCs w:val="20"/>
        </w:rPr>
        <w:t>, 6, 186–188.</w:t>
      </w:r>
    </w:p>
    <w:p w14:paraId="7A6158C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Acharya N.G. Ranga Agricultural University. (2024). </w:t>
      </w:r>
      <w:r w:rsidRPr="00597FAC">
        <w:rPr>
          <w:rFonts w:ascii="Arial" w:hAnsi="Arial" w:cs="Arial"/>
          <w:i/>
          <w:iCs/>
          <w:sz w:val="20"/>
          <w:szCs w:val="20"/>
        </w:rPr>
        <w:t>Crop outlook reports of Andhra Pradesh: Blackgram (June 2023 to May 2024)</w:t>
      </w:r>
      <w:r w:rsidRPr="00597FAC">
        <w:rPr>
          <w:rFonts w:ascii="Arial" w:hAnsi="Arial" w:cs="Arial"/>
          <w:sz w:val="20"/>
          <w:szCs w:val="20"/>
        </w:rPr>
        <w:t>. Lam, Guntur: Centre for Agriculture &amp; Rural Development Policy Research (CARP), ANGRAU.</w:t>
      </w:r>
    </w:p>
    <w:p w14:paraId="03973398"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All India Coordinated Research Project on MULLaRP. (2013). </w:t>
      </w:r>
      <w:r w:rsidRPr="00597FAC">
        <w:rPr>
          <w:rFonts w:ascii="Arial" w:hAnsi="Arial" w:cs="Arial"/>
          <w:i/>
          <w:iCs/>
          <w:sz w:val="20"/>
          <w:szCs w:val="20"/>
        </w:rPr>
        <w:t>Proceedings and recommendations</w:t>
      </w:r>
      <w:r w:rsidRPr="00597FAC">
        <w:rPr>
          <w:rFonts w:ascii="Arial" w:hAnsi="Arial" w:cs="Arial"/>
          <w:sz w:val="20"/>
          <w:szCs w:val="20"/>
        </w:rPr>
        <w:t xml:space="preserve">. Indian Institute of Pulses Research, Kanpur. Retrieved from </w:t>
      </w:r>
      <w:hyperlink r:id="rId13" w:tgtFrame="_new" w:history="1">
        <w:r w:rsidRPr="00597FAC">
          <w:rPr>
            <w:rStyle w:val="Hyperlink"/>
            <w:rFonts w:ascii="Arial" w:hAnsi="Arial" w:cs="Arial"/>
            <w:sz w:val="20"/>
            <w:szCs w:val="20"/>
          </w:rPr>
          <w:t>http://www.aicrpmullarp.res.in</w:t>
        </w:r>
      </w:hyperlink>
    </w:p>
    <w:p w14:paraId="5AA30058"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Braun, U. (2011). The current systematics and taxonomy of the powdery mildews (Erysiphales): An overview. </w:t>
      </w:r>
      <w:r w:rsidRPr="00597FAC">
        <w:rPr>
          <w:rFonts w:ascii="Arial" w:hAnsi="Arial" w:cs="Arial"/>
          <w:i/>
          <w:iCs/>
          <w:sz w:val="20"/>
          <w:szCs w:val="20"/>
        </w:rPr>
        <w:t>Mycoscience</w:t>
      </w:r>
      <w:r w:rsidRPr="00597FAC">
        <w:rPr>
          <w:rFonts w:ascii="Arial" w:hAnsi="Arial" w:cs="Arial"/>
          <w:sz w:val="20"/>
          <w:szCs w:val="20"/>
        </w:rPr>
        <w:t>, 52, 210–212.</w:t>
      </w:r>
    </w:p>
    <w:p w14:paraId="3A511DAA" w14:textId="1D15B30F" w:rsidR="00597FAC" w:rsidRPr="00597FAC" w:rsidRDefault="00597FAC" w:rsidP="00597FAC">
      <w:pPr>
        <w:jc w:val="both"/>
        <w:rPr>
          <w:rFonts w:ascii="Arial" w:hAnsi="Arial" w:cs="Arial"/>
          <w:sz w:val="20"/>
          <w:szCs w:val="20"/>
        </w:rPr>
      </w:pPr>
      <w:r w:rsidRPr="00597FAC">
        <w:rPr>
          <w:rFonts w:ascii="Arial" w:hAnsi="Arial" w:cs="Arial"/>
          <w:sz w:val="20"/>
          <w:szCs w:val="20"/>
        </w:rPr>
        <w:t>Chand, G., Verma, L. R., &amp; Gupta, G. K. (2000). Field evaluation of fungicides for the control of powdery mildew (</w:t>
      </w:r>
      <w:del w:id="165" w:author="Dr. R.S. Misahra" w:date="2025-05-14T16:58:00Z">
        <w:r w:rsidRPr="00597FAC">
          <w:rPr>
            <w:rFonts w:ascii="Arial" w:hAnsi="Arial" w:cs="Arial"/>
            <w:i/>
            <w:iCs/>
            <w:sz w:val="20"/>
            <w:szCs w:val="20"/>
          </w:rPr>
          <w:delText>Uncinula necator</w:delText>
        </w:r>
      </w:del>
      <w:ins w:id="166" w:author="Dr. R.S. Misahra" w:date="2025-05-14T16:58:00Z">
        <w:r w:rsidRPr="00597FAC">
          <w:rPr>
            <w:rFonts w:ascii="Arial" w:hAnsi="Arial" w:cs="Arial"/>
            <w:i/>
            <w:iCs/>
            <w:sz w:val="20"/>
            <w:szCs w:val="20"/>
          </w:rPr>
          <w:t>Uncinulanecator</w:t>
        </w:r>
      </w:ins>
      <w:r w:rsidRPr="00597FAC">
        <w:rPr>
          <w:rFonts w:ascii="Arial" w:hAnsi="Arial" w:cs="Arial"/>
          <w:sz w:val="20"/>
          <w:szCs w:val="20"/>
        </w:rPr>
        <w:t xml:space="preserve">) on grapes. </w:t>
      </w:r>
      <w:r w:rsidRPr="00597FAC">
        <w:rPr>
          <w:rFonts w:ascii="Arial" w:hAnsi="Arial" w:cs="Arial"/>
          <w:i/>
          <w:iCs/>
          <w:sz w:val="20"/>
          <w:szCs w:val="20"/>
        </w:rPr>
        <w:t>Indian Phytopathology</w:t>
      </w:r>
      <w:r w:rsidRPr="00597FAC">
        <w:rPr>
          <w:rFonts w:ascii="Arial" w:hAnsi="Arial" w:cs="Arial"/>
          <w:sz w:val="20"/>
          <w:szCs w:val="20"/>
        </w:rPr>
        <w:t>, 53(4), 444–446.</w:t>
      </w:r>
    </w:p>
    <w:p w14:paraId="54EBD999"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De Miccolis Angelini, R. M., Pollastro, S., &amp; Faretra, F. (2015). Genetics of fungicide resistance. In H. Ishii &amp; D. W. Hollomon (Eds.), </w:t>
      </w:r>
      <w:r w:rsidRPr="00597FAC">
        <w:rPr>
          <w:rFonts w:ascii="Arial" w:hAnsi="Arial" w:cs="Arial"/>
          <w:i/>
          <w:iCs/>
          <w:sz w:val="20"/>
          <w:szCs w:val="20"/>
        </w:rPr>
        <w:t>Fungicide resistance in plant pathogens</w:t>
      </w:r>
      <w:r w:rsidRPr="00597FAC">
        <w:rPr>
          <w:rFonts w:ascii="Arial" w:hAnsi="Arial" w:cs="Arial"/>
          <w:sz w:val="20"/>
          <w:szCs w:val="20"/>
        </w:rPr>
        <w:t xml:space="preserve"> (1st ed., pp. 13–34). Springer: Tokyo, Japan.</w:t>
      </w:r>
    </w:p>
    <w:p w14:paraId="7707B06D"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Green, J. R., Carver, T. L. W., &amp; Gurr, S. J. (2002). The formation and function of infection and feeding structures. In R. R. Bélanger, W. R. Bushnell, A. J. Dik &amp; T. L. W. Carver (Eds.), </w:t>
      </w:r>
      <w:r w:rsidRPr="00597FAC">
        <w:rPr>
          <w:rFonts w:ascii="Arial" w:hAnsi="Arial" w:cs="Arial"/>
          <w:i/>
          <w:iCs/>
          <w:sz w:val="20"/>
          <w:szCs w:val="20"/>
        </w:rPr>
        <w:t>The powdery mildews: A comprehensive treatise</w:t>
      </w:r>
      <w:r w:rsidRPr="00597FAC">
        <w:rPr>
          <w:rFonts w:ascii="Arial" w:hAnsi="Arial" w:cs="Arial"/>
          <w:sz w:val="20"/>
          <w:szCs w:val="20"/>
        </w:rPr>
        <w:t xml:space="preserve"> (pp. 66–82). St. Paul, MN, USA: APS Press.</w:t>
      </w:r>
    </w:p>
    <w:p w14:paraId="7D082A5F"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Jayasekhar, M., &amp; Ebenezar, E. G. (2016). Management of powdery mildew of black gram (</w:t>
      </w:r>
      <w:r w:rsidRPr="00597FAC">
        <w:rPr>
          <w:rFonts w:ascii="Arial" w:hAnsi="Arial" w:cs="Arial"/>
          <w:i/>
          <w:iCs/>
          <w:sz w:val="20"/>
          <w:szCs w:val="20"/>
        </w:rPr>
        <w:t>Vigna mungo</w:t>
      </w:r>
      <w:r w:rsidRPr="00597FAC">
        <w:rPr>
          <w:rFonts w:ascii="Arial" w:hAnsi="Arial" w:cs="Arial"/>
          <w:sz w:val="20"/>
          <w:szCs w:val="20"/>
        </w:rPr>
        <w:t xml:space="preserve">) caused by </w:t>
      </w:r>
      <w:r w:rsidRPr="00597FAC">
        <w:rPr>
          <w:rFonts w:ascii="Arial" w:hAnsi="Arial" w:cs="Arial"/>
          <w:i/>
          <w:iCs/>
          <w:sz w:val="20"/>
          <w:szCs w:val="20"/>
        </w:rPr>
        <w:t>Erysiphe polygoni</w:t>
      </w:r>
      <w:r w:rsidRPr="00597FAC">
        <w:rPr>
          <w:rFonts w:ascii="Arial" w:hAnsi="Arial" w:cs="Arial"/>
          <w:sz w:val="20"/>
          <w:szCs w:val="20"/>
        </w:rPr>
        <w:t xml:space="preserve">. </w:t>
      </w:r>
      <w:r w:rsidRPr="00597FAC">
        <w:rPr>
          <w:rFonts w:ascii="Arial" w:hAnsi="Arial" w:cs="Arial"/>
          <w:i/>
          <w:iCs/>
          <w:sz w:val="20"/>
          <w:szCs w:val="20"/>
        </w:rPr>
        <w:t>Agricultural Science Digest - A Research Journal</w:t>
      </w:r>
      <w:r w:rsidRPr="00597FAC">
        <w:rPr>
          <w:rFonts w:ascii="Arial" w:hAnsi="Arial" w:cs="Arial"/>
          <w:sz w:val="20"/>
          <w:szCs w:val="20"/>
        </w:rPr>
        <w:t>, 36(1), 72–74.</w:t>
      </w:r>
    </w:p>
    <w:p w14:paraId="3D4E8A8E"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Kumari, B., Kumar, A., Alam, M. S., Kumar, A., Vikrant, &amp; Thakur, P. (2024). Management of powdery mildew (</w:t>
      </w:r>
      <w:r w:rsidRPr="00597FAC">
        <w:rPr>
          <w:rFonts w:ascii="Arial" w:hAnsi="Arial" w:cs="Arial"/>
          <w:i/>
          <w:iCs/>
          <w:sz w:val="20"/>
          <w:szCs w:val="20"/>
        </w:rPr>
        <w:t>Erysiphe pisi</w:t>
      </w:r>
      <w:r w:rsidRPr="00597FAC">
        <w:rPr>
          <w:rFonts w:ascii="Arial" w:hAnsi="Arial" w:cs="Arial"/>
          <w:sz w:val="20"/>
          <w:szCs w:val="20"/>
        </w:rPr>
        <w:t xml:space="preserve">) of pea using fungicides. </w:t>
      </w:r>
      <w:r w:rsidRPr="00597FAC">
        <w:rPr>
          <w:rFonts w:ascii="Arial" w:hAnsi="Arial" w:cs="Arial"/>
          <w:i/>
          <w:iCs/>
          <w:sz w:val="20"/>
          <w:szCs w:val="20"/>
        </w:rPr>
        <w:t>Plant Archives</w:t>
      </w:r>
      <w:r w:rsidRPr="00597FAC">
        <w:rPr>
          <w:rFonts w:ascii="Arial" w:hAnsi="Arial" w:cs="Arial"/>
          <w:sz w:val="20"/>
          <w:szCs w:val="20"/>
        </w:rPr>
        <w:t>, 24(2), 1615–1619.</w:t>
      </w:r>
    </w:p>
    <w:p w14:paraId="09262FCC" w14:textId="724F4345" w:rsidR="00597FAC" w:rsidRPr="00597FAC" w:rsidRDefault="00597FAC" w:rsidP="00597FAC">
      <w:pPr>
        <w:jc w:val="both"/>
        <w:rPr>
          <w:rFonts w:ascii="Arial" w:hAnsi="Arial" w:cs="Arial"/>
          <w:sz w:val="20"/>
          <w:szCs w:val="20"/>
        </w:rPr>
      </w:pPr>
      <w:r w:rsidRPr="00597FAC">
        <w:rPr>
          <w:rFonts w:ascii="Arial" w:hAnsi="Arial" w:cs="Arial"/>
          <w:sz w:val="20"/>
          <w:szCs w:val="20"/>
        </w:rPr>
        <w:t>Pérez-García, A., Romero, D., Fernández-Ortuño, D., López-Ruiz, F., De Vicente, A., &amp;</w:t>
      </w:r>
      <w:del w:id="167" w:author="Dr. R.S. Misahra" w:date="2025-05-14T16:58:00Z">
        <w:r w:rsidRPr="00597FAC">
          <w:rPr>
            <w:rFonts w:ascii="Arial" w:hAnsi="Arial" w:cs="Arial"/>
            <w:sz w:val="20"/>
            <w:szCs w:val="20"/>
          </w:rPr>
          <w:delText xml:space="preserve"> </w:delText>
        </w:r>
      </w:del>
      <w:r w:rsidRPr="00597FAC">
        <w:rPr>
          <w:rFonts w:ascii="Arial" w:hAnsi="Arial" w:cs="Arial"/>
          <w:sz w:val="20"/>
          <w:szCs w:val="20"/>
        </w:rPr>
        <w:t xml:space="preserve">Torés, J. A. (2009). The powdery mildew fungus </w:t>
      </w:r>
      <w:del w:id="168" w:author="Dr. R.S. Misahra" w:date="2025-05-14T16:58:00Z">
        <w:r w:rsidRPr="00597FAC">
          <w:rPr>
            <w:rFonts w:ascii="Arial" w:hAnsi="Arial" w:cs="Arial"/>
            <w:i/>
            <w:iCs/>
            <w:sz w:val="20"/>
            <w:szCs w:val="20"/>
          </w:rPr>
          <w:delText>Podosphaera fusca</w:delText>
        </w:r>
      </w:del>
      <w:ins w:id="169" w:author="Dr. R.S. Misahra" w:date="2025-05-14T16:58:00Z">
        <w:r w:rsidRPr="00597FAC">
          <w:rPr>
            <w:rFonts w:ascii="Arial" w:hAnsi="Arial" w:cs="Arial"/>
            <w:i/>
            <w:iCs/>
            <w:sz w:val="20"/>
            <w:szCs w:val="20"/>
          </w:rPr>
          <w:t>Podosphaerafusca</w:t>
        </w:r>
      </w:ins>
      <w:r w:rsidRPr="00597FAC">
        <w:rPr>
          <w:rFonts w:ascii="Arial" w:hAnsi="Arial" w:cs="Arial"/>
          <w:sz w:val="20"/>
          <w:szCs w:val="20"/>
        </w:rPr>
        <w:t xml:space="preserve"> (synonym </w:t>
      </w:r>
      <w:del w:id="170" w:author="Dr. R.S. Misahra" w:date="2025-05-14T16:58:00Z">
        <w:r w:rsidRPr="00597FAC">
          <w:rPr>
            <w:rFonts w:ascii="Arial" w:hAnsi="Arial" w:cs="Arial"/>
            <w:i/>
            <w:iCs/>
            <w:sz w:val="20"/>
            <w:szCs w:val="20"/>
          </w:rPr>
          <w:delText>Podosphaera xanthii</w:delText>
        </w:r>
      </w:del>
      <w:ins w:id="171" w:author="Dr. R.S. Misahra" w:date="2025-05-14T16:58:00Z">
        <w:r w:rsidRPr="00597FAC">
          <w:rPr>
            <w:rFonts w:ascii="Arial" w:hAnsi="Arial" w:cs="Arial"/>
            <w:i/>
            <w:iCs/>
            <w:sz w:val="20"/>
            <w:szCs w:val="20"/>
          </w:rPr>
          <w:t>Podosphaeraxanthii</w:t>
        </w:r>
      </w:ins>
      <w:r w:rsidRPr="00597FAC">
        <w:rPr>
          <w:rFonts w:ascii="Arial" w:hAnsi="Arial" w:cs="Arial"/>
          <w:sz w:val="20"/>
          <w:szCs w:val="20"/>
        </w:rPr>
        <w:t xml:space="preserve">), a constant threat to cucurbits. </w:t>
      </w:r>
      <w:r w:rsidRPr="00597FAC">
        <w:rPr>
          <w:rFonts w:ascii="Arial" w:hAnsi="Arial" w:cs="Arial"/>
          <w:i/>
          <w:iCs/>
          <w:sz w:val="20"/>
          <w:szCs w:val="20"/>
        </w:rPr>
        <w:t>Molecular Plant Pathology</w:t>
      </w:r>
      <w:r w:rsidRPr="00597FAC">
        <w:rPr>
          <w:rFonts w:ascii="Arial" w:hAnsi="Arial" w:cs="Arial"/>
          <w:sz w:val="20"/>
          <w:szCs w:val="20"/>
        </w:rPr>
        <w:t>, 10(2), 153–160.</w:t>
      </w:r>
    </w:p>
    <w:p w14:paraId="19046028"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Romero, D., De Vicente, A., Zeriouh, H., Cazorla, F. M., Fernández-Ortuño, D., &amp; Pérez-García, A. (2007). Evaluation of biological control agents for managing cucurbit powdery mildew on greenhouse-grown melon. </w:t>
      </w:r>
      <w:r w:rsidRPr="00597FAC">
        <w:rPr>
          <w:rFonts w:ascii="Arial" w:hAnsi="Arial" w:cs="Arial"/>
          <w:i/>
          <w:iCs/>
          <w:sz w:val="20"/>
          <w:szCs w:val="20"/>
        </w:rPr>
        <w:t>Plant Pathology</w:t>
      </w:r>
      <w:r w:rsidRPr="00597FAC">
        <w:rPr>
          <w:rFonts w:ascii="Arial" w:hAnsi="Arial" w:cs="Arial"/>
          <w:sz w:val="20"/>
          <w:szCs w:val="20"/>
        </w:rPr>
        <w:t>, 56, 976–986.</w:t>
      </w:r>
    </w:p>
    <w:p w14:paraId="57E9971A" w14:textId="65D48FC5" w:rsidR="00597FAC" w:rsidRPr="00597FAC" w:rsidRDefault="00597FAC" w:rsidP="00597FAC">
      <w:pPr>
        <w:jc w:val="both"/>
        <w:rPr>
          <w:rFonts w:ascii="Arial" w:hAnsi="Arial" w:cs="Arial"/>
          <w:sz w:val="20"/>
          <w:szCs w:val="20"/>
        </w:rPr>
      </w:pPr>
      <w:r w:rsidRPr="00597FAC">
        <w:rPr>
          <w:rFonts w:ascii="Arial" w:hAnsi="Arial" w:cs="Arial"/>
          <w:sz w:val="20"/>
          <w:szCs w:val="20"/>
        </w:rPr>
        <w:t>Singh, V., &amp; Sharma, R. C. (2009). Efficacy of fungicides against powdery mildew (</w:t>
      </w:r>
      <w:del w:id="172" w:author="Dr. R.S. Misahra" w:date="2025-05-14T16:58:00Z">
        <w:r w:rsidRPr="00597FAC">
          <w:rPr>
            <w:rFonts w:ascii="Arial" w:hAnsi="Arial" w:cs="Arial"/>
            <w:i/>
            <w:iCs/>
            <w:sz w:val="20"/>
            <w:szCs w:val="20"/>
          </w:rPr>
          <w:delText>Podosphaera xanthii</w:delText>
        </w:r>
      </w:del>
      <w:ins w:id="173" w:author="Dr. R.S. Misahra" w:date="2025-05-14T16:58:00Z">
        <w:r w:rsidRPr="00597FAC">
          <w:rPr>
            <w:rFonts w:ascii="Arial" w:hAnsi="Arial" w:cs="Arial"/>
            <w:i/>
            <w:iCs/>
            <w:sz w:val="20"/>
            <w:szCs w:val="20"/>
          </w:rPr>
          <w:t>Podosphaeraxanthii</w:t>
        </w:r>
      </w:ins>
      <w:r w:rsidRPr="00597FAC">
        <w:rPr>
          <w:rFonts w:ascii="Arial" w:hAnsi="Arial" w:cs="Arial"/>
          <w:sz w:val="20"/>
          <w:szCs w:val="20"/>
        </w:rPr>
        <w:t xml:space="preserve">) of cucumber. </w:t>
      </w:r>
      <w:r w:rsidRPr="00597FAC">
        <w:rPr>
          <w:rFonts w:ascii="Arial" w:hAnsi="Arial" w:cs="Arial"/>
          <w:i/>
          <w:iCs/>
          <w:sz w:val="20"/>
          <w:szCs w:val="20"/>
        </w:rPr>
        <w:t>Indian Journal of Plant Protection</w:t>
      </w:r>
      <w:r w:rsidRPr="00597FAC">
        <w:rPr>
          <w:rFonts w:ascii="Arial" w:hAnsi="Arial" w:cs="Arial"/>
          <w:sz w:val="20"/>
          <w:szCs w:val="20"/>
        </w:rPr>
        <w:t>, 37(2), 255–257.</w:t>
      </w:r>
    </w:p>
    <w:p w14:paraId="37569F9B"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Tetteh, A. Y., Wehner, T. C., &amp; Davis, A. R. (2010). Identifying resistance to powdery mildew race 2W in the USDA-ARS watermelon germplasm collection. </w:t>
      </w:r>
      <w:r w:rsidRPr="00597FAC">
        <w:rPr>
          <w:rFonts w:ascii="Arial" w:hAnsi="Arial" w:cs="Arial"/>
          <w:i/>
          <w:iCs/>
          <w:sz w:val="20"/>
          <w:szCs w:val="20"/>
        </w:rPr>
        <w:t>Crop Science</w:t>
      </w:r>
      <w:r w:rsidRPr="00597FAC">
        <w:rPr>
          <w:rFonts w:ascii="Arial" w:hAnsi="Arial" w:cs="Arial"/>
          <w:sz w:val="20"/>
          <w:szCs w:val="20"/>
        </w:rPr>
        <w:t>, 50, 933–939.</w:t>
      </w:r>
    </w:p>
    <w:p w14:paraId="1135CB0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Townsend, G. R., &amp; Heuberger, J. W. (1943). Methods for estimating losses caused by diseases in fungicide experiments. </w:t>
      </w:r>
      <w:r w:rsidRPr="00597FAC">
        <w:rPr>
          <w:rFonts w:ascii="Arial" w:hAnsi="Arial" w:cs="Arial"/>
          <w:i/>
          <w:iCs/>
          <w:sz w:val="20"/>
          <w:szCs w:val="20"/>
        </w:rPr>
        <w:t>Plant Disease Reporter</w:t>
      </w:r>
      <w:r w:rsidRPr="00597FAC">
        <w:rPr>
          <w:rFonts w:ascii="Arial" w:hAnsi="Arial" w:cs="Arial"/>
          <w:sz w:val="20"/>
          <w:szCs w:val="20"/>
        </w:rPr>
        <w:t>, 27, 340–343.</w:t>
      </w:r>
    </w:p>
    <w:p w14:paraId="57B9F36D" w14:textId="77777777" w:rsidR="00F85833" w:rsidRPr="00597FAC" w:rsidRDefault="00597FAC" w:rsidP="00597FAC">
      <w:pPr>
        <w:jc w:val="both"/>
        <w:rPr>
          <w:rFonts w:ascii="Arial" w:hAnsi="Arial" w:cs="Arial"/>
          <w:sz w:val="20"/>
          <w:szCs w:val="20"/>
        </w:rPr>
      </w:pPr>
      <w:r w:rsidRPr="00597FAC">
        <w:rPr>
          <w:rFonts w:ascii="Arial" w:hAnsi="Arial" w:cs="Arial"/>
          <w:sz w:val="20"/>
          <w:szCs w:val="20"/>
        </w:rPr>
        <w:t xml:space="preserve">Vielba-Fernández, A., Polonio, Á., Ruiz-Jiménez, L., de Vicente, A., Pérez-García, A., &amp; Fernández-Ortuño, D. (2020). Fungicide resistance in powdery mildew fungi. </w:t>
      </w:r>
      <w:r w:rsidRPr="00597FAC">
        <w:rPr>
          <w:rFonts w:ascii="Arial" w:hAnsi="Arial" w:cs="Arial"/>
          <w:i/>
          <w:iCs/>
          <w:sz w:val="20"/>
          <w:szCs w:val="20"/>
        </w:rPr>
        <w:t>Microorganisms</w:t>
      </w:r>
      <w:r w:rsidRPr="00597FAC">
        <w:rPr>
          <w:rFonts w:ascii="Arial" w:hAnsi="Arial" w:cs="Arial"/>
          <w:sz w:val="20"/>
          <w:szCs w:val="20"/>
        </w:rPr>
        <w:t xml:space="preserve">, 8(11), 1710. </w:t>
      </w:r>
      <w:r w:rsidRPr="00597FAC">
        <w:rPr>
          <w:rFonts w:ascii="Arial" w:hAnsi="Arial" w:cs="Arial"/>
          <w:color w:val="0070C0"/>
          <w:sz w:val="20"/>
          <w:szCs w:val="20"/>
        </w:rPr>
        <w:t>https://doi.org/10.3390/microorganisms8111710</w:t>
      </w:r>
      <w:r>
        <w:rPr>
          <w:rFonts w:ascii="Arial" w:hAnsi="Arial" w:cs="Arial"/>
          <w:color w:val="0070C0"/>
          <w:sz w:val="20"/>
          <w:szCs w:val="20"/>
        </w:rPr>
        <w:t>NUM</w:t>
      </w:r>
    </w:p>
    <w:sectPr w:rsidR="00F85833" w:rsidRPr="00597FAC" w:rsidSect="004811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C5F5" w14:textId="77777777" w:rsidR="0076087F" w:rsidRDefault="0076087F" w:rsidP="00CA31A7">
      <w:pPr>
        <w:spacing w:after="0" w:line="240" w:lineRule="auto"/>
      </w:pPr>
      <w:r>
        <w:separator/>
      </w:r>
    </w:p>
  </w:endnote>
  <w:endnote w:type="continuationSeparator" w:id="0">
    <w:p w14:paraId="14A27E12" w14:textId="77777777" w:rsidR="0076087F" w:rsidRDefault="0076087F" w:rsidP="00CA31A7">
      <w:pPr>
        <w:spacing w:after="0" w:line="240" w:lineRule="auto"/>
      </w:pPr>
      <w:r>
        <w:continuationSeparator/>
      </w:r>
    </w:p>
  </w:endnote>
  <w:endnote w:type="continuationNotice" w:id="1">
    <w:p w14:paraId="64BDAEA0" w14:textId="77777777" w:rsidR="0076087F" w:rsidRDefault="00760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51EF" w14:textId="77777777" w:rsidR="00481115" w:rsidRDefault="00481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BB813" w14:textId="77777777" w:rsidR="00481115" w:rsidRDefault="00481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C97DF" w14:textId="77777777" w:rsidR="00CA31A7" w:rsidRPr="00CA31A7" w:rsidRDefault="00CA31A7">
    <w:pPr>
      <w:pStyle w:val="Footer"/>
      <w:rPr>
        <w:sz w:val="22"/>
        <w:szCs w:val="22"/>
      </w:rPr>
    </w:pPr>
  </w:p>
  <w:p w14:paraId="045B32E3" w14:textId="77777777" w:rsidR="00CA31A7" w:rsidRDefault="00CA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D73B" w14:textId="77777777" w:rsidR="0076087F" w:rsidRDefault="0076087F" w:rsidP="00CA31A7">
      <w:pPr>
        <w:spacing w:after="0" w:line="240" w:lineRule="auto"/>
      </w:pPr>
      <w:r>
        <w:separator/>
      </w:r>
    </w:p>
  </w:footnote>
  <w:footnote w:type="continuationSeparator" w:id="0">
    <w:p w14:paraId="1ADCC431" w14:textId="77777777" w:rsidR="0076087F" w:rsidRDefault="0076087F" w:rsidP="00CA31A7">
      <w:pPr>
        <w:spacing w:after="0" w:line="240" w:lineRule="auto"/>
      </w:pPr>
      <w:r>
        <w:continuationSeparator/>
      </w:r>
    </w:p>
  </w:footnote>
  <w:footnote w:type="continuationNotice" w:id="1">
    <w:p w14:paraId="3FCE21A2" w14:textId="77777777" w:rsidR="0076087F" w:rsidRDefault="00760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C856D" w14:textId="77777777" w:rsidR="00481115" w:rsidRDefault="007608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F4F2" w14:textId="77777777" w:rsidR="00481115" w:rsidRDefault="007608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486E" w14:textId="77777777" w:rsidR="00481115" w:rsidRDefault="007608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F2ADD"/>
    <w:multiLevelType w:val="hybridMultilevel"/>
    <w:tmpl w:val="D4FEC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35"/>
    <w:rsid w:val="00017EBD"/>
    <w:rsid w:val="00024267"/>
    <w:rsid w:val="0002706A"/>
    <w:rsid w:val="0004645D"/>
    <w:rsid w:val="00062433"/>
    <w:rsid w:val="000739A3"/>
    <w:rsid w:val="000A4F64"/>
    <w:rsid w:val="000C441D"/>
    <w:rsid w:val="000C50D6"/>
    <w:rsid w:val="00164B75"/>
    <w:rsid w:val="00193322"/>
    <w:rsid w:val="001A1D2C"/>
    <w:rsid w:val="001D55FD"/>
    <w:rsid w:val="00276B06"/>
    <w:rsid w:val="002A6E65"/>
    <w:rsid w:val="002D0637"/>
    <w:rsid w:val="00301662"/>
    <w:rsid w:val="00322EFE"/>
    <w:rsid w:val="00451C03"/>
    <w:rsid w:val="0046597B"/>
    <w:rsid w:val="00481115"/>
    <w:rsid w:val="00481AE5"/>
    <w:rsid w:val="00594D34"/>
    <w:rsid w:val="00597FAC"/>
    <w:rsid w:val="005C268E"/>
    <w:rsid w:val="00602EA8"/>
    <w:rsid w:val="00634035"/>
    <w:rsid w:val="006378B3"/>
    <w:rsid w:val="00664FC5"/>
    <w:rsid w:val="00671B48"/>
    <w:rsid w:val="00692004"/>
    <w:rsid w:val="006939F6"/>
    <w:rsid w:val="00695F89"/>
    <w:rsid w:val="007509C2"/>
    <w:rsid w:val="0076087F"/>
    <w:rsid w:val="00835CEE"/>
    <w:rsid w:val="00856410"/>
    <w:rsid w:val="0086071E"/>
    <w:rsid w:val="008C4C60"/>
    <w:rsid w:val="0090507D"/>
    <w:rsid w:val="00961387"/>
    <w:rsid w:val="00972B7A"/>
    <w:rsid w:val="009D4416"/>
    <w:rsid w:val="00A14DE0"/>
    <w:rsid w:val="00A440AB"/>
    <w:rsid w:val="00A528C9"/>
    <w:rsid w:val="00B03364"/>
    <w:rsid w:val="00B30E50"/>
    <w:rsid w:val="00B54C99"/>
    <w:rsid w:val="00BC106D"/>
    <w:rsid w:val="00BE2D3C"/>
    <w:rsid w:val="00BE5B0E"/>
    <w:rsid w:val="00C037E3"/>
    <w:rsid w:val="00C555A2"/>
    <w:rsid w:val="00C8095C"/>
    <w:rsid w:val="00C907DE"/>
    <w:rsid w:val="00CA31A7"/>
    <w:rsid w:val="00CA5362"/>
    <w:rsid w:val="00CC6CB4"/>
    <w:rsid w:val="00CF5CDC"/>
    <w:rsid w:val="00D46BE7"/>
    <w:rsid w:val="00D5025A"/>
    <w:rsid w:val="00D81BEC"/>
    <w:rsid w:val="00DB4200"/>
    <w:rsid w:val="00E0152D"/>
    <w:rsid w:val="00EC17A9"/>
    <w:rsid w:val="00EC4B72"/>
    <w:rsid w:val="00ED4CF5"/>
    <w:rsid w:val="00EE2E39"/>
    <w:rsid w:val="00EE4BBB"/>
    <w:rsid w:val="00F1301B"/>
    <w:rsid w:val="00F27512"/>
    <w:rsid w:val="00F36159"/>
    <w:rsid w:val="00F42210"/>
    <w:rsid w:val="00F85833"/>
    <w:rsid w:val="00FE2B6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B0BE9B-C4D4-4B59-B929-C274B4C7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004"/>
  </w:style>
  <w:style w:type="paragraph" w:styleId="Heading1">
    <w:name w:val="heading 1"/>
    <w:basedOn w:val="Normal"/>
    <w:next w:val="Normal"/>
    <w:link w:val="Heading1Char"/>
    <w:uiPriority w:val="9"/>
    <w:qFormat/>
    <w:rsid w:val="00634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0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0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0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35"/>
    <w:rPr>
      <w:rFonts w:eastAsiaTheme="majorEastAsia" w:cstheme="majorBidi"/>
      <w:color w:val="272727" w:themeColor="text1" w:themeTint="D8"/>
    </w:rPr>
  </w:style>
  <w:style w:type="paragraph" w:styleId="Title">
    <w:name w:val="Title"/>
    <w:basedOn w:val="Normal"/>
    <w:next w:val="Normal"/>
    <w:link w:val="TitleChar"/>
    <w:uiPriority w:val="10"/>
    <w:qFormat/>
    <w:rsid w:val="0063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35"/>
    <w:pPr>
      <w:spacing w:before="160"/>
      <w:jc w:val="center"/>
    </w:pPr>
    <w:rPr>
      <w:i/>
      <w:iCs/>
      <w:color w:val="404040" w:themeColor="text1" w:themeTint="BF"/>
    </w:rPr>
  </w:style>
  <w:style w:type="character" w:customStyle="1" w:styleId="QuoteChar">
    <w:name w:val="Quote Char"/>
    <w:basedOn w:val="DefaultParagraphFont"/>
    <w:link w:val="Quote"/>
    <w:uiPriority w:val="29"/>
    <w:rsid w:val="00634035"/>
    <w:rPr>
      <w:i/>
      <w:iCs/>
      <w:color w:val="404040" w:themeColor="text1" w:themeTint="BF"/>
    </w:rPr>
  </w:style>
  <w:style w:type="paragraph" w:styleId="ListParagraph">
    <w:name w:val="List Paragraph"/>
    <w:basedOn w:val="Normal"/>
    <w:uiPriority w:val="34"/>
    <w:qFormat/>
    <w:rsid w:val="00634035"/>
    <w:pPr>
      <w:ind w:left="720"/>
      <w:contextualSpacing/>
    </w:pPr>
  </w:style>
  <w:style w:type="character" w:styleId="IntenseEmphasis">
    <w:name w:val="Intense Emphasis"/>
    <w:basedOn w:val="DefaultParagraphFont"/>
    <w:uiPriority w:val="21"/>
    <w:qFormat/>
    <w:rsid w:val="00634035"/>
    <w:rPr>
      <w:i/>
      <w:iCs/>
      <w:color w:val="2F5496" w:themeColor="accent1" w:themeShade="BF"/>
    </w:rPr>
  </w:style>
  <w:style w:type="paragraph" w:styleId="IntenseQuote">
    <w:name w:val="Intense Quote"/>
    <w:basedOn w:val="Normal"/>
    <w:next w:val="Normal"/>
    <w:link w:val="IntenseQuoteChar"/>
    <w:uiPriority w:val="30"/>
    <w:qFormat/>
    <w:rsid w:val="006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035"/>
    <w:rPr>
      <w:i/>
      <w:iCs/>
      <w:color w:val="2F5496" w:themeColor="accent1" w:themeShade="BF"/>
    </w:rPr>
  </w:style>
  <w:style w:type="character" w:styleId="IntenseReference">
    <w:name w:val="Intense Reference"/>
    <w:basedOn w:val="DefaultParagraphFont"/>
    <w:uiPriority w:val="32"/>
    <w:qFormat/>
    <w:rsid w:val="00634035"/>
    <w:rPr>
      <w:b/>
      <w:bCs/>
      <w:smallCaps/>
      <w:color w:val="2F5496" w:themeColor="accent1" w:themeShade="BF"/>
      <w:spacing w:val="5"/>
    </w:rPr>
  </w:style>
  <w:style w:type="character" w:styleId="Hyperlink">
    <w:name w:val="Hyperlink"/>
    <w:basedOn w:val="DefaultParagraphFont"/>
    <w:uiPriority w:val="99"/>
    <w:unhideWhenUsed/>
    <w:rsid w:val="00CF5CDC"/>
    <w:rPr>
      <w:color w:val="0563C1" w:themeColor="hyperlink"/>
      <w:u w:val="single"/>
    </w:rPr>
  </w:style>
  <w:style w:type="paragraph" w:styleId="NormalWeb">
    <w:name w:val="Normal (Web)"/>
    <w:basedOn w:val="Normal"/>
    <w:uiPriority w:val="99"/>
    <w:unhideWhenUsed/>
    <w:rsid w:val="00193322"/>
    <w:pPr>
      <w:spacing w:before="100" w:beforeAutospacing="1" w:after="100" w:afterAutospacing="1" w:line="240" w:lineRule="auto"/>
      <w:pPrChange w:id="0" w:author="Dr. R.S. Misahra" w:date="2025-05-14T16:58:00Z">
        <w:pPr>
          <w:spacing w:before="100" w:beforeAutospacing="1" w:after="100" w:afterAutospacing="1"/>
        </w:pPr>
      </w:pPrChange>
    </w:pPr>
    <w:rPr>
      <w:rFonts w:ascii="Times New Roman" w:eastAsia="Times New Roman" w:hAnsi="Times New Roman" w:cs="Times New Roman"/>
      <w:kern w:val="0"/>
      <w:lang w:eastAsia="en-IN"/>
      <w:rPrChange w:id="0" w:author="Dr. R.S. Misahra" w:date="2025-05-14T16:58:00Z">
        <w:rPr>
          <w:sz w:val="24"/>
          <w:szCs w:val="24"/>
          <w:lang w:val="en-IN" w:eastAsia="en-IN" w:bidi="ar-SA"/>
        </w:rPr>
      </w:rPrChange>
    </w:rPr>
  </w:style>
  <w:style w:type="table" w:styleId="TableGrid">
    <w:name w:val="Table Grid"/>
    <w:basedOn w:val="TableNormal"/>
    <w:uiPriority w:val="59"/>
    <w:rsid w:val="00F2751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A7"/>
  </w:style>
  <w:style w:type="paragraph" w:styleId="Footer">
    <w:name w:val="footer"/>
    <w:basedOn w:val="Normal"/>
    <w:link w:val="FooterChar"/>
    <w:uiPriority w:val="99"/>
    <w:unhideWhenUsed/>
    <w:rsid w:val="00CA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A7"/>
  </w:style>
  <w:style w:type="character" w:styleId="PlaceholderText">
    <w:name w:val="Placeholder Text"/>
    <w:basedOn w:val="DefaultParagraphFont"/>
    <w:uiPriority w:val="99"/>
    <w:semiHidden/>
    <w:rsid w:val="00CA31A7"/>
    <w:rPr>
      <w:color w:val="666666"/>
    </w:rPr>
  </w:style>
  <w:style w:type="character" w:customStyle="1" w:styleId="UnresolvedMention">
    <w:name w:val="Unresolved Mention"/>
    <w:basedOn w:val="DefaultParagraphFont"/>
    <w:uiPriority w:val="99"/>
    <w:semiHidden/>
    <w:unhideWhenUsed/>
    <w:rsid w:val="00C037E3"/>
    <w:rPr>
      <w:color w:val="605E5C"/>
      <w:shd w:val="clear" w:color="auto" w:fill="E1DFDD"/>
    </w:rPr>
  </w:style>
  <w:style w:type="character" w:styleId="LineNumber">
    <w:name w:val="line number"/>
    <w:basedOn w:val="DefaultParagraphFont"/>
    <w:uiPriority w:val="99"/>
    <w:semiHidden/>
    <w:unhideWhenUsed/>
    <w:rsid w:val="00597FAC"/>
  </w:style>
  <w:style w:type="paragraph" w:styleId="BalloonText">
    <w:name w:val="Balloon Text"/>
    <w:basedOn w:val="Normal"/>
    <w:link w:val="BalloonTextChar"/>
    <w:uiPriority w:val="99"/>
    <w:semiHidden/>
    <w:unhideWhenUsed/>
    <w:rsid w:val="0063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B3"/>
    <w:rPr>
      <w:rFonts w:ascii="Tahoma" w:hAnsi="Tahoma" w:cs="Tahoma"/>
      <w:sz w:val="16"/>
      <w:szCs w:val="16"/>
    </w:rPr>
  </w:style>
  <w:style w:type="paragraph" w:styleId="Revision">
    <w:name w:val="Revision"/>
    <w:hidden/>
    <w:uiPriority w:val="99"/>
    <w:semiHidden/>
    <w:rsid w:val="00193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3744">
      <w:bodyDiv w:val="1"/>
      <w:marLeft w:val="0"/>
      <w:marRight w:val="0"/>
      <w:marTop w:val="0"/>
      <w:marBottom w:val="0"/>
      <w:divBdr>
        <w:top w:val="none" w:sz="0" w:space="0" w:color="auto"/>
        <w:left w:val="none" w:sz="0" w:space="0" w:color="auto"/>
        <w:bottom w:val="none" w:sz="0" w:space="0" w:color="auto"/>
        <w:right w:val="none" w:sz="0" w:space="0" w:color="auto"/>
      </w:divBdr>
    </w:div>
    <w:div w:id="112211420">
      <w:bodyDiv w:val="1"/>
      <w:marLeft w:val="0"/>
      <w:marRight w:val="0"/>
      <w:marTop w:val="0"/>
      <w:marBottom w:val="0"/>
      <w:divBdr>
        <w:top w:val="none" w:sz="0" w:space="0" w:color="auto"/>
        <w:left w:val="none" w:sz="0" w:space="0" w:color="auto"/>
        <w:bottom w:val="none" w:sz="0" w:space="0" w:color="auto"/>
        <w:right w:val="none" w:sz="0" w:space="0" w:color="auto"/>
      </w:divBdr>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714545602">
      <w:bodyDiv w:val="1"/>
      <w:marLeft w:val="0"/>
      <w:marRight w:val="0"/>
      <w:marTop w:val="0"/>
      <w:marBottom w:val="0"/>
      <w:divBdr>
        <w:top w:val="none" w:sz="0" w:space="0" w:color="auto"/>
        <w:left w:val="none" w:sz="0" w:space="0" w:color="auto"/>
        <w:bottom w:val="none" w:sz="0" w:space="0" w:color="auto"/>
        <w:right w:val="none" w:sz="0" w:space="0" w:color="auto"/>
      </w:divBdr>
    </w:div>
    <w:div w:id="814300235">
      <w:bodyDiv w:val="1"/>
      <w:marLeft w:val="0"/>
      <w:marRight w:val="0"/>
      <w:marTop w:val="0"/>
      <w:marBottom w:val="0"/>
      <w:divBdr>
        <w:top w:val="none" w:sz="0" w:space="0" w:color="auto"/>
        <w:left w:val="none" w:sz="0" w:space="0" w:color="auto"/>
        <w:bottom w:val="none" w:sz="0" w:space="0" w:color="auto"/>
        <w:right w:val="none" w:sz="0" w:space="0" w:color="auto"/>
      </w:divBdr>
    </w:div>
    <w:div w:id="928461148">
      <w:bodyDiv w:val="1"/>
      <w:marLeft w:val="0"/>
      <w:marRight w:val="0"/>
      <w:marTop w:val="0"/>
      <w:marBottom w:val="0"/>
      <w:divBdr>
        <w:top w:val="none" w:sz="0" w:space="0" w:color="auto"/>
        <w:left w:val="none" w:sz="0" w:space="0" w:color="auto"/>
        <w:bottom w:val="none" w:sz="0" w:space="0" w:color="auto"/>
        <w:right w:val="none" w:sz="0" w:space="0" w:color="auto"/>
      </w:divBdr>
    </w:div>
    <w:div w:id="1477526192">
      <w:bodyDiv w:val="1"/>
      <w:marLeft w:val="0"/>
      <w:marRight w:val="0"/>
      <w:marTop w:val="0"/>
      <w:marBottom w:val="0"/>
      <w:divBdr>
        <w:top w:val="none" w:sz="0" w:space="0" w:color="auto"/>
        <w:left w:val="none" w:sz="0" w:space="0" w:color="auto"/>
        <w:bottom w:val="none" w:sz="0" w:space="0" w:color="auto"/>
        <w:right w:val="none" w:sz="0" w:space="0" w:color="auto"/>
      </w:divBdr>
    </w:div>
    <w:div w:id="1736928384">
      <w:bodyDiv w:val="1"/>
      <w:marLeft w:val="0"/>
      <w:marRight w:val="0"/>
      <w:marTop w:val="0"/>
      <w:marBottom w:val="0"/>
      <w:divBdr>
        <w:top w:val="none" w:sz="0" w:space="0" w:color="auto"/>
        <w:left w:val="none" w:sz="0" w:space="0" w:color="auto"/>
        <w:bottom w:val="none" w:sz="0" w:space="0" w:color="auto"/>
        <w:right w:val="none" w:sz="0" w:space="0" w:color="auto"/>
      </w:divBdr>
    </w:div>
    <w:div w:id="1790931343">
      <w:bodyDiv w:val="1"/>
      <w:marLeft w:val="0"/>
      <w:marRight w:val="0"/>
      <w:marTop w:val="0"/>
      <w:marBottom w:val="0"/>
      <w:divBdr>
        <w:top w:val="none" w:sz="0" w:space="0" w:color="auto"/>
        <w:left w:val="none" w:sz="0" w:space="0" w:color="auto"/>
        <w:bottom w:val="none" w:sz="0" w:space="0" w:color="auto"/>
        <w:right w:val="none" w:sz="0" w:space="0" w:color="auto"/>
      </w:divBdr>
    </w:div>
    <w:div w:id="1846168191">
      <w:bodyDiv w:val="1"/>
      <w:marLeft w:val="0"/>
      <w:marRight w:val="0"/>
      <w:marTop w:val="0"/>
      <w:marBottom w:val="0"/>
      <w:divBdr>
        <w:top w:val="none" w:sz="0" w:space="0" w:color="auto"/>
        <w:left w:val="none" w:sz="0" w:space="0" w:color="auto"/>
        <w:bottom w:val="none" w:sz="0" w:space="0" w:color="auto"/>
        <w:right w:val="none" w:sz="0" w:space="0" w:color="auto"/>
      </w:divBdr>
    </w:div>
    <w:div w:id="1961296397">
      <w:bodyDiv w:val="1"/>
      <w:marLeft w:val="0"/>
      <w:marRight w:val="0"/>
      <w:marTop w:val="0"/>
      <w:marBottom w:val="0"/>
      <w:divBdr>
        <w:top w:val="none" w:sz="0" w:space="0" w:color="auto"/>
        <w:left w:val="none" w:sz="0" w:space="0" w:color="auto"/>
        <w:bottom w:val="none" w:sz="0" w:space="0" w:color="auto"/>
        <w:right w:val="none" w:sz="0" w:space="0" w:color="auto"/>
      </w:divBdr>
    </w:div>
    <w:div w:id="2088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icrpmullarp.res.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Vanapalli</dc:creator>
  <cp:keywords/>
  <dc:description/>
  <cp:lastModifiedBy>SDI CPU 1038</cp:lastModifiedBy>
  <cp:revision>1</cp:revision>
  <dcterms:created xsi:type="dcterms:W3CDTF">2025-03-04T04:59:00Z</dcterms:created>
  <dcterms:modified xsi:type="dcterms:W3CDTF">2025-05-14T11:28:00Z</dcterms:modified>
</cp:coreProperties>
</file>