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7E267" w14:textId="4CB4517C" w:rsidR="00B40C96" w:rsidRDefault="00B50D14" w:rsidP="00B50D14">
      <w:pPr>
        <w:spacing w:line="360" w:lineRule="auto"/>
        <w:jc w:val="center"/>
        <w:rPr>
          <w:rFonts w:ascii="Times New Roman" w:hAnsi="Times New Roman" w:cs="Times New Roman"/>
          <w:b/>
          <w:sz w:val="24"/>
          <w:szCs w:val="24"/>
        </w:rPr>
      </w:pPr>
      <w:r>
        <w:rPr>
          <w:rFonts w:ascii="Times New Roman" w:hAnsi="Times New Roman" w:cs="Times New Roman"/>
          <w:b/>
          <w:sz w:val="24"/>
        </w:rPr>
        <w:t>E</w:t>
      </w:r>
      <w:r w:rsidRPr="00A61810">
        <w:rPr>
          <w:rFonts w:ascii="Times New Roman" w:hAnsi="Times New Roman" w:cs="Times New Roman"/>
          <w:b/>
          <w:sz w:val="24"/>
        </w:rPr>
        <w:t xml:space="preserve">fficacy of </w:t>
      </w:r>
      <w:r w:rsidRPr="00A61810">
        <w:rPr>
          <w:rFonts w:ascii="Times New Roman" w:hAnsi="Times New Roman" w:cs="Times New Roman"/>
          <w:b/>
          <w:sz w:val="24"/>
          <w:szCs w:val="24"/>
        </w:rPr>
        <w:t xml:space="preserve">insecticides against borers on </w:t>
      </w:r>
      <w:proofErr w:type="spellStart"/>
      <w:r w:rsidRPr="00A61810">
        <w:rPr>
          <w:rFonts w:ascii="Times New Roman" w:hAnsi="Times New Roman" w:cs="Times New Roman"/>
          <w:b/>
          <w:sz w:val="24"/>
          <w:szCs w:val="24"/>
        </w:rPr>
        <w:t>pigeonpea</w:t>
      </w:r>
      <w:proofErr w:type="spellEnd"/>
      <w:r>
        <w:rPr>
          <w:rFonts w:ascii="Times New Roman" w:hAnsi="Times New Roman" w:cs="Times New Roman"/>
          <w:b/>
          <w:sz w:val="24"/>
          <w:szCs w:val="24"/>
        </w:rPr>
        <w:t xml:space="preserve"> in </w:t>
      </w:r>
      <w:proofErr w:type="spellStart"/>
      <w:r w:rsidR="0048788C">
        <w:rPr>
          <w:rFonts w:ascii="Times New Roman" w:hAnsi="Times New Roman" w:cs="Times New Roman"/>
          <w:b/>
          <w:sz w:val="24"/>
          <w:szCs w:val="24"/>
        </w:rPr>
        <w:t>M</w:t>
      </w:r>
      <w:r>
        <w:rPr>
          <w:rFonts w:ascii="Times New Roman" w:hAnsi="Times New Roman" w:cs="Times New Roman"/>
          <w:b/>
          <w:sz w:val="24"/>
          <w:szCs w:val="24"/>
        </w:rPr>
        <w:t>alwa</w:t>
      </w:r>
      <w:proofErr w:type="spellEnd"/>
      <w:r>
        <w:rPr>
          <w:rFonts w:ascii="Times New Roman" w:hAnsi="Times New Roman" w:cs="Times New Roman"/>
          <w:b/>
          <w:sz w:val="24"/>
          <w:szCs w:val="24"/>
        </w:rPr>
        <w:t xml:space="preserve"> region of Madhya Pradesh</w:t>
      </w:r>
    </w:p>
    <w:p w14:paraId="14B7497F" w14:textId="77777777" w:rsidR="007B3F72" w:rsidRDefault="007B3F72" w:rsidP="00B50D14">
      <w:pPr>
        <w:spacing w:line="360" w:lineRule="auto"/>
        <w:jc w:val="center"/>
        <w:rPr>
          <w:rFonts w:ascii="Times New Roman" w:hAnsi="Times New Roman" w:cs="Times New Roman"/>
          <w:b/>
          <w:sz w:val="24"/>
          <w:szCs w:val="24"/>
        </w:rPr>
      </w:pPr>
    </w:p>
    <w:p w14:paraId="17D52FB6" w14:textId="77777777" w:rsidR="006B3D76" w:rsidRDefault="006B3D76" w:rsidP="000D7F2F">
      <w:pPr>
        <w:spacing w:after="200" w:line="360" w:lineRule="auto"/>
        <w:jc w:val="both"/>
        <w:rPr>
          <w:rFonts w:ascii="Times New Roman" w:hAnsi="Times New Roman" w:cs="Times New Roman"/>
          <w:b/>
          <w:sz w:val="24"/>
        </w:rPr>
      </w:pPr>
      <w:r>
        <w:rPr>
          <w:rFonts w:ascii="Times New Roman" w:hAnsi="Times New Roman" w:cs="Times New Roman"/>
          <w:b/>
          <w:sz w:val="24"/>
        </w:rPr>
        <w:t xml:space="preserve">ABSTRACT </w:t>
      </w:r>
    </w:p>
    <w:p w14:paraId="689405A0" w14:textId="1C69C31B" w:rsidR="00A2764C" w:rsidRPr="009A69AF" w:rsidRDefault="006B3D76" w:rsidP="00A2764C">
      <w:pPr>
        <w:spacing w:after="200" w:line="360" w:lineRule="auto"/>
        <w:ind w:firstLine="720"/>
        <w:jc w:val="both"/>
        <w:rPr>
          <w:rFonts w:ascii="Arial" w:hAnsi="Arial" w:cs="Arial"/>
          <w:sz w:val="24"/>
          <w:szCs w:val="24"/>
        </w:rPr>
      </w:pPr>
      <w:proofErr w:type="spellStart"/>
      <w:r>
        <w:rPr>
          <w:rFonts w:ascii="Times New Roman" w:hAnsi="Times New Roman" w:cs="Times New Roman"/>
          <w:bCs/>
          <w:sz w:val="24"/>
        </w:rPr>
        <w:t>Pigeon</w:t>
      </w:r>
      <w:r w:rsidRPr="006B3D76">
        <w:rPr>
          <w:rFonts w:ascii="Times New Roman" w:hAnsi="Times New Roman" w:cs="Times New Roman"/>
          <w:bCs/>
          <w:sz w:val="24"/>
        </w:rPr>
        <w:t>pea</w:t>
      </w:r>
      <w:proofErr w:type="spellEnd"/>
      <w:r w:rsidRPr="006B3D76">
        <w:rPr>
          <w:rFonts w:ascii="Times New Roman" w:hAnsi="Times New Roman" w:cs="Times New Roman"/>
          <w:bCs/>
          <w:sz w:val="24"/>
        </w:rPr>
        <w:t xml:space="preserve"> is </w:t>
      </w:r>
      <w:ins w:id="0" w:author="HP" w:date="2025-05-16T11:27:00Z">
        <w:r w:rsidR="004C4748">
          <w:rPr>
            <w:rFonts w:ascii="Times New Roman" w:hAnsi="Times New Roman" w:cs="Times New Roman"/>
            <w:bCs/>
            <w:sz w:val="24"/>
          </w:rPr>
          <w:t xml:space="preserve">the </w:t>
        </w:r>
      </w:ins>
      <w:r w:rsidRPr="006B3D76">
        <w:rPr>
          <w:rFonts w:ascii="Times New Roman" w:hAnsi="Times New Roman" w:cs="Times New Roman"/>
          <w:bCs/>
          <w:sz w:val="24"/>
        </w:rPr>
        <w:t xml:space="preserve">second most important pulse crop in </w:t>
      </w:r>
      <w:r>
        <w:rPr>
          <w:rFonts w:ascii="Times New Roman" w:hAnsi="Times New Roman" w:cs="Times New Roman"/>
          <w:bCs/>
          <w:sz w:val="24"/>
        </w:rPr>
        <w:t>I</w:t>
      </w:r>
      <w:r w:rsidRPr="006B3D76">
        <w:rPr>
          <w:rFonts w:ascii="Times New Roman" w:hAnsi="Times New Roman" w:cs="Times New Roman"/>
          <w:bCs/>
          <w:sz w:val="24"/>
        </w:rPr>
        <w:t xml:space="preserve">ndia after chickpea. But </w:t>
      </w:r>
      <w:r>
        <w:rPr>
          <w:rFonts w:ascii="Times New Roman" w:hAnsi="Times New Roman" w:cs="Times New Roman"/>
          <w:bCs/>
          <w:sz w:val="24"/>
        </w:rPr>
        <w:t>I</w:t>
      </w:r>
      <w:r w:rsidRPr="006B3D76">
        <w:rPr>
          <w:rFonts w:ascii="Times New Roman" w:hAnsi="Times New Roman" w:cs="Times New Roman"/>
          <w:bCs/>
          <w:sz w:val="24"/>
        </w:rPr>
        <w:t>ndia is not self</w:t>
      </w:r>
      <w:r w:rsidR="0048788C">
        <w:rPr>
          <w:rFonts w:ascii="Times New Roman" w:hAnsi="Times New Roman" w:cs="Times New Roman"/>
          <w:bCs/>
          <w:sz w:val="24"/>
        </w:rPr>
        <w:t>-</w:t>
      </w:r>
      <w:r>
        <w:rPr>
          <w:rFonts w:ascii="Times New Roman" w:hAnsi="Times New Roman" w:cs="Times New Roman"/>
          <w:bCs/>
          <w:sz w:val="24"/>
        </w:rPr>
        <w:t xml:space="preserve">sufficient </w:t>
      </w:r>
      <w:r w:rsidRPr="006B3D76">
        <w:rPr>
          <w:rFonts w:ascii="Times New Roman" w:hAnsi="Times New Roman" w:cs="Times New Roman"/>
          <w:bCs/>
          <w:sz w:val="24"/>
        </w:rPr>
        <w:t xml:space="preserve">in pulse production. </w:t>
      </w:r>
      <w:r>
        <w:rPr>
          <w:rFonts w:ascii="Times New Roman" w:hAnsi="Times New Roman" w:cs="Times New Roman"/>
          <w:bCs/>
          <w:sz w:val="24"/>
        </w:rPr>
        <w:t>In I</w:t>
      </w:r>
      <w:r w:rsidRPr="006B3D76">
        <w:rPr>
          <w:rFonts w:ascii="Times New Roman" w:hAnsi="Times New Roman" w:cs="Times New Roman"/>
          <w:bCs/>
          <w:sz w:val="24"/>
        </w:rPr>
        <w:t xml:space="preserve">ndia daily availability of </w:t>
      </w:r>
      <w:del w:id="1" w:author="HP" w:date="2025-05-16T11:27:00Z">
        <w:r w:rsidRPr="006B3D76" w:rsidDel="004C4748">
          <w:rPr>
            <w:rFonts w:ascii="Times New Roman" w:hAnsi="Times New Roman" w:cs="Times New Roman"/>
            <w:bCs/>
            <w:sz w:val="24"/>
          </w:rPr>
          <w:delText>pulse</w:delText>
        </w:r>
        <w:r w:rsidDel="004C4748">
          <w:rPr>
            <w:rFonts w:ascii="Times New Roman" w:hAnsi="Times New Roman" w:cs="Times New Roman"/>
            <w:bCs/>
            <w:sz w:val="24"/>
          </w:rPr>
          <w:delText xml:space="preserve"> </w:delText>
        </w:r>
      </w:del>
      <w:ins w:id="2" w:author="HP" w:date="2025-05-16T11:27:00Z">
        <w:r w:rsidR="004C4748">
          <w:rPr>
            <w:rFonts w:ascii="Times New Roman" w:hAnsi="Times New Roman" w:cs="Times New Roman"/>
            <w:bCs/>
            <w:sz w:val="24"/>
          </w:rPr>
          <w:t xml:space="preserve">pulses </w:t>
        </w:r>
      </w:ins>
      <w:r w:rsidRPr="006B3D76">
        <w:rPr>
          <w:rFonts w:ascii="Times New Roman" w:hAnsi="Times New Roman" w:cs="Times New Roman"/>
          <w:bCs/>
          <w:sz w:val="24"/>
        </w:rPr>
        <w:t>(47</w:t>
      </w:r>
      <w:r>
        <w:rPr>
          <w:rFonts w:ascii="Times New Roman" w:hAnsi="Times New Roman" w:cs="Times New Roman"/>
          <w:bCs/>
          <w:sz w:val="24"/>
        </w:rPr>
        <w:t xml:space="preserve"> </w:t>
      </w:r>
      <w:r w:rsidRPr="006B3D76">
        <w:rPr>
          <w:rFonts w:ascii="Times New Roman" w:hAnsi="Times New Roman" w:cs="Times New Roman"/>
          <w:bCs/>
          <w:sz w:val="24"/>
        </w:rPr>
        <w:t>gm) is less than the per capita requirement (80</w:t>
      </w:r>
      <w:r>
        <w:rPr>
          <w:rFonts w:ascii="Times New Roman" w:hAnsi="Times New Roman" w:cs="Times New Roman"/>
          <w:bCs/>
          <w:sz w:val="24"/>
        </w:rPr>
        <w:t xml:space="preserve"> </w:t>
      </w:r>
      <w:r w:rsidRPr="006B3D76">
        <w:rPr>
          <w:rFonts w:ascii="Times New Roman" w:hAnsi="Times New Roman" w:cs="Times New Roman"/>
          <w:bCs/>
          <w:sz w:val="24"/>
        </w:rPr>
        <w:t xml:space="preserve">gm). </w:t>
      </w:r>
      <w:r w:rsidR="00036099">
        <w:rPr>
          <w:rFonts w:ascii="Times New Roman" w:hAnsi="Times New Roman" w:cs="Times New Roman"/>
          <w:bCs/>
          <w:sz w:val="24"/>
        </w:rPr>
        <w:t>T</w:t>
      </w:r>
      <w:r w:rsidRPr="006B3D76">
        <w:rPr>
          <w:rFonts w:ascii="Times New Roman" w:hAnsi="Times New Roman" w:cs="Times New Roman"/>
          <w:bCs/>
          <w:sz w:val="24"/>
        </w:rPr>
        <w:t xml:space="preserve">here are several constraints </w:t>
      </w:r>
      <w:del w:id="3" w:author="HP" w:date="2025-05-16T11:27:00Z">
        <w:r w:rsidRPr="006B3D76" w:rsidDel="004C4748">
          <w:rPr>
            <w:rFonts w:ascii="Times New Roman" w:hAnsi="Times New Roman" w:cs="Times New Roman"/>
            <w:bCs/>
            <w:sz w:val="24"/>
          </w:rPr>
          <w:delText xml:space="preserve">which </w:delText>
        </w:r>
      </w:del>
      <w:ins w:id="4" w:author="HP" w:date="2025-05-16T11:27:00Z">
        <w:r w:rsidR="004C4748">
          <w:rPr>
            <w:rFonts w:ascii="Times New Roman" w:hAnsi="Times New Roman" w:cs="Times New Roman"/>
            <w:bCs/>
            <w:sz w:val="24"/>
          </w:rPr>
          <w:t>that</w:t>
        </w:r>
        <w:r w:rsidR="004C4748" w:rsidRPr="006B3D76">
          <w:rPr>
            <w:rFonts w:ascii="Times New Roman" w:hAnsi="Times New Roman" w:cs="Times New Roman"/>
            <w:bCs/>
            <w:sz w:val="24"/>
          </w:rPr>
          <w:t xml:space="preserve"> </w:t>
        </w:r>
      </w:ins>
      <w:r w:rsidRPr="006B3D76">
        <w:rPr>
          <w:rFonts w:ascii="Times New Roman" w:hAnsi="Times New Roman" w:cs="Times New Roman"/>
          <w:bCs/>
          <w:sz w:val="24"/>
        </w:rPr>
        <w:t xml:space="preserve">affect the pulse production. One of the major constraints is </w:t>
      </w:r>
      <w:del w:id="5" w:author="HP" w:date="2025-05-16T11:27:00Z">
        <w:r w:rsidRPr="006B3D76" w:rsidDel="004C4748">
          <w:rPr>
            <w:rFonts w:ascii="Times New Roman" w:hAnsi="Times New Roman" w:cs="Times New Roman"/>
            <w:bCs/>
            <w:sz w:val="24"/>
          </w:rPr>
          <w:delText>insect</w:delText>
        </w:r>
        <w:r w:rsidDel="004C4748">
          <w:rPr>
            <w:rFonts w:ascii="Times New Roman" w:hAnsi="Times New Roman" w:cs="Times New Roman"/>
            <w:bCs/>
            <w:sz w:val="24"/>
          </w:rPr>
          <w:delText>s</w:delText>
        </w:r>
        <w:r w:rsidR="00036099" w:rsidDel="004C4748">
          <w:rPr>
            <w:rFonts w:ascii="Times New Roman" w:hAnsi="Times New Roman" w:cs="Times New Roman"/>
            <w:bCs/>
            <w:sz w:val="24"/>
          </w:rPr>
          <w:delText>-pests</w:delText>
        </w:r>
      </w:del>
      <w:ins w:id="6" w:author="HP" w:date="2025-05-16T11:27:00Z">
        <w:r w:rsidR="004C4748">
          <w:rPr>
            <w:rFonts w:ascii="Ebrima" w:hAnsi="Ebrima" w:cs="Times New Roman"/>
            <w:bCs/>
            <w:sz w:val="24"/>
            <w:lang w:val="am-ET"/>
          </w:rPr>
          <w:t>insect</w:t>
        </w:r>
        <w:r w:rsidR="004C4748">
          <w:rPr>
            <w:rFonts w:ascii="Times New Roman" w:hAnsi="Times New Roman" w:cs="Times New Roman"/>
            <w:bCs/>
            <w:sz w:val="24"/>
          </w:rPr>
          <w:t xml:space="preserve"> pests</w:t>
        </w:r>
      </w:ins>
      <w:r w:rsidRPr="006B3D76">
        <w:rPr>
          <w:rFonts w:ascii="Times New Roman" w:hAnsi="Times New Roman" w:cs="Times New Roman"/>
          <w:bCs/>
          <w:sz w:val="24"/>
        </w:rPr>
        <w:t>.</w:t>
      </w:r>
      <w:r>
        <w:rPr>
          <w:rFonts w:ascii="Times New Roman" w:hAnsi="Times New Roman" w:cs="Times New Roman"/>
          <w:bCs/>
          <w:sz w:val="24"/>
        </w:rPr>
        <w:t xml:space="preserve"> </w:t>
      </w:r>
      <w:r w:rsidRPr="006B3D76">
        <w:rPr>
          <w:rFonts w:ascii="Times New Roman" w:hAnsi="Times New Roman" w:cs="Times New Roman"/>
          <w:bCs/>
          <w:sz w:val="24"/>
        </w:rPr>
        <w:t>So</w:t>
      </w:r>
      <w:r w:rsidR="00036099">
        <w:rPr>
          <w:rFonts w:ascii="Times New Roman" w:hAnsi="Times New Roman" w:cs="Times New Roman"/>
          <w:bCs/>
          <w:sz w:val="24"/>
        </w:rPr>
        <w:t xml:space="preserve">, an </w:t>
      </w:r>
      <w:r w:rsidRPr="006B3D76">
        <w:rPr>
          <w:rFonts w:ascii="Times New Roman" w:hAnsi="Times New Roman" w:cs="Times New Roman"/>
          <w:bCs/>
          <w:sz w:val="24"/>
        </w:rPr>
        <w:t>exper</w:t>
      </w:r>
      <w:r w:rsidR="007D7082">
        <w:rPr>
          <w:rFonts w:ascii="Times New Roman" w:hAnsi="Times New Roman" w:cs="Times New Roman"/>
          <w:bCs/>
          <w:sz w:val="24"/>
        </w:rPr>
        <w:t xml:space="preserve">iment was carried out in </w:t>
      </w:r>
      <w:proofErr w:type="spellStart"/>
      <w:r w:rsidR="007D7082">
        <w:rPr>
          <w:rFonts w:ascii="Times New Roman" w:hAnsi="Times New Roman" w:cs="Times New Roman"/>
          <w:bCs/>
          <w:sz w:val="24"/>
        </w:rPr>
        <w:t>pigeon</w:t>
      </w:r>
      <w:r w:rsidRPr="006B3D76">
        <w:rPr>
          <w:rFonts w:ascii="Times New Roman" w:hAnsi="Times New Roman" w:cs="Times New Roman"/>
          <w:bCs/>
          <w:sz w:val="24"/>
        </w:rPr>
        <w:t>pea</w:t>
      </w:r>
      <w:proofErr w:type="spellEnd"/>
      <w:r w:rsidRPr="006B3D76">
        <w:rPr>
          <w:rFonts w:ascii="Times New Roman" w:hAnsi="Times New Roman" w:cs="Times New Roman"/>
          <w:bCs/>
          <w:sz w:val="24"/>
        </w:rPr>
        <w:t xml:space="preserve"> variety RVSA 16-1 during </w:t>
      </w:r>
      <w:r w:rsidRPr="00036099">
        <w:rPr>
          <w:rFonts w:ascii="Times New Roman" w:hAnsi="Times New Roman" w:cs="Times New Roman"/>
          <w:bCs/>
          <w:i/>
          <w:iCs/>
          <w:sz w:val="24"/>
        </w:rPr>
        <w:t>Kharif</w:t>
      </w:r>
      <w:r w:rsidRPr="006B3D76">
        <w:rPr>
          <w:rFonts w:ascii="Times New Roman" w:hAnsi="Times New Roman" w:cs="Times New Roman"/>
          <w:bCs/>
          <w:sz w:val="24"/>
        </w:rPr>
        <w:t xml:space="preserve"> season of 2022-23 at Zonal Agriculture Research Station, Rafi Ahmed Kidwai College of Agriculture, </w:t>
      </w:r>
      <w:proofErr w:type="spellStart"/>
      <w:r w:rsidRPr="006B3D76">
        <w:rPr>
          <w:rFonts w:ascii="Times New Roman" w:hAnsi="Times New Roman" w:cs="Times New Roman"/>
          <w:bCs/>
          <w:sz w:val="24"/>
        </w:rPr>
        <w:t>Sehore</w:t>
      </w:r>
      <w:proofErr w:type="spellEnd"/>
      <w:r w:rsidRPr="006B3D76">
        <w:rPr>
          <w:rFonts w:ascii="Times New Roman" w:hAnsi="Times New Roman" w:cs="Times New Roman"/>
          <w:bCs/>
          <w:sz w:val="24"/>
        </w:rPr>
        <w:t xml:space="preserve"> (M.P.)</w:t>
      </w:r>
      <w:r>
        <w:rPr>
          <w:rFonts w:ascii="Times New Roman" w:hAnsi="Times New Roman" w:cs="Times New Roman"/>
          <w:bCs/>
          <w:sz w:val="24"/>
        </w:rPr>
        <w:t xml:space="preserve"> </w:t>
      </w:r>
      <w:r w:rsidRPr="006B3D76">
        <w:rPr>
          <w:rFonts w:ascii="Times New Roman" w:hAnsi="Times New Roman" w:cs="Times New Roman"/>
          <w:bCs/>
          <w:sz w:val="24"/>
        </w:rPr>
        <w:t xml:space="preserve">to find out most effective newer insecticide against </w:t>
      </w:r>
      <w:r>
        <w:rPr>
          <w:rFonts w:ascii="Times New Roman" w:hAnsi="Times New Roman" w:cs="Times New Roman"/>
          <w:bCs/>
          <w:sz w:val="24"/>
        </w:rPr>
        <w:t xml:space="preserve">one of the major </w:t>
      </w:r>
      <w:r w:rsidR="00036099">
        <w:rPr>
          <w:rFonts w:ascii="Times New Roman" w:hAnsi="Times New Roman" w:cs="Times New Roman"/>
          <w:bCs/>
          <w:sz w:val="24"/>
        </w:rPr>
        <w:t>insect-</w:t>
      </w:r>
      <w:r>
        <w:rPr>
          <w:rFonts w:ascii="Times New Roman" w:hAnsi="Times New Roman" w:cs="Times New Roman"/>
          <w:bCs/>
          <w:sz w:val="24"/>
        </w:rPr>
        <w:t xml:space="preserve">pest of </w:t>
      </w:r>
      <w:proofErr w:type="spellStart"/>
      <w:r>
        <w:rPr>
          <w:rFonts w:ascii="Times New Roman" w:hAnsi="Times New Roman" w:cs="Times New Roman"/>
          <w:bCs/>
          <w:sz w:val="24"/>
        </w:rPr>
        <w:t>pigeon</w:t>
      </w:r>
      <w:r w:rsidRPr="006B3D76">
        <w:rPr>
          <w:rFonts w:ascii="Times New Roman" w:hAnsi="Times New Roman" w:cs="Times New Roman"/>
          <w:bCs/>
          <w:sz w:val="24"/>
        </w:rPr>
        <w:t>pea</w:t>
      </w:r>
      <w:proofErr w:type="spellEnd"/>
      <w:r w:rsidRPr="006B3D76">
        <w:rPr>
          <w:rFonts w:ascii="Times New Roman" w:hAnsi="Times New Roman" w:cs="Times New Roman"/>
          <w:bCs/>
          <w:sz w:val="24"/>
        </w:rPr>
        <w:t xml:space="preserve"> </w:t>
      </w:r>
      <w:proofErr w:type="spellStart"/>
      <w:r w:rsidRPr="006B3D76">
        <w:rPr>
          <w:rFonts w:ascii="Times New Roman" w:hAnsi="Times New Roman" w:cs="Times New Roman"/>
          <w:bCs/>
          <w:i/>
          <w:sz w:val="24"/>
        </w:rPr>
        <w:t>i.e</w:t>
      </w:r>
      <w:proofErr w:type="spellEnd"/>
      <w:r w:rsidRPr="006B3D76">
        <w:rPr>
          <w:rFonts w:ascii="Times New Roman" w:hAnsi="Times New Roman" w:cs="Times New Roman"/>
          <w:bCs/>
          <w:sz w:val="24"/>
        </w:rPr>
        <w:t xml:space="preserve"> pod borer</w:t>
      </w:r>
      <w:r w:rsidR="004146C6">
        <w:rPr>
          <w:rFonts w:ascii="Times New Roman" w:hAnsi="Times New Roman" w:cs="Times New Roman"/>
          <w:bCs/>
          <w:sz w:val="24"/>
        </w:rPr>
        <w:t>s</w:t>
      </w:r>
      <w:r w:rsidRPr="006B3D76">
        <w:rPr>
          <w:rFonts w:ascii="Times New Roman" w:hAnsi="Times New Roman" w:cs="Times New Roman"/>
          <w:bCs/>
          <w:sz w:val="24"/>
        </w:rPr>
        <w:t>.</w:t>
      </w:r>
      <w:r>
        <w:rPr>
          <w:rFonts w:ascii="Times New Roman" w:hAnsi="Times New Roman" w:cs="Times New Roman"/>
          <w:bCs/>
          <w:sz w:val="24"/>
        </w:rPr>
        <w:t xml:space="preserve"> </w:t>
      </w:r>
      <w:r w:rsidRPr="006B3D76">
        <w:rPr>
          <w:rFonts w:ascii="Times New Roman" w:hAnsi="Times New Roman" w:cs="Times New Roman"/>
          <w:bCs/>
          <w:sz w:val="24"/>
        </w:rPr>
        <w:t xml:space="preserve">There are </w:t>
      </w:r>
      <w:r>
        <w:rPr>
          <w:rFonts w:ascii="Times New Roman" w:hAnsi="Times New Roman" w:cs="Times New Roman"/>
          <w:bCs/>
          <w:sz w:val="24"/>
        </w:rPr>
        <w:t>eight</w:t>
      </w:r>
      <w:r w:rsidRPr="006B3D76">
        <w:rPr>
          <w:rFonts w:ascii="Times New Roman" w:hAnsi="Times New Roman" w:cs="Times New Roman"/>
          <w:bCs/>
          <w:sz w:val="24"/>
        </w:rPr>
        <w:t xml:space="preserve"> different treatments were spray</w:t>
      </w:r>
      <w:r w:rsidR="00036099">
        <w:rPr>
          <w:rFonts w:ascii="Times New Roman" w:hAnsi="Times New Roman" w:cs="Times New Roman"/>
          <w:bCs/>
          <w:sz w:val="24"/>
        </w:rPr>
        <w:t>ed</w:t>
      </w:r>
      <w:r w:rsidRPr="006B3D76">
        <w:rPr>
          <w:rFonts w:ascii="Times New Roman" w:hAnsi="Times New Roman" w:cs="Times New Roman"/>
          <w:bCs/>
          <w:sz w:val="24"/>
        </w:rPr>
        <w:t xml:space="preserve"> at 15 days interval.</w:t>
      </w:r>
      <w:r>
        <w:rPr>
          <w:rFonts w:ascii="Times New Roman" w:hAnsi="Times New Roman" w:cs="Times New Roman"/>
          <w:bCs/>
          <w:sz w:val="24"/>
        </w:rPr>
        <w:t xml:space="preserve"> T</w:t>
      </w:r>
      <w:r w:rsidRPr="006B3D76">
        <w:rPr>
          <w:rFonts w:ascii="Times New Roman" w:hAnsi="Times New Roman" w:cs="Times New Roman"/>
          <w:bCs/>
          <w:sz w:val="24"/>
        </w:rPr>
        <w:t xml:space="preserve">he </w:t>
      </w:r>
      <w:r w:rsidR="00A2764C">
        <w:rPr>
          <w:rFonts w:ascii="Times New Roman" w:hAnsi="Times New Roman" w:cs="Times New Roman"/>
          <w:bCs/>
          <w:sz w:val="24"/>
        </w:rPr>
        <w:t>lowest</w:t>
      </w:r>
      <w:r w:rsidRPr="006B3D76">
        <w:rPr>
          <w:rFonts w:ascii="Times New Roman" w:hAnsi="Times New Roman" w:cs="Times New Roman"/>
          <w:bCs/>
          <w:sz w:val="24"/>
        </w:rPr>
        <w:t xml:space="preserve"> larval population of </w:t>
      </w:r>
      <w:r w:rsidRPr="006B3D76">
        <w:rPr>
          <w:rFonts w:ascii="Times New Roman" w:hAnsi="Times New Roman" w:cs="Times New Roman"/>
          <w:bCs/>
          <w:i/>
          <w:iCs/>
          <w:sz w:val="24"/>
        </w:rPr>
        <w:t xml:space="preserve">H. </w:t>
      </w:r>
      <w:proofErr w:type="spellStart"/>
      <w:r w:rsidRPr="006B3D76">
        <w:rPr>
          <w:rFonts w:ascii="Times New Roman" w:hAnsi="Times New Roman" w:cs="Times New Roman"/>
          <w:bCs/>
          <w:i/>
          <w:iCs/>
          <w:sz w:val="24"/>
        </w:rPr>
        <w:t>armigera</w:t>
      </w:r>
      <w:proofErr w:type="spellEnd"/>
      <w:r w:rsidRPr="006B3D76">
        <w:rPr>
          <w:rFonts w:ascii="Times New Roman" w:hAnsi="Times New Roman" w:cs="Times New Roman"/>
          <w:bCs/>
          <w:i/>
          <w:iCs/>
          <w:sz w:val="24"/>
        </w:rPr>
        <w:t xml:space="preserve">, M. </w:t>
      </w:r>
      <w:proofErr w:type="spellStart"/>
      <w:r w:rsidRPr="006B3D76">
        <w:rPr>
          <w:rFonts w:ascii="Times New Roman" w:hAnsi="Times New Roman" w:cs="Times New Roman"/>
          <w:bCs/>
          <w:i/>
          <w:iCs/>
          <w:sz w:val="24"/>
        </w:rPr>
        <w:t>vitrata</w:t>
      </w:r>
      <w:proofErr w:type="spellEnd"/>
      <w:r w:rsidRPr="006B3D76">
        <w:rPr>
          <w:rFonts w:ascii="Times New Roman" w:hAnsi="Times New Roman" w:cs="Times New Roman"/>
          <w:bCs/>
          <w:i/>
          <w:iCs/>
          <w:sz w:val="24"/>
        </w:rPr>
        <w:t xml:space="preserve"> and E. </w:t>
      </w:r>
      <w:proofErr w:type="spellStart"/>
      <w:r w:rsidRPr="006B3D76">
        <w:rPr>
          <w:rFonts w:ascii="Times New Roman" w:hAnsi="Times New Roman" w:cs="Times New Roman"/>
          <w:bCs/>
          <w:i/>
          <w:iCs/>
          <w:sz w:val="24"/>
        </w:rPr>
        <w:t>atomosa</w:t>
      </w:r>
      <w:proofErr w:type="spellEnd"/>
      <w:r>
        <w:rPr>
          <w:rFonts w:ascii="Times New Roman" w:hAnsi="Times New Roman" w:cs="Times New Roman"/>
          <w:bCs/>
          <w:i/>
          <w:iCs/>
          <w:sz w:val="24"/>
        </w:rPr>
        <w:t xml:space="preserve"> </w:t>
      </w:r>
      <w:r w:rsidRPr="006B3D76">
        <w:rPr>
          <w:rFonts w:ascii="Times New Roman" w:hAnsi="Times New Roman" w:cs="Times New Roman"/>
          <w:bCs/>
          <w:sz w:val="24"/>
        </w:rPr>
        <w:t>w</w:t>
      </w:r>
      <w:r>
        <w:rPr>
          <w:rFonts w:ascii="Times New Roman" w:hAnsi="Times New Roman" w:cs="Times New Roman"/>
          <w:bCs/>
          <w:sz w:val="24"/>
        </w:rPr>
        <w:t>ere</w:t>
      </w:r>
      <w:r w:rsidRPr="006B3D76">
        <w:rPr>
          <w:rFonts w:ascii="Times New Roman" w:hAnsi="Times New Roman" w:cs="Times New Roman"/>
          <w:bCs/>
          <w:sz w:val="24"/>
        </w:rPr>
        <w:t xml:space="preserve"> recorded in plot treated with lufenuron @ 1200 ml/ha followed by chlorfluazuron @ 500 ml/ha, </w:t>
      </w:r>
      <w:proofErr w:type="spellStart"/>
      <w:r w:rsidRPr="006B3D76">
        <w:rPr>
          <w:rFonts w:ascii="Times New Roman" w:hAnsi="Times New Roman" w:cs="Times New Roman"/>
          <w:bCs/>
          <w:sz w:val="24"/>
        </w:rPr>
        <w:t>emamectin</w:t>
      </w:r>
      <w:proofErr w:type="spellEnd"/>
      <w:r w:rsidRPr="006B3D76">
        <w:rPr>
          <w:rFonts w:ascii="Times New Roman" w:hAnsi="Times New Roman" w:cs="Times New Roman"/>
          <w:bCs/>
          <w:sz w:val="24"/>
        </w:rPr>
        <w:t xml:space="preserve"> benzoate @ 125 </w:t>
      </w:r>
      <w:r>
        <w:rPr>
          <w:rFonts w:ascii="Times New Roman" w:hAnsi="Times New Roman" w:cs="Times New Roman"/>
          <w:bCs/>
          <w:sz w:val="24"/>
        </w:rPr>
        <w:t>gm</w:t>
      </w:r>
      <w:r w:rsidRPr="006B3D76">
        <w:rPr>
          <w:rFonts w:ascii="Times New Roman" w:hAnsi="Times New Roman" w:cs="Times New Roman"/>
          <w:bCs/>
          <w:sz w:val="24"/>
        </w:rPr>
        <w:t>/ha, chlorantraniliprole @ 150 ml/ha and lambda cyhalothrin @ 500 ml/ha</w:t>
      </w:r>
      <w:r w:rsidR="00A2764C">
        <w:rPr>
          <w:rFonts w:ascii="Times New Roman" w:hAnsi="Times New Roman" w:cs="Times New Roman"/>
          <w:bCs/>
          <w:sz w:val="24"/>
        </w:rPr>
        <w:t xml:space="preserve"> </w:t>
      </w:r>
      <w:r w:rsidR="00A2764C" w:rsidRPr="00A2764C">
        <w:rPr>
          <w:rFonts w:ascii="Times New Roman" w:hAnsi="Times New Roman" w:cs="Times New Roman"/>
          <w:sz w:val="24"/>
          <w:szCs w:val="24"/>
        </w:rPr>
        <w:t>with maximum reduction percent over control</w:t>
      </w:r>
      <w:r w:rsidR="00A2764C">
        <w:rPr>
          <w:rFonts w:ascii="Arial" w:hAnsi="Arial" w:cs="Arial"/>
          <w:sz w:val="24"/>
          <w:szCs w:val="24"/>
        </w:rPr>
        <w:t>.</w:t>
      </w:r>
      <w:r w:rsidR="002616B6">
        <w:rPr>
          <w:rFonts w:ascii="Times New Roman" w:hAnsi="Times New Roman" w:cs="Times New Roman"/>
          <w:bCs/>
          <w:sz w:val="24"/>
        </w:rPr>
        <w:t xml:space="preserve"> W</w:t>
      </w:r>
      <w:r w:rsidRPr="006B3D76">
        <w:rPr>
          <w:rFonts w:ascii="Times New Roman" w:hAnsi="Times New Roman" w:cs="Times New Roman"/>
          <w:bCs/>
          <w:sz w:val="24"/>
        </w:rPr>
        <w:t>hile maximum population recorded in control plot.</w:t>
      </w:r>
      <w:r>
        <w:rPr>
          <w:rFonts w:ascii="Times New Roman" w:hAnsi="Times New Roman" w:cs="Times New Roman"/>
          <w:bCs/>
          <w:sz w:val="24"/>
        </w:rPr>
        <w:t xml:space="preserve"> </w:t>
      </w:r>
      <w:r w:rsidRPr="006B3D76">
        <w:rPr>
          <w:rFonts w:ascii="Times New Roman" w:hAnsi="Times New Roman" w:cs="Times New Roman"/>
          <w:bCs/>
          <w:sz w:val="24"/>
        </w:rPr>
        <w:t xml:space="preserve">The treatment with the highest yield was </w:t>
      </w:r>
      <w:r>
        <w:rPr>
          <w:rFonts w:ascii="Times New Roman" w:hAnsi="Times New Roman" w:cs="Times New Roman"/>
          <w:bCs/>
          <w:sz w:val="24"/>
        </w:rPr>
        <w:t xml:space="preserve">recorded in </w:t>
      </w:r>
      <w:r w:rsidRPr="006B3D76">
        <w:rPr>
          <w:rFonts w:ascii="Times New Roman" w:hAnsi="Times New Roman" w:cs="Times New Roman"/>
          <w:bCs/>
          <w:sz w:val="24"/>
        </w:rPr>
        <w:t>lufenuron @ 1200 ml/ha, which yielded an impressive 14.42 q/ha. Chlorfluazuron</w:t>
      </w:r>
      <w:r w:rsidR="002616B6">
        <w:rPr>
          <w:rFonts w:ascii="Times New Roman" w:hAnsi="Times New Roman" w:cs="Times New Roman"/>
          <w:bCs/>
          <w:sz w:val="24"/>
        </w:rPr>
        <w:t xml:space="preserve"> @ 500 ml/ha 13.27 q/ha was the </w:t>
      </w:r>
      <w:r w:rsidRPr="006B3D76">
        <w:rPr>
          <w:rFonts w:ascii="Times New Roman" w:hAnsi="Times New Roman" w:cs="Times New Roman"/>
          <w:bCs/>
          <w:sz w:val="24"/>
        </w:rPr>
        <w:t>next effective treatment. Based on the cost benefit ratio results</w:t>
      </w:r>
      <w:r w:rsidR="002616B6">
        <w:rPr>
          <w:rFonts w:ascii="Times New Roman" w:hAnsi="Times New Roman" w:cs="Times New Roman"/>
          <w:bCs/>
          <w:sz w:val="24"/>
        </w:rPr>
        <w:t xml:space="preserve"> chlorfluazuron @ 500 ml/ha (1:</w:t>
      </w:r>
      <w:r w:rsidRPr="006B3D76">
        <w:rPr>
          <w:rFonts w:ascii="Times New Roman" w:hAnsi="Times New Roman" w:cs="Times New Roman"/>
          <w:bCs/>
          <w:sz w:val="24"/>
        </w:rPr>
        <w:t>7.95) followed by lufenuron @ 600 ml/ha (1:3.84) demonstrate the highest cost benefit</w:t>
      </w:r>
      <w:r w:rsidR="002616B6">
        <w:rPr>
          <w:rFonts w:ascii="Times New Roman" w:hAnsi="Times New Roman" w:cs="Times New Roman"/>
          <w:bCs/>
          <w:sz w:val="24"/>
        </w:rPr>
        <w:t>.</w:t>
      </w:r>
      <w:r w:rsidRPr="006B3D76">
        <w:rPr>
          <w:rFonts w:ascii="Times New Roman" w:hAnsi="Times New Roman" w:cs="Times New Roman"/>
          <w:bCs/>
          <w:sz w:val="24"/>
        </w:rPr>
        <w:t xml:space="preserve"> </w:t>
      </w:r>
    </w:p>
    <w:p w14:paraId="7A06AB8C" w14:textId="1F8A725A" w:rsidR="004146C6" w:rsidRDefault="0088458F" w:rsidP="000D7F2F">
      <w:pPr>
        <w:spacing w:after="200" w:line="360" w:lineRule="auto"/>
        <w:jc w:val="both"/>
        <w:rPr>
          <w:rFonts w:ascii="Times New Roman" w:hAnsi="Times New Roman" w:cs="Times New Roman"/>
          <w:sz w:val="24"/>
        </w:rPr>
      </w:pPr>
      <w:r>
        <w:rPr>
          <w:rFonts w:ascii="Times New Roman" w:hAnsi="Times New Roman" w:cs="Times New Roman"/>
          <w:bCs/>
          <w:sz w:val="24"/>
        </w:rPr>
        <w:t xml:space="preserve">Keywords: </w:t>
      </w:r>
      <w:proofErr w:type="spellStart"/>
      <w:r>
        <w:rPr>
          <w:rFonts w:ascii="Times New Roman" w:hAnsi="Times New Roman" w:cs="Times New Roman"/>
          <w:bCs/>
          <w:sz w:val="24"/>
        </w:rPr>
        <w:t>Pigeonpea</w:t>
      </w:r>
      <w:proofErr w:type="spellEnd"/>
      <w:r>
        <w:rPr>
          <w:rFonts w:ascii="Times New Roman" w:hAnsi="Times New Roman" w:cs="Times New Roman"/>
          <w:bCs/>
          <w:sz w:val="24"/>
        </w:rPr>
        <w:t xml:space="preserve"> </w:t>
      </w:r>
      <w:r>
        <w:rPr>
          <w:rFonts w:ascii="Times New Roman" w:hAnsi="Times New Roman" w:cs="Times New Roman"/>
          <w:sz w:val="24"/>
        </w:rPr>
        <w:t>[</w:t>
      </w:r>
      <w:proofErr w:type="spellStart"/>
      <w:r w:rsidRPr="0088458F">
        <w:rPr>
          <w:rFonts w:ascii="Times New Roman" w:hAnsi="Times New Roman" w:cs="Times New Roman"/>
          <w:i/>
          <w:sz w:val="24"/>
        </w:rPr>
        <w:t>Cajanus</w:t>
      </w:r>
      <w:proofErr w:type="spellEnd"/>
      <w:r w:rsidRPr="0088458F">
        <w:rPr>
          <w:rFonts w:ascii="Times New Roman" w:hAnsi="Times New Roman" w:cs="Times New Roman"/>
          <w:i/>
          <w:sz w:val="24"/>
        </w:rPr>
        <w:t xml:space="preserve"> </w:t>
      </w:r>
      <w:proofErr w:type="spellStart"/>
      <w:r w:rsidRPr="0088458F">
        <w:rPr>
          <w:rFonts w:ascii="Times New Roman" w:hAnsi="Times New Roman" w:cs="Times New Roman"/>
          <w:i/>
          <w:sz w:val="24"/>
        </w:rPr>
        <w:t>cajan</w:t>
      </w:r>
      <w:proofErr w:type="spellEnd"/>
      <w:r w:rsidRPr="0088458F">
        <w:rPr>
          <w:rFonts w:ascii="Times New Roman" w:hAnsi="Times New Roman" w:cs="Times New Roman"/>
          <w:i/>
          <w:sz w:val="24"/>
        </w:rPr>
        <w:t xml:space="preserve"> (</w:t>
      </w:r>
      <w:r>
        <w:rPr>
          <w:rFonts w:ascii="Times New Roman" w:hAnsi="Times New Roman" w:cs="Times New Roman"/>
          <w:sz w:val="24"/>
        </w:rPr>
        <w:t xml:space="preserve">L.)]; </w:t>
      </w:r>
      <w:r w:rsidRPr="000D7F2F">
        <w:rPr>
          <w:rFonts w:ascii="Times New Roman" w:hAnsi="Times New Roman" w:cs="Times New Roman"/>
          <w:sz w:val="24"/>
        </w:rPr>
        <w:t>gram pod borer (</w:t>
      </w:r>
      <w:proofErr w:type="spellStart"/>
      <w:r w:rsidRPr="009356DF">
        <w:rPr>
          <w:rFonts w:ascii="Times New Roman" w:hAnsi="Times New Roman" w:cs="Times New Roman"/>
          <w:i/>
          <w:sz w:val="24"/>
        </w:rPr>
        <w:t>Helicoverpa</w:t>
      </w:r>
      <w:proofErr w:type="spellEnd"/>
      <w:r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armigera</w:t>
      </w:r>
      <w:proofErr w:type="spellEnd"/>
      <w:r w:rsidRPr="000D7F2F">
        <w:rPr>
          <w:rFonts w:ascii="Times New Roman" w:hAnsi="Times New Roman" w:cs="Times New Roman"/>
          <w:sz w:val="24"/>
        </w:rPr>
        <w:t>)</w:t>
      </w:r>
      <w:r>
        <w:rPr>
          <w:rFonts w:ascii="Times New Roman" w:hAnsi="Times New Roman" w:cs="Times New Roman"/>
          <w:sz w:val="24"/>
        </w:rPr>
        <w:t xml:space="preserve">; </w:t>
      </w:r>
      <w:r w:rsidRPr="000D7F2F">
        <w:rPr>
          <w:rFonts w:ascii="Times New Roman" w:hAnsi="Times New Roman" w:cs="Times New Roman"/>
          <w:sz w:val="24"/>
        </w:rPr>
        <w:t>plume moth (</w:t>
      </w:r>
      <w:proofErr w:type="spellStart"/>
      <w:r w:rsidRPr="009356DF">
        <w:rPr>
          <w:rFonts w:ascii="Times New Roman" w:hAnsi="Times New Roman" w:cs="Times New Roman"/>
          <w:i/>
          <w:sz w:val="24"/>
        </w:rPr>
        <w:t>Exelastis</w:t>
      </w:r>
      <w:proofErr w:type="spellEnd"/>
      <w:r>
        <w:rPr>
          <w:rFonts w:ascii="Times New Roman" w:hAnsi="Times New Roman" w:cs="Times New Roman"/>
          <w:i/>
          <w:sz w:val="24"/>
        </w:rPr>
        <w:t xml:space="preserve"> </w:t>
      </w:r>
      <w:proofErr w:type="spellStart"/>
      <w:r w:rsidRPr="009356DF">
        <w:rPr>
          <w:rFonts w:ascii="Times New Roman" w:hAnsi="Times New Roman" w:cs="Times New Roman"/>
          <w:i/>
          <w:sz w:val="24"/>
        </w:rPr>
        <w:t>atomosa</w:t>
      </w:r>
      <w:proofErr w:type="spellEnd"/>
      <w:r w:rsidRPr="000D7F2F">
        <w:rPr>
          <w:rFonts w:ascii="Times New Roman" w:hAnsi="Times New Roman" w:cs="Times New Roman"/>
          <w:sz w:val="24"/>
        </w:rPr>
        <w:t>)</w:t>
      </w:r>
      <w:r>
        <w:rPr>
          <w:rFonts w:ascii="Times New Roman" w:hAnsi="Times New Roman" w:cs="Times New Roman"/>
          <w:sz w:val="24"/>
        </w:rPr>
        <w:t xml:space="preserve">; </w:t>
      </w:r>
      <w:r w:rsidRPr="000D7F2F">
        <w:rPr>
          <w:rFonts w:ascii="Times New Roman" w:hAnsi="Times New Roman" w:cs="Times New Roman"/>
          <w:sz w:val="24"/>
        </w:rPr>
        <w:t xml:space="preserve">leaf </w:t>
      </w:r>
      <w:proofErr w:type="spellStart"/>
      <w:r w:rsidRPr="000D7F2F">
        <w:rPr>
          <w:rFonts w:ascii="Times New Roman" w:hAnsi="Times New Roman" w:cs="Times New Roman"/>
          <w:sz w:val="24"/>
        </w:rPr>
        <w:t>webber</w:t>
      </w:r>
      <w:proofErr w:type="spellEnd"/>
      <w:r w:rsidRPr="000D7F2F">
        <w:rPr>
          <w:rFonts w:ascii="Times New Roman" w:hAnsi="Times New Roman" w:cs="Times New Roman"/>
          <w:sz w:val="24"/>
        </w:rPr>
        <w:t xml:space="preserve"> (</w:t>
      </w:r>
      <w:proofErr w:type="spellStart"/>
      <w:r w:rsidRPr="009356DF">
        <w:rPr>
          <w:rFonts w:ascii="Times New Roman" w:hAnsi="Times New Roman" w:cs="Times New Roman"/>
          <w:i/>
          <w:sz w:val="24"/>
        </w:rPr>
        <w:t>Maruca</w:t>
      </w:r>
      <w:proofErr w:type="spellEnd"/>
      <w:r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vitrata</w:t>
      </w:r>
      <w:proofErr w:type="spellEnd"/>
      <w:r w:rsidRPr="000D7F2F">
        <w:rPr>
          <w:rFonts w:ascii="Times New Roman" w:hAnsi="Times New Roman" w:cs="Times New Roman"/>
          <w:sz w:val="24"/>
        </w:rPr>
        <w:t>)</w:t>
      </w:r>
      <w:r>
        <w:rPr>
          <w:rFonts w:ascii="Times New Roman" w:hAnsi="Times New Roman" w:cs="Times New Roman"/>
          <w:sz w:val="24"/>
        </w:rPr>
        <w:t>.</w:t>
      </w:r>
    </w:p>
    <w:p w14:paraId="619D9ADF" w14:textId="77777777" w:rsidR="00426DED" w:rsidRDefault="00426DED" w:rsidP="000D7F2F">
      <w:pPr>
        <w:spacing w:after="200" w:line="360" w:lineRule="auto"/>
        <w:jc w:val="both"/>
        <w:rPr>
          <w:rFonts w:ascii="Times New Roman" w:hAnsi="Times New Roman" w:cs="Times New Roman"/>
          <w:sz w:val="24"/>
        </w:rPr>
      </w:pPr>
    </w:p>
    <w:p w14:paraId="3FB1ED4A" w14:textId="77777777" w:rsidR="00426DED" w:rsidRPr="00502D11" w:rsidRDefault="00426DED" w:rsidP="000D7F2F">
      <w:pPr>
        <w:spacing w:after="200" w:line="360" w:lineRule="auto"/>
        <w:jc w:val="both"/>
        <w:rPr>
          <w:rFonts w:ascii="Times New Roman" w:hAnsi="Times New Roman" w:cs="Times New Roman"/>
          <w:bCs/>
          <w:sz w:val="24"/>
        </w:rPr>
      </w:pPr>
    </w:p>
    <w:p w14:paraId="7765001A" w14:textId="693A3B6D" w:rsidR="00E12FCD" w:rsidRPr="000D7F2F" w:rsidRDefault="00E12FCD" w:rsidP="000D7F2F">
      <w:pPr>
        <w:spacing w:after="200" w:line="360" w:lineRule="auto"/>
        <w:jc w:val="both"/>
        <w:rPr>
          <w:rFonts w:ascii="Times New Roman" w:hAnsi="Times New Roman" w:cs="Times New Roman"/>
          <w:sz w:val="24"/>
        </w:rPr>
      </w:pPr>
      <w:r w:rsidRPr="009356DF">
        <w:rPr>
          <w:rFonts w:ascii="Times New Roman" w:hAnsi="Times New Roman" w:cs="Times New Roman"/>
          <w:b/>
          <w:sz w:val="24"/>
        </w:rPr>
        <w:t>INTRODUCTION</w:t>
      </w:r>
    </w:p>
    <w:p w14:paraId="78C1DC0E" w14:textId="0F59C3CB" w:rsidR="009356DF" w:rsidRDefault="00E12FCD" w:rsidP="0088458F">
      <w:pPr>
        <w:spacing w:after="200" w:line="360" w:lineRule="auto"/>
        <w:jc w:val="both"/>
        <w:rPr>
          <w:rFonts w:ascii="Times New Roman" w:hAnsi="Times New Roman" w:cs="Times New Roman"/>
          <w:sz w:val="24"/>
        </w:rPr>
      </w:pP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w:t>
      </w:r>
      <w:r w:rsidR="009356DF">
        <w:rPr>
          <w:rFonts w:ascii="Times New Roman" w:hAnsi="Times New Roman" w:cs="Times New Roman"/>
          <w:sz w:val="24"/>
        </w:rPr>
        <w:t>[</w:t>
      </w:r>
      <w:proofErr w:type="spellStart"/>
      <w:r w:rsidRPr="0088458F">
        <w:rPr>
          <w:rFonts w:ascii="Times New Roman" w:hAnsi="Times New Roman" w:cs="Times New Roman"/>
          <w:i/>
          <w:sz w:val="24"/>
        </w:rPr>
        <w:t>Cajanus</w:t>
      </w:r>
      <w:proofErr w:type="spellEnd"/>
      <w:r w:rsidRPr="0088458F">
        <w:rPr>
          <w:rFonts w:ascii="Times New Roman" w:hAnsi="Times New Roman" w:cs="Times New Roman"/>
          <w:i/>
          <w:sz w:val="24"/>
        </w:rPr>
        <w:t xml:space="preserve"> </w:t>
      </w:r>
      <w:proofErr w:type="spellStart"/>
      <w:r w:rsidRPr="0088458F">
        <w:rPr>
          <w:rFonts w:ascii="Times New Roman" w:hAnsi="Times New Roman" w:cs="Times New Roman"/>
          <w:i/>
          <w:sz w:val="24"/>
        </w:rPr>
        <w:t>cajan</w:t>
      </w:r>
      <w:proofErr w:type="spellEnd"/>
      <w:r w:rsidR="009356DF" w:rsidRPr="0088458F">
        <w:rPr>
          <w:rFonts w:ascii="Times New Roman" w:hAnsi="Times New Roman" w:cs="Times New Roman"/>
          <w:i/>
          <w:sz w:val="24"/>
        </w:rPr>
        <w:t xml:space="preserve"> (</w:t>
      </w:r>
      <w:r w:rsidR="009356DF">
        <w:rPr>
          <w:rFonts w:ascii="Times New Roman" w:hAnsi="Times New Roman" w:cs="Times New Roman"/>
          <w:sz w:val="24"/>
        </w:rPr>
        <w:t>L.) Mill sp</w:t>
      </w:r>
      <w:r w:rsidR="00036099">
        <w:rPr>
          <w:rFonts w:ascii="Times New Roman" w:hAnsi="Times New Roman" w:cs="Times New Roman"/>
          <w:sz w:val="24"/>
        </w:rPr>
        <w:t>.</w:t>
      </w:r>
      <w:r w:rsidR="009356DF">
        <w:rPr>
          <w:rFonts w:ascii="Times New Roman" w:hAnsi="Times New Roman" w:cs="Times New Roman"/>
          <w:sz w:val="24"/>
        </w:rPr>
        <w:t xml:space="preserve">] also known as red gram, </w:t>
      </w:r>
      <w:proofErr w:type="spellStart"/>
      <w:r w:rsidR="009356DF">
        <w:rPr>
          <w:rFonts w:ascii="Times New Roman" w:hAnsi="Times New Roman" w:cs="Times New Roman"/>
          <w:sz w:val="24"/>
        </w:rPr>
        <w:t>Arhar</w:t>
      </w:r>
      <w:proofErr w:type="spellEnd"/>
      <w:r w:rsidRPr="000D7F2F">
        <w:rPr>
          <w:rFonts w:ascii="Times New Roman" w:hAnsi="Times New Roman" w:cs="Times New Roman"/>
          <w:sz w:val="24"/>
        </w:rPr>
        <w:t xml:space="preserve"> or tur, is one of India's most important pulse crops. Asia is considered to be the origin of the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It is the second most important pulse crop in India after chickpea, accounting for about 20% of total pulse production, and is commonly grown in semi-arid and tropical regions (Sarkar </w:t>
      </w:r>
      <w:r w:rsidRPr="009356DF">
        <w:rPr>
          <w:rFonts w:ascii="Times New Roman" w:hAnsi="Times New Roman" w:cs="Times New Roman"/>
          <w:i/>
          <w:sz w:val="24"/>
        </w:rPr>
        <w:t>et al</w:t>
      </w:r>
      <w:r w:rsidRPr="000D7F2F">
        <w:rPr>
          <w:rFonts w:ascii="Times New Roman" w:hAnsi="Times New Roman" w:cs="Times New Roman"/>
          <w:sz w:val="24"/>
        </w:rPr>
        <w:t>., 2020). It is grown as a food and fodder crop, but it can</w:t>
      </w:r>
      <w:r w:rsidR="009356DF">
        <w:rPr>
          <w:rFonts w:ascii="Times New Roman" w:hAnsi="Times New Roman" w:cs="Times New Roman"/>
          <w:sz w:val="24"/>
        </w:rPr>
        <w:t xml:space="preserve"> also be used as green manure. </w:t>
      </w:r>
      <w:proofErr w:type="spellStart"/>
      <w:r w:rsidR="009356DF">
        <w:rPr>
          <w:rFonts w:ascii="Times New Roman" w:hAnsi="Times New Roman" w:cs="Times New Roman"/>
          <w:sz w:val="24"/>
        </w:rPr>
        <w:t>p</w:t>
      </w:r>
      <w:r w:rsidRPr="000D7F2F">
        <w:rPr>
          <w:rFonts w:ascii="Times New Roman" w:hAnsi="Times New Roman" w:cs="Times New Roman"/>
          <w:sz w:val="24"/>
        </w:rPr>
        <w:t>igeonpea</w:t>
      </w:r>
      <w:proofErr w:type="spellEnd"/>
      <w:r w:rsidRPr="000D7F2F">
        <w:rPr>
          <w:rFonts w:ascii="Times New Roman" w:hAnsi="Times New Roman" w:cs="Times New Roman"/>
          <w:sz w:val="24"/>
        </w:rPr>
        <w:t xml:space="preserve"> is a </w:t>
      </w:r>
      <w:r w:rsidRPr="000D7F2F">
        <w:rPr>
          <w:rFonts w:ascii="Times New Roman" w:hAnsi="Times New Roman" w:cs="Times New Roman"/>
          <w:sz w:val="24"/>
        </w:rPr>
        <w:lastRenderedPageBreak/>
        <w:t xml:space="preserve">protein-rich staple food that contributes 22 per cent of protein to the human diet, nearly three times that of cereals. It is primarily consumed in the form of split pulse as Dal, which is an important supplement to a cereal-based vegetarian diet. It is high in lysine, riboflavin, thiamine, niacin, and iron. Aside from being an important source of human food and animal feed, it also helps to maintain soil fertility by improving soil physical properties and fixing atmospheric nitrogen (Singh and Yadav, 2005). The outer covering of seeds, along with a portion of the kernel, is a valuable feed for milk cattle. The husk of pods and woody plant parts are used as fuel. Because it is </w:t>
      </w:r>
      <w:del w:id="7" w:author="HP" w:date="2025-05-16T11:28:00Z">
        <w:r w:rsidRPr="000D7F2F" w:rsidDel="004C4748">
          <w:rPr>
            <w:rFonts w:ascii="Times New Roman" w:hAnsi="Times New Roman" w:cs="Times New Roman"/>
            <w:sz w:val="24"/>
          </w:rPr>
          <w:delText>drought tolerant</w:delText>
        </w:r>
      </w:del>
      <w:ins w:id="8" w:author="HP" w:date="2025-05-16T11:28:00Z">
        <w:r w:rsidR="004C4748">
          <w:rPr>
            <w:rFonts w:ascii="Times New Roman" w:hAnsi="Times New Roman" w:cs="Times New Roman"/>
            <w:sz w:val="24"/>
          </w:rPr>
          <w:t>drought-tolerant</w:t>
        </w:r>
      </w:ins>
      <w:r w:rsidRPr="000D7F2F">
        <w:rPr>
          <w:rFonts w:ascii="Times New Roman" w:hAnsi="Times New Roman" w:cs="Times New Roman"/>
          <w:sz w:val="24"/>
        </w:rPr>
        <w:t>, it is ideal for dry land farming and is commonly used as an intercrop with other crops.</w:t>
      </w:r>
      <w:r w:rsidR="00D14BE9" w:rsidRPr="000D7F2F">
        <w:rPr>
          <w:rFonts w:ascii="Times New Roman" w:hAnsi="Times New Roman" w:cs="Times New Roman"/>
          <w:sz w:val="24"/>
        </w:rPr>
        <w:t xml:space="preserve"> India is the largest producer of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followed by Myanmar, Malawi, Tanzania, and Haiti. The global area under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cultivation is about 6 million hectares, with a total production of 5 million tones and an average productivity of 822 kg/ha. Within India, the major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growing states are Maharashtra, Karnataka, Telangana, Madhya Pradesh, Andhra Pradesh and Uttar Pradesh. The area, production and productivity of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in India are 4.54 million ha, 3.83 million </w:t>
      </w:r>
      <w:proofErr w:type="spellStart"/>
      <w:r w:rsidR="00D14BE9" w:rsidRPr="000D7F2F">
        <w:rPr>
          <w:rFonts w:ascii="Times New Roman" w:hAnsi="Times New Roman" w:cs="Times New Roman"/>
          <w:sz w:val="24"/>
        </w:rPr>
        <w:t>tones</w:t>
      </w:r>
      <w:proofErr w:type="spellEnd"/>
      <w:r w:rsidR="00D14BE9" w:rsidRPr="000D7F2F">
        <w:rPr>
          <w:rFonts w:ascii="Times New Roman" w:hAnsi="Times New Roman" w:cs="Times New Roman"/>
          <w:sz w:val="24"/>
        </w:rPr>
        <w:t xml:space="preserve"> and 842 kg/ha respectively. Madhya Pradesh has the highest productivity of </w:t>
      </w:r>
      <w:proofErr w:type="spellStart"/>
      <w:r w:rsidR="00D14BE9" w:rsidRPr="000D7F2F">
        <w:rPr>
          <w:rFonts w:ascii="Times New Roman" w:hAnsi="Times New Roman" w:cs="Times New Roman"/>
          <w:sz w:val="24"/>
        </w:rPr>
        <w:t>pigeonpea</w:t>
      </w:r>
      <w:proofErr w:type="spellEnd"/>
      <w:r w:rsidR="00D14BE9" w:rsidRPr="000D7F2F">
        <w:rPr>
          <w:rFonts w:ascii="Times New Roman" w:hAnsi="Times New Roman" w:cs="Times New Roman"/>
          <w:sz w:val="24"/>
        </w:rPr>
        <w:t xml:space="preserve"> among the Indian states, with 962 kg/ha from an area of 0.5 million ha and a production of 0.3 million tons (Anonymous</w:t>
      </w:r>
      <w:r w:rsidR="009356DF">
        <w:rPr>
          <w:rFonts w:ascii="Times New Roman" w:hAnsi="Times New Roman" w:cs="Times New Roman"/>
          <w:sz w:val="24"/>
        </w:rPr>
        <w:t>,</w:t>
      </w:r>
      <w:r w:rsidR="00D14BE9" w:rsidRPr="000D7F2F">
        <w:rPr>
          <w:rFonts w:ascii="Times New Roman" w:hAnsi="Times New Roman" w:cs="Times New Roman"/>
          <w:sz w:val="24"/>
        </w:rPr>
        <w:t xml:space="preserve"> 2022).</w:t>
      </w:r>
    </w:p>
    <w:p w14:paraId="4023F39B" w14:textId="77777777" w:rsidR="009356DF" w:rsidRDefault="00093EE0" w:rsidP="00A050BC">
      <w:pPr>
        <w:spacing w:after="200" w:line="360" w:lineRule="auto"/>
        <w:jc w:val="both"/>
        <w:rPr>
          <w:rFonts w:ascii="Times New Roman" w:hAnsi="Times New Roman" w:cs="Times New Roman"/>
          <w:sz w:val="24"/>
        </w:rPr>
      </w:pP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production potential is affected by several factors, including damage caused by insect pests. In India, approximately 150 species of insects’ attack pulse crops (</w:t>
      </w:r>
      <w:proofErr w:type="spellStart"/>
      <w:r w:rsidRPr="000D7F2F">
        <w:rPr>
          <w:rFonts w:ascii="Times New Roman" w:hAnsi="Times New Roman" w:cs="Times New Roman"/>
          <w:sz w:val="24"/>
        </w:rPr>
        <w:t>Seetharamu</w:t>
      </w:r>
      <w:proofErr w:type="spellEnd"/>
      <w:r w:rsidRPr="000D7F2F">
        <w:rPr>
          <w:rFonts w:ascii="Times New Roman" w:hAnsi="Times New Roman" w:cs="Times New Roman"/>
          <w:sz w:val="24"/>
        </w:rPr>
        <w:t xml:space="preserve"> </w:t>
      </w:r>
      <w:r w:rsidRPr="009356DF">
        <w:rPr>
          <w:rFonts w:ascii="Times New Roman" w:hAnsi="Times New Roman" w:cs="Times New Roman"/>
          <w:i/>
          <w:sz w:val="24"/>
        </w:rPr>
        <w:t>et al</w:t>
      </w:r>
      <w:r w:rsidRPr="000D7F2F">
        <w:rPr>
          <w:rFonts w:ascii="Times New Roman" w:hAnsi="Times New Roman" w:cs="Times New Roman"/>
          <w:sz w:val="24"/>
        </w:rPr>
        <w:t xml:space="preserve">., 2020).  The primary biotic constraints to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production are the pod borer complex, </w:t>
      </w:r>
      <w:proofErr w:type="spellStart"/>
      <w:r w:rsidRPr="009356DF">
        <w:rPr>
          <w:rFonts w:ascii="Times New Roman" w:hAnsi="Times New Roman" w:cs="Times New Roman"/>
          <w:i/>
          <w:sz w:val="24"/>
        </w:rPr>
        <w:t>Helicoverpa</w:t>
      </w:r>
      <w:proofErr w:type="spellEnd"/>
      <w:r w:rsidR="009356DF"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armigera</w:t>
      </w:r>
      <w:proofErr w:type="spellEnd"/>
      <w:r w:rsidRPr="000D7F2F">
        <w:rPr>
          <w:rFonts w:ascii="Times New Roman" w:hAnsi="Times New Roman" w:cs="Times New Roman"/>
          <w:sz w:val="24"/>
        </w:rPr>
        <w:t xml:space="preserve"> (</w:t>
      </w:r>
      <w:proofErr w:type="spellStart"/>
      <w:r w:rsidRPr="000D7F2F">
        <w:rPr>
          <w:rFonts w:ascii="Times New Roman" w:hAnsi="Times New Roman" w:cs="Times New Roman"/>
          <w:sz w:val="24"/>
        </w:rPr>
        <w:t>Hubner</w:t>
      </w:r>
      <w:proofErr w:type="spellEnd"/>
      <w:r w:rsidRPr="000D7F2F">
        <w:rPr>
          <w:rFonts w:ascii="Times New Roman" w:hAnsi="Times New Roman" w:cs="Times New Roman"/>
          <w:sz w:val="24"/>
        </w:rPr>
        <w:t xml:space="preserve">), </w:t>
      </w:r>
      <w:proofErr w:type="spellStart"/>
      <w:r w:rsidRPr="009356DF">
        <w:rPr>
          <w:rFonts w:ascii="Times New Roman" w:hAnsi="Times New Roman" w:cs="Times New Roman"/>
          <w:i/>
          <w:sz w:val="24"/>
        </w:rPr>
        <w:t>Maruca</w:t>
      </w:r>
      <w:proofErr w:type="spellEnd"/>
      <w:r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vitrata</w:t>
      </w:r>
      <w:proofErr w:type="spellEnd"/>
      <w:r w:rsidRPr="000D7F2F">
        <w:rPr>
          <w:rFonts w:ascii="Times New Roman" w:hAnsi="Times New Roman" w:cs="Times New Roman"/>
          <w:sz w:val="24"/>
        </w:rPr>
        <w:t xml:space="preserve"> (</w:t>
      </w:r>
      <w:proofErr w:type="spellStart"/>
      <w:r w:rsidRPr="000D7F2F">
        <w:rPr>
          <w:rFonts w:ascii="Times New Roman" w:hAnsi="Times New Roman" w:cs="Times New Roman"/>
          <w:sz w:val="24"/>
        </w:rPr>
        <w:t>Fabricius</w:t>
      </w:r>
      <w:proofErr w:type="spellEnd"/>
      <w:r w:rsidRPr="000D7F2F">
        <w:rPr>
          <w:rFonts w:ascii="Times New Roman" w:hAnsi="Times New Roman" w:cs="Times New Roman"/>
          <w:sz w:val="24"/>
        </w:rPr>
        <w:t xml:space="preserve">), and pod fly, </w:t>
      </w:r>
      <w:proofErr w:type="spellStart"/>
      <w:r w:rsidRPr="009356DF">
        <w:rPr>
          <w:rFonts w:ascii="Times New Roman" w:hAnsi="Times New Roman" w:cs="Times New Roman"/>
          <w:i/>
          <w:sz w:val="24"/>
        </w:rPr>
        <w:t>Melanagromyza</w:t>
      </w:r>
      <w:proofErr w:type="spellEnd"/>
      <w:r w:rsidR="009356DF"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obtusa</w:t>
      </w:r>
      <w:proofErr w:type="spellEnd"/>
      <w:r w:rsidRPr="000D7F2F">
        <w:rPr>
          <w:rFonts w:ascii="Times New Roman" w:hAnsi="Times New Roman" w:cs="Times New Roman"/>
          <w:sz w:val="24"/>
        </w:rPr>
        <w:t xml:space="preserve"> (</w:t>
      </w:r>
      <w:proofErr w:type="spellStart"/>
      <w:r w:rsidRPr="000D7F2F">
        <w:rPr>
          <w:rFonts w:ascii="Times New Roman" w:hAnsi="Times New Roman" w:cs="Times New Roman"/>
          <w:sz w:val="24"/>
        </w:rPr>
        <w:t>Malloch</w:t>
      </w:r>
      <w:proofErr w:type="spellEnd"/>
      <w:r w:rsidRPr="000D7F2F">
        <w:rPr>
          <w:rFonts w:ascii="Times New Roman" w:hAnsi="Times New Roman" w:cs="Times New Roman"/>
          <w:sz w:val="24"/>
        </w:rPr>
        <w:t>) (</w:t>
      </w:r>
      <w:proofErr w:type="spellStart"/>
      <w:r w:rsidRPr="000D7F2F">
        <w:rPr>
          <w:rFonts w:ascii="Times New Roman" w:hAnsi="Times New Roman" w:cs="Times New Roman"/>
          <w:sz w:val="24"/>
        </w:rPr>
        <w:t>Jat</w:t>
      </w:r>
      <w:proofErr w:type="spellEnd"/>
      <w:r w:rsidRPr="000D7F2F">
        <w:rPr>
          <w:rFonts w:ascii="Times New Roman" w:hAnsi="Times New Roman" w:cs="Times New Roman"/>
          <w:sz w:val="24"/>
        </w:rPr>
        <w:t xml:space="preserve"> </w:t>
      </w:r>
      <w:r w:rsidRPr="009356DF">
        <w:rPr>
          <w:rFonts w:ascii="Times New Roman" w:hAnsi="Times New Roman" w:cs="Times New Roman"/>
          <w:i/>
          <w:sz w:val="24"/>
        </w:rPr>
        <w:t>et al</w:t>
      </w:r>
      <w:r w:rsidRPr="000D7F2F">
        <w:rPr>
          <w:rFonts w:ascii="Times New Roman" w:hAnsi="Times New Roman" w:cs="Times New Roman"/>
          <w:sz w:val="24"/>
        </w:rPr>
        <w:t>.</w:t>
      </w:r>
      <w:r w:rsidR="009356DF">
        <w:rPr>
          <w:rFonts w:ascii="Times New Roman" w:hAnsi="Times New Roman" w:cs="Times New Roman"/>
          <w:sz w:val="24"/>
        </w:rPr>
        <w:t>,</w:t>
      </w:r>
      <w:r w:rsidRPr="000D7F2F">
        <w:rPr>
          <w:rFonts w:ascii="Times New Roman" w:hAnsi="Times New Roman" w:cs="Times New Roman"/>
          <w:sz w:val="24"/>
        </w:rPr>
        <w:t xml:space="preserve"> 2017). The gram pod borer (</w:t>
      </w:r>
      <w:proofErr w:type="spellStart"/>
      <w:r w:rsidRPr="009356DF">
        <w:rPr>
          <w:rFonts w:ascii="Times New Roman" w:hAnsi="Times New Roman" w:cs="Times New Roman"/>
          <w:i/>
          <w:sz w:val="24"/>
        </w:rPr>
        <w:t>Helicoverpa</w:t>
      </w:r>
      <w:proofErr w:type="spellEnd"/>
      <w:r w:rsidR="009356DF"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armigera</w:t>
      </w:r>
      <w:proofErr w:type="spellEnd"/>
      <w:r w:rsidRPr="000D7F2F">
        <w:rPr>
          <w:rFonts w:ascii="Times New Roman" w:hAnsi="Times New Roman" w:cs="Times New Roman"/>
          <w:sz w:val="24"/>
        </w:rPr>
        <w:t xml:space="preserve">), leaf </w:t>
      </w:r>
      <w:proofErr w:type="spellStart"/>
      <w:r w:rsidRPr="000D7F2F">
        <w:rPr>
          <w:rFonts w:ascii="Times New Roman" w:hAnsi="Times New Roman" w:cs="Times New Roman"/>
          <w:sz w:val="24"/>
        </w:rPr>
        <w:t>webber</w:t>
      </w:r>
      <w:proofErr w:type="spellEnd"/>
      <w:r w:rsidRPr="000D7F2F">
        <w:rPr>
          <w:rFonts w:ascii="Times New Roman" w:hAnsi="Times New Roman" w:cs="Times New Roman"/>
          <w:sz w:val="24"/>
        </w:rPr>
        <w:t xml:space="preserve"> (</w:t>
      </w:r>
      <w:proofErr w:type="spellStart"/>
      <w:r w:rsidRPr="009356DF">
        <w:rPr>
          <w:rFonts w:ascii="Times New Roman" w:hAnsi="Times New Roman" w:cs="Times New Roman"/>
          <w:i/>
          <w:sz w:val="24"/>
        </w:rPr>
        <w:t>Maruca</w:t>
      </w:r>
      <w:proofErr w:type="spellEnd"/>
      <w:r w:rsidRPr="009356DF">
        <w:rPr>
          <w:rFonts w:ascii="Times New Roman" w:hAnsi="Times New Roman" w:cs="Times New Roman"/>
          <w:i/>
          <w:sz w:val="24"/>
        </w:rPr>
        <w:t xml:space="preserve"> </w:t>
      </w:r>
      <w:proofErr w:type="spellStart"/>
      <w:r w:rsidRPr="009356DF">
        <w:rPr>
          <w:rFonts w:ascii="Times New Roman" w:hAnsi="Times New Roman" w:cs="Times New Roman"/>
          <w:i/>
          <w:sz w:val="24"/>
        </w:rPr>
        <w:t>vitrata</w:t>
      </w:r>
      <w:proofErr w:type="spellEnd"/>
      <w:r w:rsidRPr="000D7F2F">
        <w:rPr>
          <w:rFonts w:ascii="Times New Roman" w:hAnsi="Times New Roman" w:cs="Times New Roman"/>
          <w:sz w:val="24"/>
        </w:rPr>
        <w:t>), pod fly (</w:t>
      </w:r>
      <w:proofErr w:type="spellStart"/>
      <w:r w:rsidRPr="009356DF">
        <w:rPr>
          <w:rFonts w:ascii="Times New Roman" w:hAnsi="Times New Roman" w:cs="Times New Roman"/>
          <w:i/>
          <w:sz w:val="24"/>
        </w:rPr>
        <w:t>Melanagromyza</w:t>
      </w:r>
      <w:proofErr w:type="spellEnd"/>
      <w:r w:rsidR="009356DF">
        <w:rPr>
          <w:rFonts w:ascii="Times New Roman" w:hAnsi="Times New Roman" w:cs="Times New Roman"/>
          <w:i/>
          <w:sz w:val="24"/>
        </w:rPr>
        <w:t xml:space="preserve"> </w:t>
      </w:r>
      <w:proofErr w:type="spellStart"/>
      <w:r w:rsidRPr="009356DF">
        <w:rPr>
          <w:rFonts w:ascii="Times New Roman" w:hAnsi="Times New Roman" w:cs="Times New Roman"/>
          <w:i/>
          <w:sz w:val="24"/>
        </w:rPr>
        <w:t>obtusa</w:t>
      </w:r>
      <w:proofErr w:type="spellEnd"/>
      <w:r w:rsidRPr="000D7F2F">
        <w:rPr>
          <w:rFonts w:ascii="Times New Roman" w:hAnsi="Times New Roman" w:cs="Times New Roman"/>
          <w:sz w:val="24"/>
        </w:rPr>
        <w:t>), plume moth (</w:t>
      </w:r>
      <w:proofErr w:type="spellStart"/>
      <w:r w:rsidRPr="009356DF">
        <w:rPr>
          <w:rFonts w:ascii="Times New Roman" w:hAnsi="Times New Roman" w:cs="Times New Roman"/>
          <w:i/>
          <w:sz w:val="24"/>
        </w:rPr>
        <w:t>Exelastis</w:t>
      </w:r>
      <w:proofErr w:type="spellEnd"/>
      <w:r w:rsidR="009356DF">
        <w:rPr>
          <w:rFonts w:ascii="Times New Roman" w:hAnsi="Times New Roman" w:cs="Times New Roman"/>
          <w:i/>
          <w:sz w:val="24"/>
        </w:rPr>
        <w:t xml:space="preserve"> </w:t>
      </w:r>
      <w:proofErr w:type="spellStart"/>
      <w:r w:rsidRPr="009356DF">
        <w:rPr>
          <w:rFonts w:ascii="Times New Roman" w:hAnsi="Times New Roman" w:cs="Times New Roman"/>
          <w:i/>
          <w:sz w:val="24"/>
        </w:rPr>
        <w:t>atomosa</w:t>
      </w:r>
      <w:proofErr w:type="spellEnd"/>
      <w:r w:rsidRPr="000D7F2F">
        <w:rPr>
          <w:rFonts w:ascii="Times New Roman" w:hAnsi="Times New Roman" w:cs="Times New Roman"/>
          <w:sz w:val="24"/>
        </w:rPr>
        <w:t>), blue butterfly (</w:t>
      </w:r>
      <w:proofErr w:type="spellStart"/>
      <w:r w:rsidRPr="009356DF">
        <w:rPr>
          <w:rFonts w:ascii="Times New Roman" w:hAnsi="Times New Roman" w:cs="Times New Roman"/>
          <w:i/>
          <w:sz w:val="24"/>
        </w:rPr>
        <w:t>Lampides</w:t>
      </w:r>
      <w:proofErr w:type="spellEnd"/>
      <w:r w:rsidR="009356DF">
        <w:rPr>
          <w:rFonts w:ascii="Times New Roman" w:hAnsi="Times New Roman" w:cs="Times New Roman"/>
          <w:i/>
          <w:sz w:val="24"/>
        </w:rPr>
        <w:t xml:space="preserve"> </w:t>
      </w:r>
      <w:proofErr w:type="spellStart"/>
      <w:r w:rsidRPr="009356DF">
        <w:rPr>
          <w:rFonts w:ascii="Times New Roman" w:hAnsi="Times New Roman" w:cs="Times New Roman"/>
          <w:i/>
          <w:sz w:val="24"/>
        </w:rPr>
        <w:t>boeticus</w:t>
      </w:r>
      <w:proofErr w:type="spellEnd"/>
      <w:r w:rsidRPr="000D7F2F">
        <w:rPr>
          <w:rFonts w:ascii="Times New Roman" w:hAnsi="Times New Roman" w:cs="Times New Roman"/>
          <w:sz w:val="24"/>
        </w:rPr>
        <w:t>), and pod sucking bug (</w:t>
      </w:r>
      <w:proofErr w:type="spellStart"/>
      <w:r w:rsidRPr="009356DF">
        <w:rPr>
          <w:rFonts w:ascii="Times New Roman" w:hAnsi="Times New Roman" w:cs="Times New Roman"/>
          <w:i/>
          <w:sz w:val="24"/>
        </w:rPr>
        <w:t>Clavigralla</w:t>
      </w:r>
      <w:proofErr w:type="spellEnd"/>
      <w:r w:rsidRPr="000D7F2F">
        <w:rPr>
          <w:rFonts w:ascii="Times New Roman" w:hAnsi="Times New Roman" w:cs="Times New Roman"/>
          <w:sz w:val="24"/>
        </w:rPr>
        <w:t xml:space="preserve"> </w:t>
      </w:r>
      <w:proofErr w:type="spellStart"/>
      <w:r w:rsidRPr="009356DF">
        <w:rPr>
          <w:rFonts w:ascii="Times New Roman" w:hAnsi="Times New Roman" w:cs="Times New Roman"/>
          <w:i/>
          <w:sz w:val="24"/>
        </w:rPr>
        <w:t>gibbose</w:t>
      </w:r>
      <w:proofErr w:type="spellEnd"/>
      <w:r w:rsidRPr="000D7F2F">
        <w:rPr>
          <w:rFonts w:ascii="Times New Roman" w:hAnsi="Times New Roman" w:cs="Times New Roman"/>
          <w:sz w:val="24"/>
        </w:rPr>
        <w:t xml:space="preserve">) all cause significant damage to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w:t>
      </w:r>
    </w:p>
    <w:p w14:paraId="3E455827" w14:textId="1955B5E3" w:rsidR="009356DF" w:rsidRDefault="004F1931" w:rsidP="00A050BC">
      <w:pPr>
        <w:spacing w:after="200" w:line="360" w:lineRule="auto"/>
        <w:jc w:val="both"/>
        <w:rPr>
          <w:rFonts w:ascii="Times New Roman" w:hAnsi="Times New Roman" w:cs="Times New Roman"/>
          <w:sz w:val="24"/>
        </w:rPr>
      </w:pPr>
      <w:r w:rsidRPr="000D7F2F">
        <w:rPr>
          <w:rFonts w:ascii="Times New Roman" w:hAnsi="Times New Roman" w:cs="Times New Roman"/>
          <w:sz w:val="24"/>
        </w:rPr>
        <w:t xml:space="preserve">The most important pest is </w:t>
      </w:r>
      <w:r w:rsidRPr="009356DF">
        <w:rPr>
          <w:rFonts w:ascii="Times New Roman" w:hAnsi="Times New Roman" w:cs="Times New Roman"/>
          <w:i/>
          <w:sz w:val="24"/>
        </w:rPr>
        <w:t xml:space="preserve">H. </w:t>
      </w:r>
      <w:proofErr w:type="spellStart"/>
      <w:r w:rsidRPr="009356DF">
        <w:rPr>
          <w:rFonts w:ascii="Times New Roman" w:hAnsi="Times New Roman" w:cs="Times New Roman"/>
          <w:i/>
          <w:sz w:val="24"/>
        </w:rPr>
        <w:t>armigera</w:t>
      </w:r>
      <w:proofErr w:type="spellEnd"/>
      <w:r w:rsidRPr="000D7F2F">
        <w:rPr>
          <w:rFonts w:ascii="Times New Roman" w:hAnsi="Times New Roman" w:cs="Times New Roman"/>
          <w:sz w:val="24"/>
        </w:rPr>
        <w:t xml:space="preserve">, which feeds on the reproductive structures and growing tips that are rich in nitrogen. This reduces the yield and quality of the crop </w:t>
      </w:r>
      <w:r w:rsidR="00966875">
        <w:rPr>
          <w:rFonts w:ascii="Times New Roman" w:hAnsi="Times New Roman" w:cs="Times New Roman"/>
          <w:sz w:val="24"/>
        </w:rPr>
        <w:t>(</w:t>
      </w:r>
      <w:r w:rsidRPr="000D7F2F">
        <w:rPr>
          <w:rFonts w:ascii="Times New Roman" w:hAnsi="Times New Roman" w:cs="Times New Roman"/>
          <w:sz w:val="24"/>
        </w:rPr>
        <w:t>Reed</w:t>
      </w:r>
      <w:r w:rsidR="00966875">
        <w:rPr>
          <w:rFonts w:ascii="Times New Roman" w:hAnsi="Times New Roman" w:cs="Times New Roman"/>
          <w:sz w:val="24"/>
        </w:rPr>
        <w:t xml:space="preserve"> and </w:t>
      </w:r>
      <w:r w:rsidR="00966875" w:rsidRPr="000D7F2F">
        <w:rPr>
          <w:rFonts w:ascii="Times New Roman" w:hAnsi="Times New Roman" w:cs="Times New Roman"/>
          <w:sz w:val="24"/>
        </w:rPr>
        <w:t>Lateef</w:t>
      </w:r>
      <w:r w:rsidR="009356DF">
        <w:rPr>
          <w:rFonts w:ascii="Times New Roman" w:hAnsi="Times New Roman" w:cs="Times New Roman"/>
          <w:sz w:val="24"/>
        </w:rPr>
        <w:t>,</w:t>
      </w:r>
      <w:r w:rsidRPr="000D7F2F">
        <w:rPr>
          <w:rFonts w:ascii="Times New Roman" w:hAnsi="Times New Roman" w:cs="Times New Roman"/>
          <w:sz w:val="24"/>
        </w:rPr>
        <w:t xml:space="preserve"> 1990). Another pest that attacks the flowers and pods of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is </w:t>
      </w:r>
      <w:r w:rsidRPr="009356DF">
        <w:rPr>
          <w:rFonts w:ascii="Times New Roman" w:hAnsi="Times New Roman" w:cs="Times New Roman"/>
          <w:i/>
          <w:sz w:val="24"/>
        </w:rPr>
        <w:t xml:space="preserve">M. </w:t>
      </w:r>
      <w:proofErr w:type="spellStart"/>
      <w:r w:rsidRPr="009356DF">
        <w:rPr>
          <w:rFonts w:ascii="Times New Roman" w:hAnsi="Times New Roman" w:cs="Times New Roman"/>
          <w:i/>
          <w:sz w:val="24"/>
        </w:rPr>
        <w:t>vitrata</w:t>
      </w:r>
      <w:proofErr w:type="spellEnd"/>
      <w:r w:rsidRPr="000D7F2F">
        <w:rPr>
          <w:rFonts w:ascii="Times New Roman" w:hAnsi="Times New Roman" w:cs="Times New Roman"/>
          <w:sz w:val="24"/>
        </w:rPr>
        <w:t xml:space="preserve">, which webs them together with leaves and frass. This pest is more severe in early maturing varieties, as it causes flower discoloration and shedding, and pod boring (Sharma </w:t>
      </w:r>
      <w:r w:rsidRPr="009356DF">
        <w:rPr>
          <w:rFonts w:ascii="Times New Roman" w:hAnsi="Times New Roman" w:cs="Times New Roman"/>
          <w:i/>
          <w:sz w:val="24"/>
        </w:rPr>
        <w:t>et al</w:t>
      </w:r>
      <w:r w:rsidRPr="000D7F2F">
        <w:rPr>
          <w:rFonts w:ascii="Times New Roman" w:hAnsi="Times New Roman" w:cs="Times New Roman"/>
          <w:sz w:val="24"/>
        </w:rPr>
        <w:t>.</w:t>
      </w:r>
      <w:r w:rsidR="009356DF">
        <w:rPr>
          <w:rFonts w:ascii="Times New Roman" w:hAnsi="Times New Roman" w:cs="Times New Roman"/>
          <w:sz w:val="24"/>
        </w:rPr>
        <w:t>,</w:t>
      </w:r>
      <w:r w:rsidRPr="000D7F2F">
        <w:rPr>
          <w:rFonts w:ascii="Times New Roman" w:hAnsi="Times New Roman" w:cs="Times New Roman"/>
          <w:sz w:val="24"/>
        </w:rPr>
        <w:t xml:space="preserve"> 2011). The grain yield was reduced by 60–90% by pod borer</w:t>
      </w:r>
      <w:r w:rsidR="00EA323F" w:rsidRPr="000D7F2F">
        <w:rPr>
          <w:rFonts w:ascii="Times New Roman" w:hAnsi="Times New Roman" w:cs="Times New Roman"/>
          <w:sz w:val="24"/>
        </w:rPr>
        <w:t xml:space="preserve"> and</w:t>
      </w:r>
      <w:r w:rsidR="0060163F" w:rsidRPr="000D7F2F">
        <w:rPr>
          <w:rFonts w:ascii="Times New Roman" w:hAnsi="Times New Roman" w:cs="Times New Roman"/>
          <w:sz w:val="24"/>
        </w:rPr>
        <w:t xml:space="preserve"> Leaf </w:t>
      </w:r>
      <w:proofErr w:type="spellStart"/>
      <w:r w:rsidR="0060163F" w:rsidRPr="000D7F2F">
        <w:rPr>
          <w:rFonts w:ascii="Times New Roman" w:hAnsi="Times New Roman" w:cs="Times New Roman"/>
          <w:sz w:val="24"/>
        </w:rPr>
        <w:t>webber</w:t>
      </w:r>
      <w:proofErr w:type="spellEnd"/>
      <w:r w:rsidR="0060163F" w:rsidRPr="000D7F2F">
        <w:rPr>
          <w:rFonts w:ascii="Times New Roman" w:hAnsi="Times New Roman" w:cs="Times New Roman"/>
          <w:sz w:val="24"/>
        </w:rPr>
        <w:t xml:space="preserve"> caused 6-8%</w:t>
      </w:r>
      <w:r w:rsidR="004C7C8E" w:rsidRPr="000D7F2F">
        <w:rPr>
          <w:rFonts w:ascii="Times New Roman" w:hAnsi="Times New Roman" w:cs="Times New Roman"/>
          <w:sz w:val="24"/>
        </w:rPr>
        <w:t>.</w:t>
      </w:r>
      <w:r w:rsidR="00E67A95" w:rsidRPr="000D7F2F">
        <w:rPr>
          <w:rFonts w:ascii="Times New Roman" w:hAnsi="Times New Roman" w:cs="Times New Roman"/>
          <w:sz w:val="24"/>
        </w:rPr>
        <w:t xml:space="preserve"> </w:t>
      </w:r>
      <w:r w:rsidR="00E67A95" w:rsidRPr="009356DF">
        <w:rPr>
          <w:rFonts w:ascii="Times New Roman" w:hAnsi="Times New Roman" w:cs="Times New Roman"/>
          <w:i/>
          <w:sz w:val="24"/>
        </w:rPr>
        <w:t xml:space="preserve">M. </w:t>
      </w:r>
      <w:proofErr w:type="spellStart"/>
      <w:r w:rsidR="00E67A95" w:rsidRPr="009356DF">
        <w:rPr>
          <w:rFonts w:ascii="Times New Roman" w:hAnsi="Times New Roman" w:cs="Times New Roman"/>
          <w:i/>
          <w:sz w:val="24"/>
        </w:rPr>
        <w:t>obtusa</w:t>
      </w:r>
      <w:proofErr w:type="spellEnd"/>
      <w:r w:rsidR="009356DF">
        <w:rPr>
          <w:rFonts w:ascii="Times New Roman" w:hAnsi="Times New Roman" w:cs="Times New Roman"/>
          <w:sz w:val="24"/>
        </w:rPr>
        <w:t xml:space="preserve"> </w:t>
      </w:r>
      <w:r w:rsidR="00626284" w:rsidRPr="000D7F2F">
        <w:rPr>
          <w:rFonts w:ascii="Times New Roman" w:hAnsi="Times New Roman" w:cs="Times New Roman"/>
          <w:sz w:val="24"/>
        </w:rPr>
        <w:t>which</w:t>
      </w:r>
      <w:r w:rsidR="00E67A95" w:rsidRPr="000D7F2F">
        <w:rPr>
          <w:rFonts w:ascii="Times New Roman" w:hAnsi="Times New Roman" w:cs="Times New Roman"/>
          <w:sz w:val="24"/>
        </w:rPr>
        <w:t xml:space="preserve"> causes dark brown encrustation on the pod wall and small holes on the dry pods. The seeds inside are partially eaten and striped by this pest (Singh </w:t>
      </w:r>
      <w:r w:rsidR="00E67A95" w:rsidRPr="00132A8B">
        <w:rPr>
          <w:rFonts w:ascii="Times New Roman" w:hAnsi="Times New Roman" w:cs="Times New Roman"/>
          <w:i/>
          <w:iCs/>
          <w:sz w:val="24"/>
        </w:rPr>
        <w:t>et al.</w:t>
      </w:r>
      <w:r w:rsidR="00E67A95" w:rsidRPr="000D7F2F">
        <w:rPr>
          <w:rFonts w:ascii="Times New Roman" w:hAnsi="Times New Roman" w:cs="Times New Roman"/>
          <w:sz w:val="24"/>
        </w:rPr>
        <w:t xml:space="preserve"> 2014), causing 10 to 80% damage (Shanower </w:t>
      </w:r>
      <w:r w:rsidR="00E67A95" w:rsidRPr="009356DF">
        <w:rPr>
          <w:rFonts w:ascii="Times New Roman" w:hAnsi="Times New Roman" w:cs="Times New Roman"/>
          <w:i/>
          <w:sz w:val="24"/>
        </w:rPr>
        <w:t>et al.</w:t>
      </w:r>
      <w:r w:rsidR="00E67A95" w:rsidRPr="000D7F2F">
        <w:rPr>
          <w:rFonts w:ascii="Times New Roman" w:hAnsi="Times New Roman" w:cs="Times New Roman"/>
          <w:sz w:val="24"/>
        </w:rPr>
        <w:t xml:space="preserve">, 1999; Kumar and Nath 2003; Revathi </w:t>
      </w:r>
      <w:r w:rsidR="00E67A95" w:rsidRPr="009356DF">
        <w:rPr>
          <w:rFonts w:ascii="Times New Roman" w:hAnsi="Times New Roman" w:cs="Times New Roman"/>
          <w:i/>
          <w:sz w:val="24"/>
        </w:rPr>
        <w:t>et al</w:t>
      </w:r>
      <w:r w:rsidR="00E67A95" w:rsidRPr="000D7F2F">
        <w:rPr>
          <w:rFonts w:ascii="Times New Roman" w:hAnsi="Times New Roman" w:cs="Times New Roman"/>
          <w:sz w:val="24"/>
        </w:rPr>
        <w:t xml:space="preserve">., 2015). These pests can cause </w:t>
      </w:r>
      <w:r w:rsidR="00E67A95" w:rsidRPr="000D7F2F">
        <w:rPr>
          <w:rFonts w:ascii="Times New Roman" w:hAnsi="Times New Roman" w:cs="Times New Roman"/>
          <w:sz w:val="24"/>
        </w:rPr>
        <w:lastRenderedPageBreak/>
        <w:t xml:space="preserve">significant damage to the leaves, flowers, and pods of the crop, </w:t>
      </w:r>
      <w:r w:rsidR="009356DF">
        <w:rPr>
          <w:rFonts w:ascii="Times New Roman" w:hAnsi="Times New Roman" w:cs="Times New Roman"/>
          <w:sz w:val="24"/>
        </w:rPr>
        <w:t>affecting its yield and quality</w:t>
      </w:r>
      <w:r w:rsidR="0060163F" w:rsidRPr="000D7F2F">
        <w:rPr>
          <w:rFonts w:ascii="Times New Roman" w:hAnsi="Times New Roman" w:cs="Times New Roman"/>
          <w:sz w:val="24"/>
        </w:rPr>
        <w:t xml:space="preserve"> of the flower damage in </w:t>
      </w:r>
      <w:proofErr w:type="spellStart"/>
      <w:r w:rsidR="0060163F" w:rsidRPr="000D7F2F">
        <w:rPr>
          <w:rFonts w:ascii="Times New Roman" w:hAnsi="Times New Roman" w:cs="Times New Roman"/>
          <w:sz w:val="24"/>
        </w:rPr>
        <w:t>pigeonpea</w:t>
      </w:r>
      <w:proofErr w:type="spellEnd"/>
      <w:r w:rsidR="0060163F" w:rsidRPr="000D7F2F">
        <w:rPr>
          <w:rFonts w:ascii="Times New Roman" w:hAnsi="Times New Roman" w:cs="Times New Roman"/>
          <w:sz w:val="24"/>
        </w:rPr>
        <w:t>.</w:t>
      </w:r>
    </w:p>
    <w:p w14:paraId="055397A7" w14:textId="154AB641" w:rsidR="000C2DAB" w:rsidRPr="000D7F2F" w:rsidRDefault="000C2DAB" w:rsidP="00A050BC">
      <w:pPr>
        <w:spacing w:after="200" w:line="360" w:lineRule="auto"/>
        <w:jc w:val="both"/>
        <w:rPr>
          <w:rFonts w:ascii="Times New Roman" w:hAnsi="Times New Roman" w:cs="Times New Roman"/>
          <w:sz w:val="24"/>
        </w:rPr>
      </w:pPr>
      <w:r w:rsidRPr="000D7F2F">
        <w:rPr>
          <w:rFonts w:ascii="Times New Roman" w:hAnsi="Times New Roman" w:cs="Times New Roman"/>
          <w:sz w:val="24"/>
        </w:rPr>
        <w:t xml:space="preserve">To protect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xml:space="preserve"> from these pests, farmers often use chemical insecticides that can kill or repel the insects. Indiscriminate use of chemical pesticides, which leads to increased cost of plant protection resulting in lower profitability. However, not all insecticides are equally effective against all pests, and some may have negative effects on the environment and human health. </w:t>
      </w:r>
      <w:r w:rsidR="00B443F6">
        <w:rPr>
          <w:rFonts w:ascii="Times New Roman" w:hAnsi="Times New Roman" w:cs="Times New Roman"/>
          <w:sz w:val="24"/>
        </w:rPr>
        <w:t xml:space="preserve">Hence, </w:t>
      </w:r>
      <w:r w:rsidRPr="000D7F2F">
        <w:rPr>
          <w:rFonts w:ascii="Times New Roman" w:hAnsi="Times New Roman" w:cs="Times New Roman"/>
          <w:sz w:val="24"/>
        </w:rPr>
        <w:t xml:space="preserve">it is necessary to assess more recent insecticides with unique modes of action in order to identify a cost-effective and efficient pesticide for the control of the major insect pests of </w:t>
      </w:r>
      <w:proofErr w:type="spellStart"/>
      <w:r w:rsidRPr="000D7F2F">
        <w:rPr>
          <w:rFonts w:ascii="Times New Roman" w:hAnsi="Times New Roman" w:cs="Times New Roman"/>
          <w:sz w:val="24"/>
        </w:rPr>
        <w:t>pigeonpea</w:t>
      </w:r>
      <w:proofErr w:type="spellEnd"/>
      <w:r w:rsidRPr="000D7F2F">
        <w:rPr>
          <w:rFonts w:ascii="Times New Roman" w:hAnsi="Times New Roman" w:cs="Times New Roman"/>
          <w:sz w:val="24"/>
        </w:rPr>
        <w:t>, based on scientific research and field trials.</w:t>
      </w:r>
    </w:p>
    <w:p w14:paraId="72EDA015" w14:textId="77777777" w:rsidR="00E67A95" w:rsidRPr="009356DF" w:rsidRDefault="009356DF" w:rsidP="009356DF">
      <w:pPr>
        <w:spacing w:after="200" w:line="360" w:lineRule="auto"/>
        <w:jc w:val="both"/>
        <w:rPr>
          <w:rFonts w:ascii="Times New Roman" w:hAnsi="Times New Roman" w:cs="Times New Roman"/>
          <w:b/>
          <w:bCs/>
          <w:sz w:val="24"/>
        </w:rPr>
      </w:pPr>
      <w:r w:rsidRPr="009356DF">
        <w:rPr>
          <w:rFonts w:ascii="Times New Roman" w:hAnsi="Times New Roman" w:cs="Times New Roman"/>
          <w:b/>
          <w:bCs/>
          <w:sz w:val="24"/>
        </w:rPr>
        <w:t>MATERIALS AND METHODS</w:t>
      </w:r>
    </w:p>
    <w:p w14:paraId="21232B3C" w14:textId="5546FC52" w:rsidR="000B5577" w:rsidRPr="009356DF" w:rsidRDefault="00217FE2" w:rsidP="00A050BC">
      <w:pPr>
        <w:spacing w:after="200" w:line="360" w:lineRule="auto"/>
        <w:jc w:val="both"/>
        <w:rPr>
          <w:rFonts w:ascii="Times New Roman" w:hAnsi="Times New Roman" w:cs="Times New Roman"/>
          <w:sz w:val="24"/>
        </w:rPr>
      </w:pPr>
      <w:r w:rsidRPr="009356DF">
        <w:rPr>
          <w:rFonts w:ascii="Times New Roman" w:hAnsi="Times New Roman" w:cs="Times New Roman"/>
          <w:sz w:val="24"/>
        </w:rPr>
        <w:t>The research work was carried out</w:t>
      </w:r>
      <w:r w:rsidR="009356DF">
        <w:rPr>
          <w:rFonts w:ascii="Times New Roman" w:hAnsi="Times New Roman" w:cs="Times New Roman"/>
          <w:sz w:val="24"/>
        </w:rPr>
        <w:t xml:space="preserve"> on </w:t>
      </w:r>
      <w:proofErr w:type="spellStart"/>
      <w:r w:rsidR="009356DF">
        <w:rPr>
          <w:rFonts w:ascii="Times New Roman" w:hAnsi="Times New Roman" w:cs="Times New Roman"/>
          <w:sz w:val="24"/>
        </w:rPr>
        <w:t>pigeon</w:t>
      </w:r>
      <w:r w:rsidRPr="009356DF">
        <w:rPr>
          <w:rFonts w:ascii="Times New Roman" w:hAnsi="Times New Roman" w:cs="Times New Roman"/>
          <w:sz w:val="24"/>
        </w:rPr>
        <w:t>pea</w:t>
      </w:r>
      <w:proofErr w:type="spellEnd"/>
      <w:r w:rsidRPr="009356DF">
        <w:rPr>
          <w:rFonts w:ascii="Times New Roman" w:hAnsi="Times New Roman" w:cs="Times New Roman"/>
          <w:sz w:val="24"/>
        </w:rPr>
        <w:t xml:space="preserve"> variety RVSA 16-1 during Kharif season of 2022-23 at Zonal Agriculture Research Station, Rafi Ahmed Kidwai College of Agriculture, </w:t>
      </w:r>
      <w:proofErr w:type="spellStart"/>
      <w:r w:rsidRPr="009356DF">
        <w:rPr>
          <w:rFonts w:ascii="Times New Roman" w:hAnsi="Times New Roman" w:cs="Times New Roman"/>
          <w:sz w:val="24"/>
        </w:rPr>
        <w:t>Sehore</w:t>
      </w:r>
      <w:proofErr w:type="spellEnd"/>
      <w:r w:rsidRPr="009356DF">
        <w:rPr>
          <w:rFonts w:ascii="Times New Roman" w:hAnsi="Times New Roman" w:cs="Times New Roman"/>
          <w:sz w:val="24"/>
        </w:rPr>
        <w:t xml:space="preserve"> (M.P.</w:t>
      </w:r>
      <w:r w:rsidR="00D47094" w:rsidRPr="009356DF">
        <w:rPr>
          <w:rFonts w:ascii="Times New Roman" w:hAnsi="Times New Roman" w:cs="Times New Roman"/>
          <w:sz w:val="24"/>
        </w:rPr>
        <w:t>).</w:t>
      </w:r>
      <w:r w:rsidR="009356DF">
        <w:rPr>
          <w:rFonts w:ascii="Times New Roman" w:hAnsi="Times New Roman" w:cs="Times New Roman"/>
          <w:sz w:val="24"/>
        </w:rPr>
        <w:t xml:space="preserve"> </w:t>
      </w:r>
      <w:r w:rsidR="00626284" w:rsidRPr="009356DF">
        <w:rPr>
          <w:rFonts w:ascii="Times New Roman" w:hAnsi="Times New Roman" w:cs="Times New Roman"/>
          <w:sz w:val="24"/>
        </w:rPr>
        <w:t>T</w:t>
      </w:r>
      <w:r w:rsidR="00D25FC3" w:rsidRPr="009356DF">
        <w:rPr>
          <w:rFonts w:ascii="Times New Roman" w:hAnsi="Times New Roman" w:cs="Times New Roman"/>
          <w:sz w:val="24"/>
        </w:rPr>
        <w:t>he</w:t>
      </w:r>
      <w:r w:rsidR="009356DF">
        <w:rPr>
          <w:rFonts w:ascii="Times New Roman" w:hAnsi="Times New Roman" w:cs="Times New Roman"/>
          <w:sz w:val="24"/>
        </w:rPr>
        <w:t xml:space="preserve"> </w:t>
      </w:r>
      <w:r w:rsidR="009C3AD7" w:rsidRPr="009356DF">
        <w:rPr>
          <w:rFonts w:ascii="Times New Roman" w:hAnsi="Times New Roman" w:cs="Times New Roman"/>
          <w:sz w:val="24"/>
        </w:rPr>
        <w:t>design we used</w:t>
      </w:r>
      <w:r w:rsidR="00EA683F" w:rsidRPr="009356DF">
        <w:rPr>
          <w:rFonts w:ascii="Times New Roman" w:hAnsi="Times New Roman" w:cs="Times New Roman"/>
          <w:sz w:val="24"/>
        </w:rPr>
        <w:t xml:space="preserve"> in </w:t>
      </w:r>
      <w:ins w:id="9" w:author="HP" w:date="2025-05-16T11:55:00Z">
        <w:r w:rsidR="003914DB">
          <w:rPr>
            <w:rFonts w:ascii="Times New Roman" w:hAnsi="Times New Roman" w:cs="Times New Roman"/>
            <w:sz w:val="24"/>
          </w:rPr>
          <w:t xml:space="preserve">the </w:t>
        </w:r>
      </w:ins>
      <w:r w:rsidR="00EA683F" w:rsidRPr="009356DF">
        <w:rPr>
          <w:rFonts w:ascii="Times New Roman" w:hAnsi="Times New Roman" w:cs="Times New Roman"/>
          <w:sz w:val="24"/>
        </w:rPr>
        <w:t xml:space="preserve">trial </w:t>
      </w:r>
      <w:r w:rsidR="00D25FC3" w:rsidRPr="009356DF">
        <w:rPr>
          <w:rFonts w:ascii="Times New Roman" w:hAnsi="Times New Roman" w:cs="Times New Roman"/>
          <w:sz w:val="24"/>
        </w:rPr>
        <w:t>was</w:t>
      </w:r>
      <w:r w:rsidR="00EA683F" w:rsidRPr="009356DF">
        <w:rPr>
          <w:rFonts w:ascii="Times New Roman" w:hAnsi="Times New Roman" w:cs="Times New Roman"/>
          <w:sz w:val="24"/>
        </w:rPr>
        <w:t xml:space="preserve"> RBD with eight treatment</w:t>
      </w:r>
      <w:r w:rsidR="00660213" w:rsidRPr="009356DF">
        <w:rPr>
          <w:rFonts w:ascii="Times New Roman" w:hAnsi="Times New Roman" w:cs="Times New Roman"/>
          <w:sz w:val="24"/>
        </w:rPr>
        <w:t>s</w:t>
      </w:r>
      <w:r w:rsidR="00EA683F" w:rsidRPr="009356DF">
        <w:rPr>
          <w:rFonts w:ascii="Times New Roman" w:hAnsi="Times New Roman" w:cs="Times New Roman"/>
          <w:sz w:val="24"/>
        </w:rPr>
        <w:t xml:space="preserve"> and each treatment replicate thrice with a plot size 9.6</w:t>
      </w:r>
      <w:r w:rsidR="009356DF">
        <w:rPr>
          <w:rFonts w:ascii="Times New Roman" w:hAnsi="Times New Roman" w:cs="Times New Roman"/>
          <w:sz w:val="24"/>
        </w:rPr>
        <w:t xml:space="preserve"> </w:t>
      </w:r>
      <w:r w:rsidR="00EA683F" w:rsidRPr="009356DF">
        <w:rPr>
          <w:rFonts w:ascii="Times New Roman" w:hAnsi="Times New Roman" w:cs="Times New Roman"/>
          <w:sz w:val="24"/>
        </w:rPr>
        <w:t>m</w:t>
      </w:r>
      <w:r w:rsidR="00EA683F" w:rsidRPr="009356DF">
        <w:rPr>
          <w:rFonts w:ascii="Times New Roman" w:hAnsi="Times New Roman" w:cs="Times New Roman"/>
          <w:sz w:val="24"/>
          <w:vertAlign w:val="superscript"/>
        </w:rPr>
        <w:t>2</w:t>
      </w:r>
      <w:r w:rsidR="009356DF">
        <w:rPr>
          <w:rFonts w:ascii="Times New Roman" w:hAnsi="Times New Roman" w:cs="Times New Roman"/>
          <w:sz w:val="24"/>
          <w:vertAlign w:val="superscript"/>
        </w:rPr>
        <w:t xml:space="preserve"> </w:t>
      </w:r>
      <w:r w:rsidR="00D25FC3" w:rsidRPr="009356DF">
        <w:rPr>
          <w:rFonts w:ascii="Times New Roman" w:hAnsi="Times New Roman" w:cs="Times New Roman"/>
          <w:sz w:val="24"/>
        </w:rPr>
        <w:t>(2.4 m × 4.0 m)</w:t>
      </w:r>
      <w:r w:rsidR="00B1288F" w:rsidRPr="009356DF">
        <w:rPr>
          <w:rFonts w:ascii="Times New Roman" w:hAnsi="Times New Roman" w:cs="Times New Roman"/>
          <w:sz w:val="24"/>
        </w:rPr>
        <w:t xml:space="preserve"> and </w:t>
      </w:r>
      <w:ins w:id="10" w:author="HP" w:date="2025-05-16T11:55:00Z">
        <w:r w:rsidR="003914DB">
          <w:rPr>
            <w:rFonts w:ascii="Times New Roman" w:hAnsi="Times New Roman" w:cs="Times New Roman"/>
            <w:sz w:val="24"/>
          </w:rPr>
          <w:t xml:space="preserve">a </w:t>
        </w:r>
      </w:ins>
      <w:r w:rsidR="00B1288F" w:rsidRPr="006F3B5A">
        <w:rPr>
          <w:rFonts w:ascii="Times New Roman" w:hAnsi="Times New Roman" w:cs="Times New Roman"/>
          <w:bCs/>
          <w:sz w:val="24"/>
        </w:rPr>
        <w:t>spacing was</w:t>
      </w:r>
      <w:r w:rsidR="00015B56" w:rsidRPr="006F3B5A">
        <w:rPr>
          <w:rFonts w:ascii="Times New Roman" w:hAnsi="Times New Roman" w:cs="Times New Roman"/>
          <w:bCs/>
          <w:sz w:val="24"/>
        </w:rPr>
        <w:t xml:space="preserve"> </w:t>
      </w:r>
      <w:r w:rsidR="006F3B5A" w:rsidRPr="006F3B5A">
        <w:rPr>
          <w:rFonts w:ascii="Times New Roman" w:hAnsi="Times New Roman" w:cs="Times New Roman"/>
          <w:bCs/>
          <w:sz w:val="24"/>
        </w:rPr>
        <w:t>90 cm</w:t>
      </w:r>
      <w:r w:rsidR="00D25FC3" w:rsidRPr="009356DF">
        <w:rPr>
          <w:rFonts w:ascii="Times New Roman" w:hAnsi="Times New Roman" w:cs="Times New Roman"/>
          <w:sz w:val="24"/>
        </w:rPr>
        <w:t>.</w:t>
      </w:r>
      <w:r w:rsidR="009356DF">
        <w:rPr>
          <w:rFonts w:ascii="Times New Roman" w:hAnsi="Times New Roman" w:cs="Times New Roman"/>
          <w:sz w:val="24"/>
        </w:rPr>
        <w:t xml:space="preserve"> </w:t>
      </w:r>
      <w:r w:rsidR="00660213" w:rsidRPr="009356DF">
        <w:rPr>
          <w:rFonts w:ascii="Times New Roman" w:hAnsi="Times New Roman" w:cs="Times New Roman"/>
          <w:sz w:val="24"/>
        </w:rPr>
        <w:t>There are 8 different treatments applied during experiment were, T</w:t>
      </w:r>
      <w:r w:rsidR="00660213" w:rsidRPr="009356DF">
        <w:rPr>
          <w:rFonts w:ascii="Times New Roman" w:hAnsi="Times New Roman" w:cs="Times New Roman"/>
          <w:sz w:val="24"/>
          <w:vertAlign w:val="subscript"/>
        </w:rPr>
        <w:t>1</w:t>
      </w:r>
      <w:r w:rsidR="00660213" w:rsidRPr="009356DF">
        <w:rPr>
          <w:rFonts w:ascii="Times New Roman" w:hAnsi="Times New Roman" w:cs="Times New Roman"/>
          <w:sz w:val="24"/>
        </w:rPr>
        <w:t>: Lufenuron 5.4 % EC @ 600 ml/ha, T</w:t>
      </w:r>
      <w:r w:rsidR="00660213" w:rsidRPr="009356DF">
        <w:rPr>
          <w:rFonts w:ascii="Times New Roman" w:hAnsi="Times New Roman" w:cs="Times New Roman"/>
          <w:sz w:val="24"/>
          <w:vertAlign w:val="subscript"/>
        </w:rPr>
        <w:t>2</w:t>
      </w:r>
      <w:r w:rsidR="00660213" w:rsidRPr="009356DF">
        <w:rPr>
          <w:rFonts w:ascii="Times New Roman" w:hAnsi="Times New Roman" w:cs="Times New Roman"/>
          <w:sz w:val="24"/>
        </w:rPr>
        <w:t>: Lufenuron 5.4 % EC @ 1200 ml/ha, T</w:t>
      </w:r>
      <w:r w:rsidR="00660213" w:rsidRPr="009356DF">
        <w:rPr>
          <w:rFonts w:ascii="Times New Roman" w:hAnsi="Times New Roman" w:cs="Times New Roman"/>
          <w:sz w:val="24"/>
          <w:vertAlign w:val="subscript"/>
        </w:rPr>
        <w:t>3</w:t>
      </w:r>
      <w:r w:rsidR="00660213" w:rsidRPr="009356DF">
        <w:rPr>
          <w:rFonts w:ascii="Times New Roman" w:hAnsi="Times New Roman" w:cs="Times New Roman"/>
          <w:sz w:val="24"/>
        </w:rPr>
        <w:t>: Chlorfluazuron 5.4% EC @</w:t>
      </w:r>
      <w:r w:rsidR="009356DF">
        <w:rPr>
          <w:rFonts w:ascii="Times New Roman" w:hAnsi="Times New Roman" w:cs="Times New Roman"/>
          <w:sz w:val="24"/>
        </w:rPr>
        <w:t xml:space="preserve"> </w:t>
      </w:r>
      <w:r w:rsidR="00660213" w:rsidRPr="009356DF">
        <w:rPr>
          <w:rFonts w:ascii="Times New Roman" w:hAnsi="Times New Roman" w:cs="Times New Roman"/>
          <w:sz w:val="24"/>
        </w:rPr>
        <w:t>500 ml/ha, T</w:t>
      </w:r>
      <w:r w:rsidR="00660213" w:rsidRPr="009356DF">
        <w:rPr>
          <w:rFonts w:ascii="Times New Roman" w:hAnsi="Times New Roman" w:cs="Times New Roman"/>
          <w:sz w:val="24"/>
          <w:vertAlign w:val="subscript"/>
        </w:rPr>
        <w:t>4</w:t>
      </w:r>
      <w:r w:rsidR="00660213" w:rsidRPr="009356DF">
        <w:rPr>
          <w:rFonts w:ascii="Times New Roman" w:hAnsi="Times New Roman" w:cs="Times New Roman"/>
          <w:sz w:val="24"/>
        </w:rPr>
        <w:t>: Lambda Cyhalothrin 5 % EC @</w:t>
      </w:r>
      <w:r w:rsidR="009356DF">
        <w:rPr>
          <w:rFonts w:ascii="Times New Roman" w:hAnsi="Times New Roman" w:cs="Times New Roman"/>
          <w:sz w:val="24"/>
        </w:rPr>
        <w:t xml:space="preserve"> </w:t>
      </w:r>
      <w:r w:rsidR="00660213" w:rsidRPr="009356DF">
        <w:rPr>
          <w:rFonts w:ascii="Times New Roman" w:hAnsi="Times New Roman" w:cs="Times New Roman"/>
          <w:sz w:val="24"/>
        </w:rPr>
        <w:t>500 ml/ha, T</w:t>
      </w:r>
      <w:r w:rsidR="00660213" w:rsidRPr="009356DF">
        <w:rPr>
          <w:rFonts w:ascii="Times New Roman" w:hAnsi="Times New Roman" w:cs="Times New Roman"/>
          <w:sz w:val="24"/>
          <w:vertAlign w:val="subscript"/>
        </w:rPr>
        <w:t>5</w:t>
      </w:r>
      <w:r w:rsidR="00660213" w:rsidRPr="009356DF">
        <w:rPr>
          <w:rFonts w:ascii="Times New Roman" w:hAnsi="Times New Roman" w:cs="Times New Roman"/>
          <w:sz w:val="24"/>
        </w:rPr>
        <w:t>: Chlorantraniliprole 18.5 % SC @</w:t>
      </w:r>
      <w:r w:rsidR="009356DF">
        <w:rPr>
          <w:rFonts w:ascii="Times New Roman" w:hAnsi="Times New Roman" w:cs="Times New Roman"/>
          <w:sz w:val="24"/>
        </w:rPr>
        <w:t xml:space="preserve"> </w:t>
      </w:r>
      <w:r w:rsidR="00660213" w:rsidRPr="009356DF">
        <w:rPr>
          <w:rFonts w:ascii="Times New Roman" w:hAnsi="Times New Roman" w:cs="Times New Roman"/>
          <w:sz w:val="24"/>
        </w:rPr>
        <w:t>150 ml/ha, T</w:t>
      </w:r>
      <w:r w:rsidR="00660213" w:rsidRPr="009356DF">
        <w:rPr>
          <w:rFonts w:ascii="Times New Roman" w:hAnsi="Times New Roman" w:cs="Times New Roman"/>
          <w:sz w:val="24"/>
          <w:vertAlign w:val="subscript"/>
        </w:rPr>
        <w:t>6</w:t>
      </w:r>
      <w:r w:rsidR="00660213" w:rsidRPr="009356DF">
        <w:rPr>
          <w:rFonts w:ascii="Times New Roman" w:hAnsi="Times New Roman" w:cs="Times New Roman"/>
          <w:sz w:val="24"/>
        </w:rPr>
        <w:t xml:space="preserve">: </w:t>
      </w:r>
      <w:proofErr w:type="spellStart"/>
      <w:r w:rsidR="00660213" w:rsidRPr="009356DF">
        <w:rPr>
          <w:rFonts w:ascii="Times New Roman" w:hAnsi="Times New Roman" w:cs="Times New Roman"/>
          <w:sz w:val="24"/>
        </w:rPr>
        <w:t>Emamectin</w:t>
      </w:r>
      <w:proofErr w:type="spellEnd"/>
      <w:r w:rsidR="00660213" w:rsidRPr="009356DF">
        <w:rPr>
          <w:rFonts w:ascii="Times New Roman" w:hAnsi="Times New Roman" w:cs="Times New Roman"/>
          <w:sz w:val="24"/>
        </w:rPr>
        <w:t xml:space="preserve"> Benzoate 5 % SG @</w:t>
      </w:r>
      <w:r w:rsidR="009356DF">
        <w:rPr>
          <w:rFonts w:ascii="Times New Roman" w:hAnsi="Times New Roman" w:cs="Times New Roman"/>
          <w:sz w:val="24"/>
        </w:rPr>
        <w:t xml:space="preserve"> </w:t>
      </w:r>
      <w:r w:rsidR="00660213" w:rsidRPr="009356DF">
        <w:rPr>
          <w:rFonts w:ascii="Times New Roman" w:hAnsi="Times New Roman" w:cs="Times New Roman"/>
          <w:sz w:val="24"/>
        </w:rPr>
        <w:t>125 gm/ha, T</w:t>
      </w:r>
      <w:r w:rsidR="00660213" w:rsidRPr="009356DF">
        <w:rPr>
          <w:rFonts w:ascii="Times New Roman" w:hAnsi="Times New Roman" w:cs="Times New Roman"/>
          <w:sz w:val="24"/>
          <w:vertAlign w:val="subscript"/>
        </w:rPr>
        <w:t>7</w:t>
      </w:r>
      <w:r w:rsidR="00660213" w:rsidRPr="009356DF">
        <w:rPr>
          <w:rFonts w:ascii="Times New Roman" w:hAnsi="Times New Roman" w:cs="Times New Roman"/>
          <w:sz w:val="24"/>
        </w:rPr>
        <w:t>: Azadirachtin Neem oil 3000 ppm @</w:t>
      </w:r>
      <w:r w:rsidR="009356DF">
        <w:rPr>
          <w:rFonts w:ascii="Times New Roman" w:hAnsi="Times New Roman" w:cs="Times New Roman"/>
          <w:sz w:val="24"/>
        </w:rPr>
        <w:t xml:space="preserve"> </w:t>
      </w:r>
      <w:r w:rsidR="00660213" w:rsidRPr="009356DF">
        <w:rPr>
          <w:rFonts w:ascii="Times New Roman" w:hAnsi="Times New Roman" w:cs="Times New Roman"/>
          <w:sz w:val="24"/>
        </w:rPr>
        <w:t>2000 ml/ha, T</w:t>
      </w:r>
      <w:r w:rsidR="00660213" w:rsidRPr="009356DF">
        <w:rPr>
          <w:rFonts w:ascii="Times New Roman" w:hAnsi="Times New Roman" w:cs="Times New Roman"/>
          <w:sz w:val="24"/>
          <w:vertAlign w:val="subscript"/>
        </w:rPr>
        <w:t>8</w:t>
      </w:r>
      <w:r w:rsidR="00660213" w:rsidRPr="009356DF">
        <w:rPr>
          <w:rFonts w:ascii="Times New Roman" w:hAnsi="Times New Roman" w:cs="Times New Roman"/>
          <w:sz w:val="24"/>
        </w:rPr>
        <w:t xml:space="preserve">: Untreated water spray was tried. During </w:t>
      </w:r>
      <w:ins w:id="11" w:author="HP" w:date="2025-05-16T11:30:00Z">
        <w:r w:rsidR="004C4748">
          <w:rPr>
            <w:rFonts w:ascii="Times New Roman" w:hAnsi="Times New Roman" w:cs="Times New Roman"/>
            <w:sz w:val="24"/>
          </w:rPr>
          <w:t xml:space="preserve">the </w:t>
        </w:r>
      </w:ins>
      <w:r w:rsidR="00660213" w:rsidRPr="009356DF">
        <w:rPr>
          <w:rFonts w:ascii="Times New Roman" w:hAnsi="Times New Roman" w:cs="Times New Roman"/>
          <w:sz w:val="24"/>
        </w:rPr>
        <w:t>experiment</w:t>
      </w:r>
      <w:ins w:id="12" w:author="HP" w:date="2025-05-16T11:55:00Z">
        <w:r w:rsidR="003914DB">
          <w:rPr>
            <w:rFonts w:ascii="Times New Roman" w:hAnsi="Times New Roman" w:cs="Times New Roman"/>
            <w:sz w:val="24"/>
          </w:rPr>
          <w:t>,</w:t>
        </w:r>
      </w:ins>
      <w:r w:rsidR="00660213" w:rsidRPr="009356DF">
        <w:rPr>
          <w:rFonts w:ascii="Times New Roman" w:hAnsi="Times New Roman" w:cs="Times New Roman"/>
          <w:sz w:val="24"/>
        </w:rPr>
        <w:t xml:space="preserve"> all </w:t>
      </w:r>
      <w:proofErr w:type="spellStart"/>
      <w:r w:rsidR="00660213" w:rsidRPr="009356DF">
        <w:rPr>
          <w:rFonts w:ascii="Times New Roman" w:hAnsi="Times New Roman" w:cs="Times New Roman"/>
          <w:sz w:val="24"/>
        </w:rPr>
        <w:t>interculture</w:t>
      </w:r>
      <w:proofErr w:type="spellEnd"/>
      <w:r w:rsidR="00660213" w:rsidRPr="009356DF">
        <w:rPr>
          <w:rFonts w:ascii="Times New Roman" w:hAnsi="Times New Roman" w:cs="Times New Roman"/>
          <w:sz w:val="24"/>
        </w:rPr>
        <w:t xml:space="preserve"> operations were done.</w:t>
      </w:r>
    </w:p>
    <w:p w14:paraId="4EEC5A4B" w14:textId="77777777" w:rsidR="00A050BC" w:rsidRDefault="002616B6" w:rsidP="00A050BC">
      <w:pPr>
        <w:spacing w:after="200" w:line="360" w:lineRule="auto"/>
        <w:jc w:val="both"/>
        <w:rPr>
          <w:rFonts w:ascii="Times New Roman" w:hAnsi="Times New Roman" w:cs="Times New Roman"/>
          <w:b/>
          <w:bCs/>
          <w:sz w:val="24"/>
        </w:rPr>
      </w:pPr>
      <w:r>
        <w:rPr>
          <w:rFonts w:ascii="Times New Roman" w:hAnsi="Times New Roman" w:cs="Times New Roman"/>
          <w:b/>
          <w:bCs/>
          <w:sz w:val="24"/>
        </w:rPr>
        <w:t>SPRAY SCH</w:t>
      </w:r>
      <w:r w:rsidR="00015B56" w:rsidRPr="00015B56">
        <w:rPr>
          <w:rFonts w:ascii="Times New Roman" w:hAnsi="Times New Roman" w:cs="Times New Roman"/>
          <w:b/>
          <w:bCs/>
          <w:sz w:val="24"/>
        </w:rPr>
        <w:t>EDULE</w:t>
      </w:r>
    </w:p>
    <w:p w14:paraId="3C5ACAED" w14:textId="439D68FD" w:rsidR="00660213" w:rsidRPr="00015B56" w:rsidRDefault="00D25FC3" w:rsidP="00A050BC">
      <w:pPr>
        <w:spacing w:after="200" w:line="360" w:lineRule="auto"/>
        <w:jc w:val="both"/>
        <w:rPr>
          <w:rFonts w:ascii="Times New Roman" w:hAnsi="Times New Roman" w:cs="Times New Roman"/>
          <w:b/>
          <w:bCs/>
          <w:sz w:val="24"/>
        </w:rPr>
      </w:pPr>
      <w:r w:rsidRPr="00015B56">
        <w:rPr>
          <w:rFonts w:ascii="Times New Roman" w:hAnsi="Times New Roman" w:cs="Times New Roman"/>
          <w:sz w:val="24"/>
        </w:rPr>
        <w:t xml:space="preserve">To determine the efficacy of formulations, two sprays of insecticides on </w:t>
      </w:r>
      <w:proofErr w:type="spellStart"/>
      <w:r w:rsidRPr="00015B56">
        <w:rPr>
          <w:rFonts w:ascii="Times New Roman" w:hAnsi="Times New Roman" w:cs="Times New Roman"/>
          <w:sz w:val="24"/>
        </w:rPr>
        <w:t>pigeonpea</w:t>
      </w:r>
      <w:proofErr w:type="spellEnd"/>
      <w:r w:rsidRPr="00015B56">
        <w:rPr>
          <w:rFonts w:ascii="Times New Roman" w:hAnsi="Times New Roman" w:cs="Times New Roman"/>
          <w:sz w:val="24"/>
        </w:rPr>
        <w:t xml:space="preserve"> were done. First spray was done at initiation of insect infestation. </w:t>
      </w:r>
      <w:del w:id="13" w:author="HP" w:date="2025-05-16T11:57:00Z">
        <w:r w:rsidRPr="00015B56" w:rsidDel="003914DB">
          <w:rPr>
            <w:rFonts w:ascii="Times New Roman" w:hAnsi="Times New Roman" w:cs="Times New Roman"/>
            <w:sz w:val="24"/>
          </w:rPr>
          <w:delText xml:space="preserve">Second </w:delText>
        </w:r>
      </w:del>
      <w:ins w:id="14" w:author="HP" w:date="2025-05-16T11:57:00Z">
        <w:r w:rsidR="003914DB">
          <w:rPr>
            <w:rFonts w:ascii="Times New Roman" w:hAnsi="Times New Roman" w:cs="Times New Roman"/>
            <w:sz w:val="24"/>
          </w:rPr>
          <w:t>The second</w:t>
        </w:r>
        <w:r w:rsidR="003914DB" w:rsidRPr="00015B56">
          <w:rPr>
            <w:rFonts w:ascii="Times New Roman" w:hAnsi="Times New Roman" w:cs="Times New Roman"/>
            <w:sz w:val="24"/>
          </w:rPr>
          <w:t xml:space="preserve"> </w:t>
        </w:r>
      </w:ins>
      <w:r w:rsidRPr="00015B56">
        <w:rPr>
          <w:rFonts w:ascii="Times New Roman" w:hAnsi="Times New Roman" w:cs="Times New Roman"/>
          <w:sz w:val="24"/>
        </w:rPr>
        <w:t xml:space="preserve">spray was at fifteen days after first spray. After every treatment spray, sprayer was washed thoroughly with clean water and measures were taken to avoid contamination of </w:t>
      </w:r>
      <w:ins w:id="15" w:author="HP" w:date="2025-05-16T11:57:00Z">
        <w:r w:rsidR="003914DB">
          <w:rPr>
            <w:rFonts w:ascii="Times New Roman" w:hAnsi="Times New Roman" w:cs="Times New Roman"/>
            <w:sz w:val="24"/>
          </w:rPr>
          <w:t xml:space="preserve">the </w:t>
        </w:r>
      </w:ins>
      <w:r w:rsidRPr="00015B56">
        <w:rPr>
          <w:rFonts w:ascii="Times New Roman" w:hAnsi="Times New Roman" w:cs="Times New Roman"/>
          <w:sz w:val="24"/>
        </w:rPr>
        <w:t>spraying equipment.</w:t>
      </w:r>
    </w:p>
    <w:p w14:paraId="0227C8C8" w14:textId="77777777" w:rsidR="004210EB" w:rsidRPr="00015B56" w:rsidRDefault="00723F44" w:rsidP="00015B56">
      <w:pPr>
        <w:spacing w:after="200" w:line="360" w:lineRule="auto"/>
        <w:jc w:val="both"/>
        <w:rPr>
          <w:rFonts w:ascii="Times New Roman" w:hAnsi="Times New Roman" w:cs="Times New Roman"/>
          <w:sz w:val="24"/>
        </w:rPr>
      </w:pPr>
      <w:r w:rsidRPr="00015B56">
        <w:rPr>
          <w:rFonts w:ascii="Times New Roman" w:hAnsi="Times New Roman" w:cs="Times New Roman"/>
          <w:b/>
          <w:bCs/>
          <w:sz w:val="24"/>
        </w:rPr>
        <w:t>OBSERVATION</w:t>
      </w:r>
      <w:r>
        <w:rPr>
          <w:rFonts w:ascii="Times New Roman" w:hAnsi="Times New Roman" w:cs="Times New Roman"/>
          <w:b/>
          <w:bCs/>
          <w:sz w:val="24"/>
        </w:rPr>
        <w:t xml:space="preserve">S </w:t>
      </w:r>
    </w:p>
    <w:p w14:paraId="4B4E5C99" w14:textId="4629C3E2" w:rsidR="00660213" w:rsidRPr="00015B56" w:rsidRDefault="004254A9" w:rsidP="00723F44">
      <w:pPr>
        <w:spacing w:after="200" w:line="360" w:lineRule="auto"/>
        <w:ind w:firstLine="720"/>
        <w:jc w:val="both"/>
        <w:rPr>
          <w:rFonts w:ascii="Times New Roman" w:hAnsi="Times New Roman" w:cs="Times New Roman"/>
          <w:sz w:val="24"/>
        </w:rPr>
      </w:pPr>
      <w:r w:rsidRPr="00015B56">
        <w:rPr>
          <w:rFonts w:ascii="Times New Roman" w:hAnsi="Times New Roman" w:cs="Times New Roman"/>
          <w:sz w:val="24"/>
        </w:rPr>
        <w:t xml:space="preserve">Larval population count of </w:t>
      </w:r>
      <w:r w:rsidRPr="00015B56">
        <w:rPr>
          <w:rFonts w:ascii="Times New Roman" w:hAnsi="Times New Roman" w:cs="Times New Roman"/>
          <w:i/>
          <w:iCs/>
          <w:sz w:val="24"/>
        </w:rPr>
        <w:t xml:space="preserve">H. </w:t>
      </w:r>
      <w:proofErr w:type="spellStart"/>
      <w:r w:rsidRPr="00015B56">
        <w:rPr>
          <w:rFonts w:ascii="Times New Roman" w:hAnsi="Times New Roman" w:cs="Times New Roman"/>
          <w:i/>
          <w:iCs/>
          <w:sz w:val="24"/>
        </w:rPr>
        <w:t>armigera</w:t>
      </w:r>
      <w:proofErr w:type="spellEnd"/>
      <w:r w:rsidRPr="00015B56">
        <w:rPr>
          <w:rFonts w:ascii="Times New Roman" w:hAnsi="Times New Roman" w:cs="Times New Roman"/>
          <w:sz w:val="24"/>
        </w:rPr>
        <w:t>,</w:t>
      </w:r>
      <w:r w:rsidR="00723F44">
        <w:rPr>
          <w:rFonts w:ascii="Times New Roman" w:hAnsi="Times New Roman" w:cs="Times New Roman"/>
          <w:sz w:val="24"/>
        </w:rPr>
        <w:t xml:space="preserve"> </w:t>
      </w:r>
      <w:r w:rsidRPr="00015B56">
        <w:rPr>
          <w:rFonts w:ascii="Times New Roman" w:hAnsi="Times New Roman" w:cs="Times New Roman"/>
          <w:i/>
          <w:iCs/>
          <w:sz w:val="24"/>
        </w:rPr>
        <w:t xml:space="preserve">M. </w:t>
      </w:r>
      <w:proofErr w:type="spellStart"/>
      <w:r w:rsidRPr="00015B56">
        <w:rPr>
          <w:rFonts w:ascii="Times New Roman" w:hAnsi="Times New Roman" w:cs="Times New Roman"/>
          <w:i/>
          <w:iCs/>
          <w:sz w:val="24"/>
        </w:rPr>
        <w:t>vitrata</w:t>
      </w:r>
      <w:proofErr w:type="spellEnd"/>
      <w:r w:rsidRPr="00015B56">
        <w:rPr>
          <w:rFonts w:ascii="Times New Roman" w:hAnsi="Times New Roman" w:cs="Times New Roman"/>
          <w:sz w:val="24"/>
        </w:rPr>
        <w:t xml:space="preserve"> and </w:t>
      </w:r>
      <w:r w:rsidRPr="00015B56">
        <w:rPr>
          <w:rFonts w:ascii="Times New Roman" w:hAnsi="Times New Roman" w:cs="Times New Roman"/>
          <w:i/>
          <w:iCs/>
          <w:sz w:val="24"/>
        </w:rPr>
        <w:t>E.</w:t>
      </w:r>
      <w:r w:rsidR="00723F44">
        <w:rPr>
          <w:rFonts w:ascii="Times New Roman" w:hAnsi="Times New Roman" w:cs="Times New Roman"/>
          <w:i/>
          <w:iCs/>
          <w:sz w:val="24"/>
        </w:rPr>
        <w:t xml:space="preserve"> </w:t>
      </w:r>
      <w:proofErr w:type="spellStart"/>
      <w:r w:rsidRPr="00015B56">
        <w:rPr>
          <w:rFonts w:ascii="Times New Roman" w:hAnsi="Times New Roman" w:cs="Times New Roman"/>
          <w:i/>
          <w:iCs/>
          <w:sz w:val="24"/>
        </w:rPr>
        <w:t>atomosa</w:t>
      </w:r>
      <w:proofErr w:type="spellEnd"/>
      <w:r w:rsidR="00665D7F" w:rsidRPr="00015B56">
        <w:rPr>
          <w:rFonts w:ascii="Times New Roman" w:hAnsi="Times New Roman" w:cs="Times New Roman"/>
          <w:sz w:val="24"/>
        </w:rPr>
        <w:t xml:space="preserve"> w</w:t>
      </w:r>
      <w:r w:rsidR="00723F44">
        <w:rPr>
          <w:rFonts w:ascii="Times New Roman" w:hAnsi="Times New Roman" w:cs="Times New Roman"/>
          <w:sz w:val="24"/>
        </w:rPr>
        <w:t xml:space="preserve">ere recorded on </w:t>
      </w:r>
      <w:r w:rsidR="00665D7F" w:rsidRPr="00015B56">
        <w:rPr>
          <w:rFonts w:ascii="Times New Roman" w:hAnsi="Times New Roman" w:cs="Times New Roman"/>
          <w:sz w:val="24"/>
        </w:rPr>
        <w:t xml:space="preserve">five randomly selected plants in each treatment. Pre-treatment observation was recorded on one day before spraying treatment while post observations were carried out at 1, 3, 5, 7, 10 and </w:t>
      </w:r>
      <w:r w:rsidR="00665D7F" w:rsidRPr="00015B56">
        <w:rPr>
          <w:rFonts w:ascii="Times New Roman" w:hAnsi="Times New Roman" w:cs="Times New Roman"/>
          <w:sz w:val="24"/>
        </w:rPr>
        <w:lastRenderedPageBreak/>
        <w:t xml:space="preserve">14 days after spray. Economics of different treatments were workout in </w:t>
      </w:r>
      <w:r w:rsidR="00665D7F" w:rsidRPr="00132A8B">
        <w:rPr>
          <w:rFonts w:ascii="Times New Roman" w:hAnsi="Times New Roman" w:cs="Times New Roman"/>
          <w:sz w:val="24"/>
        </w:rPr>
        <w:t xml:space="preserve">comparison to control. </w:t>
      </w:r>
      <w:r w:rsidR="0011725D" w:rsidRPr="00132A8B">
        <w:rPr>
          <w:rFonts w:ascii="Times New Roman" w:hAnsi="Times New Roman" w:cs="Times New Roman"/>
          <w:sz w:val="24"/>
        </w:rPr>
        <w:t xml:space="preserve">Data were </w:t>
      </w:r>
      <w:proofErr w:type="spellStart"/>
      <w:r w:rsidR="0011725D" w:rsidRPr="00132A8B">
        <w:rPr>
          <w:rFonts w:ascii="Times New Roman" w:hAnsi="Times New Roman" w:cs="Times New Roman"/>
          <w:sz w:val="24"/>
        </w:rPr>
        <w:t>analyzed</w:t>
      </w:r>
      <w:proofErr w:type="spellEnd"/>
      <w:r w:rsidR="0011725D" w:rsidRPr="00132A8B">
        <w:rPr>
          <w:rFonts w:ascii="Times New Roman" w:hAnsi="Times New Roman" w:cs="Times New Roman"/>
          <w:sz w:val="24"/>
        </w:rPr>
        <w:t xml:space="preserve"> (√</w:t>
      </w:r>
      <w:r w:rsidR="0011725D" w:rsidRPr="00132A8B">
        <w:rPr>
          <w:rFonts w:ascii="Cambria Math" w:hAnsi="Cambria Math" w:cs="Times New Roman"/>
          <w:sz w:val="24"/>
        </w:rPr>
        <w:t>𝑥</w:t>
      </w:r>
      <w:r w:rsidR="0011725D" w:rsidRPr="00132A8B">
        <w:rPr>
          <w:rFonts w:ascii="Times New Roman" w:hAnsi="Times New Roman" w:cs="Times New Roman"/>
          <w:sz w:val="24"/>
        </w:rPr>
        <w:t xml:space="preserve"> +0.5) using ANOVA after transformation (Taylor's Power Law, 1984).</w:t>
      </w:r>
    </w:p>
    <w:p w14:paraId="18433F6A" w14:textId="7B4AFB69" w:rsidR="00217FE2" w:rsidRPr="00015B56" w:rsidRDefault="0011725D" w:rsidP="00723F44">
      <w:pPr>
        <w:spacing w:after="200" w:line="360" w:lineRule="auto"/>
        <w:ind w:firstLine="720"/>
        <w:jc w:val="both"/>
        <w:rPr>
          <w:rFonts w:ascii="Times New Roman" w:hAnsi="Times New Roman" w:cs="Times New Roman"/>
          <w:b/>
          <w:bCs/>
          <w:color w:val="000000" w:themeColor="text1"/>
          <w:sz w:val="24"/>
        </w:rPr>
      </w:pPr>
      <w:r w:rsidRPr="00015B56">
        <w:rPr>
          <w:rFonts w:ascii="Times New Roman" w:hAnsi="Times New Roman" w:cs="Times New Roman"/>
          <w:sz w:val="24"/>
        </w:rPr>
        <w:t xml:space="preserve">In order to compare the efficacy of the different modules/ treatments, the grain yield of net plot from each treatment </w:t>
      </w:r>
      <w:del w:id="16" w:author="HP" w:date="2025-05-16T11:49:00Z">
        <w:r w:rsidRPr="00015B56" w:rsidDel="00D8677D">
          <w:rPr>
            <w:rFonts w:ascii="Times New Roman" w:hAnsi="Times New Roman" w:cs="Times New Roman"/>
            <w:sz w:val="24"/>
          </w:rPr>
          <w:delText xml:space="preserve">were </w:delText>
        </w:r>
      </w:del>
      <w:ins w:id="17" w:author="HP" w:date="2025-05-16T11:49:00Z">
        <w:r w:rsidR="00D8677D">
          <w:rPr>
            <w:rFonts w:ascii="Times New Roman" w:hAnsi="Times New Roman" w:cs="Times New Roman"/>
            <w:sz w:val="24"/>
          </w:rPr>
          <w:t>was</w:t>
        </w:r>
        <w:r w:rsidR="00D8677D" w:rsidRPr="00015B56">
          <w:rPr>
            <w:rFonts w:ascii="Times New Roman" w:hAnsi="Times New Roman" w:cs="Times New Roman"/>
            <w:sz w:val="24"/>
          </w:rPr>
          <w:t xml:space="preserve"> </w:t>
        </w:r>
      </w:ins>
      <w:r w:rsidRPr="00015B56">
        <w:rPr>
          <w:rFonts w:ascii="Times New Roman" w:hAnsi="Times New Roman" w:cs="Times New Roman"/>
          <w:sz w:val="24"/>
        </w:rPr>
        <w:t xml:space="preserve">recorded after harvest of the crop. Thus, </w:t>
      </w:r>
      <w:del w:id="18" w:author="HP" w:date="2025-05-16T11:49:00Z">
        <w:r w:rsidRPr="00015B56" w:rsidDel="00D8677D">
          <w:rPr>
            <w:rFonts w:ascii="Times New Roman" w:hAnsi="Times New Roman" w:cs="Times New Roman"/>
            <w:sz w:val="24"/>
          </w:rPr>
          <w:delText xml:space="preserve">obtained </w:delText>
        </w:r>
      </w:del>
      <w:ins w:id="19" w:author="HP" w:date="2025-05-16T11:49:00Z">
        <w:r w:rsidR="00D8677D">
          <w:rPr>
            <w:rFonts w:ascii="Times New Roman" w:hAnsi="Times New Roman" w:cs="Times New Roman"/>
            <w:sz w:val="24"/>
          </w:rPr>
          <w:t>the</w:t>
        </w:r>
        <w:r w:rsidR="00D8677D" w:rsidRPr="00015B56">
          <w:rPr>
            <w:rFonts w:ascii="Times New Roman" w:hAnsi="Times New Roman" w:cs="Times New Roman"/>
            <w:sz w:val="24"/>
          </w:rPr>
          <w:t xml:space="preserve"> </w:t>
        </w:r>
      </w:ins>
      <w:r w:rsidRPr="00015B56">
        <w:rPr>
          <w:rFonts w:ascii="Times New Roman" w:hAnsi="Times New Roman" w:cs="Times New Roman"/>
          <w:sz w:val="24"/>
        </w:rPr>
        <w:t>yield per plot was conv</w:t>
      </w:r>
      <w:r w:rsidR="00723F44">
        <w:rPr>
          <w:rFonts w:ascii="Times New Roman" w:hAnsi="Times New Roman" w:cs="Times New Roman"/>
          <w:sz w:val="24"/>
        </w:rPr>
        <w:t>erted into quintals per hectare</w:t>
      </w:r>
      <w:r w:rsidRPr="00015B56">
        <w:rPr>
          <w:rFonts w:ascii="Times New Roman" w:hAnsi="Times New Roman" w:cs="Times New Roman"/>
          <w:sz w:val="24"/>
        </w:rPr>
        <w:t xml:space="preserve"> </w:t>
      </w:r>
      <w:r w:rsidR="00302111" w:rsidRPr="00015B56">
        <w:rPr>
          <w:rFonts w:ascii="Times New Roman" w:hAnsi="Times New Roman" w:cs="Times New Roman"/>
          <w:sz w:val="24"/>
        </w:rPr>
        <w:t>and the</w:t>
      </w:r>
      <w:r w:rsidR="00EE7653" w:rsidRPr="00015B56">
        <w:rPr>
          <w:rFonts w:ascii="Times New Roman" w:hAnsi="Times New Roman" w:cs="Times New Roman"/>
          <w:sz w:val="24"/>
        </w:rPr>
        <w:t xml:space="preserve"> data </w:t>
      </w:r>
      <w:del w:id="20" w:author="HP" w:date="2025-05-16T11:48:00Z">
        <w:r w:rsidR="00302111" w:rsidRPr="00015B56" w:rsidDel="00D8677D">
          <w:rPr>
            <w:rFonts w:ascii="Times New Roman" w:hAnsi="Times New Roman" w:cs="Times New Roman"/>
            <w:sz w:val="24"/>
          </w:rPr>
          <w:delText xml:space="preserve">obtain </w:delText>
        </w:r>
      </w:del>
      <w:ins w:id="21" w:author="HP" w:date="2025-05-16T11:48:00Z">
        <w:r w:rsidR="00D8677D">
          <w:rPr>
            <w:rFonts w:ascii="Times New Roman" w:hAnsi="Times New Roman" w:cs="Times New Roman"/>
            <w:sz w:val="24"/>
          </w:rPr>
          <w:t>obtained</w:t>
        </w:r>
        <w:r w:rsidR="00D8677D" w:rsidRPr="00015B56">
          <w:rPr>
            <w:rFonts w:ascii="Times New Roman" w:hAnsi="Times New Roman" w:cs="Times New Roman"/>
            <w:sz w:val="24"/>
          </w:rPr>
          <w:t xml:space="preserve"> </w:t>
        </w:r>
      </w:ins>
      <w:r w:rsidR="00302111" w:rsidRPr="00015B56">
        <w:rPr>
          <w:rFonts w:ascii="Times New Roman" w:hAnsi="Times New Roman" w:cs="Times New Roman"/>
          <w:sz w:val="24"/>
        </w:rPr>
        <w:t>from</w:t>
      </w:r>
      <w:r w:rsidR="00EE7653" w:rsidRPr="00015B56">
        <w:rPr>
          <w:rFonts w:ascii="Times New Roman" w:hAnsi="Times New Roman" w:cs="Times New Roman"/>
          <w:sz w:val="24"/>
        </w:rPr>
        <w:t xml:space="preserve"> grain yields were used to calculate the economic viability of each treatment. The costs of each treatment and labour required for application were calculated as per </w:t>
      </w:r>
      <w:ins w:id="22" w:author="HP" w:date="2025-05-16T11:47:00Z">
        <w:r w:rsidR="00D8677D">
          <w:rPr>
            <w:rFonts w:ascii="Times New Roman" w:hAnsi="Times New Roman" w:cs="Times New Roman"/>
            <w:sz w:val="24"/>
          </w:rPr>
          <w:t xml:space="preserve">the </w:t>
        </w:r>
      </w:ins>
      <w:r w:rsidR="00EE7653" w:rsidRPr="00015B56">
        <w:rPr>
          <w:rFonts w:ascii="Times New Roman" w:hAnsi="Times New Roman" w:cs="Times New Roman"/>
          <w:sz w:val="24"/>
        </w:rPr>
        <w:t>market rate</w:t>
      </w:r>
      <w:r w:rsidR="00EE7653" w:rsidRPr="00015B56">
        <w:rPr>
          <w:rFonts w:ascii="Times New Roman" w:hAnsi="Times New Roman" w:cs="Times New Roman"/>
          <w:color w:val="000000" w:themeColor="text1"/>
          <w:sz w:val="24"/>
        </w:rPr>
        <w:t xml:space="preserve">. Similarly, the income obtained from </w:t>
      </w:r>
      <w:del w:id="23" w:author="HP" w:date="2025-05-16T11:47:00Z">
        <w:r w:rsidR="00EE7653" w:rsidRPr="00015B56" w:rsidDel="00D8677D">
          <w:rPr>
            <w:rFonts w:ascii="Times New Roman" w:hAnsi="Times New Roman" w:cs="Times New Roman"/>
            <w:color w:val="000000" w:themeColor="text1"/>
            <w:sz w:val="24"/>
          </w:rPr>
          <w:delText>the sale of</w:delText>
        </w:r>
      </w:del>
      <w:ins w:id="24" w:author="HP" w:date="2025-05-16T11:47:00Z">
        <w:r w:rsidR="00D8677D">
          <w:rPr>
            <w:rFonts w:ascii="Times New Roman" w:hAnsi="Times New Roman" w:cs="Times New Roman"/>
            <w:color w:val="000000" w:themeColor="text1"/>
            <w:sz w:val="24"/>
          </w:rPr>
          <w:t>selling</w:t>
        </w:r>
      </w:ins>
      <w:r w:rsidR="00EE7653" w:rsidRPr="00015B56">
        <w:rPr>
          <w:rFonts w:ascii="Times New Roman" w:hAnsi="Times New Roman" w:cs="Times New Roman"/>
          <w:color w:val="000000" w:themeColor="text1"/>
          <w:sz w:val="24"/>
        </w:rPr>
        <w:t xml:space="preserve"> grains as </w:t>
      </w:r>
      <w:r w:rsidR="00EE7653" w:rsidRPr="00132A8B">
        <w:rPr>
          <w:rFonts w:ascii="Times New Roman" w:hAnsi="Times New Roman" w:cs="Times New Roman"/>
          <w:color w:val="000000" w:themeColor="text1"/>
          <w:sz w:val="24"/>
        </w:rPr>
        <w:t>per prevailing rates was also</w:t>
      </w:r>
      <w:r w:rsidR="00EE7653" w:rsidRPr="00015B56">
        <w:rPr>
          <w:rFonts w:ascii="Times New Roman" w:hAnsi="Times New Roman" w:cs="Times New Roman"/>
          <w:color w:val="000000" w:themeColor="text1"/>
          <w:sz w:val="24"/>
        </w:rPr>
        <w:t xml:space="preserve"> calculated for each treatment. The data thus obtained were used to calculate the monitory return and benefit cost ratio (</w:t>
      </w:r>
      <w:r w:rsidR="00723F44">
        <w:rPr>
          <w:rFonts w:ascii="Times New Roman" w:hAnsi="Times New Roman" w:cs="Times New Roman"/>
          <w:color w:val="000000" w:themeColor="text1"/>
          <w:sz w:val="24"/>
        </w:rPr>
        <w:t>B</w:t>
      </w:r>
      <w:r w:rsidR="00EE7653" w:rsidRPr="00015B56">
        <w:rPr>
          <w:rFonts w:ascii="Times New Roman" w:hAnsi="Times New Roman" w:cs="Times New Roman"/>
          <w:color w:val="000000" w:themeColor="text1"/>
          <w:sz w:val="24"/>
        </w:rPr>
        <w:t>:</w:t>
      </w:r>
      <w:r w:rsidR="00723F44">
        <w:rPr>
          <w:rFonts w:ascii="Times New Roman" w:hAnsi="Times New Roman" w:cs="Times New Roman"/>
          <w:color w:val="000000" w:themeColor="text1"/>
          <w:sz w:val="24"/>
        </w:rPr>
        <w:t>C</w:t>
      </w:r>
      <w:r w:rsidR="00EE7653" w:rsidRPr="00015B56">
        <w:rPr>
          <w:rFonts w:ascii="Times New Roman" w:hAnsi="Times New Roman" w:cs="Times New Roman"/>
          <w:color w:val="000000" w:themeColor="text1"/>
          <w:sz w:val="24"/>
        </w:rPr>
        <w:t xml:space="preserve"> </w:t>
      </w:r>
      <w:r w:rsidR="00B17943">
        <w:rPr>
          <w:rFonts w:ascii="Times New Roman" w:hAnsi="Times New Roman" w:cs="Times New Roman"/>
          <w:color w:val="000000" w:themeColor="text1"/>
          <w:sz w:val="24"/>
        </w:rPr>
        <w:t>r</w:t>
      </w:r>
      <w:r w:rsidR="00EE7653" w:rsidRPr="00015B56">
        <w:rPr>
          <w:rFonts w:ascii="Times New Roman" w:hAnsi="Times New Roman" w:cs="Times New Roman"/>
          <w:color w:val="000000" w:themeColor="text1"/>
          <w:sz w:val="24"/>
        </w:rPr>
        <w:t>atio) of various treatments.</w:t>
      </w:r>
    </w:p>
    <w:p w14:paraId="66E48A37" w14:textId="77777777" w:rsidR="00CE503F" w:rsidRPr="00723F44" w:rsidRDefault="00D93801" w:rsidP="00723F44">
      <w:pPr>
        <w:spacing w:after="200" w:line="360" w:lineRule="auto"/>
        <w:jc w:val="both"/>
        <w:rPr>
          <w:rFonts w:ascii="Times New Roman" w:hAnsi="Times New Roman" w:cs="Times New Roman"/>
          <w:b/>
          <w:bCs/>
          <w:sz w:val="24"/>
        </w:rPr>
      </w:pPr>
      <w:r>
        <w:rPr>
          <w:rFonts w:ascii="Times New Roman" w:hAnsi="Times New Roman" w:cs="Times New Roman"/>
          <w:b/>
          <w:bCs/>
          <w:sz w:val="24"/>
        </w:rPr>
        <w:t xml:space="preserve">RESULTS </w:t>
      </w:r>
      <w:r w:rsidR="00723F44" w:rsidRPr="00723F44">
        <w:rPr>
          <w:rFonts w:ascii="Times New Roman" w:hAnsi="Times New Roman" w:cs="Times New Roman"/>
          <w:b/>
          <w:bCs/>
          <w:sz w:val="24"/>
        </w:rPr>
        <w:t>AND DISCUSSION</w:t>
      </w:r>
    </w:p>
    <w:p w14:paraId="68974F79" w14:textId="33F4F820" w:rsidR="004D2E95" w:rsidRPr="004D2E95" w:rsidRDefault="004D2E95" w:rsidP="00723F44">
      <w:pPr>
        <w:spacing w:after="200" w:line="360" w:lineRule="auto"/>
        <w:ind w:firstLine="720"/>
        <w:jc w:val="both"/>
        <w:rPr>
          <w:b/>
          <w:bCs/>
          <w:i/>
          <w:iCs/>
        </w:rPr>
      </w:pPr>
      <w:r w:rsidRPr="00723F44">
        <w:rPr>
          <w:rFonts w:ascii="Times New Roman" w:hAnsi="Times New Roman" w:cs="Times New Roman"/>
          <w:bCs/>
          <w:sz w:val="24"/>
        </w:rPr>
        <w:t xml:space="preserve">Result after both first and second spray the minimum larval population of </w:t>
      </w:r>
      <w:r w:rsidRPr="00723F44">
        <w:rPr>
          <w:rFonts w:ascii="Times New Roman" w:hAnsi="Times New Roman" w:cs="Times New Roman"/>
          <w:bCs/>
          <w:i/>
          <w:iCs/>
          <w:sz w:val="24"/>
        </w:rPr>
        <w:t xml:space="preserve">H. </w:t>
      </w:r>
      <w:proofErr w:type="spellStart"/>
      <w:r w:rsidRPr="00723F44">
        <w:rPr>
          <w:rFonts w:ascii="Times New Roman" w:hAnsi="Times New Roman" w:cs="Times New Roman"/>
          <w:bCs/>
          <w:i/>
          <w:iCs/>
          <w:sz w:val="24"/>
        </w:rPr>
        <w:t>armigera</w:t>
      </w:r>
      <w:proofErr w:type="spellEnd"/>
      <w:r w:rsidRPr="00723F44">
        <w:rPr>
          <w:rFonts w:ascii="Times New Roman" w:hAnsi="Times New Roman" w:cs="Times New Roman"/>
          <w:bCs/>
          <w:i/>
          <w:iCs/>
          <w:sz w:val="24"/>
        </w:rPr>
        <w:t xml:space="preserve">, M. </w:t>
      </w:r>
      <w:proofErr w:type="spellStart"/>
      <w:r w:rsidRPr="00723F44">
        <w:rPr>
          <w:rFonts w:ascii="Times New Roman" w:hAnsi="Times New Roman" w:cs="Times New Roman"/>
          <w:bCs/>
          <w:i/>
          <w:iCs/>
          <w:sz w:val="24"/>
        </w:rPr>
        <w:t>vitrata</w:t>
      </w:r>
      <w:proofErr w:type="spellEnd"/>
      <w:r w:rsidR="00723F44">
        <w:rPr>
          <w:rFonts w:ascii="Times New Roman" w:hAnsi="Times New Roman" w:cs="Times New Roman"/>
          <w:bCs/>
          <w:i/>
          <w:iCs/>
          <w:sz w:val="24"/>
        </w:rPr>
        <w:t xml:space="preserve"> </w:t>
      </w:r>
      <w:r w:rsidR="00231C61" w:rsidRPr="00723F44">
        <w:rPr>
          <w:rFonts w:ascii="Times New Roman" w:hAnsi="Times New Roman" w:cs="Times New Roman"/>
          <w:bCs/>
          <w:iCs/>
          <w:sz w:val="24"/>
        </w:rPr>
        <w:t>and</w:t>
      </w:r>
      <w:r w:rsidR="00231C61" w:rsidRPr="00723F44">
        <w:rPr>
          <w:rFonts w:ascii="Times New Roman" w:hAnsi="Times New Roman" w:cs="Times New Roman"/>
          <w:bCs/>
          <w:i/>
          <w:iCs/>
          <w:sz w:val="24"/>
        </w:rPr>
        <w:t xml:space="preserve"> E.</w:t>
      </w:r>
      <w:r w:rsidR="00723F44">
        <w:rPr>
          <w:rFonts w:ascii="Times New Roman" w:hAnsi="Times New Roman" w:cs="Times New Roman"/>
          <w:bCs/>
          <w:i/>
          <w:iCs/>
          <w:sz w:val="24"/>
        </w:rPr>
        <w:t xml:space="preserve"> </w:t>
      </w:r>
      <w:proofErr w:type="spellStart"/>
      <w:r w:rsidR="00231C61" w:rsidRPr="00723F44">
        <w:rPr>
          <w:rFonts w:ascii="Times New Roman" w:hAnsi="Times New Roman" w:cs="Times New Roman"/>
          <w:bCs/>
          <w:i/>
          <w:iCs/>
          <w:sz w:val="24"/>
        </w:rPr>
        <w:t>atomosa</w:t>
      </w:r>
      <w:proofErr w:type="spellEnd"/>
      <w:r w:rsidR="00723F44">
        <w:rPr>
          <w:rFonts w:ascii="Times New Roman" w:hAnsi="Times New Roman" w:cs="Times New Roman"/>
          <w:bCs/>
          <w:i/>
          <w:iCs/>
          <w:sz w:val="24"/>
        </w:rPr>
        <w:t xml:space="preserve"> </w:t>
      </w:r>
      <w:r w:rsidR="00231C61" w:rsidRPr="00723F44">
        <w:rPr>
          <w:rFonts w:ascii="Times New Roman" w:hAnsi="Times New Roman" w:cs="Times New Roman"/>
          <w:bCs/>
          <w:sz w:val="24"/>
        </w:rPr>
        <w:t xml:space="preserve">was recorded in plot treated with lufenuron @ 1200 ml/ha followed by chlorfluazuron @ 500 ml/ha, </w:t>
      </w:r>
      <w:proofErr w:type="spellStart"/>
      <w:r w:rsidR="00231C61" w:rsidRPr="00723F44">
        <w:rPr>
          <w:rFonts w:ascii="Times New Roman" w:hAnsi="Times New Roman" w:cs="Times New Roman"/>
          <w:bCs/>
          <w:sz w:val="24"/>
        </w:rPr>
        <w:t>emamectin</w:t>
      </w:r>
      <w:proofErr w:type="spellEnd"/>
      <w:r w:rsidR="00231C61" w:rsidRPr="00723F44">
        <w:rPr>
          <w:rFonts w:ascii="Times New Roman" w:hAnsi="Times New Roman" w:cs="Times New Roman"/>
          <w:bCs/>
          <w:sz w:val="24"/>
        </w:rPr>
        <w:t xml:space="preserve"> benzoate @ 125 </w:t>
      </w:r>
      <w:r w:rsidR="005C66EC">
        <w:rPr>
          <w:rFonts w:ascii="Times New Roman" w:hAnsi="Times New Roman" w:cs="Times New Roman"/>
          <w:bCs/>
          <w:sz w:val="24"/>
        </w:rPr>
        <w:t>gm</w:t>
      </w:r>
      <w:r w:rsidR="00231C61" w:rsidRPr="00723F44">
        <w:rPr>
          <w:rFonts w:ascii="Times New Roman" w:hAnsi="Times New Roman" w:cs="Times New Roman"/>
          <w:bCs/>
          <w:sz w:val="24"/>
        </w:rPr>
        <w:t>/ha, chlorantraniliprole @ 150 ml/ha and lambda cyhalothrin @ 500 ml/ha</w:t>
      </w:r>
      <w:r w:rsidR="002616B6">
        <w:rPr>
          <w:rFonts w:ascii="Times New Roman" w:hAnsi="Times New Roman" w:cs="Times New Roman"/>
          <w:bCs/>
          <w:sz w:val="24"/>
        </w:rPr>
        <w:t xml:space="preserve">, </w:t>
      </w:r>
      <w:r w:rsidR="00180779" w:rsidRPr="00723F44">
        <w:rPr>
          <w:rFonts w:ascii="Times New Roman" w:hAnsi="Times New Roman" w:cs="Times New Roman"/>
          <w:bCs/>
          <w:sz w:val="24"/>
        </w:rPr>
        <w:t>while maximum population recorded in control plot.</w:t>
      </w:r>
      <w:r w:rsidR="009340D7" w:rsidRPr="00723F44">
        <w:rPr>
          <w:rFonts w:ascii="Times New Roman" w:hAnsi="Times New Roman" w:cs="Times New Roman"/>
          <w:bCs/>
          <w:sz w:val="24"/>
        </w:rPr>
        <w:t xml:space="preserve"> The larval population</w:t>
      </w:r>
      <w:r w:rsidR="00765E91">
        <w:rPr>
          <w:rFonts w:ascii="Times New Roman" w:hAnsi="Times New Roman" w:cs="Times New Roman"/>
          <w:bCs/>
          <w:sz w:val="24"/>
        </w:rPr>
        <w:t xml:space="preserve"> obtained</w:t>
      </w:r>
      <w:r w:rsidR="009340D7" w:rsidRPr="00723F44">
        <w:rPr>
          <w:rFonts w:ascii="Times New Roman" w:hAnsi="Times New Roman" w:cs="Times New Roman"/>
          <w:bCs/>
          <w:sz w:val="24"/>
        </w:rPr>
        <w:t xml:space="preserve"> in eight different treatment</w:t>
      </w:r>
      <w:r w:rsidR="00723F44">
        <w:rPr>
          <w:rFonts w:ascii="Times New Roman" w:hAnsi="Times New Roman" w:cs="Times New Roman"/>
          <w:bCs/>
          <w:sz w:val="24"/>
        </w:rPr>
        <w:t>s</w:t>
      </w:r>
      <w:r w:rsidR="009340D7" w:rsidRPr="00723F44">
        <w:rPr>
          <w:rFonts w:ascii="Times New Roman" w:hAnsi="Times New Roman" w:cs="Times New Roman"/>
          <w:bCs/>
          <w:sz w:val="24"/>
        </w:rPr>
        <w:t xml:space="preserve"> after </w:t>
      </w:r>
      <w:ins w:id="25" w:author="HP" w:date="2025-05-16T11:31:00Z">
        <w:r w:rsidR="004C4748">
          <w:rPr>
            <w:rFonts w:ascii="Times New Roman" w:hAnsi="Times New Roman" w:cs="Times New Roman"/>
            <w:bCs/>
            <w:sz w:val="24"/>
          </w:rPr>
          <w:t xml:space="preserve">the </w:t>
        </w:r>
      </w:ins>
      <w:r w:rsidR="009340D7" w:rsidRPr="00723F44">
        <w:rPr>
          <w:rFonts w:ascii="Times New Roman" w:hAnsi="Times New Roman" w:cs="Times New Roman"/>
          <w:bCs/>
          <w:sz w:val="24"/>
        </w:rPr>
        <w:t xml:space="preserve">first and second </w:t>
      </w:r>
      <w:r w:rsidR="00723F44" w:rsidRPr="00723F44">
        <w:rPr>
          <w:rFonts w:ascii="Times New Roman" w:hAnsi="Times New Roman" w:cs="Times New Roman"/>
          <w:bCs/>
          <w:sz w:val="24"/>
        </w:rPr>
        <w:t>sprays are</w:t>
      </w:r>
      <w:r w:rsidR="009340D7" w:rsidRPr="00723F44">
        <w:rPr>
          <w:rFonts w:ascii="Times New Roman" w:hAnsi="Times New Roman" w:cs="Times New Roman"/>
          <w:bCs/>
          <w:sz w:val="24"/>
        </w:rPr>
        <w:t xml:space="preserve"> following.</w:t>
      </w:r>
      <w:r w:rsidR="009340D7">
        <w:rPr>
          <w:b/>
          <w:bCs/>
        </w:rPr>
        <w:t xml:space="preserve"> </w:t>
      </w:r>
    </w:p>
    <w:p w14:paraId="0FD0B997" w14:textId="77777777" w:rsidR="00CE503F" w:rsidRPr="0003714D" w:rsidRDefault="0003714D" w:rsidP="0003714D">
      <w:pPr>
        <w:spacing w:after="200" w:line="360" w:lineRule="auto"/>
        <w:jc w:val="both"/>
        <w:rPr>
          <w:rFonts w:ascii="Times New Roman" w:hAnsi="Times New Roman" w:cs="Times New Roman"/>
          <w:b/>
          <w:bCs/>
          <w:i/>
          <w:iCs/>
          <w:sz w:val="24"/>
        </w:rPr>
      </w:pPr>
      <w:bookmarkStart w:id="26" w:name="_Hlk172288939"/>
      <w:r>
        <w:rPr>
          <w:rFonts w:ascii="Times New Roman" w:hAnsi="Times New Roman" w:cs="Times New Roman"/>
          <w:b/>
          <w:bCs/>
          <w:sz w:val="24"/>
        </w:rPr>
        <w:t>Population of</w:t>
      </w:r>
      <w:r w:rsidR="00331CA0">
        <w:rPr>
          <w:rFonts w:ascii="Times New Roman" w:hAnsi="Times New Roman" w:cs="Times New Roman"/>
          <w:b/>
          <w:bCs/>
          <w:sz w:val="24"/>
        </w:rPr>
        <w:t xml:space="preserve"> pod borer,</w:t>
      </w:r>
      <w:r>
        <w:rPr>
          <w:rFonts w:ascii="Times New Roman" w:hAnsi="Times New Roman" w:cs="Times New Roman"/>
          <w:b/>
          <w:bCs/>
          <w:sz w:val="24"/>
        </w:rPr>
        <w:t xml:space="preserve"> </w:t>
      </w:r>
      <w:proofErr w:type="spellStart"/>
      <w:r w:rsidR="00CE503F" w:rsidRPr="0003714D">
        <w:rPr>
          <w:rFonts w:ascii="Times New Roman" w:hAnsi="Times New Roman" w:cs="Times New Roman"/>
          <w:b/>
          <w:bCs/>
          <w:i/>
          <w:iCs/>
          <w:sz w:val="24"/>
        </w:rPr>
        <w:t>H</w:t>
      </w:r>
      <w:r w:rsidR="005C66EC">
        <w:rPr>
          <w:rFonts w:ascii="Times New Roman" w:hAnsi="Times New Roman" w:cs="Times New Roman"/>
          <w:b/>
          <w:bCs/>
          <w:i/>
          <w:iCs/>
          <w:sz w:val="24"/>
        </w:rPr>
        <w:t>elicoverpa</w:t>
      </w:r>
      <w:proofErr w:type="spellEnd"/>
      <w:r w:rsidR="00CE503F" w:rsidRPr="0003714D">
        <w:rPr>
          <w:rFonts w:ascii="Times New Roman" w:hAnsi="Times New Roman" w:cs="Times New Roman"/>
          <w:b/>
          <w:bCs/>
          <w:i/>
          <w:iCs/>
          <w:sz w:val="24"/>
        </w:rPr>
        <w:t xml:space="preserve"> </w:t>
      </w:r>
      <w:proofErr w:type="spellStart"/>
      <w:r w:rsidR="00CE503F" w:rsidRPr="0003714D">
        <w:rPr>
          <w:rFonts w:ascii="Times New Roman" w:hAnsi="Times New Roman" w:cs="Times New Roman"/>
          <w:b/>
          <w:bCs/>
          <w:i/>
          <w:iCs/>
          <w:sz w:val="24"/>
        </w:rPr>
        <w:t>armigera</w:t>
      </w:r>
      <w:proofErr w:type="spellEnd"/>
    </w:p>
    <w:p w14:paraId="556C8728" w14:textId="4C0697A8" w:rsidR="005E6FDF" w:rsidRPr="0003714D" w:rsidRDefault="00AB767C" w:rsidP="005C66EC">
      <w:pPr>
        <w:spacing w:after="200" w:line="360" w:lineRule="auto"/>
        <w:ind w:firstLine="720"/>
        <w:jc w:val="both"/>
        <w:rPr>
          <w:rFonts w:ascii="Times New Roman" w:hAnsi="Times New Roman" w:cs="Times New Roman"/>
          <w:bCs/>
          <w:sz w:val="24"/>
        </w:rPr>
      </w:pPr>
      <w:bookmarkStart w:id="27" w:name="_Hlk172317108"/>
      <w:bookmarkEnd w:id="26"/>
      <w:r>
        <w:rPr>
          <w:rFonts w:ascii="Times New Roman" w:hAnsi="Times New Roman" w:cs="Times New Roman"/>
          <w:bCs/>
          <w:sz w:val="24"/>
        </w:rPr>
        <w:t>O</w:t>
      </w:r>
      <w:r w:rsidR="00D5513C" w:rsidRPr="0003714D">
        <w:rPr>
          <w:rFonts w:ascii="Times New Roman" w:hAnsi="Times New Roman" w:cs="Times New Roman"/>
          <w:bCs/>
          <w:sz w:val="24"/>
        </w:rPr>
        <w:t xml:space="preserve">verall mean larval population </w:t>
      </w:r>
      <w:r w:rsidR="00F25CA6" w:rsidRPr="0003714D">
        <w:rPr>
          <w:rFonts w:ascii="Times New Roman" w:hAnsi="Times New Roman" w:cs="Times New Roman"/>
          <w:bCs/>
          <w:sz w:val="24"/>
        </w:rPr>
        <w:t xml:space="preserve">of all the insecticides </w:t>
      </w:r>
      <w:del w:id="28" w:author="HP" w:date="2025-05-16T11:31:00Z">
        <w:r w:rsidR="00F25CA6" w:rsidRPr="0003714D" w:rsidDel="004C4748">
          <w:rPr>
            <w:rFonts w:ascii="Times New Roman" w:hAnsi="Times New Roman" w:cs="Times New Roman"/>
            <w:bCs/>
            <w:sz w:val="24"/>
          </w:rPr>
          <w:delText xml:space="preserve">differ </w:delText>
        </w:r>
      </w:del>
      <w:ins w:id="29" w:author="HP" w:date="2025-05-16T11:31:00Z">
        <w:r w:rsidR="004C4748">
          <w:rPr>
            <w:rFonts w:ascii="Times New Roman" w:hAnsi="Times New Roman" w:cs="Times New Roman"/>
            <w:bCs/>
            <w:sz w:val="24"/>
          </w:rPr>
          <w:t>differs</w:t>
        </w:r>
        <w:r w:rsidR="004C4748" w:rsidRPr="0003714D">
          <w:rPr>
            <w:rFonts w:ascii="Times New Roman" w:hAnsi="Times New Roman" w:cs="Times New Roman"/>
            <w:bCs/>
            <w:sz w:val="24"/>
          </w:rPr>
          <w:t xml:space="preserve"> </w:t>
        </w:r>
      </w:ins>
      <w:r w:rsidR="00F25CA6" w:rsidRPr="0003714D">
        <w:rPr>
          <w:rFonts w:ascii="Times New Roman" w:hAnsi="Times New Roman" w:cs="Times New Roman"/>
          <w:bCs/>
          <w:sz w:val="24"/>
        </w:rPr>
        <w:t xml:space="preserve">significantly from control with a mean population 3.92 larvae per plant </w:t>
      </w:r>
      <w:r w:rsidR="00331CA0" w:rsidRPr="00331CA0">
        <w:rPr>
          <w:rFonts w:ascii="Times New Roman" w:hAnsi="Times New Roman" w:cs="Times New Roman"/>
          <w:bCs/>
          <w:sz w:val="24"/>
        </w:rPr>
        <w:t>(Table- 1</w:t>
      </w:r>
      <w:r w:rsidR="00F25CA6" w:rsidRPr="00331CA0">
        <w:rPr>
          <w:rFonts w:ascii="Times New Roman" w:hAnsi="Times New Roman" w:cs="Times New Roman"/>
          <w:bCs/>
          <w:sz w:val="24"/>
        </w:rPr>
        <w:t>).</w:t>
      </w:r>
      <w:r w:rsidR="00F25CA6" w:rsidRPr="0003714D">
        <w:rPr>
          <w:rFonts w:ascii="Times New Roman" w:hAnsi="Times New Roman" w:cs="Times New Roman"/>
          <w:bCs/>
          <w:sz w:val="24"/>
        </w:rPr>
        <w:t xml:space="preserve"> The lowest larval population was recorded in lufenuron @ 1200 ml/ha (1.01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followed by chlorfluazuron @ 500 ml/ha (1.11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lufenuron @ 600 ml/ha (1.18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 xml:space="preserve">plant), </w:t>
      </w:r>
      <w:proofErr w:type="spellStart"/>
      <w:r w:rsidR="00F25CA6" w:rsidRPr="0003714D">
        <w:rPr>
          <w:rFonts w:ascii="Times New Roman" w:hAnsi="Times New Roman" w:cs="Times New Roman"/>
          <w:bCs/>
          <w:sz w:val="24"/>
        </w:rPr>
        <w:t>emamectin</w:t>
      </w:r>
      <w:proofErr w:type="spellEnd"/>
      <w:r w:rsidR="00F25CA6" w:rsidRPr="0003714D">
        <w:rPr>
          <w:rFonts w:ascii="Times New Roman" w:hAnsi="Times New Roman" w:cs="Times New Roman"/>
          <w:bCs/>
          <w:sz w:val="24"/>
        </w:rPr>
        <w:t xml:space="preserve"> benzoate @ 125 </w:t>
      </w:r>
      <w:r w:rsidR="005C66EC">
        <w:rPr>
          <w:rFonts w:ascii="Times New Roman" w:hAnsi="Times New Roman" w:cs="Times New Roman"/>
          <w:bCs/>
          <w:sz w:val="24"/>
        </w:rPr>
        <w:t>gm</w:t>
      </w:r>
      <w:r w:rsidR="00F25CA6" w:rsidRPr="0003714D">
        <w:rPr>
          <w:rFonts w:ascii="Times New Roman" w:hAnsi="Times New Roman" w:cs="Times New Roman"/>
          <w:bCs/>
          <w:sz w:val="24"/>
        </w:rPr>
        <w:t>/ha (1.26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chlorantraniliprole @ 150 ml/ha (1.35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 and lambda cyhalothrin @ 500 ml/ha (1.44 larvae</w:t>
      </w:r>
      <w:r w:rsidR="005C66EC">
        <w:rPr>
          <w:rFonts w:ascii="Times New Roman" w:hAnsi="Times New Roman" w:cs="Times New Roman"/>
          <w:bCs/>
          <w:sz w:val="24"/>
        </w:rPr>
        <w:t xml:space="preserve"> per </w:t>
      </w:r>
      <w:r w:rsidR="00F25CA6" w:rsidRPr="0003714D">
        <w:rPr>
          <w:rFonts w:ascii="Times New Roman" w:hAnsi="Times New Roman" w:cs="Times New Roman"/>
          <w:bCs/>
          <w:sz w:val="24"/>
        </w:rPr>
        <w:t>plant</w:t>
      </w:r>
      <w:r w:rsidR="00F25CA6" w:rsidRPr="00806410">
        <w:rPr>
          <w:rFonts w:ascii="Times New Roman" w:hAnsi="Times New Roman" w:cs="Times New Roman"/>
          <w:bCs/>
          <w:color w:val="000000" w:themeColor="text1"/>
          <w:sz w:val="24"/>
        </w:rPr>
        <w:t>). However, compared to the rest of the insecticidal treated plots, the maximum and significantly greater population (1.93 larvae per plant) was observed in azadirachtin neem oil @ 2000 ml/ha.</w:t>
      </w:r>
      <w:bookmarkEnd w:id="27"/>
      <w:r w:rsidR="005C66EC">
        <w:rPr>
          <w:rFonts w:ascii="Times New Roman" w:hAnsi="Times New Roman" w:cs="Times New Roman"/>
          <w:bCs/>
          <w:sz w:val="24"/>
        </w:rPr>
        <w:t xml:space="preserve"> </w:t>
      </w:r>
      <w:r w:rsidR="005E6FDF" w:rsidRPr="0003714D">
        <w:rPr>
          <w:rFonts w:ascii="Times New Roman" w:hAnsi="Times New Roman" w:cs="Times New Roman"/>
          <w:bCs/>
          <w:sz w:val="24"/>
        </w:rPr>
        <w:t xml:space="preserve">These current results coincide with those of Nagar (2021), who reported on the data related to the overall mean pod damage caused by </w:t>
      </w:r>
      <w:bookmarkStart w:id="30" w:name="_Hlk171946669"/>
      <w:r w:rsidR="005E6FDF" w:rsidRPr="005C66EC">
        <w:rPr>
          <w:rFonts w:ascii="Times New Roman" w:hAnsi="Times New Roman" w:cs="Times New Roman"/>
          <w:bCs/>
          <w:i/>
          <w:sz w:val="24"/>
        </w:rPr>
        <w:t xml:space="preserve">H. </w:t>
      </w:r>
      <w:proofErr w:type="spellStart"/>
      <w:r w:rsidR="005E6FDF" w:rsidRPr="005C66EC">
        <w:rPr>
          <w:rFonts w:ascii="Times New Roman" w:hAnsi="Times New Roman" w:cs="Times New Roman"/>
          <w:bCs/>
          <w:i/>
          <w:sz w:val="24"/>
        </w:rPr>
        <w:t>armigera</w:t>
      </w:r>
      <w:bookmarkEnd w:id="30"/>
      <w:proofErr w:type="spellEnd"/>
      <w:r w:rsidR="005C66EC">
        <w:rPr>
          <w:rFonts w:ascii="Times New Roman" w:hAnsi="Times New Roman" w:cs="Times New Roman"/>
          <w:bCs/>
          <w:sz w:val="24"/>
        </w:rPr>
        <w:t xml:space="preserve"> </w:t>
      </w:r>
      <w:r w:rsidR="005E6FDF" w:rsidRPr="0003714D">
        <w:rPr>
          <w:rFonts w:ascii="Times New Roman" w:hAnsi="Times New Roman" w:cs="Times New Roman"/>
          <w:bCs/>
          <w:sz w:val="24"/>
        </w:rPr>
        <w:t>after both sprays showed that the treatment (chlorfluazuron 5.4% EC @ 100 ml/ha) was the most effective, with the lowest overall mean per cent of pod infestation and the highest percentage of pod damage reduction (84.72%) compared to the untreated control.</w:t>
      </w:r>
      <w:r w:rsidR="00C13191">
        <w:rPr>
          <w:rFonts w:ascii="Times New Roman" w:hAnsi="Times New Roman" w:cs="Times New Roman"/>
          <w:bCs/>
          <w:sz w:val="24"/>
        </w:rPr>
        <w:t xml:space="preserve"> Table (1).</w:t>
      </w:r>
    </w:p>
    <w:p w14:paraId="3F89F74D" w14:textId="77777777" w:rsidR="00CE503F" w:rsidRPr="005C66EC" w:rsidRDefault="005C66EC" w:rsidP="005C66EC">
      <w:pPr>
        <w:spacing w:after="200" w:line="360" w:lineRule="auto"/>
        <w:jc w:val="both"/>
        <w:rPr>
          <w:rFonts w:ascii="Times New Roman" w:hAnsi="Times New Roman" w:cs="Times New Roman"/>
          <w:b/>
          <w:bCs/>
          <w:i/>
          <w:iCs/>
          <w:sz w:val="24"/>
        </w:rPr>
      </w:pPr>
      <w:bookmarkStart w:id="31" w:name="_Hlk172323101"/>
      <w:bookmarkStart w:id="32" w:name="_Hlk172288983"/>
      <w:r>
        <w:rPr>
          <w:rFonts w:ascii="Times New Roman" w:hAnsi="Times New Roman" w:cs="Times New Roman"/>
          <w:b/>
          <w:bCs/>
          <w:sz w:val="24"/>
        </w:rPr>
        <w:lastRenderedPageBreak/>
        <w:t>Population of</w:t>
      </w:r>
      <w:r w:rsidR="00331CA0">
        <w:rPr>
          <w:rFonts w:ascii="Times New Roman" w:hAnsi="Times New Roman" w:cs="Times New Roman"/>
          <w:b/>
          <w:bCs/>
          <w:sz w:val="24"/>
        </w:rPr>
        <w:t xml:space="preserve"> spotted pod borer,</w:t>
      </w:r>
      <w:r w:rsidRPr="005C66EC">
        <w:rPr>
          <w:rFonts w:ascii="Times New Roman" w:hAnsi="Times New Roman" w:cs="Times New Roman"/>
          <w:b/>
          <w:bCs/>
          <w:sz w:val="24"/>
        </w:rPr>
        <w:t xml:space="preserve"> </w:t>
      </w:r>
      <w:proofErr w:type="spellStart"/>
      <w:r w:rsidR="00EC22B8" w:rsidRPr="005C66EC">
        <w:rPr>
          <w:rFonts w:ascii="Times New Roman" w:hAnsi="Times New Roman" w:cs="Times New Roman"/>
          <w:b/>
          <w:bCs/>
          <w:i/>
          <w:iCs/>
          <w:sz w:val="24"/>
        </w:rPr>
        <w:t>M</w:t>
      </w:r>
      <w:r>
        <w:rPr>
          <w:rFonts w:ascii="Times New Roman" w:hAnsi="Times New Roman" w:cs="Times New Roman"/>
          <w:b/>
          <w:bCs/>
          <w:i/>
          <w:iCs/>
          <w:sz w:val="24"/>
        </w:rPr>
        <w:t>aruca</w:t>
      </w:r>
      <w:proofErr w:type="spellEnd"/>
      <w:r>
        <w:rPr>
          <w:rFonts w:ascii="Times New Roman" w:hAnsi="Times New Roman" w:cs="Times New Roman"/>
          <w:b/>
          <w:bCs/>
          <w:i/>
          <w:iCs/>
          <w:sz w:val="24"/>
        </w:rPr>
        <w:t xml:space="preserve"> </w:t>
      </w:r>
      <w:proofErr w:type="spellStart"/>
      <w:r w:rsidR="00EC22B8" w:rsidRPr="005C66EC">
        <w:rPr>
          <w:rFonts w:ascii="Times New Roman" w:hAnsi="Times New Roman" w:cs="Times New Roman"/>
          <w:b/>
          <w:bCs/>
          <w:i/>
          <w:iCs/>
          <w:sz w:val="24"/>
        </w:rPr>
        <w:t>vitrata</w:t>
      </w:r>
      <w:bookmarkEnd w:id="31"/>
      <w:proofErr w:type="spellEnd"/>
    </w:p>
    <w:p w14:paraId="2AE122C9" w14:textId="10006EC2" w:rsidR="00CE503F" w:rsidRPr="005C66EC" w:rsidRDefault="000069C1" w:rsidP="00FB7792">
      <w:pPr>
        <w:spacing w:after="200" w:line="360" w:lineRule="auto"/>
        <w:ind w:firstLine="720"/>
        <w:jc w:val="both"/>
        <w:rPr>
          <w:rFonts w:ascii="Times New Roman" w:hAnsi="Times New Roman" w:cs="Times New Roman"/>
          <w:bCs/>
          <w:sz w:val="24"/>
        </w:rPr>
      </w:pPr>
      <w:r>
        <w:rPr>
          <w:rFonts w:ascii="Times New Roman" w:hAnsi="Times New Roman" w:cs="Times New Roman"/>
          <w:bCs/>
          <w:sz w:val="24"/>
        </w:rPr>
        <w:t>L</w:t>
      </w:r>
      <w:r w:rsidR="0068226A" w:rsidRPr="005C66EC">
        <w:rPr>
          <w:rFonts w:ascii="Times New Roman" w:hAnsi="Times New Roman" w:cs="Times New Roman"/>
          <w:bCs/>
          <w:sz w:val="24"/>
        </w:rPr>
        <w:t>arval population of all the insecticides differ significantly from control with a mean population 3.</w:t>
      </w:r>
      <w:r w:rsidR="00337854" w:rsidRPr="005C66EC">
        <w:rPr>
          <w:rFonts w:ascii="Times New Roman" w:hAnsi="Times New Roman" w:cs="Times New Roman"/>
          <w:bCs/>
          <w:sz w:val="24"/>
        </w:rPr>
        <w:t>36</w:t>
      </w:r>
      <w:r w:rsidR="0068226A" w:rsidRPr="005C66EC">
        <w:rPr>
          <w:rFonts w:ascii="Times New Roman" w:hAnsi="Times New Roman" w:cs="Times New Roman"/>
          <w:bCs/>
          <w:sz w:val="24"/>
        </w:rPr>
        <w:t xml:space="preserve"> larvae</w:t>
      </w:r>
      <w:r w:rsidR="00FB7792">
        <w:rPr>
          <w:rFonts w:ascii="Times New Roman" w:hAnsi="Times New Roman" w:cs="Times New Roman"/>
          <w:bCs/>
          <w:sz w:val="24"/>
        </w:rPr>
        <w:t xml:space="preserve"> per </w:t>
      </w:r>
      <w:r w:rsidR="0068226A" w:rsidRPr="005C66EC">
        <w:rPr>
          <w:rFonts w:ascii="Times New Roman" w:hAnsi="Times New Roman" w:cs="Times New Roman"/>
          <w:bCs/>
          <w:sz w:val="24"/>
        </w:rPr>
        <w:t xml:space="preserve">plant </w:t>
      </w:r>
      <w:r w:rsidR="0068226A" w:rsidRPr="00331CA0">
        <w:rPr>
          <w:rFonts w:ascii="Times New Roman" w:hAnsi="Times New Roman" w:cs="Times New Roman"/>
          <w:bCs/>
          <w:sz w:val="24"/>
        </w:rPr>
        <w:t>(Table</w:t>
      </w:r>
      <w:r w:rsidR="00331CA0" w:rsidRPr="00331CA0">
        <w:rPr>
          <w:rFonts w:ascii="Times New Roman" w:hAnsi="Times New Roman" w:cs="Times New Roman"/>
          <w:bCs/>
          <w:sz w:val="24"/>
        </w:rPr>
        <w:t>- 2</w:t>
      </w:r>
      <w:r w:rsidR="0068226A" w:rsidRPr="00331CA0">
        <w:rPr>
          <w:rFonts w:ascii="Times New Roman" w:hAnsi="Times New Roman" w:cs="Times New Roman"/>
          <w:bCs/>
          <w:sz w:val="24"/>
        </w:rPr>
        <w:t>).</w:t>
      </w:r>
      <w:r w:rsidR="0068226A" w:rsidRPr="005C66EC">
        <w:rPr>
          <w:rFonts w:ascii="Times New Roman" w:hAnsi="Times New Roman" w:cs="Times New Roman"/>
          <w:bCs/>
          <w:sz w:val="24"/>
        </w:rPr>
        <w:t xml:space="preserve"> The lowest larval population was recorded in lufenuron @ 1200 ml/ha (</w:t>
      </w:r>
      <w:r w:rsidR="00337854" w:rsidRPr="005C66EC">
        <w:rPr>
          <w:rFonts w:ascii="Times New Roman" w:hAnsi="Times New Roman" w:cs="Times New Roman"/>
          <w:bCs/>
          <w:sz w:val="24"/>
        </w:rPr>
        <w:t>0.89</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plant) followed by chlorfluazuron @ 500 ml/ha (</w:t>
      </w:r>
      <w:r w:rsidR="00337854" w:rsidRPr="005C66EC">
        <w:rPr>
          <w:rFonts w:ascii="Times New Roman" w:hAnsi="Times New Roman" w:cs="Times New Roman"/>
          <w:bCs/>
          <w:sz w:val="24"/>
        </w:rPr>
        <w:t>0.94</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plant), lufenuron @ 600 ml/ha (1.</w:t>
      </w:r>
      <w:r w:rsidR="00337854" w:rsidRPr="005C66EC">
        <w:rPr>
          <w:rFonts w:ascii="Times New Roman" w:hAnsi="Times New Roman" w:cs="Times New Roman"/>
          <w:bCs/>
          <w:sz w:val="24"/>
        </w:rPr>
        <w:t>07</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 xml:space="preserve">plant), </w:t>
      </w:r>
      <w:proofErr w:type="spellStart"/>
      <w:r w:rsidR="0068226A" w:rsidRPr="005C66EC">
        <w:rPr>
          <w:rFonts w:ascii="Times New Roman" w:hAnsi="Times New Roman" w:cs="Times New Roman"/>
          <w:bCs/>
          <w:sz w:val="24"/>
        </w:rPr>
        <w:t>emamectin</w:t>
      </w:r>
      <w:proofErr w:type="spellEnd"/>
      <w:r w:rsidR="0068226A" w:rsidRPr="005C66EC">
        <w:rPr>
          <w:rFonts w:ascii="Times New Roman" w:hAnsi="Times New Roman" w:cs="Times New Roman"/>
          <w:bCs/>
          <w:sz w:val="24"/>
        </w:rPr>
        <w:t xml:space="preserve"> benzoate @ 125 </w:t>
      </w:r>
      <w:r w:rsidR="00FB7792">
        <w:rPr>
          <w:rFonts w:ascii="Times New Roman" w:hAnsi="Times New Roman" w:cs="Times New Roman"/>
          <w:bCs/>
          <w:sz w:val="24"/>
        </w:rPr>
        <w:t>gm</w:t>
      </w:r>
      <w:r w:rsidR="0068226A" w:rsidRPr="005C66EC">
        <w:rPr>
          <w:rFonts w:ascii="Times New Roman" w:hAnsi="Times New Roman" w:cs="Times New Roman"/>
          <w:bCs/>
          <w:sz w:val="24"/>
        </w:rPr>
        <w:t>/ha (1.</w:t>
      </w:r>
      <w:r w:rsidR="00337854" w:rsidRPr="005C66EC">
        <w:rPr>
          <w:rFonts w:ascii="Times New Roman" w:hAnsi="Times New Roman" w:cs="Times New Roman"/>
          <w:bCs/>
          <w:sz w:val="24"/>
        </w:rPr>
        <w:t>1</w:t>
      </w:r>
      <w:r w:rsidR="00FB7792">
        <w:rPr>
          <w:rFonts w:ascii="Times New Roman" w:hAnsi="Times New Roman" w:cs="Times New Roman"/>
          <w:bCs/>
          <w:sz w:val="24"/>
        </w:rPr>
        <w:t xml:space="preserve">6 larvae per </w:t>
      </w:r>
      <w:r w:rsidR="0068226A" w:rsidRPr="005C66EC">
        <w:rPr>
          <w:rFonts w:ascii="Times New Roman" w:hAnsi="Times New Roman" w:cs="Times New Roman"/>
          <w:bCs/>
          <w:sz w:val="24"/>
        </w:rPr>
        <w:t>plant), chlorantraniliprole @ 150 ml/ha (1.</w:t>
      </w:r>
      <w:r w:rsidR="00337854" w:rsidRPr="005C66EC">
        <w:rPr>
          <w:rFonts w:ascii="Times New Roman" w:hAnsi="Times New Roman" w:cs="Times New Roman"/>
          <w:bCs/>
          <w:sz w:val="24"/>
        </w:rPr>
        <w:t>24</w:t>
      </w:r>
      <w:r w:rsidR="00FB7792">
        <w:rPr>
          <w:rFonts w:ascii="Times New Roman" w:hAnsi="Times New Roman" w:cs="Times New Roman"/>
          <w:bCs/>
          <w:sz w:val="24"/>
        </w:rPr>
        <w:t xml:space="preserve"> larvae per </w:t>
      </w:r>
      <w:r w:rsidR="0068226A" w:rsidRPr="005C66EC">
        <w:rPr>
          <w:rFonts w:ascii="Times New Roman" w:hAnsi="Times New Roman" w:cs="Times New Roman"/>
          <w:bCs/>
          <w:sz w:val="24"/>
        </w:rPr>
        <w:t xml:space="preserve">plant) </w:t>
      </w:r>
      <w:r w:rsidR="00FB7792">
        <w:rPr>
          <w:rFonts w:ascii="Times New Roman" w:hAnsi="Times New Roman" w:cs="Times New Roman"/>
          <w:bCs/>
          <w:sz w:val="24"/>
        </w:rPr>
        <w:t xml:space="preserve">and lambda cyhalothrin @ 500 ml per </w:t>
      </w:r>
      <w:r w:rsidR="0068226A" w:rsidRPr="005C66EC">
        <w:rPr>
          <w:rFonts w:ascii="Times New Roman" w:hAnsi="Times New Roman" w:cs="Times New Roman"/>
          <w:bCs/>
          <w:sz w:val="24"/>
        </w:rPr>
        <w:t>ha (1.</w:t>
      </w:r>
      <w:r w:rsidR="00337854" w:rsidRPr="005C66EC">
        <w:rPr>
          <w:rFonts w:ascii="Times New Roman" w:hAnsi="Times New Roman" w:cs="Times New Roman"/>
          <w:bCs/>
          <w:sz w:val="24"/>
        </w:rPr>
        <w:t>29</w:t>
      </w:r>
      <w:r w:rsidR="0068226A" w:rsidRPr="005C66EC">
        <w:rPr>
          <w:rFonts w:ascii="Times New Roman" w:hAnsi="Times New Roman" w:cs="Times New Roman"/>
          <w:bCs/>
          <w:sz w:val="24"/>
        </w:rPr>
        <w:t xml:space="preserve"> larvae</w:t>
      </w:r>
      <w:r w:rsidR="00FB7792">
        <w:rPr>
          <w:rFonts w:ascii="Times New Roman" w:hAnsi="Times New Roman" w:cs="Times New Roman"/>
          <w:bCs/>
          <w:sz w:val="24"/>
        </w:rPr>
        <w:t xml:space="preserve"> per </w:t>
      </w:r>
      <w:r w:rsidR="0068226A" w:rsidRPr="005C66EC">
        <w:rPr>
          <w:rFonts w:ascii="Times New Roman" w:hAnsi="Times New Roman" w:cs="Times New Roman"/>
          <w:bCs/>
          <w:sz w:val="24"/>
        </w:rPr>
        <w:t>plant). However, compared to the rest of the insecticidal treated plots, the maximum and significantly greater population (1.</w:t>
      </w:r>
      <w:r w:rsidR="0054086A" w:rsidRPr="005C66EC">
        <w:rPr>
          <w:rFonts w:ascii="Times New Roman" w:hAnsi="Times New Roman" w:cs="Times New Roman"/>
          <w:bCs/>
          <w:sz w:val="24"/>
        </w:rPr>
        <w:t>61</w:t>
      </w:r>
      <w:r w:rsidR="0068226A" w:rsidRPr="005C66EC">
        <w:rPr>
          <w:rFonts w:ascii="Times New Roman" w:hAnsi="Times New Roman" w:cs="Times New Roman"/>
          <w:bCs/>
          <w:sz w:val="24"/>
        </w:rPr>
        <w:t xml:space="preserve"> larvae</w:t>
      </w:r>
      <w:r w:rsidR="00FB7792">
        <w:rPr>
          <w:rFonts w:ascii="Times New Roman" w:hAnsi="Times New Roman" w:cs="Times New Roman"/>
          <w:bCs/>
          <w:sz w:val="24"/>
        </w:rPr>
        <w:t xml:space="preserve"> per </w:t>
      </w:r>
      <w:r w:rsidR="0068226A" w:rsidRPr="005C66EC">
        <w:rPr>
          <w:rFonts w:ascii="Times New Roman" w:hAnsi="Times New Roman" w:cs="Times New Roman"/>
          <w:bCs/>
          <w:sz w:val="24"/>
        </w:rPr>
        <w:t>plant) was observed in azadirachtin neem oil @ 2000 ml/ha.</w:t>
      </w:r>
      <w:bookmarkEnd w:id="32"/>
      <w:r w:rsidR="00CE503F" w:rsidRPr="005C66EC">
        <w:rPr>
          <w:rFonts w:ascii="Times New Roman" w:hAnsi="Times New Roman" w:cs="Times New Roman"/>
          <w:bCs/>
          <w:sz w:val="24"/>
        </w:rPr>
        <w:t xml:space="preserve"> In addition, field experiments were carried out by Sreekanth </w:t>
      </w:r>
      <w:r w:rsidR="00CE503F" w:rsidRPr="00FB7792">
        <w:rPr>
          <w:rFonts w:ascii="Times New Roman" w:hAnsi="Times New Roman" w:cs="Times New Roman"/>
          <w:bCs/>
          <w:i/>
          <w:sz w:val="24"/>
        </w:rPr>
        <w:t>et al.</w:t>
      </w:r>
      <w:r w:rsidR="00CE503F" w:rsidRPr="005C66EC">
        <w:rPr>
          <w:rFonts w:ascii="Times New Roman" w:hAnsi="Times New Roman" w:cs="Times New Roman"/>
          <w:bCs/>
          <w:sz w:val="24"/>
        </w:rPr>
        <w:t xml:space="preserve"> (2015) on </w:t>
      </w:r>
      <w:proofErr w:type="spellStart"/>
      <w:r w:rsidR="00CE503F" w:rsidRPr="005C66EC">
        <w:rPr>
          <w:rFonts w:ascii="Times New Roman" w:hAnsi="Times New Roman" w:cs="Times New Roman"/>
          <w:bCs/>
          <w:sz w:val="24"/>
        </w:rPr>
        <w:t>pigeonpea</w:t>
      </w:r>
      <w:proofErr w:type="spellEnd"/>
      <w:r w:rsidR="00CE503F" w:rsidRPr="005C66EC">
        <w:rPr>
          <w:rFonts w:ascii="Times New Roman" w:hAnsi="Times New Roman" w:cs="Times New Roman"/>
          <w:bCs/>
          <w:sz w:val="24"/>
        </w:rPr>
        <w:t xml:space="preserve"> to determine cost-effective control measures against the legume pod borer, </w:t>
      </w:r>
      <w:r w:rsidR="00CE503F" w:rsidRPr="005C66EC">
        <w:rPr>
          <w:rFonts w:ascii="Times New Roman" w:hAnsi="Times New Roman" w:cs="Times New Roman"/>
          <w:bCs/>
          <w:i/>
          <w:iCs/>
          <w:sz w:val="24"/>
        </w:rPr>
        <w:t xml:space="preserve">M. </w:t>
      </w:r>
      <w:proofErr w:type="spellStart"/>
      <w:r w:rsidR="00CE503F" w:rsidRPr="005C66EC">
        <w:rPr>
          <w:rFonts w:ascii="Times New Roman" w:hAnsi="Times New Roman" w:cs="Times New Roman"/>
          <w:bCs/>
          <w:i/>
          <w:iCs/>
          <w:sz w:val="24"/>
        </w:rPr>
        <w:t>vitrata</w:t>
      </w:r>
      <w:proofErr w:type="spellEnd"/>
      <w:r w:rsidR="00CE503F" w:rsidRPr="005C66EC">
        <w:rPr>
          <w:rFonts w:ascii="Times New Roman" w:hAnsi="Times New Roman" w:cs="Times New Roman"/>
          <w:bCs/>
          <w:sz w:val="24"/>
        </w:rPr>
        <w:t xml:space="preserve">. The experimental results showed that the percentage of inflorescence damage caused by </w:t>
      </w:r>
      <w:r w:rsidR="00CE503F" w:rsidRPr="005C66EC">
        <w:rPr>
          <w:rFonts w:ascii="Times New Roman" w:hAnsi="Times New Roman" w:cs="Times New Roman"/>
          <w:bCs/>
          <w:i/>
          <w:iCs/>
          <w:sz w:val="24"/>
        </w:rPr>
        <w:t>Maruca</w:t>
      </w:r>
      <w:r w:rsidR="00CE503F" w:rsidRPr="005C66EC">
        <w:rPr>
          <w:rFonts w:ascii="Times New Roman" w:hAnsi="Times New Roman" w:cs="Times New Roman"/>
          <w:bCs/>
          <w:sz w:val="24"/>
        </w:rPr>
        <w:t xml:space="preserve"> was lowest in chlorantraniliprole 18.5% SC (2.08%). Similar findings were reported by Prakash </w:t>
      </w:r>
      <w:r w:rsidR="00CE503F" w:rsidRPr="00FB7792">
        <w:rPr>
          <w:rFonts w:ascii="Times New Roman" w:hAnsi="Times New Roman" w:cs="Times New Roman"/>
          <w:bCs/>
          <w:i/>
          <w:sz w:val="24"/>
        </w:rPr>
        <w:t>et al.</w:t>
      </w:r>
      <w:r w:rsidR="00CE503F" w:rsidRPr="005C66EC">
        <w:rPr>
          <w:rFonts w:ascii="Times New Roman" w:hAnsi="Times New Roman" w:cs="Times New Roman"/>
          <w:bCs/>
          <w:sz w:val="24"/>
        </w:rPr>
        <w:t xml:space="preserve"> (2021), who found that pod damage caused by </w:t>
      </w:r>
      <w:r w:rsidR="00CE503F" w:rsidRPr="00FB7792">
        <w:rPr>
          <w:rFonts w:ascii="Times New Roman" w:hAnsi="Times New Roman" w:cs="Times New Roman"/>
          <w:bCs/>
          <w:i/>
          <w:sz w:val="24"/>
        </w:rPr>
        <w:t xml:space="preserve">H. </w:t>
      </w:r>
      <w:proofErr w:type="spellStart"/>
      <w:r w:rsidR="00CE503F" w:rsidRPr="00FB7792">
        <w:rPr>
          <w:rFonts w:ascii="Times New Roman" w:hAnsi="Times New Roman" w:cs="Times New Roman"/>
          <w:bCs/>
          <w:i/>
          <w:sz w:val="24"/>
        </w:rPr>
        <w:t>armigera</w:t>
      </w:r>
      <w:proofErr w:type="spellEnd"/>
      <w:r w:rsidR="00CE503F" w:rsidRPr="005C66EC">
        <w:rPr>
          <w:rFonts w:ascii="Times New Roman" w:hAnsi="Times New Roman" w:cs="Times New Roman"/>
          <w:bCs/>
          <w:sz w:val="24"/>
        </w:rPr>
        <w:t xml:space="preserve"> and </w:t>
      </w:r>
      <w:r w:rsidR="00CE503F" w:rsidRPr="00FB7792">
        <w:rPr>
          <w:rFonts w:ascii="Times New Roman" w:hAnsi="Times New Roman" w:cs="Times New Roman"/>
          <w:bCs/>
          <w:i/>
          <w:sz w:val="24"/>
        </w:rPr>
        <w:t xml:space="preserve">M. </w:t>
      </w:r>
      <w:proofErr w:type="spellStart"/>
      <w:r w:rsidR="00CE503F" w:rsidRPr="00FB7792">
        <w:rPr>
          <w:rFonts w:ascii="Times New Roman" w:hAnsi="Times New Roman" w:cs="Times New Roman"/>
          <w:bCs/>
          <w:i/>
          <w:sz w:val="24"/>
        </w:rPr>
        <w:t>vitrata</w:t>
      </w:r>
      <w:proofErr w:type="spellEnd"/>
      <w:r w:rsidR="00CE503F" w:rsidRPr="005C66EC">
        <w:rPr>
          <w:rFonts w:ascii="Times New Roman" w:hAnsi="Times New Roman" w:cs="Times New Roman"/>
          <w:bCs/>
          <w:sz w:val="24"/>
        </w:rPr>
        <w:t xml:space="preserve"> larvae was significantly reduced in the treatment group that received </w:t>
      </w:r>
      <w:proofErr w:type="spellStart"/>
      <w:r w:rsidR="00CE503F" w:rsidRPr="005C66EC">
        <w:rPr>
          <w:rFonts w:ascii="Times New Roman" w:hAnsi="Times New Roman" w:cs="Times New Roman"/>
          <w:bCs/>
          <w:sz w:val="24"/>
        </w:rPr>
        <w:t>emamectin</w:t>
      </w:r>
      <w:proofErr w:type="spellEnd"/>
      <w:r w:rsidR="00CE503F" w:rsidRPr="005C66EC">
        <w:rPr>
          <w:rFonts w:ascii="Times New Roman" w:hAnsi="Times New Roman" w:cs="Times New Roman"/>
          <w:bCs/>
          <w:sz w:val="24"/>
        </w:rPr>
        <w:t xml:space="preserve"> benzoate 5%</w:t>
      </w:r>
      <w:r w:rsidR="00FB7792">
        <w:rPr>
          <w:rFonts w:ascii="Times New Roman" w:hAnsi="Times New Roman" w:cs="Times New Roman"/>
          <w:bCs/>
          <w:sz w:val="24"/>
        </w:rPr>
        <w:t xml:space="preserve"> </w:t>
      </w:r>
      <w:r w:rsidR="00CE503F" w:rsidRPr="005C66EC">
        <w:rPr>
          <w:rFonts w:ascii="Times New Roman" w:hAnsi="Times New Roman" w:cs="Times New Roman"/>
          <w:bCs/>
          <w:sz w:val="24"/>
        </w:rPr>
        <w:t>+ lufenuron 40</w:t>
      </w:r>
      <w:r w:rsidR="00FB7792">
        <w:rPr>
          <w:rFonts w:ascii="Times New Roman" w:hAnsi="Times New Roman" w:cs="Times New Roman"/>
          <w:bCs/>
          <w:sz w:val="24"/>
        </w:rPr>
        <w:t xml:space="preserve"> </w:t>
      </w:r>
      <w:r w:rsidR="00CE503F" w:rsidRPr="005C66EC">
        <w:rPr>
          <w:rFonts w:ascii="Times New Roman" w:hAnsi="Times New Roman" w:cs="Times New Roman"/>
          <w:bCs/>
          <w:sz w:val="24"/>
        </w:rPr>
        <w:t>%</w:t>
      </w:r>
      <w:r w:rsidR="00FB7792">
        <w:rPr>
          <w:rFonts w:ascii="Times New Roman" w:hAnsi="Times New Roman" w:cs="Times New Roman"/>
          <w:bCs/>
          <w:sz w:val="24"/>
        </w:rPr>
        <w:t xml:space="preserve"> </w:t>
      </w:r>
      <w:r w:rsidR="00CE503F" w:rsidRPr="005C66EC">
        <w:rPr>
          <w:rFonts w:ascii="Times New Roman" w:hAnsi="Times New Roman" w:cs="Times New Roman"/>
          <w:bCs/>
          <w:sz w:val="24"/>
        </w:rPr>
        <w:t>WG at 70 g/ha (4.2 and 8.6%), followed by lufenuron 5.4% EC (10.6 and 10.4%).</w:t>
      </w:r>
      <w:r w:rsidR="00C13191">
        <w:rPr>
          <w:rFonts w:ascii="Times New Roman" w:hAnsi="Times New Roman" w:cs="Times New Roman"/>
          <w:bCs/>
          <w:sz w:val="24"/>
        </w:rPr>
        <w:t xml:space="preserve"> Table (2).</w:t>
      </w:r>
    </w:p>
    <w:p w14:paraId="1A003C62" w14:textId="77777777" w:rsidR="00EC22B8" w:rsidRPr="00354327" w:rsidRDefault="00354327" w:rsidP="00354327">
      <w:pPr>
        <w:spacing w:after="200" w:line="360" w:lineRule="auto"/>
        <w:jc w:val="both"/>
        <w:rPr>
          <w:rFonts w:ascii="Times New Roman" w:hAnsi="Times New Roman" w:cs="Times New Roman"/>
          <w:b/>
          <w:bCs/>
          <w:i/>
          <w:iCs/>
          <w:sz w:val="24"/>
          <w:szCs w:val="24"/>
        </w:rPr>
      </w:pPr>
      <w:bookmarkStart w:id="33" w:name="_Hlk172289055"/>
      <w:r w:rsidRPr="00354327">
        <w:rPr>
          <w:rFonts w:ascii="Times New Roman" w:hAnsi="Times New Roman" w:cs="Times New Roman"/>
          <w:b/>
          <w:bCs/>
          <w:sz w:val="24"/>
          <w:szCs w:val="24"/>
        </w:rPr>
        <w:t>P</w:t>
      </w:r>
      <w:r>
        <w:rPr>
          <w:rFonts w:ascii="Times New Roman" w:hAnsi="Times New Roman" w:cs="Times New Roman"/>
          <w:b/>
          <w:bCs/>
          <w:sz w:val="24"/>
          <w:szCs w:val="24"/>
        </w:rPr>
        <w:t>opulation of</w:t>
      </w:r>
      <w:r w:rsidR="00331CA0">
        <w:rPr>
          <w:rFonts w:ascii="Times New Roman" w:hAnsi="Times New Roman" w:cs="Times New Roman"/>
          <w:b/>
          <w:bCs/>
          <w:sz w:val="24"/>
          <w:szCs w:val="24"/>
        </w:rPr>
        <w:t xml:space="preserve"> plume moth,</w:t>
      </w:r>
      <w:r w:rsidRPr="00354327">
        <w:rPr>
          <w:rFonts w:ascii="Times New Roman" w:hAnsi="Times New Roman" w:cs="Times New Roman"/>
          <w:b/>
          <w:bCs/>
          <w:sz w:val="24"/>
          <w:szCs w:val="24"/>
        </w:rPr>
        <w:t xml:space="preserve"> </w:t>
      </w:r>
      <w:bookmarkEnd w:id="33"/>
      <w:proofErr w:type="spellStart"/>
      <w:r w:rsidRPr="00354327">
        <w:rPr>
          <w:rFonts w:ascii="Times New Roman" w:hAnsi="Times New Roman" w:cs="Times New Roman"/>
          <w:b/>
          <w:i/>
          <w:sz w:val="24"/>
          <w:szCs w:val="24"/>
        </w:rPr>
        <w:t>Exelastis</w:t>
      </w:r>
      <w:proofErr w:type="spellEnd"/>
      <w:r w:rsidRPr="00354327">
        <w:rPr>
          <w:rFonts w:ascii="Times New Roman" w:hAnsi="Times New Roman" w:cs="Times New Roman"/>
          <w:b/>
          <w:i/>
          <w:sz w:val="24"/>
          <w:szCs w:val="24"/>
        </w:rPr>
        <w:t xml:space="preserve"> </w:t>
      </w:r>
      <w:proofErr w:type="spellStart"/>
      <w:r w:rsidRPr="00354327">
        <w:rPr>
          <w:rFonts w:ascii="Times New Roman" w:hAnsi="Times New Roman" w:cs="Times New Roman"/>
          <w:b/>
          <w:i/>
          <w:sz w:val="24"/>
          <w:szCs w:val="24"/>
        </w:rPr>
        <w:t>atomosa</w:t>
      </w:r>
      <w:proofErr w:type="spellEnd"/>
    </w:p>
    <w:p w14:paraId="093805CD" w14:textId="77777777" w:rsidR="00A050BC" w:rsidRDefault="0054086A" w:rsidP="00A050BC">
      <w:pPr>
        <w:spacing w:after="200" w:line="360" w:lineRule="auto"/>
        <w:ind w:firstLine="720"/>
        <w:jc w:val="both"/>
        <w:rPr>
          <w:rFonts w:ascii="Times New Roman" w:hAnsi="Times New Roman" w:cs="Times New Roman"/>
          <w:bCs/>
          <w:sz w:val="24"/>
          <w:szCs w:val="24"/>
        </w:rPr>
      </w:pPr>
      <w:r w:rsidRPr="00A533FD">
        <w:rPr>
          <w:rFonts w:ascii="Times New Roman" w:hAnsi="Times New Roman" w:cs="Times New Roman"/>
          <w:bCs/>
          <w:sz w:val="24"/>
        </w:rPr>
        <w:t>After both sprays overall</w:t>
      </w:r>
      <w:r w:rsidR="00CE503F" w:rsidRPr="00A533FD">
        <w:rPr>
          <w:rFonts w:ascii="Times New Roman" w:hAnsi="Times New Roman" w:cs="Times New Roman"/>
          <w:bCs/>
          <w:sz w:val="24"/>
        </w:rPr>
        <w:t xml:space="preserve"> mean larval population of </w:t>
      </w:r>
      <w:r w:rsidR="00CE503F" w:rsidRPr="00A533FD">
        <w:rPr>
          <w:rFonts w:ascii="Times New Roman" w:hAnsi="Times New Roman" w:cs="Times New Roman"/>
          <w:bCs/>
          <w:i/>
          <w:iCs/>
          <w:sz w:val="24"/>
        </w:rPr>
        <w:t xml:space="preserve">E. </w:t>
      </w:r>
      <w:proofErr w:type="spellStart"/>
      <w:r w:rsidR="00CE503F" w:rsidRPr="00A533FD">
        <w:rPr>
          <w:rFonts w:ascii="Times New Roman" w:hAnsi="Times New Roman" w:cs="Times New Roman"/>
          <w:bCs/>
          <w:i/>
          <w:iCs/>
          <w:sz w:val="24"/>
        </w:rPr>
        <w:t>atomosa</w:t>
      </w:r>
      <w:proofErr w:type="spellEnd"/>
      <w:r w:rsidR="00CE503F" w:rsidRPr="00A533FD">
        <w:rPr>
          <w:rFonts w:ascii="Times New Roman" w:hAnsi="Times New Roman" w:cs="Times New Roman"/>
          <w:bCs/>
          <w:sz w:val="24"/>
        </w:rPr>
        <w:t xml:space="preserve"> in the experimental plots ranged from 1.93 to 2.00 larvae per plant before treatments were imposed, and the population was statistically equal, showing homogeneity of the pest population in the experimental plot. All the insecticides showed significant difference from control with a mean population 3.59 larvae per plant. Minimum and significantly less (1.01) larval population was recorded in chlorfluazuron @ 500 ml/ha than rest of the treatments followed by lufenuron @ 1200 ml/ha (1.13 larvae per plant) and lufenuron @ 600 ml/ha (1.23 larvae per plant), </w:t>
      </w:r>
      <w:proofErr w:type="spellStart"/>
      <w:r w:rsidR="00CE503F" w:rsidRPr="00A533FD">
        <w:rPr>
          <w:rFonts w:ascii="Times New Roman" w:hAnsi="Times New Roman" w:cs="Times New Roman"/>
          <w:bCs/>
          <w:sz w:val="24"/>
        </w:rPr>
        <w:t>emamectin</w:t>
      </w:r>
      <w:proofErr w:type="spellEnd"/>
      <w:r w:rsidR="00CE503F" w:rsidRPr="00A533FD">
        <w:rPr>
          <w:rFonts w:ascii="Times New Roman" w:hAnsi="Times New Roman" w:cs="Times New Roman"/>
          <w:bCs/>
          <w:sz w:val="24"/>
        </w:rPr>
        <w:t xml:space="preserve"> benzoate @ 125 </w:t>
      </w:r>
      <w:r w:rsidR="0076616C">
        <w:rPr>
          <w:rFonts w:ascii="Times New Roman" w:hAnsi="Times New Roman" w:cs="Times New Roman"/>
          <w:bCs/>
          <w:sz w:val="24"/>
        </w:rPr>
        <w:t>gm</w:t>
      </w:r>
      <w:r w:rsidR="00CE503F" w:rsidRPr="00A533FD">
        <w:rPr>
          <w:rFonts w:ascii="Times New Roman" w:hAnsi="Times New Roman" w:cs="Times New Roman"/>
          <w:bCs/>
          <w:sz w:val="24"/>
        </w:rPr>
        <w:t>/ha (1.31 larvae per plant). The furthermore treatment chlorantraniliprole @ 150 ml/ha (1.39 larvae per plant) and lambda cyhalothrin @ 500 ml/ha (1.46 larvae per plant) were recorded which was followed by azadirachtin neem oil @ 2000 ml/ha with maximum and significantly higher pop</w:t>
      </w:r>
      <w:r w:rsidR="0076616C">
        <w:rPr>
          <w:rFonts w:ascii="Times New Roman" w:hAnsi="Times New Roman" w:cs="Times New Roman"/>
          <w:bCs/>
          <w:sz w:val="24"/>
        </w:rPr>
        <w:t>ulation (1.85 larvae per plant).</w:t>
      </w:r>
      <w:r w:rsidR="00CE503F" w:rsidRPr="00A533FD">
        <w:rPr>
          <w:rFonts w:ascii="Times New Roman" w:hAnsi="Times New Roman" w:cs="Times New Roman"/>
          <w:bCs/>
          <w:sz w:val="24"/>
        </w:rPr>
        <w:t xml:space="preserve"> According to Nagar's (2021) report, the treatment (chlorfluazuron 5.4% EC @ 100 ml/ha) was found to be the most effective due to its minimum 2.89 overall mean per cent pod infestation and maximum (84.72%) per cent reduction in pod damage over the untreated control. The data pertaining to overall mean pod </w:t>
      </w:r>
      <w:r w:rsidR="00CE503F" w:rsidRPr="00676723">
        <w:rPr>
          <w:rFonts w:ascii="Times New Roman" w:hAnsi="Times New Roman" w:cs="Times New Roman"/>
          <w:bCs/>
          <w:sz w:val="24"/>
          <w:szCs w:val="24"/>
        </w:rPr>
        <w:t xml:space="preserve">damage caused by </w:t>
      </w:r>
      <w:r w:rsidR="00CE503F" w:rsidRPr="00676723">
        <w:rPr>
          <w:rFonts w:ascii="Times New Roman" w:hAnsi="Times New Roman" w:cs="Times New Roman"/>
          <w:bCs/>
          <w:i/>
          <w:sz w:val="24"/>
          <w:szCs w:val="24"/>
        </w:rPr>
        <w:t xml:space="preserve">H. </w:t>
      </w:r>
      <w:proofErr w:type="spellStart"/>
      <w:r w:rsidR="00CE503F" w:rsidRPr="00676723">
        <w:rPr>
          <w:rFonts w:ascii="Times New Roman" w:hAnsi="Times New Roman" w:cs="Times New Roman"/>
          <w:bCs/>
          <w:i/>
          <w:sz w:val="24"/>
          <w:szCs w:val="24"/>
        </w:rPr>
        <w:t>armigera</w:t>
      </w:r>
      <w:proofErr w:type="spellEnd"/>
      <w:r w:rsidR="00CE503F" w:rsidRPr="00676723">
        <w:rPr>
          <w:rFonts w:ascii="Times New Roman" w:hAnsi="Times New Roman" w:cs="Times New Roman"/>
          <w:bCs/>
          <w:sz w:val="24"/>
          <w:szCs w:val="24"/>
        </w:rPr>
        <w:t xml:space="preserve"> after both sprays was obtained.</w:t>
      </w:r>
      <w:r w:rsidR="00C13191">
        <w:rPr>
          <w:rFonts w:ascii="Times New Roman" w:hAnsi="Times New Roman" w:cs="Times New Roman"/>
          <w:bCs/>
          <w:sz w:val="24"/>
          <w:szCs w:val="24"/>
        </w:rPr>
        <w:t xml:space="preserve"> Table (3).</w:t>
      </w:r>
    </w:p>
    <w:p w14:paraId="60E1F068" w14:textId="76ADEBB2" w:rsidR="00EC22B8" w:rsidRPr="00A050BC" w:rsidRDefault="00DF185F" w:rsidP="00A050BC">
      <w:pPr>
        <w:spacing w:after="200" w:line="360" w:lineRule="auto"/>
        <w:ind w:firstLine="720"/>
        <w:jc w:val="both"/>
        <w:rPr>
          <w:rFonts w:ascii="Times New Roman" w:hAnsi="Times New Roman" w:cs="Times New Roman"/>
          <w:bCs/>
          <w:sz w:val="24"/>
          <w:szCs w:val="24"/>
        </w:rPr>
      </w:pPr>
      <w:r w:rsidRPr="00676723">
        <w:rPr>
          <w:rFonts w:ascii="Times New Roman" w:hAnsi="Times New Roman" w:cs="Times New Roman"/>
          <w:b/>
          <w:bCs/>
          <w:sz w:val="24"/>
          <w:szCs w:val="24"/>
        </w:rPr>
        <w:lastRenderedPageBreak/>
        <w:t>ECONOMICS OF VARIOUS TREATMENTS</w:t>
      </w:r>
    </w:p>
    <w:p w14:paraId="56D0BD11" w14:textId="250D7F88" w:rsidR="00782C1B" w:rsidRPr="00676723" w:rsidRDefault="00EC22B8" w:rsidP="00676723">
      <w:pPr>
        <w:spacing w:after="200" w:line="360" w:lineRule="auto"/>
        <w:ind w:firstLine="720"/>
        <w:jc w:val="both"/>
        <w:rPr>
          <w:rFonts w:ascii="Times New Roman" w:hAnsi="Times New Roman" w:cs="Times New Roman"/>
          <w:bCs/>
          <w:sz w:val="24"/>
          <w:szCs w:val="24"/>
        </w:rPr>
      </w:pPr>
      <w:r w:rsidRPr="00392FFD">
        <w:rPr>
          <w:rFonts w:ascii="Times New Roman" w:hAnsi="Times New Roman" w:cs="Times New Roman"/>
          <w:bCs/>
          <w:sz w:val="24"/>
          <w:szCs w:val="24"/>
          <w:highlight w:val="yellow"/>
          <w:rPrChange w:id="34" w:author="HP" w:date="2025-05-16T15:17:00Z">
            <w:rPr>
              <w:rFonts w:ascii="Times New Roman" w:hAnsi="Times New Roman" w:cs="Times New Roman"/>
              <w:bCs/>
              <w:sz w:val="24"/>
              <w:szCs w:val="24"/>
            </w:rPr>
          </w:rPrChange>
        </w:rPr>
        <w:t>The yield data presented in table</w:t>
      </w:r>
      <w:r w:rsidR="00C13191" w:rsidRPr="00392FFD">
        <w:rPr>
          <w:rFonts w:ascii="Times New Roman" w:hAnsi="Times New Roman" w:cs="Times New Roman"/>
          <w:bCs/>
          <w:sz w:val="24"/>
          <w:szCs w:val="24"/>
          <w:highlight w:val="yellow"/>
          <w:rPrChange w:id="35" w:author="HP" w:date="2025-05-16T15:17:00Z">
            <w:rPr>
              <w:rFonts w:ascii="Times New Roman" w:hAnsi="Times New Roman" w:cs="Times New Roman"/>
              <w:bCs/>
              <w:sz w:val="24"/>
              <w:szCs w:val="24"/>
            </w:rPr>
          </w:rPrChange>
        </w:rPr>
        <w:t xml:space="preserve"> (4)</w:t>
      </w:r>
      <w:r w:rsidRPr="00392FFD">
        <w:rPr>
          <w:rFonts w:ascii="Times New Roman" w:hAnsi="Times New Roman" w:cs="Times New Roman"/>
          <w:bCs/>
          <w:sz w:val="24"/>
          <w:szCs w:val="24"/>
          <w:highlight w:val="yellow"/>
          <w:rPrChange w:id="36" w:author="HP" w:date="2025-05-16T15:17:00Z">
            <w:rPr>
              <w:rFonts w:ascii="Times New Roman" w:hAnsi="Times New Roman" w:cs="Times New Roman"/>
              <w:bCs/>
              <w:sz w:val="24"/>
              <w:szCs w:val="24"/>
            </w:rPr>
          </w:rPrChange>
        </w:rPr>
        <w:t xml:space="preserve"> highlights the net yield obtained from different treatments, ranging from 8.50 to 14.42 q/ha. The highest yield was </w:t>
      </w:r>
      <w:r w:rsidR="00676723" w:rsidRPr="00392FFD">
        <w:rPr>
          <w:rFonts w:ascii="Times New Roman" w:hAnsi="Times New Roman" w:cs="Times New Roman"/>
          <w:bCs/>
          <w:sz w:val="24"/>
          <w:szCs w:val="24"/>
          <w:highlight w:val="yellow"/>
          <w:rPrChange w:id="37" w:author="HP" w:date="2025-05-16T15:17:00Z">
            <w:rPr>
              <w:rFonts w:ascii="Times New Roman" w:hAnsi="Times New Roman" w:cs="Times New Roman"/>
              <w:bCs/>
              <w:sz w:val="24"/>
              <w:szCs w:val="24"/>
            </w:rPr>
          </w:rPrChange>
        </w:rPr>
        <w:t xml:space="preserve">recorded in </w:t>
      </w:r>
      <w:r w:rsidRPr="00392FFD">
        <w:rPr>
          <w:rFonts w:ascii="Times New Roman" w:hAnsi="Times New Roman" w:cs="Times New Roman"/>
          <w:bCs/>
          <w:sz w:val="24"/>
          <w:szCs w:val="24"/>
          <w:highlight w:val="yellow"/>
          <w:rPrChange w:id="38" w:author="HP" w:date="2025-05-16T15:17:00Z">
            <w:rPr>
              <w:rFonts w:ascii="Times New Roman" w:hAnsi="Times New Roman" w:cs="Times New Roman"/>
              <w:bCs/>
              <w:sz w:val="24"/>
              <w:szCs w:val="24"/>
            </w:rPr>
          </w:rPrChange>
        </w:rPr>
        <w:t>lufenuron @ 1200 ml/ha, which yielded an impressive 14</w:t>
      </w:r>
      <w:r w:rsidR="00676723" w:rsidRPr="00392FFD">
        <w:rPr>
          <w:rFonts w:ascii="Times New Roman" w:hAnsi="Times New Roman" w:cs="Times New Roman"/>
          <w:bCs/>
          <w:sz w:val="24"/>
          <w:szCs w:val="24"/>
          <w:highlight w:val="yellow"/>
          <w:rPrChange w:id="39" w:author="HP" w:date="2025-05-16T15:17:00Z">
            <w:rPr>
              <w:rFonts w:ascii="Times New Roman" w:hAnsi="Times New Roman" w:cs="Times New Roman"/>
              <w:bCs/>
              <w:sz w:val="24"/>
              <w:szCs w:val="24"/>
            </w:rPr>
          </w:rPrChange>
        </w:rPr>
        <w:t>.42 q/ha</w:t>
      </w:r>
      <w:r w:rsidRPr="00392FFD">
        <w:rPr>
          <w:rFonts w:ascii="Times New Roman" w:hAnsi="Times New Roman" w:cs="Times New Roman"/>
          <w:bCs/>
          <w:sz w:val="24"/>
          <w:szCs w:val="24"/>
          <w:highlight w:val="yellow"/>
          <w:rPrChange w:id="40" w:author="HP" w:date="2025-05-16T15:17:00Z">
            <w:rPr>
              <w:rFonts w:ascii="Times New Roman" w:hAnsi="Times New Roman" w:cs="Times New Roman"/>
              <w:bCs/>
              <w:sz w:val="24"/>
              <w:szCs w:val="24"/>
            </w:rPr>
          </w:rPrChange>
        </w:rPr>
        <w:t xml:space="preserve"> </w:t>
      </w:r>
      <w:r w:rsidR="00676723" w:rsidRPr="00392FFD">
        <w:rPr>
          <w:rFonts w:ascii="Times New Roman" w:hAnsi="Times New Roman" w:cs="Times New Roman"/>
          <w:bCs/>
          <w:sz w:val="24"/>
          <w:szCs w:val="24"/>
          <w:highlight w:val="yellow"/>
          <w:rPrChange w:id="41" w:author="HP" w:date="2025-05-16T15:17:00Z">
            <w:rPr>
              <w:rFonts w:ascii="Times New Roman" w:hAnsi="Times New Roman" w:cs="Times New Roman"/>
              <w:bCs/>
              <w:sz w:val="24"/>
              <w:szCs w:val="24"/>
            </w:rPr>
          </w:rPrChange>
        </w:rPr>
        <w:t>c</w:t>
      </w:r>
      <w:r w:rsidRPr="00392FFD">
        <w:rPr>
          <w:rFonts w:ascii="Times New Roman" w:hAnsi="Times New Roman" w:cs="Times New Roman"/>
          <w:bCs/>
          <w:sz w:val="24"/>
          <w:szCs w:val="24"/>
          <w:highlight w:val="yellow"/>
          <w:rPrChange w:id="42" w:author="HP" w:date="2025-05-16T15:17:00Z">
            <w:rPr>
              <w:rFonts w:ascii="Times New Roman" w:hAnsi="Times New Roman" w:cs="Times New Roman"/>
              <w:bCs/>
              <w:sz w:val="24"/>
              <w:szCs w:val="24"/>
            </w:rPr>
          </w:rPrChange>
        </w:rPr>
        <w:t>hlorfluazuron @ 500 ml/ha 13.27 q/ha w</w:t>
      </w:r>
      <w:r w:rsidR="00676723" w:rsidRPr="00392FFD">
        <w:rPr>
          <w:rFonts w:ascii="Times New Roman" w:hAnsi="Times New Roman" w:cs="Times New Roman"/>
          <w:bCs/>
          <w:sz w:val="24"/>
          <w:szCs w:val="24"/>
          <w:highlight w:val="yellow"/>
          <w:rPrChange w:id="43" w:author="HP" w:date="2025-05-16T15:17:00Z">
            <w:rPr>
              <w:rFonts w:ascii="Times New Roman" w:hAnsi="Times New Roman" w:cs="Times New Roman"/>
              <w:bCs/>
              <w:sz w:val="24"/>
              <w:szCs w:val="24"/>
            </w:rPr>
          </w:rPrChange>
        </w:rPr>
        <w:t>as the next effective treatment</w:t>
      </w:r>
      <w:r w:rsidRPr="00392FFD">
        <w:rPr>
          <w:rFonts w:ascii="Times New Roman" w:hAnsi="Times New Roman" w:cs="Times New Roman"/>
          <w:bCs/>
          <w:sz w:val="24"/>
          <w:szCs w:val="24"/>
          <w:highlight w:val="yellow"/>
          <w:rPrChange w:id="44" w:author="HP" w:date="2025-05-16T15:17:00Z">
            <w:rPr>
              <w:rFonts w:ascii="Times New Roman" w:hAnsi="Times New Roman" w:cs="Times New Roman"/>
              <w:bCs/>
              <w:sz w:val="24"/>
              <w:szCs w:val="24"/>
            </w:rPr>
          </w:rPrChange>
        </w:rPr>
        <w:t xml:space="preserve"> followed by lufenuron @ 600 ml/ha (13.14 q/ha), lambda cyhalothrin 5 % EC (10.12 q/ha) and azadirachtin neem oil @ 2000 ml/ha (9.60 q/ha) found least effective but significant superior to control. All the treatment</w:t>
      </w:r>
      <w:ins w:id="45" w:author="HP" w:date="2025-05-16T11:42:00Z">
        <w:r w:rsidR="00DF3BEC" w:rsidRPr="00392FFD">
          <w:rPr>
            <w:rFonts w:ascii="Times New Roman" w:hAnsi="Times New Roman" w:cs="Times New Roman"/>
            <w:bCs/>
            <w:sz w:val="24"/>
            <w:szCs w:val="24"/>
            <w:highlight w:val="yellow"/>
            <w:rPrChange w:id="46" w:author="HP" w:date="2025-05-16T15:17:00Z">
              <w:rPr>
                <w:rFonts w:ascii="Times New Roman" w:hAnsi="Times New Roman" w:cs="Times New Roman"/>
                <w:bCs/>
                <w:sz w:val="24"/>
                <w:szCs w:val="24"/>
              </w:rPr>
            </w:rPrChange>
          </w:rPr>
          <w:t>s</w:t>
        </w:r>
      </w:ins>
      <w:r w:rsidRPr="00392FFD">
        <w:rPr>
          <w:rFonts w:ascii="Times New Roman" w:hAnsi="Times New Roman" w:cs="Times New Roman"/>
          <w:bCs/>
          <w:sz w:val="24"/>
          <w:szCs w:val="24"/>
          <w:highlight w:val="yellow"/>
          <w:rPrChange w:id="47" w:author="HP" w:date="2025-05-16T15:17:00Z">
            <w:rPr>
              <w:rFonts w:ascii="Times New Roman" w:hAnsi="Times New Roman" w:cs="Times New Roman"/>
              <w:bCs/>
              <w:sz w:val="24"/>
              <w:szCs w:val="24"/>
            </w:rPr>
          </w:rPrChange>
        </w:rPr>
        <w:t xml:space="preserve"> were found significantly superior to </w:t>
      </w:r>
      <w:ins w:id="48" w:author="HP" w:date="2025-05-16T11:43:00Z">
        <w:r w:rsidR="00DF3BEC" w:rsidRPr="00392FFD">
          <w:rPr>
            <w:rFonts w:ascii="Times New Roman" w:hAnsi="Times New Roman" w:cs="Times New Roman"/>
            <w:bCs/>
            <w:sz w:val="24"/>
            <w:szCs w:val="24"/>
            <w:highlight w:val="yellow"/>
            <w:rPrChange w:id="49" w:author="HP" w:date="2025-05-16T15:17:00Z">
              <w:rPr>
                <w:rFonts w:ascii="Times New Roman" w:hAnsi="Times New Roman" w:cs="Times New Roman"/>
                <w:bCs/>
                <w:sz w:val="24"/>
                <w:szCs w:val="24"/>
              </w:rPr>
            </w:rPrChange>
          </w:rPr>
          <w:t xml:space="preserve">the </w:t>
        </w:r>
      </w:ins>
      <w:r w:rsidRPr="00392FFD">
        <w:rPr>
          <w:rFonts w:ascii="Times New Roman" w:hAnsi="Times New Roman" w:cs="Times New Roman"/>
          <w:bCs/>
          <w:sz w:val="24"/>
          <w:szCs w:val="24"/>
          <w:highlight w:val="yellow"/>
          <w:rPrChange w:id="50" w:author="HP" w:date="2025-05-16T15:17:00Z">
            <w:rPr>
              <w:rFonts w:ascii="Times New Roman" w:hAnsi="Times New Roman" w:cs="Times New Roman"/>
              <w:bCs/>
              <w:sz w:val="24"/>
              <w:szCs w:val="24"/>
            </w:rPr>
          </w:rPrChange>
        </w:rPr>
        <w:t xml:space="preserve">control (8.50 q/ha). Higher </w:t>
      </w:r>
      <w:del w:id="51" w:author="HP" w:date="2025-05-16T11:43:00Z">
        <w:r w:rsidR="00676723" w:rsidRPr="00392FFD" w:rsidDel="00DF3BEC">
          <w:rPr>
            <w:rFonts w:ascii="Times New Roman" w:hAnsi="Times New Roman" w:cs="Times New Roman"/>
            <w:bCs/>
            <w:sz w:val="24"/>
            <w:szCs w:val="24"/>
            <w:highlight w:val="yellow"/>
            <w:rPrChange w:id="52" w:author="HP" w:date="2025-05-16T15:17:00Z">
              <w:rPr>
                <w:rFonts w:ascii="Times New Roman" w:hAnsi="Times New Roman" w:cs="Times New Roman"/>
                <w:bCs/>
                <w:sz w:val="24"/>
                <w:szCs w:val="24"/>
              </w:rPr>
            </w:rPrChange>
          </w:rPr>
          <w:delText xml:space="preserve">benefit </w:delText>
        </w:r>
        <w:r w:rsidRPr="00392FFD" w:rsidDel="00DF3BEC">
          <w:rPr>
            <w:rFonts w:ascii="Times New Roman" w:hAnsi="Times New Roman" w:cs="Times New Roman"/>
            <w:bCs/>
            <w:sz w:val="24"/>
            <w:szCs w:val="24"/>
            <w:highlight w:val="yellow"/>
            <w:rPrChange w:id="53" w:author="HP" w:date="2025-05-16T15:17:00Z">
              <w:rPr>
                <w:rFonts w:ascii="Times New Roman" w:hAnsi="Times New Roman" w:cs="Times New Roman"/>
                <w:bCs/>
                <w:sz w:val="24"/>
                <w:szCs w:val="24"/>
              </w:rPr>
            </w:rPrChange>
          </w:rPr>
          <w:delText>cost</w:delText>
        </w:r>
      </w:del>
      <w:ins w:id="54" w:author="HP" w:date="2025-05-16T11:43:00Z">
        <w:r w:rsidR="00DF3BEC" w:rsidRPr="00392FFD">
          <w:rPr>
            <w:rFonts w:ascii="Times New Roman" w:hAnsi="Times New Roman" w:cs="Times New Roman"/>
            <w:bCs/>
            <w:sz w:val="24"/>
            <w:szCs w:val="24"/>
            <w:highlight w:val="yellow"/>
            <w:rPrChange w:id="55" w:author="HP" w:date="2025-05-16T15:17:00Z">
              <w:rPr>
                <w:rFonts w:ascii="Times New Roman" w:hAnsi="Times New Roman" w:cs="Times New Roman"/>
                <w:bCs/>
                <w:sz w:val="24"/>
                <w:szCs w:val="24"/>
              </w:rPr>
            </w:rPrChange>
          </w:rPr>
          <w:t>benefit-cost</w:t>
        </w:r>
      </w:ins>
      <w:r w:rsidRPr="00392FFD">
        <w:rPr>
          <w:rFonts w:ascii="Times New Roman" w:hAnsi="Times New Roman" w:cs="Times New Roman"/>
          <w:bCs/>
          <w:sz w:val="24"/>
          <w:szCs w:val="24"/>
          <w:highlight w:val="yellow"/>
          <w:rPrChange w:id="56" w:author="HP" w:date="2025-05-16T15:17:00Z">
            <w:rPr>
              <w:rFonts w:ascii="Times New Roman" w:hAnsi="Times New Roman" w:cs="Times New Roman"/>
              <w:bCs/>
              <w:sz w:val="24"/>
              <w:szCs w:val="24"/>
            </w:rPr>
          </w:rPrChange>
        </w:rPr>
        <w:t xml:space="preserve"> ratio values signify a more </w:t>
      </w:r>
      <w:r w:rsidR="00132A8B" w:rsidRPr="00392FFD">
        <w:rPr>
          <w:rFonts w:ascii="Times New Roman" w:hAnsi="Times New Roman" w:cs="Times New Roman"/>
          <w:bCs/>
          <w:sz w:val="24"/>
          <w:szCs w:val="24"/>
          <w:highlight w:val="yellow"/>
          <w:rPrChange w:id="57" w:author="HP" w:date="2025-05-16T15:17:00Z">
            <w:rPr>
              <w:rFonts w:ascii="Times New Roman" w:hAnsi="Times New Roman" w:cs="Times New Roman"/>
              <w:bCs/>
              <w:sz w:val="24"/>
              <w:szCs w:val="24"/>
            </w:rPr>
          </w:rPrChange>
        </w:rPr>
        <w:t>favourable</w:t>
      </w:r>
      <w:r w:rsidRPr="00392FFD">
        <w:rPr>
          <w:rFonts w:ascii="Times New Roman" w:hAnsi="Times New Roman" w:cs="Times New Roman"/>
          <w:bCs/>
          <w:sz w:val="24"/>
          <w:szCs w:val="24"/>
          <w:highlight w:val="yellow"/>
          <w:rPrChange w:id="58" w:author="HP" w:date="2025-05-16T15:17:00Z">
            <w:rPr>
              <w:rFonts w:ascii="Times New Roman" w:hAnsi="Times New Roman" w:cs="Times New Roman"/>
              <w:bCs/>
              <w:sz w:val="24"/>
              <w:szCs w:val="24"/>
            </w:rPr>
          </w:rPrChange>
        </w:rPr>
        <w:t xml:space="preserve"> outcome, indicating that the benefits outweigh the costs. Based on the </w:t>
      </w:r>
      <w:r w:rsidR="00676723" w:rsidRPr="00392FFD">
        <w:rPr>
          <w:rFonts w:ascii="Times New Roman" w:hAnsi="Times New Roman" w:cs="Times New Roman"/>
          <w:bCs/>
          <w:sz w:val="24"/>
          <w:szCs w:val="24"/>
          <w:highlight w:val="yellow"/>
          <w:rPrChange w:id="59" w:author="HP" w:date="2025-05-16T15:17:00Z">
            <w:rPr>
              <w:rFonts w:ascii="Times New Roman" w:hAnsi="Times New Roman" w:cs="Times New Roman"/>
              <w:bCs/>
              <w:sz w:val="24"/>
              <w:szCs w:val="24"/>
            </w:rPr>
          </w:rPrChange>
        </w:rPr>
        <w:t xml:space="preserve">benefit </w:t>
      </w:r>
      <w:r w:rsidRPr="00392FFD">
        <w:rPr>
          <w:rFonts w:ascii="Times New Roman" w:hAnsi="Times New Roman" w:cs="Times New Roman"/>
          <w:bCs/>
          <w:sz w:val="24"/>
          <w:szCs w:val="24"/>
          <w:highlight w:val="yellow"/>
          <w:rPrChange w:id="60" w:author="HP" w:date="2025-05-16T15:17:00Z">
            <w:rPr>
              <w:rFonts w:ascii="Times New Roman" w:hAnsi="Times New Roman" w:cs="Times New Roman"/>
              <w:bCs/>
              <w:sz w:val="24"/>
              <w:szCs w:val="24"/>
            </w:rPr>
          </w:rPrChange>
        </w:rPr>
        <w:t>cost ratio results</w:t>
      </w:r>
      <w:ins w:id="61" w:author="HP" w:date="2025-05-16T11:43:00Z">
        <w:r w:rsidR="00DF3BEC" w:rsidRPr="00392FFD">
          <w:rPr>
            <w:rFonts w:ascii="Times New Roman" w:hAnsi="Times New Roman" w:cs="Times New Roman"/>
            <w:bCs/>
            <w:sz w:val="24"/>
            <w:szCs w:val="24"/>
            <w:highlight w:val="yellow"/>
            <w:rPrChange w:id="62" w:author="HP" w:date="2025-05-16T15:17:00Z">
              <w:rPr>
                <w:rFonts w:ascii="Times New Roman" w:hAnsi="Times New Roman" w:cs="Times New Roman"/>
                <w:bCs/>
                <w:sz w:val="24"/>
                <w:szCs w:val="24"/>
              </w:rPr>
            </w:rPrChange>
          </w:rPr>
          <w:t>,</w:t>
        </w:r>
      </w:ins>
      <w:r w:rsidRPr="00392FFD">
        <w:rPr>
          <w:rFonts w:ascii="Times New Roman" w:hAnsi="Times New Roman" w:cs="Times New Roman"/>
          <w:bCs/>
          <w:sz w:val="24"/>
          <w:szCs w:val="24"/>
          <w:highlight w:val="yellow"/>
          <w:rPrChange w:id="63" w:author="HP" w:date="2025-05-16T15:17:00Z">
            <w:rPr>
              <w:rFonts w:ascii="Times New Roman" w:hAnsi="Times New Roman" w:cs="Times New Roman"/>
              <w:bCs/>
              <w:sz w:val="24"/>
              <w:szCs w:val="24"/>
            </w:rPr>
          </w:rPrChange>
        </w:rPr>
        <w:t xml:space="preserve"> chlorfluazuron @ 500 ml/ha (1: 7.95) followed by lufenuron @ 600 ml/ha (1:3.84) demonstrate the</w:t>
      </w:r>
      <w:r w:rsidR="00676723" w:rsidRPr="00392FFD">
        <w:rPr>
          <w:rFonts w:ascii="Times New Roman" w:hAnsi="Times New Roman" w:cs="Times New Roman"/>
          <w:bCs/>
          <w:sz w:val="24"/>
          <w:szCs w:val="24"/>
          <w:highlight w:val="yellow"/>
          <w:rPrChange w:id="64" w:author="HP" w:date="2025-05-16T15:17:00Z">
            <w:rPr>
              <w:rFonts w:ascii="Times New Roman" w:hAnsi="Times New Roman" w:cs="Times New Roman"/>
              <w:bCs/>
              <w:sz w:val="24"/>
              <w:szCs w:val="24"/>
            </w:rPr>
          </w:rPrChange>
        </w:rPr>
        <w:t xml:space="preserve"> </w:t>
      </w:r>
      <w:r w:rsidR="00782C1B" w:rsidRPr="00392FFD">
        <w:rPr>
          <w:rFonts w:ascii="Times New Roman" w:hAnsi="Times New Roman" w:cs="Times New Roman"/>
          <w:bCs/>
          <w:sz w:val="24"/>
          <w:szCs w:val="24"/>
          <w:highlight w:val="yellow"/>
          <w:rPrChange w:id="65" w:author="HP" w:date="2025-05-16T15:17:00Z">
            <w:rPr>
              <w:rFonts w:ascii="Times New Roman" w:hAnsi="Times New Roman" w:cs="Times New Roman"/>
              <w:bCs/>
              <w:sz w:val="24"/>
              <w:szCs w:val="24"/>
            </w:rPr>
          </w:rPrChange>
        </w:rPr>
        <w:t xml:space="preserve">highest </w:t>
      </w:r>
      <w:r w:rsidR="00676723" w:rsidRPr="00392FFD">
        <w:rPr>
          <w:rFonts w:ascii="Times New Roman" w:hAnsi="Times New Roman" w:cs="Times New Roman"/>
          <w:bCs/>
          <w:sz w:val="24"/>
          <w:szCs w:val="24"/>
          <w:highlight w:val="yellow"/>
          <w:rPrChange w:id="66" w:author="HP" w:date="2025-05-16T15:17:00Z">
            <w:rPr>
              <w:rFonts w:ascii="Times New Roman" w:hAnsi="Times New Roman" w:cs="Times New Roman"/>
              <w:bCs/>
              <w:sz w:val="24"/>
              <w:szCs w:val="24"/>
            </w:rPr>
          </w:rPrChange>
        </w:rPr>
        <w:t xml:space="preserve">benefit </w:t>
      </w:r>
      <w:r w:rsidR="00782C1B" w:rsidRPr="00392FFD">
        <w:rPr>
          <w:rFonts w:ascii="Times New Roman" w:hAnsi="Times New Roman" w:cs="Times New Roman"/>
          <w:bCs/>
          <w:sz w:val="24"/>
          <w:szCs w:val="24"/>
          <w:highlight w:val="yellow"/>
          <w:rPrChange w:id="67" w:author="HP" w:date="2025-05-16T15:17:00Z">
            <w:rPr>
              <w:rFonts w:ascii="Times New Roman" w:hAnsi="Times New Roman" w:cs="Times New Roman"/>
              <w:bCs/>
              <w:sz w:val="24"/>
              <w:szCs w:val="24"/>
            </w:rPr>
          </w:rPrChange>
        </w:rPr>
        <w:t>cost ratio values, suggesting that these treatments offer the greatest benefits relative to their costs.</w:t>
      </w:r>
      <w:r w:rsidR="00676723" w:rsidRPr="00392FFD">
        <w:rPr>
          <w:rFonts w:ascii="Times New Roman" w:hAnsi="Times New Roman" w:cs="Times New Roman"/>
          <w:bCs/>
          <w:sz w:val="24"/>
          <w:szCs w:val="24"/>
          <w:highlight w:val="yellow"/>
          <w:rPrChange w:id="68" w:author="HP" w:date="2025-05-16T15:17:00Z">
            <w:rPr>
              <w:rFonts w:ascii="Times New Roman" w:hAnsi="Times New Roman" w:cs="Times New Roman"/>
              <w:bCs/>
              <w:sz w:val="24"/>
              <w:szCs w:val="24"/>
            </w:rPr>
          </w:rPrChange>
        </w:rPr>
        <w:t xml:space="preserve"> </w:t>
      </w:r>
      <w:r w:rsidR="00782C1B" w:rsidRPr="00392FFD">
        <w:rPr>
          <w:rFonts w:ascii="Times New Roman" w:hAnsi="Times New Roman" w:cs="Times New Roman"/>
          <w:bCs/>
          <w:sz w:val="24"/>
          <w:szCs w:val="24"/>
          <w:highlight w:val="yellow"/>
          <w:rPrChange w:id="69" w:author="HP" w:date="2025-05-16T15:17:00Z">
            <w:rPr>
              <w:rFonts w:ascii="Times New Roman" w:hAnsi="Times New Roman" w:cs="Times New Roman"/>
              <w:bCs/>
              <w:sz w:val="24"/>
              <w:szCs w:val="24"/>
            </w:rPr>
          </w:rPrChange>
        </w:rPr>
        <w:t xml:space="preserve">The current results are consistent with those of Nagar (2021), who found that </w:t>
      </w:r>
      <w:r w:rsidR="00676723" w:rsidRPr="00392FFD">
        <w:rPr>
          <w:rFonts w:ascii="Times New Roman" w:hAnsi="Times New Roman" w:cs="Times New Roman"/>
          <w:bCs/>
          <w:sz w:val="24"/>
          <w:szCs w:val="24"/>
          <w:highlight w:val="yellow"/>
          <w:rPrChange w:id="70" w:author="HP" w:date="2025-05-16T15:17:00Z">
            <w:rPr>
              <w:rFonts w:ascii="Times New Roman" w:hAnsi="Times New Roman" w:cs="Times New Roman"/>
              <w:bCs/>
              <w:sz w:val="24"/>
              <w:szCs w:val="24"/>
            </w:rPr>
          </w:rPrChange>
        </w:rPr>
        <w:t>c</w:t>
      </w:r>
      <w:r w:rsidR="00782C1B" w:rsidRPr="00392FFD">
        <w:rPr>
          <w:rFonts w:ascii="Times New Roman" w:hAnsi="Times New Roman" w:cs="Times New Roman"/>
          <w:bCs/>
          <w:sz w:val="24"/>
          <w:szCs w:val="24"/>
          <w:highlight w:val="yellow"/>
          <w:rPrChange w:id="71" w:author="HP" w:date="2025-05-16T15:17:00Z">
            <w:rPr>
              <w:rFonts w:ascii="Times New Roman" w:hAnsi="Times New Roman" w:cs="Times New Roman"/>
              <w:bCs/>
              <w:sz w:val="24"/>
              <w:szCs w:val="24"/>
            </w:rPr>
          </w:rPrChange>
        </w:rPr>
        <w:t>hlorfluazuron 5.4% EC @ 100</w:t>
      </w:r>
      <w:r w:rsidR="00676723" w:rsidRPr="00392FFD">
        <w:rPr>
          <w:rFonts w:ascii="Times New Roman" w:hAnsi="Times New Roman" w:cs="Times New Roman"/>
          <w:bCs/>
          <w:sz w:val="24"/>
          <w:szCs w:val="24"/>
          <w:highlight w:val="yellow"/>
          <w:rPrChange w:id="72" w:author="HP" w:date="2025-05-16T15:17:00Z">
            <w:rPr>
              <w:rFonts w:ascii="Times New Roman" w:hAnsi="Times New Roman" w:cs="Times New Roman"/>
              <w:bCs/>
              <w:sz w:val="24"/>
              <w:szCs w:val="24"/>
            </w:rPr>
          </w:rPrChange>
        </w:rPr>
        <w:t xml:space="preserve"> </w:t>
      </w:r>
      <w:r w:rsidR="00782C1B" w:rsidRPr="00392FFD">
        <w:rPr>
          <w:rFonts w:ascii="Times New Roman" w:hAnsi="Times New Roman" w:cs="Times New Roman"/>
          <w:bCs/>
          <w:sz w:val="24"/>
          <w:szCs w:val="24"/>
          <w:highlight w:val="yellow"/>
          <w:rPrChange w:id="73" w:author="HP" w:date="2025-05-16T15:17:00Z">
            <w:rPr>
              <w:rFonts w:ascii="Times New Roman" w:hAnsi="Times New Roman" w:cs="Times New Roman"/>
              <w:bCs/>
              <w:sz w:val="24"/>
              <w:szCs w:val="24"/>
            </w:rPr>
          </w:rPrChange>
        </w:rPr>
        <w:t>ml/ha produced the highest grain yield of 1249 kg/ha, representing a 33</w:t>
      </w:r>
      <w:r w:rsidR="00676723" w:rsidRPr="00392FFD">
        <w:rPr>
          <w:rFonts w:ascii="Times New Roman" w:hAnsi="Times New Roman" w:cs="Times New Roman"/>
          <w:bCs/>
          <w:sz w:val="24"/>
          <w:szCs w:val="24"/>
          <w:highlight w:val="yellow"/>
          <w:rPrChange w:id="74" w:author="HP" w:date="2025-05-16T15:17:00Z">
            <w:rPr>
              <w:rFonts w:ascii="Times New Roman" w:hAnsi="Times New Roman" w:cs="Times New Roman"/>
              <w:bCs/>
              <w:sz w:val="24"/>
              <w:szCs w:val="24"/>
            </w:rPr>
          </w:rPrChange>
        </w:rPr>
        <w:t>.86% increase over the control. Spraying c</w:t>
      </w:r>
      <w:r w:rsidR="00782C1B" w:rsidRPr="00392FFD">
        <w:rPr>
          <w:rFonts w:ascii="Times New Roman" w:hAnsi="Times New Roman" w:cs="Times New Roman"/>
          <w:bCs/>
          <w:sz w:val="24"/>
          <w:szCs w:val="24"/>
          <w:highlight w:val="yellow"/>
          <w:rPrChange w:id="75" w:author="HP" w:date="2025-05-16T15:17:00Z">
            <w:rPr>
              <w:rFonts w:ascii="Times New Roman" w:hAnsi="Times New Roman" w:cs="Times New Roman"/>
              <w:bCs/>
              <w:sz w:val="24"/>
              <w:szCs w:val="24"/>
            </w:rPr>
          </w:rPrChange>
        </w:rPr>
        <w:t>hlorfluazuron 5.4</w:t>
      </w:r>
      <w:r w:rsidR="00676723" w:rsidRPr="00392FFD">
        <w:rPr>
          <w:rFonts w:ascii="Times New Roman" w:hAnsi="Times New Roman" w:cs="Times New Roman"/>
          <w:bCs/>
          <w:sz w:val="24"/>
          <w:szCs w:val="24"/>
          <w:highlight w:val="yellow"/>
          <w:rPrChange w:id="76" w:author="HP" w:date="2025-05-16T15:17:00Z">
            <w:rPr>
              <w:rFonts w:ascii="Times New Roman" w:hAnsi="Times New Roman" w:cs="Times New Roman"/>
              <w:bCs/>
              <w:sz w:val="24"/>
              <w:szCs w:val="24"/>
            </w:rPr>
          </w:rPrChange>
        </w:rPr>
        <w:t xml:space="preserve"> </w:t>
      </w:r>
      <w:r w:rsidR="00782C1B" w:rsidRPr="00392FFD">
        <w:rPr>
          <w:rFonts w:ascii="Times New Roman" w:hAnsi="Times New Roman" w:cs="Times New Roman"/>
          <w:bCs/>
          <w:sz w:val="24"/>
          <w:szCs w:val="24"/>
          <w:highlight w:val="yellow"/>
          <w:rPrChange w:id="77" w:author="HP" w:date="2025-05-16T15:17:00Z">
            <w:rPr>
              <w:rFonts w:ascii="Times New Roman" w:hAnsi="Times New Roman" w:cs="Times New Roman"/>
              <w:bCs/>
              <w:sz w:val="24"/>
              <w:szCs w:val="24"/>
            </w:rPr>
          </w:rPrChange>
        </w:rPr>
        <w:t>% EC at 100</w:t>
      </w:r>
      <w:r w:rsidR="00676723" w:rsidRPr="00392FFD">
        <w:rPr>
          <w:rFonts w:ascii="Times New Roman" w:hAnsi="Times New Roman" w:cs="Times New Roman"/>
          <w:bCs/>
          <w:sz w:val="24"/>
          <w:szCs w:val="24"/>
          <w:highlight w:val="yellow"/>
          <w:rPrChange w:id="78" w:author="HP" w:date="2025-05-16T15:17:00Z">
            <w:rPr>
              <w:rFonts w:ascii="Times New Roman" w:hAnsi="Times New Roman" w:cs="Times New Roman"/>
              <w:bCs/>
              <w:sz w:val="24"/>
              <w:szCs w:val="24"/>
            </w:rPr>
          </w:rPrChange>
        </w:rPr>
        <w:t xml:space="preserve"> </w:t>
      </w:r>
      <w:r w:rsidR="00782C1B" w:rsidRPr="00392FFD">
        <w:rPr>
          <w:rFonts w:ascii="Times New Roman" w:hAnsi="Times New Roman" w:cs="Times New Roman"/>
          <w:bCs/>
          <w:sz w:val="24"/>
          <w:szCs w:val="24"/>
          <w:highlight w:val="yellow"/>
          <w:rPrChange w:id="79" w:author="HP" w:date="2025-05-16T15:17:00Z">
            <w:rPr>
              <w:rFonts w:ascii="Times New Roman" w:hAnsi="Times New Roman" w:cs="Times New Roman"/>
              <w:bCs/>
              <w:sz w:val="24"/>
              <w:szCs w:val="24"/>
            </w:rPr>
          </w:rPrChange>
        </w:rPr>
        <w:t>ml/ha was the most cost-effective and profitable option, with a 1:17.45</w:t>
      </w:r>
      <w:r w:rsidR="00E72759" w:rsidRPr="00392FFD">
        <w:rPr>
          <w:rFonts w:ascii="Times New Roman" w:hAnsi="Times New Roman" w:cs="Times New Roman"/>
          <w:bCs/>
          <w:sz w:val="24"/>
          <w:szCs w:val="24"/>
          <w:highlight w:val="yellow"/>
          <w:rPrChange w:id="80" w:author="HP" w:date="2025-05-16T15:17:00Z">
            <w:rPr>
              <w:rFonts w:ascii="Times New Roman" w:hAnsi="Times New Roman" w:cs="Times New Roman"/>
              <w:bCs/>
              <w:sz w:val="24"/>
              <w:szCs w:val="24"/>
            </w:rPr>
          </w:rPrChange>
        </w:rPr>
        <w:t xml:space="preserve"> C</w:t>
      </w:r>
      <w:r w:rsidR="00782C1B" w:rsidRPr="00392FFD">
        <w:rPr>
          <w:rFonts w:ascii="Times New Roman" w:hAnsi="Times New Roman" w:cs="Times New Roman"/>
          <w:bCs/>
          <w:sz w:val="24"/>
          <w:szCs w:val="24"/>
          <w:highlight w:val="yellow"/>
          <w:rPrChange w:id="81" w:author="HP" w:date="2025-05-16T15:17:00Z">
            <w:rPr>
              <w:rFonts w:ascii="Times New Roman" w:hAnsi="Times New Roman" w:cs="Times New Roman"/>
              <w:bCs/>
              <w:sz w:val="24"/>
              <w:szCs w:val="24"/>
            </w:rPr>
          </w:rPrChange>
        </w:rPr>
        <w:t>:</w:t>
      </w:r>
      <w:r w:rsidR="00E72759" w:rsidRPr="00392FFD">
        <w:rPr>
          <w:rFonts w:ascii="Times New Roman" w:hAnsi="Times New Roman" w:cs="Times New Roman"/>
          <w:bCs/>
          <w:sz w:val="24"/>
          <w:szCs w:val="24"/>
          <w:highlight w:val="yellow"/>
          <w:rPrChange w:id="82" w:author="HP" w:date="2025-05-16T15:17:00Z">
            <w:rPr>
              <w:rFonts w:ascii="Times New Roman" w:hAnsi="Times New Roman" w:cs="Times New Roman"/>
              <w:bCs/>
              <w:sz w:val="24"/>
              <w:szCs w:val="24"/>
            </w:rPr>
          </w:rPrChange>
        </w:rPr>
        <w:t xml:space="preserve"> B </w:t>
      </w:r>
      <w:r w:rsidR="00782C1B" w:rsidRPr="00392FFD">
        <w:rPr>
          <w:rFonts w:ascii="Times New Roman" w:hAnsi="Times New Roman" w:cs="Times New Roman"/>
          <w:bCs/>
          <w:sz w:val="24"/>
          <w:szCs w:val="24"/>
          <w:highlight w:val="yellow"/>
          <w:rPrChange w:id="83" w:author="HP" w:date="2025-05-16T15:17:00Z">
            <w:rPr>
              <w:rFonts w:ascii="Times New Roman" w:hAnsi="Times New Roman" w:cs="Times New Roman"/>
              <w:bCs/>
              <w:sz w:val="24"/>
              <w:szCs w:val="24"/>
            </w:rPr>
          </w:rPrChange>
        </w:rPr>
        <w:t xml:space="preserve">ratio. This was followed by </w:t>
      </w:r>
      <w:r w:rsidR="00676723" w:rsidRPr="00392FFD">
        <w:rPr>
          <w:rFonts w:ascii="Times New Roman" w:hAnsi="Times New Roman" w:cs="Times New Roman"/>
          <w:bCs/>
          <w:sz w:val="24"/>
          <w:szCs w:val="24"/>
          <w:highlight w:val="yellow"/>
          <w:rPrChange w:id="84" w:author="HP" w:date="2025-05-16T15:17:00Z">
            <w:rPr>
              <w:rFonts w:ascii="Times New Roman" w:hAnsi="Times New Roman" w:cs="Times New Roman"/>
              <w:bCs/>
              <w:sz w:val="24"/>
              <w:szCs w:val="24"/>
            </w:rPr>
          </w:rPrChange>
        </w:rPr>
        <w:t>c</w:t>
      </w:r>
      <w:r w:rsidR="00782C1B" w:rsidRPr="00392FFD">
        <w:rPr>
          <w:rFonts w:ascii="Times New Roman" w:hAnsi="Times New Roman" w:cs="Times New Roman"/>
          <w:bCs/>
          <w:sz w:val="24"/>
          <w:szCs w:val="24"/>
          <w:highlight w:val="yellow"/>
          <w:rPrChange w:id="85" w:author="HP" w:date="2025-05-16T15:17:00Z">
            <w:rPr>
              <w:rFonts w:ascii="Times New Roman" w:hAnsi="Times New Roman" w:cs="Times New Roman"/>
              <w:bCs/>
              <w:sz w:val="24"/>
              <w:szCs w:val="24"/>
            </w:rPr>
          </w:rPrChange>
        </w:rPr>
        <w:t>hlorfluazuron 5.4% EC at 33.30</w:t>
      </w:r>
      <w:r w:rsidR="00676723" w:rsidRPr="00392FFD">
        <w:rPr>
          <w:rFonts w:ascii="Times New Roman" w:hAnsi="Times New Roman" w:cs="Times New Roman"/>
          <w:bCs/>
          <w:sz w:val="24"/>
          <w:szCs w:val="24"/>
          <w:highlight w:val="yellow"/>
          <w:rPrChange w:id="86" w:author="HP" w:date="2025-05-16T15:17:00Z">
            <w:rPr>
              <w:rFonts w:ascii="Times New Roman" w:hAnsi="Times New Roman" w:cs="Times New Roman"/>
              <w:bCs/>
              <w:sz w:val="24"/>
              <w:szCs w:val="24"/>
            </w:rPr>
          </w:rPrChange>
        </w:rPr>
        <w:t xml:space="preserve"> </w:t>
      </w:r>
      <w:r w:rsidR="00782C1B" w:rsidRPr="00392FFD">
        <w:rPr>
          <w:rFonts w:ascii="Times New Roman" w:hAnsi="Times New Roman" w:cs="Times New Roman"/>
          <w:bCs/>
          <w:sz w:val="24"/>
          <w:szCs w:val="24"/>
          <w:highlight w:val="yellow"/>
          <w:rPrChange w:id="87" w:author="HP" w:date="2025-05-16T15:17:00Z">
            <w:rPr>
              <w:rFonts w:ascii="Times New Roman" w:hAnsi="Times New Roman" w:cs="Times New Roman"/>
              <w:bCs/>
              <w:sz w:val="24"/>
              <w:szCs w:val="24"/>
            </w:rPr>
          </w:rPrChange>
        </w:rPr>
        <w:t>ml/ha (1:16.26) and 66.60</w:t>
      </w:r>
      <w:r w:rsidR="00676723" w:rsidRPr="00392FFD">
        <w:rPr>
          <w:rFonts w:ascii="Times New Roman" w:hAnsi="Times New Roman" w:cs="Times New Roman"/>
          <w:bCs/>
          <w:sz w:val="24"/>
          <w:szCs w:val="24"/>
          <w:highlight w:val="yellow"/>
          <w:rPrChange w:id="88" w:author="HP" w:date="2025-05-16T15:17:00Z">
            <w:rPr>
              <w:rFonts w:ascii="Times New Roman" w:hAnsi="Times New Roman" w:cs="Times New Roman"/>
              <w:bCs/>
              <w:sz w:val="24"/>
              <w:szCs w:val="24"/>
            </w:rPr>
          </w:rPrChange>
        </w:rPr>
        <w:t xml:space="preserve"> </w:t>
      </w:r>
      <w:r w:rsidR="00782C1B" w:rsidRPr="00392FFD">
        <w:rPr>
          <w:rFonts w:ascii="Times New Roman" w:hAnsi="Times New Roman" w:cs="Times New Roman"/>
          <w:bCs/>
          <w:sz w:val="24"/>
          <w:szCs w:val="24"/>
          <w:highlight w:val="yellow"/>
          <w:rPrChange w:id="89" w:author="HP" w:date="2025-05-16T15:17:00Z">
            <w:rPr>
              <w:rFonts w:ascii="Times New Roman" w:hAnsi="Times New Roman" w:cs="Times New Roman"/>
              <w:bCs/>
              <w:sz w:val="24"/>
              <w:szCs w:val="24"/>
            </w:rPr>
          </w:rPrChange>
        </w:rPr>
        <w:t xml:space="preserve">ml/ha (1:15.68). Similarly, </w:t>
      </w:r>
      <w:proofErr w:type="spellStart"/>
      <w:r w:rsidR="00782C1B" w:rsidRPr="00392FFD">
        <w:rPr>
          <w:rFonts w:ascii="Times New Roman" w:hAnsi="Times New Roman" w:cs="Times New Roman"/>
          <w:bCs/>
          <w:sz w:val="24"/>
          <w:szCs w:val="24"/>
          <w:highlight w:val="yellow"/>
          <w:rPrChange w:id="90" w:author="HP" w:date="2025-05-16T15:17:00Z">
            <w:rPr>
              <w:rFonts w:ascii="Times New Roman" w:hAnsi="Times New Roman" w:cs="Times New Roman"/>
              <w:bCs/>
              <w:sz w:val="24"/>
              <w:szCs w:val="24"/>
            </w:rPr>
          </w:rPrChange>
        </w:rPr>
        <w:t>Dodia</w:t>
      </w:r>
      <w:proofErr w:type="spellEnd"/>
      <w:r w:rsidR="00782C1B" w:rsidRPr="00392FFD">
        <w:rPr>
          <w:rFonts w:ascii="Times New Roman" w:hAnsi="Times New Roman" w:cs="Times New Roman"/>
          <w:bCs/>
          <w:sz w:val="24"/>
          <w:szCs w:val="24"/>
          <w:highlight w:val="yellow"/>
          <w:rPrChange w:id="91" w:author="HP" w:date="2025-05-16T15:17:00Z">
            <w:rPr>
              <w:rFonts w:ascii="Times New Roman" w:hAnsi="Times New Roman" w:cs="Times New Roman"/>
              <w:bCs/>
              <w:sz w:val="24"/>
              <w:szCs w:val="24"/>
            </w:rPr>
          </w:rPrChange>
        </w:rPr>
        <w:t xml:space="preserve"> </w:t>
      </w:r>
      <w:r w:rsidR="00782C1B" w:rsidRPr="00392FFD">
        <w:rPr>
          <w:rFonts w:ascii="Times New Roman" w:hAnsi="Times New Roman" w:cs="Times New Roman"/>
          <w:bCs/>
          <w:i/>
          <w:sz w:val="24"/>
          <w:szCs w:val="24"/>
          <w:highlight w:val="yellow"/>
          <w:rPrChange w:id="92" w:author="HP" w:date="2025-05-16T15:17:00Z">
            <w:rPr>
              <w:rFonts w:ascii="Times New Roman" w:hAnsi="Times New Roman" w:cs="Times New Roman"/>
              <w:bCs/>
              <w:i/>
              <w:sz w:val="24"/>
              <w:szCs w:val="24"/>
            </w:rPr>
          </w:rPrChange>
        </w:rPr>
        <w:t>et al.</w:t>
      </w:r>
      <w:r w:rsidR="00782C1B" w:rsidRPr="00392FFD">
        <w:rPr>
          <w:rFonts w:ascii="Times New Roman" w:hAnsi="Times New Roman" w:cs="Times New Roman"/>
          <w:bCs/>
          <w:sz w:val="24"/>
          <w:szCs w:val="24"/>
          <w:highlight w:val="yellow"/>
          <w:rPrChange w:id="93" w:author="HP" w:date="2025-05-16T15:17:00Z">
            <w:rPr>
              <w:rFonts w:ascii="Times New Roman" w:hAnsi="Times New Roman" w:cs="Times New Roman"/>
              <w:bCs/>
              <w:sz w:val="24"/>
              <w:szCs w:val="24"/>
            </w:rPr>
          </w:rPrChange>
        </w:rPr>
        <w:t xml:space="preserve"> (2009) found that the highest grain yield was achieved with </w:t>
      </w:r>
      <w:proofErr w:type="spellStart"/>
      <w:r w:rsidR="00782C1B" w:rsidRPr="00392FFD">
        <w:rPr>
          <w:rFonts w:ascii="Times New Roman" w:hAnsi="Times New Roman" w:cs="Times New Roman"/>
          <w:bCs/>
          <w:sz w:val="24"/>
          <w:szCs w:val="24"/>
          <w:highlight w:val="yellow"/>
          <w:rPrChange w:id="94" w:author="HP" w:date="2025-05-16T15:17:00Z">
            <w:rPr>
              <w:rFonts w:ascii="Times New Roman" w:hAnsi="Times New Roman" w:cs="Times New Roman"/>
              <w:bCs/>
              <w:sz w:val="24"/>
              <w:szCs w:val="24"/>
            </w:rPr>
          </w:rPrChange>
        </w:rPr>
        <w:t>emamectin</w:t>
      </w:r>
      <w:proofErr w:type="spellEnd"/>
      <w:r w:rsidR="00782C1B" w:rsidRPr="00392FFD">
        <w:rPr>
          <w:rFonts w:ascii="Times New Roman" w:hAnsi="Times New Roman" w:cs="Times New Roman"/>
          <w:bCs/>
          <w:sz w:val="24"/>
          <w:szCs w:val="24"/>
          <w:highlight w:val="yellow"/>
          <w:rPrChange w:id="95" w:author="HP" w:date="2025-05-16T15:17:00Z">
            <w:rPr>
              <w:rFonts w:ascii="Times New Roman" w:hAnsi="Times New Roman" w:cs="Times New Roman"/>
              <w:bCs/>
              <w:sz w:val="24"/>
              <w:szCs w:val="24"/>
            </w:rPr>
          </w:rPrChange>
        </w:rPr>
        <w:t xml:space="preserve"> benzoate at 11 g/ha (1761 kg/ha), followed by </w:t>
      </w:r>
      <w:proofErr w:type="spellStart"/>
      <w:r w:rsidR="00782C1B" w:rsidRPr="00392FFD">
        <w:rPr>
          <w:rFonts w:ascii="Times New Roman" w:hAnsi="Times New Roman" w:cs="Times New Roman"/>
          <w:bCs/>
          <w:sz w:val="24"/>
          <w:szCs w:val="24"/>
          <w:highlight w:val="yellow"/>
          <w:rPrChange w:id="96" w:author="HP" w:date="2025-05-16T15:17:00Z">
            <w:rPr>
              <w:rFonts w:ascii="Times New Roman" w:hAnsi="Times New Roman" w:cs="Times New Roman"/>
              <w:bCs/>
              <w:sz w:val="24"/>
              <w:szCs w:val="24"/>
            </w:rPr>
          </w:rPrChange>
        </w:rPr>
        <w:t>spinosad</w:t>
      </w:r>
      <w:proofErr w:type="spellEnd"/>
      <w:r w:rsidR="00782C1B" w:rsidRPr="00392FFD">
        <w:rPr>
          <w:rFonts w:ascii="Times New Roman" w:hAnsi="Times New Roman" w:cs="Times New Roman"/>
          <w:bCs/>
          <w:sz w:val="24"/>
          <w:szCs w:val="24"/>
          <w:highlight w:val="yellow"/>
          <w:rPrChange w:id="97" w:author="HP" w:date="2025-05-16T15:17:00Z">
            <w:rPr>
              <w:rFonts w:ascii="Times New Roman" w:hAnsi="Times New Roman" w:cs="Times New Roman"/>
              <w:bCs/>
              <w:sz w:val="24"/>
              <w:szCs w:val="24"/>
            </w:rPr>
          </w:rPrChange>
        </w:rPr>
        <w:t xml:space="preserve"> at 73 g/ha (1717 kg/ha) and indoxacarb at 50 g/ha (1598 kg/ha). Furthermore, Priyadarshini </w:t>
      </w:r>
      <w:r w:rsidR="00782C1B" w:rsidRPr="00392FFD">
        <w:rPr>
          <w:rFonts w:ascii="Times New Roman" w:hAnsi="Times New Roman" w:cs="Times New Roman"/>
          <w:bCs/>
          <w:i/>
          <w:sz w:val="24"/>
          <w:szCs w:val="24"/>
          <w:highlight w:val="yellow"/>
          <w:rPrChange w:id="98" w:author="HP" w:date="2025-05-16T15:17:00Z">
            <w:rPr>
              <w:rFonts w:ascii="Times New Roman" w:hAnsi="Times New Roman" w:cs="Times New Roman"/>
              <w:bCs/>
              <w:i/>
              <w:sz w:val="24"/>
              <w:szCs w:val="24"/>
            </w:rPr>
          </w:rPrChange>
        </w:rPr>
        <w:t>et al.</w:t>
      </w:r>
      <w:r w:rsidR="00782C1B" w:rsidRPr="00392FFD">
        <w:rPr>
          <w:rFonts w:ascii="Times New Roman" w:hAnsi="Times New Roman" w:cs="Times New Roman"/>
          <w:bCs/>
          <w:sz w:val="24"/>
          <w:szCs w:val="24"/>
          <w:highlight w:val="yellow"/>
          <w:rPrChange w:id="99" w:author="HP" w:date="2025-05-16T15:17:00Z">
            <w:rPr>
              <w:rFonts w:ascii="Times New Roman" w:hAnsi="Times New Roman" w:cs="Times New Roman"/>
              <w:bCs/>
              <w:sz w:val="24"/>
              <w:szCs w:val="24"/>
            </w:rPr>
          </w:rPrChange>
        </w:rPr>
        <w:t xml:space="preserve"> (2013) found that the treatment </w:t>
      </w:r>
      <w:proofErr w:type="spellStart"/>
      <w:r w:rsidR="00782C1B" w:rsidRPr="00392FFD">
        <w:rPr>
          <w:rFonts w:ascii="Times New Roman" w:hAnsi="Times New Roman" w:cs="Times New Roman"/>
          <w:bCs/>
          <w:sz w:val="24"/>
          <w:szCs w:val="24"/>
          <w:highlight w:val="yellow"/>
          <w:rPrChange w:id="100" w:author="HP" w:date="2025-05-16T15:17:00Z">
            <w:rPr>
              <w:rFonts w:ascii="Times New Roman" w:hAnsi="Times New Roman" w:cs="Times New Roman"/>
              <w:bCs/>
              <w:sz w:val="24"/>
              <w:szCs w:val="24"/>
            </w:rPr>
          </w:rPrChange>
        </w:rPr>
        <w:t>flubendiamide</w:t>
      </w:r>
      <w:proofErr w:type="spellEnd"/>
      <w:r w:rsidR="00782C1B" w:rsidRPr="00392FFD">
        <w:rPr>
          <w:rFonts w:ascii="Times New Roman" w:hAnsi="Times New Roman" w:cs="Times New Roman"/>
          <w:bCs/>
          <w:sz w:val="24"/>
          <w:szCs w:val="24"/>
          <w:highlight w:val="yellow"/>
          <w:rPrChange w:id="101" w:author="HP" w:date="2025-05-16T15:17:00Z">
            <w:rPr>
              <w:rFonts w:ascii="Times New Roman" w:hAnsi="Times New Roman" w:cs="Times New Roman"/>
              <w:bCs/>
              <w:sz w:val="24"/>
              <w:szCs w:val="24"/>
            </w:rPr>
          </w:rPrChange>
        </w:rPr>
        <w:t xml:space="preserve"> 480 SC at 60 g </w:t>
      </w:r>
      <w:proofErr w:type="spellStart"/>
      <w:r w:rsidR="00782C1B" w:rsidRPr="00392FFD">
        <w:rPr>
          <w:rFonts w:ascii="Times New Roman" w:hAnsi="Times New Roman" w:cs="Times New Roman"/>
          <w:bCs/>
          <w:sz w:val="24"/>
          <w:szCs w:val="24"/>
          <w:highlight w:val="yellow"/>
          <w:rPrChange w:id="102" w:author="HP" w:date="2025-05-16T15:17:00Z">
            <w:rPr>
              <w:rFonts w:ascii="Times New Roman" w:hAnsi="Times New Roman" w:cs="Times New Roman"/>
              <w:bCs/>
              <w:sz w:val="24"/>
              <w:szCs w:val="24"/>
            </w:rPr>
          </w:rPrChange>
        </w:rPr>
        <w:t>a.i</w:t>
      </w:r>
      <w:proofErr w:type="spellEnd"/>
      <w:r w:rsidR="00782C1B" w:rsidRPr="00392FFD">
        <w:rPr>
          <w:rFonts w:ascii="Times New Roman" w:hAnsi="Times New Roman" w:cs="Times New Roman"/>
          <w:bCs/>
          <w:sz w:val="24"/>
          <w:szCs w:val="24"/>
          <w:highlight w:val="yellow"/>
          <w:rPrChange w:id="103" w:author="HP" w:date="2025-05-16T15:17:00Z">
            <w:rPr>
              <w:rFonts w:ascii="Times New Roman" w:hAnsi="Times New Roman" w:cs="Times New Roman"/>
              <w:bCs/>
              <w:sz w:val="24"/>
              <w:szCs w:val="24"/>
            </w:rPr>
          </w:rPrChange>
        </w:rPr>
        <w:t>. ha</w:t>
      </w:r>
      <w:r w:rsidR="00782C1B" w:rsidRPr="00392FFD">
        <w:rPr>
          <w:rFonts w:ascii="Times New Roman" w:hAnsi="Times New Roman" w:cs="Times New Roman"/>
          <w:bCs/>
          <w:sz w:val="24"/>
          <w:szCs w:val="24"/>
          <w:highlight w:val="yellow"/>
          <w:vertAlign w:val="superscript"/>
          <w:rPrChange w:id="104" w:author="HP" w:date="2025-05-16T15:17:00Z">
            <w:rPr>
              <w:rFonts w:ascii="Times New Roman" w:hAnsi="Times New Roman" w:cs="Times New Roman"/>
              <w:bCs/>
              <w:sz w:val="24"/>
              <w:szCs w:val="24"/>
            </w:rPr>
          </w:rPrChange>
        </w:rPr>
        <w:t>-1</w:t>
      </w:r>
      <w:r w:rsidR="00782C1B" w:rsidRPr="00392FFD">
        <w:rPr>
          <w:rFonts w:ascii="Times New Roman" w:hAnsi="Times New Roman" w:cs="Times New Roman"/>
          <w:bCs/>
          <w:sz w:val="24"/>
          <w:szCs w:val="24"/>
          <w:highlight w:val="yellow"/>
          <w:rPrChange w:id="105" w:author="HP" w:date="2025-05-16T15:17:00Z">
            <w:rPr>
              <w:rFonts w:ascii="Times New Roman" w:hAnsi="Times New Roman" w:cs="Times New Roman"/>
              <w:bCs/>
              <w:sz w:val="24"/>
              <w:szCs w:val="24"/>
            </w:rPr>
          </w:rPrChange>
        </w:rPr>
        <w:t xml:space="preserve"> yielded the </w:t>
      </w:r>
      <w:r w:rsidR="00676723" w:rsidRPr="00392FFD">
        <w:rPr>
          <w:rFonts w:ascii="Times New Roman" w:hAnsi="Times New Roman" w:cs="Times New Roman"/>
          <w:bCs/>
          <w:sz w:val="24"/>
          <w:szCs w:val="24"/>
          <w:highlight w:val="yellow"/>
          <w:rPrChange w:id="106" w:author="HP" w:date="2025-05-16T15:17:00Z">
            <w:rPr>
              <w:rFonts w:ascii="Times New Roman" w:hAnsi="Times New Roman" w:cs="Times New Roman"/>
              <w:bCs/>
              <w:sz w:val="24"/>
              <w:szCs w:val="24"/>
            </w:rPr>
          </w:rPrChange>
        </w:rPr>
        <w:t>highest net profit (Rs. 12,638)</w:t>
      </w:r>
      <w:r w:rsidR="00782C1B" w:rsidRPr="00392FFD">
        <w:rPr>
          <w:rFonts w:ascii="Times New Roman" w:hAnsi="Times New Roman" w:cs="Times New Roman"/>
          <w:bCs/>
          <w:sz w:val="24"/>
          <w:szCs w:val="24"/>
          <w:highlight w:val="yellow"/>
          <w:rPrChange w:id="107" w:author="HP" w:date="2025-05-16T15:17:00Z">
            <w:rPr>
              <w:rFonts w:ascii="Times New Roman" w:hAnsi="Times New Roman" w:cs="Times New Roman"/>
              <w:bCs/>
              <w:sz w:val="24"/>
              <w:szCs w:val="24"/>
            </w:rPr>
          </w:rPrChange>
        </w:rPr>
        <w:t xml:space="preserve"> followed by lambda-cyhalothrin 5 EC at 25 g </w:t>
      </w:r>
      <w:proofErr w:type="spellStart"/>
      <w:r w:rsidR="00782C1B" w:rsidRPr="00392FFD">
        <w:rPr>
          <w:rFonts w:ascii="Times New Roman" w:hAnsi="Times New Roman" w:cs="Times New Roman"/>
          <w:bCs/>
          <w:sz w:val="24"/>
          <w:szCs w:val="24"/>
          <w:highlight w:val="yellow"/>
          <w:rPrChange w:id="108" w:author="HP" w:date="2025-05-16T15:17:00Z">
            <w:rPr>
              <w:rFonts w:ascii="Times New Roman" w:hAnsi="Times New Roman" w:cs="Times New Roman"/>
              <w:bCs/>
              <w:sz w:val="24"/>
              <w:szCs w:val="24"/>
            </w:rPr>
          </w:rPrChange>
        </w:rPr>
        <w:t>a.i</w:t>
      </w:r>
      <w:proofErr w:type="spellEnd"/>
      <w:r w:rsidR="00676723" w:rsidRPr="00392FFD">
        <w:rPr>
          <w:rFonts w:ascii="Times New Roman" w:hAnsi="Times New Roman" w:cs="Times New Roman"/>
          <w:bCs/>
          <w:sz w:val="24"/>
          <w:szCs w:val="24"/>
          <w:highlight w:val="yellow"/>
          <w:rPrChange w:id="109" w:author="HP" w:date="2025-05-16T15:17:00Z">
            <w:rPr>
              <w:rFonts w:ascii="Times New Roman" w:hAnsi="Times New Roman" w:cs="Times New Roman"/>
              <w:bCs/>
              <w:sz w:val="24"/>
              <w:szCs w:val="24"/>
            </w:rPr>
          </w:rPrChange>
        </w:rPr>
        <w:t xml:space="preserve">. ha-1 (Rs. 7092). While lambda </w:t>
      </w:r>
      <w:r w:rsidR="00782C1B" w:rsidRPr="00392FFD">
        <w:rPr>
          <w:rFonts w:ascii="Times New Roman" w:hAnsi="Times New Roman" w:cs="Times New Roman"/>
          <w:bCs/>
          <w:sz w:val="24"/>
          <w:szCs w:val="24"/>
          <w:highlight w:val="yellow"/>
          <w:rPrChange w:id="110" w:author="HP" w:date="2025-05-16T15:17:00Z">
            <w:rPr>
              <w:rFonts w:ascii="Times New Roman" w:hAnsi="Times New Roman" w:cs="Times New Roman"/>
              <w:bCs/>
              <w:sz w:val="24"/>
              <w:szCs w:val="24"/>
            </w:rPr>
          </w:rPrChange>
        </w:rPr>
        <w:t xml:space="preserve">cyhalothrin 5 EC at 25 g </w:t>
      </w:r>
      <w:proofErr w:type="spellStart"/>
      <w:r w:rsidR="00782C1B" w:rsidRPr="00392FFD">
        <w:rPr>
          <w:rFonts w:ascii="Times New Roman" w:hAnsi="Times New Roman" w:cs="Times New Roman"/>
          <w:bCs/>
          <w:sz w:val="24"/>
          <w:szCs w:val="24"/>
          <w:highlight w:val="yellow"/>
          <w:rPrChange w:id="111" w:author="HP" w:date="2025-05-16T15:17:00Z">
            <w:rPr>
              <w:rFonts w:ascii="Times New Roman" w:hAnsi="Times New Roman" w:cs="Times New Roman"/>
              <w:bCs/>
              <w:sz w:val="24"/>
              <w:szCs w:val="24"/>
            </w:rPr>
          </w:rPrChange>
        </w:rPr>
        <w:t>a.i</w:t>
      </w:r>
      <w:proofErr w:type="spellEnd"/>
      <w:r w:rsidR="00782C1B" w:rsidRPr="00392FFD">
        <w:rPr>
          <w:rFonts w:ascii="Times New Roman" w:hAnsi="Times New Roman" w:cs="Times New Roman"/>
          <w:bCs/>
          <w:sz w:val="24"/>
          <w:szCs w:val="24"/>
          <w:highlight w:val="yellow"/>
          <w:rPrChange w:id="112" w:author="HP" w:date="2025-05-16T15:17:00Z">
            <w:rPr>
              <w:rFonts w:ascii="Times New Roman" w:hAnsi="Times New Roman" w:cs="Times New Roman"/>
              <w:bCs/>
              <w:sz w:val="24"/>
              <w:szCs w:val="24"/>
            </w:rPr>
          </w:rPrChange>
        </w:rPr>
        <w:t xml:space="preserve">. ha-1 (1:7.5) showed the highest incremental </w:t>
      </w:r>
      <w:r w:rsidR="00676723" w:rsidRPr="00392FFD">
        <w:rPr>
          <w:rFonts w:ascii="Times New Roman" w:hAnsi="Times New Roman" w:cs="Times New Roman"/>
          <w:bCs/>
          <w:sz w:val="24"/>
          <w:szCs w:val="24"/>
          <w:highlight w:val="yellow"/>
          <w:rPrChange w:id="113" w:author="HP" w:date="2025-05-16T15:17:00Z">
            <w:rPr>
              <w:rFonts w:ascii="Times New Roman" w:hAnsi="Times New Roman" w:cs="Times New Roman"/>
              <w:bCs/>
              <w:sz w:val="24"/>
              <w:szCs w:val="24"/>
            </w:rPr>
          </w:rPrChange>
        </w:rPr>
        <w:t xml:space="preserve">benefit </w:t>
      </w:r>
      <w:r w:rsidR="00782C1B" w:rsidRPr="00392FFD">
        <w:rPr>
          <w:rFonts w:ascii="Times New Roman" w:hAnsi="Times New Roman" w:cs="Times New Roman"/>
          <w:bCs/>
          <w:sz w:val="24"/>
          <w:szCs w:val="24"/>
          <w:highlight w:val="yellow"/>
          <w:rPrChange w:id="114" w:author="HP" w:date="2025-05-16T15:17:00Z">
            <w:rPr>
              <w:rFonts w:ascii="Times New Roman" w:hAnsi="Times New Roman" w:cs="Times New Roman"/>
              <w:bCs/>
              <w:sz w:val="24"/>
              <w:szCs w:val="24"/>
            </w:rPr>
          </w:rPrChange>
        </w:rPr>
        <w:t>cost ratio.</w:t>
      </w:r>
      <w:bookmarkStart w:id="115" w:name="_GoBack"/>
      <w:bookmarkEnd w:id="115"/>
    </w:p>
    <w:p w14:paraId="3FF13385" w14:textId="77777777" w:rsidR="00C444DB" w:rsidRDefault="00C444DB" w:rsidP="006A6630">
      <w:pPr>
        <w:spacing w:after="0" w:line="360" w:lineRule="auto"/>
        <w:ind w:left="720" w:hanging="720"/>
        <w:jc w:val="both"/>
        <w:rPr>
          <w:rFonts w:ascii="Times New Roman" w:hAnsi="Times New Roman" w:cs="Times New Roman"/>
          <w:sz w:val="24"/>
          <w:szCs w:val="24"/>
        </w:rPr>
      </w:pPr>
    </w:p>
    <w:p w14:paraId="23523B4D" w14:textId="77777777" w:rsidR="00C444DB" w:rsidRDefault="00C444DB" w:rsidP="006A6630">
      <w:pPr>
        <w:spacing w:after="0" w:line="360" w:lineRule="auto"/>
        <w:ind w:left="720" w:hanging="720"/>
        <w:jc w:val="both"/>
        <w:rPr>
          <w:rFonts w:ascii="Times New Roman" w:hAnsi="Times New Roman" w:cs="Times New Roman"/>
          <w:sz w:val="24"/>
          <w:szCs w:val="24"/>
        </w:rPr>
      </w:pPr>
    </w:p>
    <w:p w14:paraId="089901A7" w14:textId="77777777" w:rsidR="00C444DB" w:rsidRDefault="00C444DB" w:rsidP="00502D11">
      <w:pPr>
        <w:spacing w:after="0" w:line="360" w:lineRule="auto"/>
        <w:jc w:val="both"/>
        <w:rPr>
          <w:rFonts w:ascii="Times New Roman" w:hAnsi="Times New Roman" w:cs="Times New Roman"/>
          <w:sz w:val="24"/>
          <w:szCs w:val="24"/>
        </w:rPr>
      </w:pPr>
    </w:p>
    <w:p w14:paraId="1AF1C877" w14:textId="77777777" w:rsidR="00C444DB" w:rsidRDefault="00C444DB" w:rsidP="006A6630">
      <w:pPr>
        <w:spacing w:after="0" w:line="360" w:lineRule="auto"/>
        <w:ind w:left="720" w:hanging="720"/>
        <w:jc w:val="both"/>
        <w:rPr>
          <w:rFonts w:ascii="Times New Roman" w:hAnsi="Times New Roman" w:cs="Times New Roman"/>
          <w:sz w:val="24"/>
          <w:szCs w:val="24"/>
        </w:rPr>
        <w:sectPr w:rsidR="00C444DB" w:rsidSect="006A663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6" w:footer="706" w:gutter="0"/>
          <w:cols w:space="708"/>
          <w:docGrid w:linePitch="360"/>
        </w:sectPr>
      </w:pPr>
    </w:p>
    <w:p w14:paraId="48A448AF" w14:textId="77777777" w:rsidR="00C444DB" w:rsidRPr="00B4227C" w:rsidRDefault="000E239A" w:rsidP="006A6630">
      <w:pPr>
        <w:spacing w:after="0" w:line="360" w:lineRule="auto"/>
        <w:ind w:left="720" w:hanging="720"/>
        <w:jc w:val="both"/>
        <w:rPr>
          <w:rFonts w:ascii="Times New Roman" w:hAnsi="Times New Roman" w:cs="Times New Roman"/>
          <w:sz w:val="24"/>
          <w:szCs w:val="24"/>
        </w:rPr>
      </w:pPr>
      <w:r w:rsidRPr="00B4227C">
        <w:rPr>
          <w:rFonts w:ascii="Times New Roman" w:hAnsi="Times New Roman" w:cs="Times New Roman"/>
          <w:b/>
          <w:bCs/>
          <w:sz w:val="24"/>
          <w:szCs w:val="24"/>
        </w:rPr>
        <w:lastRenderedPageBreak/>
        <w:t xml:space="preserve">Table-1: Effect of different insecticides against </w:t>
      </w:r>
      <w:r w:rsidR="007220B5">
        <w:rPr>
          <w:rFonts w:ascii="Times New Roman" w:hAnsi="Times New Roman" w:cs="Times New Roman"/>
          <w:b/>
          <w:bCs/>
          <w:sz w:val="24"/>
          <w:szCs w:val="24"/>
        </w:rPr>
        <w:t xml:space="preserve">pod borer, </w:t>
      </w:r>
      <w:r w:rsidRPr="00B4227C">
        <w:rPr>
          <w:rFonts w:ascii="Times New Roman" w:eastAsia="Times New Roman" w:hAnsi="Times New Roman" w:cs="Times New Roman"/>
          <w:b/>
          <w:bCs/>
          <w:i/>
          <w:iCs/>
          <w:color w:val="000000"/>
          <w:sz w:val="24"/>
          <w:szCs w:val="24"/>
        </w:rPr>
        <w:t>H</w:t>
      </w:r>
      <w:r w:rsidRPr="00B4227C">
        <w:rPr>
          <w:rFonts w:ascii="Times New Roman" w:eastAsia="Times New Roman" w:hAnsi="Times New Roman" w:cs="Times New Roman"/>
          <w:b/>
          <w:bCs/>
          <w:color w:val="000000"/>
          <w:sz w:val="24"/>
          <w:szCs w:val="24"/>
        </w:rPr>
        <w:t xml:space="preserve">. </w:t>
      </w:r>
      <w:proofErr w:type="spellStart"/>
      <w:r w:rsidRPr="00B4227C">
        <w:rPr>
          <w:rFonts w:ascii="Times New Roman" w:eastAsia="Times New Roman" w:hAnsi="Times New Roman" w:cs="Times New Roman"/>
          <w:b/>
          <w:bCs/>
          <w:i/>
          <w:iCs/>
          <w:color w:val="000000"/>
          <w:sz w:val="24"/>
          <w:szCs w:val="24"/>
        </w:rPr>
        <w:t>armigera</w:t>
      </w:r>
      <w:proofErr w:type="spellEnd"/>
      <w:r w:rsidRPr="00B4227C">
        <w:rPr>
          <w:rFonts w:ascii="Times New Roman" w:eastAsia="Times New Roman" w:hAnsi="Times New Roman" w:cs="Times New Roman"/>
          <w:b/>
          <w:bCs/>
          <w:i/>
          <w:iCs/>
          <w:color w:val="000000"/>
          <w:sz w:val="24"/>
          <w:szCs w:val="24"/>
        </w:rPr>
        <w:t xml:space="preserve"> </w:t>
      </w:r>
      <w:r w:rsidRPr="00B4227C">
        <w:rPr>
          <w:rFonts w:ascii="Times New Roman" w:hAnsi="Times New Roman" w:cs="Times New Roman"/>
          <w:b/>
          <w:bCs/>
          <w:sz w:val="24"/>
          <w:szCs w:val="24"/>
        </w:rPr>
        <w:t xml:space="preserve">on </w:t>
      </w:r>
      <w:proofErr w:type="spellStart"/>
      <w:r w:rsidRPr="00B4227C">
        <w:rPr>
          <w:rFonts w:ascii="Times New Roman" w:hAnsi="Times New Roman" w:cs="Times New Roman"/>
          <w:b/>
          <w:bCs/>
          <w:sz w:val="24"/>
          <w:szCs w:val="24"/>
        </w:rPr>
        <w:t>pigeonpea</w:t>
      </w:r>
      <w:proofErr w:type="spellEnd"/>
      <w:r w:rsidRPr="00B4227C">
        <w:rPr>
          <w:rFonts w:ascii="Times New Roman" w:hAnsi="Times New Roman" w:cs="Times New Roman"/>
          <w:b/>
          <w:bCs/>
          <w:sz w:val="24"/>
          <w:szCs w:val="24"/>
        </w:rPr>
        <w:t xml:space="preserve"> during </w:t>
      </w:r>
      <w:r w:rsidRPr="00B4227C">
        <w:rPr>
          <w:rFonts w:ascii="Times New Roman" w:hAnsi="Times New Roman" w:cs="Times New Roman"/>
          <w:b/>
          <w:bCs/>
          <w:i/>
          <w:iCs/>
          <w:sz w:val="24"/>
          <w:szCs w:val="24"/>
        </w:rPr>
        <w:t>Kharif</w:t>
      </w:r>
      <w:r w:rsidRPr="00B4227C">
        <w:rPr>
          <w:rFonts w:ascii="Times New Roman" w:hAnsi="Times New Roman" w:cs="Times New Roman"/>
          <w:b/>
          <w:bCs/>
          <w:sz w:val="24"/>
          <w:szCs w:val="24"/>
        </w:rPr>
        <w:t xml:space="preserve"> season</w:t>
      </w:r>
      <w:r w:rsidRPr="00B4227C">
        <w:rPr>
          <w:rFonts w:ascii="Times New Roman" w:hAnsi="Times New Roman" w:cs="Times New Roman"/>
          <w:sz w:val="24"/>
          <w:szCs w:val="24"/>
        </w:rPr>
        <w:t xml:space="preserve"> </w:t>
      </w:r>
      <w:r w:rsidRPr="00B4227C">
        <w:rPr>
          <w:rFonts w:ascii="Times New Roman" w:hAnsi="Times New Roman" w:cs="Times New Roman"/>
          <w:b/>
          <w:bCs/>
          <w:sz w:val="24"/>
          <w:szCs w:val="24"/>
        </w:rPr>
        <w:t xml:space="preserve">2022 </w:t>
      </w:r>
    </w:p>
    <w:tbl>
      <w:tblPr>
        <w:tblStyle w:val="TableGrid"/>
        <w:tblW w:w="16028" w:type="dxa"/>
        <w:jc w:val="center"/>
        <w:tblLook w:val="04A0" w:firstRow="1" w:lastRow="0" w:firstColumn="1" w:lastColumn="0" w:noHBand="0" w:noVBand="1"/>
      </w:tblPr>
      <w:tblGrid>
        <w:gridCol w:w="2699"/>
        <w:gridCol w:w="1078"/>
        <w:gridCol w:w="792"/>
        <w:gridCol w:w="792"/>
        <w:gridCol w:w="792"/>
        <w:gridCol w:w="792"/>
        <w:gridCol w:w="792"/>
        <w:gridCol w:w="792"/>
        <w:gridCol w:w="792"/>
        <w:gridCol w:w="792"/>
        <w:gridCol w:w="792"/>
        <w:gridCol w:w="792"/>
        <w:gridCol w:w="792"/>
        <w:gridCol w:w="792"/>
        <w:gridCol w:w="792"/>
        <w:gridCol w:w="861"/>
        <w:gridCol w:w="1094"/>
      </w:tblGrid>
      <w:tr w:rsidR="008C28A6" w14:paraId="50DE5630" w14:textId="77777777" w:rsidTr="008C28A6">
        <w:trPr>
          <w:jc w:val="center"/>
        </w:trPr>
        <w:tc>
          <w:tcPr>
            <w:tcW w:w="2699" w:type="dxa"/>
            <w:vMerge w:val="restart"/>
            <w:vAlign w:val="center"/>
          </w:tcPr>
          <w:p w14:paraId="6185380A"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Treatments</w:t>
            </w:r>
          </w:p>
        </w:tc>
        <w:tc>
          <w:tcPr>
            <w:tcW w:w="1078" w:type="dxa"/>
            <w:vMerge w:val="restart"/>
            <w:vAlign w:val="center"/>
          </w:tcPr>
          <w:p w14:paraId="4EC3C900"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Dose/ha</w:t>
            </w:r>
          </w:p>
        </w:tc>
        <w:tc>
          <w:tcPr>
            <w:tcW w:w="792" w:type="dxa"/>
            <w:vMerge w:val="restart"/>
          </w:tcPr>
          <w:p w14:paraId="4802D805" w14:textId="77777777" w:rsidR="008C28A6" w:rsidRPr="008C28A6" w:rsidRDefault="008C28A6" w:rsidP="00115042">
            <w:pPr>
              <w:spacing w:line="360" w:lineRule="auto"/>
              <w:jc w:val="center"/>
              <w:rPr>
                <w:rFonts w:ascii="Times New Roman" w:eastAsia="Times New Roman" w:hAnsi="Times New Roman" w:cs="Times New Roman"/>
                <w:b/>
                <w:color w:val="000000"/>
                <w:kern w:val="0"/>
                <w:sz w:val="20"/>
                <w:szCs w:val="20"/>
                <w:lang w:val="en-US" w:bidi="hi-IN"/>
              </w:rPr>
            </w:pPr>
          </w:p>
          <w:p w14:paraId="30261B8C" w14:textId="77777777" w:rsidR="008C28A6" w:rsidRPr="008C28A6" w:rsidRDefault="008C28A6" w:rsidP="00115042">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1DBS</w:t>
            </w:r>
          </w:p>
        </w:tc>
        <w:tc>
          <w:tcPr>
            <w:tcW w:w="9504" w:type="dxa"/>
            <w:gridSpan w:val="12"/>
          </w:tcPr>
          <w:p w14:paraId="40FB9AA2" w14:textId="77777777" w:rsidR="008C28A6" w:rsidRPr="008C28A6" w:rsidRDefault="008C28A6" w:rsidP="00115042">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Population of larvae per plant</w:t>
            </w:r>
          </w:p>
        </w:tc>
        <w:tc>
          <w:tcPr>
            <w:tcW w:w="861" w:type="dxa"/>
            <w:vMerge w:val="restart"/>
          </w:tcPr>
          <w:p w14:paraId="0F680B5A" w14:textId="77777777" w:rsidR="008C28A6" w:rsidRPr="008C28A6" w:rsidRDefault="008C28A6" w:rsidP="00115042">
            <w:pPr>
              <w:jc w:val="center"/>
              <w:rPr>
                <w:rFonts w:ascii="Times New Roman" w:eastAsia="Times New Roman" w:hAnsi="Times New Roman" w:cs="Times New Roman"/>
                <w:b/>
                <w:color w:val="000000"/>
                <w:kern w:val="0"/>
                <w:sz w:val="20"/>
                <w:szCs w:val="20"/>
                <w:lang w:val="en-US" w:bidi="hi-IN"/>
              </w:rPr>
            </w:pPr>
          </w:p>
          <w:p w14:paraId="25882EA6" w14:textId="77777777" w:rsidR="008C28A6" w:rsidRPr="008C28A6" w:rsidRDefault="008C28A6" w:rsidP="00115042">
            <w:pPr>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Overall mean</w:t>
            </w:r>
          </w:p>
        </w:tc>
        <w:tc>
          <w:tcPr>
            <w:tcW w:w="1094" w:type="dxa"/>
            <w:vMerge w:val="restart"/>
          </w:tcPr>
          <w:p w14:paraId="74725D8F" w14:textId="77777777" w:rsidR="008C28A6" w:rsidRPr="008C28A6" w:rsidRDefault="008C28A6" w:rsidP="00115042">
            <w:pPr>
              <w:jc w:val="center"/>
              <w:rPr>
                <w:rFonts w:ascii="Times New Roman" w:eastAsia="Times New Roman" w:hAnsi="Times New Roman" w:cs="Times New Roman"/>
                <w:b/>
                <w:color w:val="000000"/>
                <w:kern w:val="0"/>
                <w:sz w:val="20"/>
                <w:szCs w:val="20"/>
                <w:lang w:val="en-US" w:bidi="hi-IN"/>
              </w:rPr>
            </w:pPr>
          </w:p>
          <w:p w14:paraId="627C2D2F" w14:textId="77777777" w:rsidR="008C28A6" w:rsidRPr="008C28A6" w:rsidRDefault="006929D4" w:rsidP="00115042">
            <w:pPr>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Per cent</w:t>
            </w:r>
            <w:r w:rsidR="008C28A6" w:rsidRPr="008C28A6">
              <w:rPr>
                <w:rFonts w:ascii="Times New Roman" w:eastAsia="Times New Roman" w:hAnsi="Times New Roman" w:cs="Times New Roman"/>
                <w:b/>
                <w:color w:val="000000"/>
                <w:kern w:val="0"/>
                <w:sz w:val="20"/>
                <w:szCs w:val="20"/>
                <w:lang w:val="en-US" w:bidi="hi-IN"/>
              </w:rPr>
              <w:t xml:space="preserve"> Reduction</w:t>
            </w:r>
          </w:p>
        </w:tc>
      </w:tr>
      <w:tr w:rsidR="008C28A6" w14:paraId="4865FDBC" w14:textId="77777777" w:rsidTr="008C28A6">
        <w:trPr>
          <w:jc w:val="center"/>
        </w:trPr>
        <w:tc>
          <w:tcPr>
            <w:tcW w:w="2699" w:type="dxa"/>
            <w:vMerge/>
          </w:tcPr>
          <w:p w14:paraId="7C9D61C6" w14:textId="77777777" w:rsidR="008C28A6" w:rsidRPr="008C28A6" w:rsidRDefault="008C28A6" w:rsidP="00115042">
            <w:pPr>
              <w:spacing w:line="360" w:lineRule="auto"/>
              <w:jc w:val="center"/>
              <w:rPr>
                <w:rFonts w:ascii="Times New Roman" w:hAnsi="Times New Roman" w:cs="Times New Roman"/>
                <w:sz w:val="20"/>
                <w:szCs w:val="20"/>
              </w:rPr>
            </w:pPr>
          </w:p>
        </w:tc>
        <w:tc>
          <w:tcPr>
            <w:tcW w:w="1078" w:type="dxa"/>
            <w:vMerge/>
          </w:tcPr>
          <w:p w14:paraId="3CBCF02D" w14:textId="77777777" w:rsidR="008C28A6" w:rsidRPr="008C28A6" w:rsidRDefault="008C28A6" w:rsidP="00115042">
            <w:pPr>
              <w:ind w:left="-90" w:right="-108"/>
              <w:jc w:val="center"/>
              <w:rPr>
                <w:rFonts w:ascii="Times New Roman" w:eastAsia="Times New Roman" w:hAnsi="Times New Roman" w:cs="Times New Roman"/>
                <w:color w:val="000000"/>
                <w:kern w:val="0"/>
                <w:sz w:val="20"/>
                <w:szCs w:val="20"/>
                <w:lang w:val="en-US" w:bidi="hi-IN"/>
              </w:rPr>
            </w:pPr>
          </w:p>
        </w:tc>
        <w:tc>
          <w:tcPr>
            <w:tcW w:w="792" w:type="dxa"/>
            <w:vMerge/>
          </w:tcPr>
          <w:p w14:paraId="3756C2F1" w14:textId="77777777" w:rsidR="008C28A6" w:rsidRPr="008C28A6" w:rsidRDefault="008C28A6" w:rsidP="00115042">
            <w:pPr>
              <w:spacing w:line="360" w:lineRule="auto"/>
              <w:jc w:val="center"/>
              <w:rPr>
                <w:rFonts w:ascii="Times New Roman" w:hAnsi="Times New Roman" w:cs="Times New Roman"/>
                <w:sz w:val="20"/>
                <w:szCs w:val="20"/>
              </w:rPr>
            </w:pPr>
          </w:p>
        </w:tc>
        <w:tc>
          <w:tcPr>
            <w:tcW w:w="4752" w:type="dxa"/>
            <w:gridSpan w:val="6"/>
          </w:tcPr>
          <w:p w14:paraId="1681742A" w14:textId="77777777" w:rsidR="008C28A6" w:rsidRPr="008C28A6" w:rsidRDefault="008C28A6" w:rsidP="00115042">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first spray</w:t>
            </w:r>
          </w:p>
        </w:tc>
        <w:tc>
          <w:tcPr>
            <w:tcW w:w="4752" w:type="dxa"/>
            <w:gridSpan w:val="6"/>
          </w:tcPr>
          <w:p w14:paraId="7F523636" w14:textId="77777777" w:rsidR="008C28A6" w:rsidRPr="008C28A6" w:rsidRDefault="008C28A6" w:rsidP="00115042">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second spray</w:t>
            </w:r>
          </w:p>
        </w:tc>
        <w:tc>
          <w:tcPr>
            <w:tcW w:w="861" w:type="dxa"/>
            <w:vMerge/>
          </w:tcPr>
          <w:p w14:paraId="0FF6B659" w14:textId="77777777" w:rsidR="008C28A6" w:rsidRPr="008C28A6" w:rsidRDefault="008C28A6" w:rsidP="00C444DB">
            <w:pPr>
              <w:spacing w:line="360" w:lineRule="auto"/>
              <w:jc w:val="both"/>
              <w:rPr>
                <w:rFonts w:ascii="Times New Roman" w:hAnsi="Times New Roman" w:cs="Times New Roman"/>
                <w:sz w:val="20"/>
                <w:szCs w:val="20"/>
              </w:rPr>
            </w:pPr>
          </w:p>
        </w:tc>
        <w:tc>
          <w:tcPr>
            <w:tcW w:w="1094" w:type="dxa"/>
            <w:vMerge/>
          </w:tcPr>
          <w:p w14:paraId="06BE2A36" w14:textId="77777777" w:rsidR="008C28A6" w:rsidRPr="008C28A6" w:rsidRDefault="008C28A6" w:rsidP="00C444DB">
            <w:pPr>
              <w:spacing w:line="360" w:lineRule="auto"/>
              <w:jc w:val="both"/>
              <w:rPr>
                <w:rFonts w:ascii="Times New Roman" w:hAnsi="Times New Roman" w:cs="Times New Roman"/>
                <w:sz w:val="20"/>
                <w:szCs w:val="20"/>
              </w:rPr>
            </w:pPr>
          </w:p>
        </w:tc>
      </w:tr>
      <w:tr w:rsidR="008C28A6" w14:paraId="343A6D43" w14:textId="77777777" w:rsidTr="000E239A">
        <w:trPr>
          <w:trHeight w:hRule="exact" w:val="235"/>
          <w:jc w:val="center"/>
        </w:trPr>
        <w:tc>
          <w:tcPr>
            <w:tcW w:w="2699" w:type="dxa"/>
            <w:vMerge/>
          </w:tcPr>
          <w:p w14:paraId="0BC3DDE8" w14:textId="77777777" w:rsidR="008C28A6" w:rsidRPr="008C28A6" w:rsidRDefault="008C28A6" w:rsidP="00115042">
            <w:pPr>
              <w:spacing w:line="360" w:lineRule="auto"/>
              <w:jc w:val="center"/>
              <w:rPr>
                <w:rFonts w:ascii="Times New Roman" w:hAnsi="Times New Roman" w:cs="Times New Roman"/>
                <w:sz w:val="20"/>
                <w:szCs w:val="20"/>
              </w:rPr>
            </w:pPr>
          </w:p>
        </w:tc>
        <w:tc>
          <w:tcPr>
            <w:tcW w:w="1078" w:type="dxa"/>
            <w:vMerge/>
          </w:tcPr>
          <w:p w14:paraId="7424C121" w14:textId="77777777" w:rsidR="008C28A6" w:rsidRPr="008C28A6" w:rsidRDefault="008C28A6" w:rsidP="00115042">
            <w:pPr>
              <w:ind w:left="-90" w:right="-108"/>
              <w:jc w:val="center"/>
              <w:rPr>
                <w:rFonts w:ascii="Times New Roman" w:eastAsia="Times New Roman" w:hAnsi="Times New Roman" w:cs="Times New Roman"/>
                <w:color w:val="000000"/>
                <w:kern w:val="0"/>
                <w:sz w:val="20"/>
                <w:szCs w:val="20"/>
                <w:lang w:val="en-US" w:bidi="hi-IN"/>
              </w:rPr>
            </w:pPr>
          </w:p>
        </w:tc>
        <w:tc>
          <w:tcPr>
            <w:tcW w:w="792" w:type="dxa"/>
            <w:vMerge/>
          </w:tcPr>
          <w:p w14:paraId="41120381" w14:textId="77777777" w:rsidR="008C28A6" w:rsidRPr="008C28A6" w:rsidRDefault="008C28A6" w:rsidP="00115042">
            <w:pPr>
              <w:spacing w:line="360" w:lineRule="auto"/>
              <w:jc w:val="center"/>
              <w:rPr>
                <w:rFonts w:ascii="Times New Roman" w:hAnsi="Times New Roman" w:cs="Times New Roman"/>
                <w:sz w:val="20"/>
                <w:szCs w:val="20"/>
              </w:rPr>
            </w:pPr>
          </w:p>
        </w:tc>
        <w:tc>
          <w:tcPr>
            <w:tcW w:w="792" w:type="dxa"/>
            <w:vAlign w:val="center"/>
          </w:tcPr>
          <w:p w14:paraId="6B1D30B8" w14:textId="77777777" w:rsidR="008C28A6" w:rsidRPr="008C28A6" w:rsidRDefault="008C28A6" w:rsidP="007A6F0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792" w:type="dxa"/>
          </w:tcPr>
          <w:p w14:paraId="59E30046" w14:textId="77777777" w:rsidR="008C28A6" w:rsidRPr="000E239A" w:rsidRDefault="000E239A" w:rsidP="000E239A">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DAS</w:t>
            </w:r>
          </w:p>
        </w:tc>
        <w:tc>
          <w:tcPr>
            <w:tcW w:w="792" w:type="dxa"/>
            <w:vAlign w:val="center"/>
          </w:tcPr>
          <w:p w14:paraId="748E59F7" w14:textId="77777777" w:rsidR="008C28A6" w:rsidRPr="008C28A6" w:rsidRDefault="008C28A6" w:rsidP="007A6F0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92" w:type="dxa"/>
            <w:vAlign w:val="center"/>
          </w:tcPr>
          <w:p w14:paraId="141E3F16"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92" w:type="dxa"/>
            <w:vAlign w:val="center"/>
          </w:tcPr>
          <w:p w14:paraId="6766E743"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92" w:type="dxa"/>
            <w:vAlign w:val="center"/>
          </w:tcPr>
          <w:p w14:paraId="71C2DEFC"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792" w:type="dxa"/>
            <w:vAlign w:val="center"/>
          </w:tcPr>
          <w:p w14:paraId="5BF16E18"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792" w:type="dxa"/>
            <w:vAlign w:val="center"/>
          </w:tcPr>
          <w:p w14:paraId="581974FF"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3 DAS</w:t>
            </w:r>
          </w:p>
        </w:tc>
        <w:tc>
          <w:tcPr>
            <w:tcW w:w="792" w:type="dxa"/>
            <w:vAlign w:val="center"/>
          </w:tcPr>
          <w:p w14:paraId="63AA3227"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92" w:type="dxa"/>
            <w:vAlign w:val="center"/>
          </w:tcPr>
          <w:p w14:paraId="1352E201"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92" w:type="dxa"/>
            <w:vAlign w:val="center"/>
          </w:tcPr>
          <w:p w14:paraId="6DB5000D"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92" w:type="dxa"/>
            <w:vAlign w:val="center"/>
          </w:tcPr>
          <w:p w14:paraId="53CFDBB2" w14:textId="77777777" w:rsidR="008C28A6" w:rsidRPr="008C28A6" w:rsidRDefault="008C28A6" w:rsidP="00115042">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61" w:type="dxa"/>
            <w:vMerge/>
          </w:tcPr>
          <w:p w14:paraId="682C27EF" w14:textId="77777777" w:rsidR="008C28A6" w:rsidRPr="008C28A6" w:rsidRDefault="008C28A6" w:rsidP="00C444DB">
            <w:pPr>
              <w:spacing w:line="360" w:lineRule="auto"/>
              <w:jc w:val="both"/>
              <w:rPr>
                <w:rFonts w:ascii="Times New Roman" w:hAnsi="Times New Roman" w:cs="Times New Roman"/>
                <w:sz w:val="20"/>
                <w:szCs w:val="20"/>
              </w:rPr>
            </w:pPr>
          </w:p>
        </w:tc>
        <w:tc>
          <w:tcPr>
            <w:tcW w:w="1094" w:type="dxa"/>
            <w:vMerge/>
          </w:tcPr>
          <w:p w14:paraId="0104E7BA" w14:textId="77777777" w:rsidR="008C28A6" w:rsidRPr="008C28A6" w:rsidRDefault="008C28A6" w:rsidP="00C444DB">
            <w:pPr>
              <w:spacing w:line="360" w:lineRule="auto"/>
              <w:jc w:val="both"/>
              <w:rPr>
                <w:rFonts w:ascii="Times New Roman" w:hAnsi="Times New Roman" w:cs="Times New Roman"/>
                <w:sz w:val="20"/>
                <w:szCs w:val="20"/>
              </w:rPr>
            </w:pPr>
          </w:p>
        </w:tc>
      </w:tr>
      <w:tr w:rsidR="000E239A" w14:paraId="78C8EE32" w14:textId="77777777" w:rsidTr="008C28A6">
        <w:trPr>
          <w:jc w:val="center"/>
        </w:trPr>
        <w:tc>
          <w:tcPr>
            <w:tcW w:w="2699" w:type="dxa"/>
          </w:tcPr>
          <w:p w14:paraId="407E8100" w14:textId="77777777" w:rsidR="000E239A" w:rsidRPr="008C28A6" w:rsidRDefault="000E239A" w:rsidP="007A6F02">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1078" w:type="dxa"/>
          </w:tcPr>
          <w:p w14:paraId="5027C44A"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600 ml/ha</w:t>
            </w:r>
          </w:p>
        </w:tc>
        <w:tc>
          <w:tcPr>
            <w:tcW w:w="792" w:type="dxa"/>
            <w:vAlign w:val="center"/>
          </w:tcPr>
          <w:p w14:paraId="20A2209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1.83</w:t>
            </w:r>
          </w:p>
          <w:p w14:paraId="06C985F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tc>
        <w:tc>
          <w:tcPr>
            <w:tcW w:w="792" w:type="dxa"/>
            <w:vAlign w:val="center"/>
          </w:tcPr>
          <w:p w14:paraId="7C26372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1.67</w:t>
            </w:r>
          </w:p>
          <w:p w14:paraId="611E400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(1.47)</w:t>
            </w:r>
          </w:p>
        </w:tc>
        <w:tc>
          <w:tcPr>
            <w:tcW w:w="792" w:type="dxa"/>
            <w:vAlign w:val="center"/>
          </w:tcPr>
          <w:p w14:paraId="608C7383" w14:textId="77777777" w:rsidR="000E239A" w:rsidRPr="000E239A" w:rsidRDefault="000E239A" w:rsidP="007A6F02">
            <w:pPr>
              <w:jc w:val="center"/>
              <w:rPr>
                <w:rFonts w:ascii="Times New Roman" w:eastAsia="Times New Roman" w:hAnsi="Times New Roman" w:cs="Times New Roman"/>
                <w:sz w:val="20"/>
                <w:szCs w:val="20"/>
              </w:rPr>
            </w:pPr>
            <w:r w:rsidRPr="000E239A">
              <w:rPr>
                <w:rFonts w:ascii="Times New Roman" w:eastAsia="Times New Roman" w:hAnsi="Times New Roman" w:cs="Times New Roman"/>
                <w:sz w:val="20"/>
                <w:szCs w:val="20"/>
              </w:rPr>
              <w:t>1.50</w:t>
            </w:r>
          </w:p>
          <w:p w14:paraId="0738504B" w14:textId="77777777" w:rsidR="000E239A" w:rsidRPr="000E239A" w:rsidRDefault="000E239A" w:rsidP="007A6F02">
            <w:pPr>
              <w:jc w:val="center"/>
              <w:rPr>
                <w:rFonts w:ascii="Times New Roman" w:eastAsia="Times New Roman" w:hAnsi="Times New Roman" w:cs="Times New Roman"/>
                <w:sz w:val="20"/>
                <w:szCs w:val="20"/>
              </w:rPr>
            </w:pPr>
            <w:r w:rsidRPr="000E239A">
              <w:rPr>
                <w:rFonts w:ascii="Times New Roman" w:eastAsia="Times New Roman" w:hAnsi="Times New Roman" w:cs="Times New Roman"/>
                <w:sz w:val="20"/>
                <w:szCs w:val="20"/>
              </w:rPr>
              <w:t>(1.41)</w:t>
            </w:r>
          </w:p>
        </w:tc>
        <w:tc>
          <w:tcPr>
            <w:tcW w:w="792" w:type="dxa"/>
            <w:vAlign w:val="center"/>
          </w:tcPr>
          <w:p w14:paraId="166D0FB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1.27</w:t>
            </w:r>
          </w:p>
          <w:p w14:paraId="7100710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tc>
        <w:tc>
          <w:tcPr>
            <w:tcW w:w="792" w:type="dxa"/>
            <w:vAlign w:val="center"/>
          </w:tcPr>
          <w:p w14:paraId="38FC6D4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46F86FD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43E7766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21B62B7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64ADD96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7C7A439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797F1B3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p w14:paraId="1C45063F"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(1.29)</w:t>
            </w:r>
          </w:p>
        </w:tc>
        <w:tc>
          <w:tcPr>
            <w:tcW w:w="792" w:type="dxa"/>
            <w:vAlign w:val="center"/>
          </w:tcPr>
          <w:p w14:paraId="1F0D67F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6059663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60B3016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1.07</w:t>
            </w:r>
          </w:p>
          <w:p w14:paraId="4E49B9D0"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(1.25)</w:t>
            </w:r>
          </w:p>
        </w:tc>
        <w:tc>
          <w:tcPr>
            <w:tcW w:w="792" w:type="dxa"/>
            <w:vAlign w:val="center"/>
          </w:tcPr>
          <w:p w14:paraId="7D6A41E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1.03</w:t>
            </w:r>
          </w:p>
          <w:p w14:paraId="706EC62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(1.24)</w:t>
            </w:r>
          </w:p>
        </w:tc>
        <w:tc>
          <w:tcPr>
            <w:tcW w:w="792" w:type="dxa"/>
            <w:vAlign w:val="center"/>
          </w:tcPr>
          <w:p w14:paraId="64B4CFF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0.90</w:t>
            </w:r>
          </w:p>
          <w:p w14:paraId="079AEBB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(1.18)</w:t>
            </w:r>
          </w:p>
        </w:tc>
        <w:tc>
          <w:tcPr>
            <w:tcW w:w="792" w:type="dxa"/>
            <w:vAlign w:val="center"/>
          </w:tcPr>
          <w:p w14:paraId="5D51425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0.87</w:t>
            </w:r>
          </w:p>
          <w:p w14:paraId="116AD74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tc>
        <w:tc>
          <w:tcPr>
            <w:tcW w:w="861" w:type="dxa"/>
            <w:vAlign w:val="center"/>
          </w:tcPr>
          <w:p w14:paraId="4AD27AB1"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1.18</w:t>
            </w:r>
          </w:p>
        </w:tc>
        <w:tc>
          <w:tcPr>
            <w:tcW w:w="1094" w:type="dxa"/>
            <w:vAlign w:val="center"/>
          </w:tcPr>
          <w:p w14:paraId="07B9AA5A"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70.07</w:t>
            </w:r>
          </w:p>
        </w:tc>
      </w:tr>
      <w:tr w:rsidR="000E239A" w:rsidRPr="006A0CF3" w14:paraId="67486FBA" w14:textId="77777777" w:rsidTr="008C28A6">
        <w:trPr>
          <w:trHeight w:val="70"/>
          <w:jc w:val="center"/>
        </w:trPr>
        <w:tc>
          <w:tcPr>
            <w:tcW w:w="2699" w:type="dxa"/>
          </w:tcPr>
          <w:p w14:paraId="4F66FA83" w14:textId="77777777" w:rsidR="000E239A" w:rsidRPr="008C28A6" w:rsidRDefault="000E239A" w:rsidP="007A6F02">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1078" w:type="dxa"/>
          </w:tcPr>
          <w:p w14:paraId="3CA5414A"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1200 ml/ha</w:t>
            </w:r>
          </w:p>
        </w:tc>
        <w:tc>
          <w:tcPr>
            <w:tcW w:w="792" w:type="dxa"/>
            <w:vAlign w:val="center"/>
          </w:tcPr>
          <w:p w14:paraId="2AC69B9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14:paraId="204B8BF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14:paraId="0D44EDE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1.60</w:t>
            </w:r>
          </w:p>
          <w:p w14:paraId="28677DB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(1.45)</w:t>
            </w:r>
          </w:p>
        </w:tc>
        <w:tc>
          <w:tcPr>
            <w:tcW w:w="792" w:type="dxa"/>
            <w:vAlign w:val="center"/>
          </w:tcPr>
          <w:p w14:paraId="254F150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65E55EF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2B790BE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5DC9DB5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23F10E5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14:paraId="71C123F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792" w:type="dxa"/>
            <w:vAlign w:val="center"/>
          </w:tcPr>
          <w:p w14:paraId="198D58D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0.97</w:t>
            </w:r>
          </w:p>
          <w:p w14:paraId="5E967DE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(1.21)</w:t>
            </w:r>
          </w:p>
        </w:tc>
        <w:tc>
          <w:tcPr>
            <w:tcW w:w="792" w:type="dxa"/>
            <w:vAlign w:val="center"/>
          </w:tcPr>
          <w:p w14:paraId="4E6A126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14:paraId="565054A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792" w:type="dxa"/>
            <w:vAlign w:val="center"/>
          </w:tcPr>
          <w:p w14:paraId="62CB773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0.97</w:t>
            </w:r>
          </w:p>
          <w:p w14:paraId="32A91A7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(1.21)</w:t>
            </w:r>
          </w:p>
        </w:tc>
        <w:tc>
          <w:tcPr>
            <w:tcW w:w="792" w:type="dxa"/>
            <w:vAlign w:val="center"/>
          </w:tcPr>
          <w:p w14:paraId="1C69753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0.93</w:t>
            </w:r>
          </w:p>
          <w:p w14:paraId="14C28FF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tc>
        <w:tc>
          <w:tcPr>
            <w:tcW w:w="792" w:type="dxa"/>
            <w:vAlign w:val="center"/>
          </w:tcPr>
          <w:p w14:paraId="071A513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0.87</w:t>
            </w:r>
          </w:p>
          <w:p w14:paraId="17AAC4A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tc>
        <w:tc>
          <w:tcPr>
            <w:tcW w:w="792" w:type="dxa"/>
            <w:vAlign w:val="center"/>
          </w:tcPr>
          <w:p w14:paraId="0D474FC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0.80</w:t>
            </w:r>
          </w:p>
          <w:p w14:paraId="03CC4A9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(1.14)</w:t>
            </w:r>
          </w:p>
        </w:tc>
        <w:tc>
          <w:tcPr>
            <w:tcW w:w="792" w:type="dxa"/>
            <w:vAlign w:val="center"/>
          </w:tcPr>
          <w:p w14:paraId="4F56D07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0.73</w:t>
            </w:r>
          </w:p>
          <w:p w14:paraId="5088028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(1.11)</w:t>
            </w:r>
          </w:p>
        </w:tc>
        <w:tc>
          <w:tcPr>
            <w:tcW w:w="792" w:type="dxa"/>
            <w:vAlign w:val="center"/>
          </w:tcPr>
          <w:p w14:paraId="0CD5CFB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0.70</w:t>
            </w:r>
          </w:p>
          <w:p w14:paraId="018E245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w:t>
            </w:r>
          </w:p>
        </w:tc>
        <w:tc>
          <w:tcPr>
            <w:tcW w:w="861" w:type="dxa"/>
            <w:vAlign w:val="center"/>
          </w:tcPr>
          <w:p w14:paraId="4515631E"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1.01</w:t>
            </w:r>
          </w:p>
        </w:tc>
        <w:tc>
          <w:tcPr>
            <w:tcW w:w="1094" w:type="dxa"/>
            <w:vAlign w:val="center"/>
          </w:tcPr>
          <w:p w14:paraId="6088483E" w14:textId="77777777" w:rsidR="000E239A" w:rsidRPr="006A0CF3" w:rsidRDefault="000E239A" w:rsidP="007220B5">
            <w:pPr>
              <w:jc w:val="center"/>
              <w:rPr>
                <w:rFonts w:ascii="Times New Roman" w:hAnsi="Times New Roman" w:cs="Times New Roman"/>
                <w:b/>
                <w:sz w:val="20"/>
                <w:szCs w:val="24"/>
                <w:highlight w:val="yellow"/>
              </w:rPr>
            </w:pPr>
            <w:r w:rsidRPr="00132A8B">
              <w:rPr>
                <w:rFonts w:ascii="Times New Roman" w:hAnsi="Times New Roman" w:cs="Times New Roman"/>
                <w:b/>
                <w:sz w:val="20"/>
                <w:szCs w:val="24"/>
              </w:rPr>
              <w:t>74.53</w:t>
            </w:r>
          </w:p>
        </w:tc>
      </w:tr>
      <w:tr w:rsidR="000E239A" w14:paraId="2DC3EFF0" w14:textId="77777777" w:rsidTr="008C28A6">
        <w:trPr>
          <w:jc w:val="center"/>
        </w:trPr>
        <w:tc>
          <w:tcPr>
            <w:tcW w:w="2699" w:type="dxa"/>
          </w:tcPr>
          <w:p w14:paraId="60F3206A"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Chlorfluazuron 5.4% EC</w:t>
            </w:r>
          </w:p>
        </w:tc>
        <w:tc>
          <w:tcPr>
            <w:tcW w:w="1078" w:type="dxa"/>
          </w:tcPr>
          <w:p w14:paraId="6A2F6749"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92" w:type="dxa"/>
            <w:vAlign w:val="center"/>
          </w:tcPr>
          <w:p w14:paraId="379A412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1.83</w:t>
            </w:r>
          </w:p>
          <w:p w14:paraId="33C127C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tc>
        <w:tc>
          <w:tcPr>
            <w:tcW w:w="792" w:type="dxa"/>
            <w:vAlign w:val="center"/>
          </w:tcPr>
          <w:p w14:paraId="14204EF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1.63</w:t>
            </w:r>
          </w:p>
          <w:p w14:paraId="3681563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(1.46)</w:t>
            </w:r>
          </w:p>
        </w:tc>
        <w:tc>
          <w:tcPr>
            <w:tcW w:w="792" w:type="dxa"/>
            <w:vAlign w:val="center"/>
          </w:tcPr>
          <w:p w14:paraId="1AD5F7B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1.40</w:t>
            </w:r>
          </w:p>
          <w:p w14:paraId="1D8DF37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(1.38)</w:t>
            </w:r>
          </w:p>
        </w:tc>
        <w:tc>
          <w:tcPr>
            <w:tcW w:w="792" w:type="dxa"/>
            <w:vAlign w:val="center"/>
          </w:tcPr>
          <w:p w14:paraId="69C2D67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72AAFEE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2500E18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2DD9693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08A7178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1.10</w:t>
            </w:r>
          </w:p>
          <w:p w14:paraId="0D3EBC7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(1.26)</w:t>
            </w:r>
          </w:p>
        </w:tc>
        <w:tc>
          <w:tcPr>
            <w:tcW w:w="792" w:type="dxa"/>
            <w:vAlign w:val="center"/>
          </w:tcPr>
          <w:p w14:paraId="3AD0BE9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p w14:paraId="752CFB9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(1.29)</w:t>
            </w:r>
          </w:p>
        </w:tc>
        <w:tc>
          <w:tcPr>
            <w:tcW w:w="792" w:type="dxa"/>
            <w:vAlign w:val="center"/>
          </w:tcPr>
          <w:p w14:paraId="59BC2A3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1.10</w:t>
            </w:r>
          </w:p>
          <w:p w14:paraId="22AD5F7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(1.26)</w:t>
            </w:r>
          </w:p>
        </w:tc>
        <w:tc>
          <w:tcPr>
            <w:tcW w:w="792" w:type="dxa"/>
            <w:vAlign w:val="center"/>
          </w:tcPr>
          <w:p w14:paraId="70345B5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1.07</w:t>
            </w:r>
          </w:p>
          <w:p w14:paraId="23A186F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(1.25)</w:t>
            </w:r>
          </w:p>
        </w:tc>
        <w:tc>
          <w:tcPr>
            <w:tcW w:w="792" w:type="dxa"/>
            <w:vAlign w:val="center"/>
          </w:tcPr>
          <w:p w14:paraId="06C310D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14:paraId="0469C58D"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792" w:type="dxa"/>
            <w:vAlign w:val="center"/>
          </w:tcPr>
          <w:p w14:paraId="68CC639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0.90</w:t>
            </w:r>
          </w:p>
          <w:p w14:paraId="0415D95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(1.18)</w:t>
            </w:r>
          </w:p>
        </w:tc>
        <w:tc>
          <w:tcPr>
            <w:tcW w:w="792" w:type="dxa"/>
            <w:vAlign w:val="center"/>
          </w:tcPr>
          <w:p w14:paraId="553EF87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0.80</w:t>
            </w:r>
          </w:p>
          <w:p w14:paraId="6BCF4A6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(1.14)</w:t>
            </w:r>
          </w:p>
        </w:tc>
        <w:tc>
          <w:tcPr>
            <w:tcW w:w="792" w:type="dxa"/>
            <w:vAlign w:val="center"/>
          </w:tcPr>
          <w:p w14:paraId="0A66CC8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0.80</w:t>
            </w:r>
          </w:p>
          <w:p w14:paraId="24C03E6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(1.14)</w:t>
            </w:r>
          </w:p>
        </w:tc>
        <w:tc>
          <w:tcPr>
            <w:tcW w:w="861" w:type="dxa"/>
            <w:vAlign w:val="center"/>
          </w:tcPr>
          <w:p w14:paraId="7E274245"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1.11</w:t>
            </w:r>
          </w:p>
        </w:tc>
        <w:tc>
          <w:tcPr>
            <w:tcW w:w="1094" w:type="dxa"/>
            <w:vAlign w:val="center"/>
          </w:tcPr>
          <w:p w14:paraId="43264222"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71.88</w:t>
            </w:r>
          </w:p>
        </w:tc>
      </w:tr>
      <w:tr w:rsidR="000E239A" w14:paraId="2EA014B4" w14:textId="77777777" w:rsidTr="008C28A6">
        <w:trPr>
          <w:jc w:val="center"/>
        </w:trPr>
        <w:tc>
          <w:tcPr>
            <w:tcW w:w="2699" w:type="dxa"/>
          </w:tcPr>
          <w:p w14:paraId="50D89F01"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Lambda Cyhalothrin 5 % EC</w:t>
            </w:r>
          </w:p>
        </w:tc>
        <w:tc>
          <w:tcPr>
            <w:tcW w:w="1078" w:type="dxa"/>
          </w:tcPr>
          <w:p w14:paraId="2158DAE2"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92" w:type="dxa"/>
            <w:vAlign w:val="center"/>
          </w:tcPr>
          <w:p w14:paraId="68D1CAB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1.80</w:t>
            </w:r>
          </w:p>
          <w:p w14:paraId="5359EA2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(1.52)</w:t>
            </w:r>
          </w:p>
        </w:tc>
        <w:tc>
          <w:tcPr>
            <w:tcW w:w="792" w:type="dxa"/>
            <w:vAlign w:val="center"/>
          </w:tcPr>
          <w:p w14:paraId="3B78ABB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1.80</w:t>
            </w:r>
          </w:p>
          <w:p w14:paraId="1F5F70C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(1.52)</w:t>
            </w:r>
          </w:p>
        </w:tc>
        <w:tc>
          <w:tcPr>
            <w:tcW w:w="792" w:type="dxa"/>
            <w:vAlign w:val="center"/>
          </w:tcPr>
          <w:p w14:paraId="2B75729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1.70</w:t>
            </w:r>
          </w:p>
          <w:p w14:paraId="53B9892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(1.48)</w:t>
            </w:r>
          </w:p>
        </w:tc>
        <w:tc>
          <w:tcPr>
            <w:tcW w:w="792" w:type="dxa"/>
            <w:vAlign w:val="center"/>
          </w:tcPr>
          <w:p w14:paraId="0FCEB06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1.60</w:t>
            </w:r>
          </w:p>
          <w:p w14:paraId="0751103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(1.45)</w:t>
            </w:r>
          </w:p>
        </w:tc>
        <w:tc>
          <w:tcPr>
            <w:tcW w:w="792" w:type="dxa"/>
            <w:vAlign w:val="center"/>
          </w:tcPr>
          <w:p w14:paraId="4BE8EB4C"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p w14:paraId="4197951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(1.43)</w:t>
            </w:r>
          </w:p>
        </w:tc>
        <w:tc>
          <w:tcPr>
            <w:tcW w:w="792" w:type="dxa"/>
            <w:vAlign w:val="center"/>
          </w:tcPr>
          <w:p w14:paraId="6F40061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0637C0E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23EF6E0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1.47</w:t>
            </w:r>
          </w:p>
          <w:p w14:paraId="335DBB4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w:t>
            </w:r>
          </w:p>
        </w:tc>
        <w:tc>
          <w:tcPr>
            <w:tcW w:w="792" w:type="dxa"/>
            <w:vAlign w:val="center"/>
          </w:tcPr>
          <w:p w14:paraId="2DE70C8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1.43</w:t>
            </w:r>
          </w:p>
          <w:p w14:paraId="13D8808C"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(1.39)</w:t>
            </w:r>
          </w:p>
        </w:tc>
        <w:tc>
          <w:tcPr>
            <w:tcW w:w="792" w:type="dxa"/>
            <w:vAlign w:val="center"/>
          </w:tcPr>
          <w:p w14:paraId="73C824B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1.40</w:t>
            </w:r>
          </w:p>
          <w:p w14:paraId="60367B7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(1.38)</w:t>
            </w:r>
          </w:p>
        </w:tc>
        <w:tc>
          <w:tcPr>
            <w:tcW w:w="792" w:type="dxa"/>
            <w:vAlign w:val="center"/>
          </w:tcPr>
          <w:p w14:paraId="252B7A8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1008F91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4347E17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1.27</w:t>
            </w:r>
          </w:p>
          <w:p w14:paraId="37A12F0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tc>
        <w:tc>
          <w:tcPr>
            <w:tcW w:w="792" w:type="dxa"/>
            <w:vAlign w:val="center"/>
          </w:tcPr>
          <w:p w14:paraId="3D95099D"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199E941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73A512B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1ECB21A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861" w:type="dxa"/>
            <w:vAlign w:val="center"/>
          </w:tcPr>
          <w:p w14:paraId="71D738EB"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1.44</w:t>
            </w:r>
          </w:p>
        </w:tc>
        <w:tc>
          <w:tcPr>
            <w:tcW w:w="1094" w:type="dxa"/>
            <w:vAlign w:val="center"/>
          </w:tcPr>
          <w:p w14:paraId="68AF781E"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63.20</w:t>
            </w:r>
          </w:p>
        </w:tc>
      </w:tr>
      <w:tr w:rsidR="000E239A" w14:paraId="5216828A" w14:textId="77777777" w:rsidTr="008C28A6">
        <w:trPr>
          <w:jc w:val="center"/>
        </w:trPr>
        <w:tc>
          <w:tcPr>
            <w:tcW w:w="2699" w:type="dxa"/>
          </w:tcPr>
          <w:p w14:paraId="4E471641"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Chlorantraniliprole 18.5 % SC</w:t>
            </w:r>
          </w:p>
        </w:tc>
        <w:tc>
          <w:tcPr>
            <w:tcW w:w="1078" w:type="dxa"/>
          </w:tcPr>
          <w:p w14:paraId="182DA5CA"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150 ml/ha</w:t>
            </w:r>
          </w:p>
        </w:tc>
        <w:tc>
          <w:tcPr>
            <w:tcW w:w="792" w:type="dxa"/>
            <w:vAlign w:val="center"/>
          </w:tcPr>
          <w:p w14:paraId="2A3DF89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1.90</w:t>
            </w:r>
          </w:p>
          <w:p w14:paraId="2677B51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(1.55)</w:t>
            </w:r>
          </w:p>
        </w:tc>
        <w:tc>
          <w:tcPr>
            <w:tcW w:w="792" w:type="dxa"/>
            <w:vAlign w:val="center"/>
          </w:tcPr>
          <w:p w14:paraId="596C131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1.73</w:t>
            </w:r>
          </w:p>
          <w:p w14:paraId="222464D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(1.49)</w:t>
            </w:r>
          </w:p>
        </w:tc>
        <w:tc>
          <w:tcPr>
            <w:tcW w:w="792" w:type="dxa"/>
            <w:vAlign w:val="center"/>
          </w:tcPr>
          <w:p w14:paraId="693D7AF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1.63</w:t>
            </w:r>
          </w:p>
          <w:p w14:paraId="76A4823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(1.46)</w:t>
            </w:r>
          </w:p>
        </w:tc>
        <w:tc>
          <w:tcPr>
            <w:tcW w:w="792" w:type="dxa"/>
            <w:vAlign w:val="center"/>
          </w:tcPr>
          <w:p w14:paraId="20257D29"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1.50</w:t>
            </w:r>
          </w:p>
          <w:p w14:paraId="593F527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(1.41)</w:t>
            </w:r>
          </w:p>
        </w:tc>
        <w:tc>
          <w:tcPr>
            <w:tcW w:w="792" w:type="dxa"/>
            <w:vAlign w:val="center"/>
          </w:tcPr>
          <w:p w14:paraId="6D4B0DB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7359528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44C028C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1.30</w:t>
            </w:r>
          </w:p>
          <w:p w14:paraId="1AE8965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(1.34)</w:t>
            </w:r>
          </w:p>
        </w:tc>
        <w:tc>
          <w:tcPr>
            <w:tcW w:w="792" w:type="dxa"/>
            <w:vAlign w:val="center"/>
          </w:tcPr>
          <w:p w14:paraId="67DC1E6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p w14:paraId="028677D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(1.37)</w:t>
            </w:r>
          </w:p>
        </w:tc>
        <w:tc>
          <w:tcPr>
            <w:tcW w:w="792" w:type="dxa"/>
            <w:vAlign w:val="center"/>
          </w:tcPr>
          <w:p w14:paraId="7BB0053C"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p w14:paraId="2AC5CD5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(1.35)</w:t>
            </w:r>
          </w:p>
        </w:tc>
        <w:tc>
          <w:tcPr>
            <w:tcW w:w="792" w:type="dxa"/>
            <w:vAlign w:val="center"/>
          </w:tcPr>
          <w:p w14:paraId="0163DE8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1.30</w:t>
            </w:r>
          </w:p>
          <w:p w14:paraId="6F5C729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(1.34)</w:t>
            </w:r>
          </w:p>
        </w:tc>
        <w:tc>
          <w:tcPr>
            <w:tcW w:w="792" w:type="dxa"/>
            <w:vAlign w:val="center"/>
          </w:tcPr>
          <w:p w14:paraId="48A45E9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1.27</w:t>
            </w:r>
          </w:p>
          <w:p w14:paraId="64CD057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tc>
        <w:tc>
          <w:tcPr>
            <w:tcW w:w="792" w:type="dxa"/>
            <w:vAlign w:val="center"/>
          </w:tcPr>
          <w:p w14:paraId="2856AA4D"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1.20</w:t>
            </w:r>
          </w:p>
          <w:p w14:paraId="1FD0152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w:t>
            </w:r>
          </w:p>
        </w:tc>
        <w:tc>
          <w:tcPr>
            <w:tcW w:w="792" w:type="dxa"/>
            <w:vAlign w:val="center"/>
          </w:tcPr>
          <w:p w14:paraId="0CC94AF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1.07</w:t>
            </w:r>
          </w:p>
          <w:p w14:paraId="214CF97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(1.25)</w:t>
            </w:r>
          </w:p>
        </w:tc>
        <w:tc>
          <w:tcPr>
            <w:tcW w:w="792" w:type="dxa"/>
            <w:vAlign w:val="center"/>
          </w:tcPr>
          <w:p w14:paraId="210AEBA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3AFF199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861" w:type="dxa"/>
            <w:vAlign w:val="center"/>
          </w:tcPr>
          <w:p w14:paraId="6785B156"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1.35</w:t>
            </w:r>
          </w:p>
        </w:tc>
        <w:tc>
          <w:tcPr>
            <w:tcW w:w="1094" w:type="dxa"/>
            <w:vAlign w:val="center"/>
          </w:tcPr>
          <w:p w14:paraId="0EF11746"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65.62</w:t>
            </w:r>
          </w:p>
        </w:tc>
      </w:tr>
      <w:tr w:rsidR="000E239A" w14:paraId="563ABF1E" w14:textId="77777777" w:rsidTr="008C28A6">
        <w:trPr>
          <w:jc w:val="center"/>
        </w:trPr>
        <w:tc>
          <w:tcPr>
            <w:tcW w:w="2699" w:type="dxa"/>
          </w:tcPr>
          <w:p w14:paraId="449AC51E" w14:textId="77777777" w:rsidR="000E239A" w:rsidRPr="008C28A6" w:rsidRDefault="000E239A" w:rsidP="007A6F02">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Emamectin</w:t>
            </w:r>
            <w:proofErr w:type="spellEnd"/>
            <w:r w:rsidRPr="008C28A6">
              <w:rPr>
                <w:rFonts w:ascii="Times New Roman" w:eastAsia="Times New Roman" w:hAnsi="Times New Roman" w:cs="Times New Roman"/>
                <w:color w:val="000000"/>
                <w:kern w:val="0"/>
                <w:sz w:val="20"/>
                <w:szCs w:val="20"/>
                <w:lang w:val="en-US" w:bidi="hi-IN"/>
              </w:rPr>
              <w:t xml:space="preserve"> benzoate 5 % SG</w:t>
            </w:r>
          </w:p>
        </w:tc>
        <w:tc>
          <w:tcPr>
            <w:tcW w:w="1078" w:type="dxa"/>
          </w:tcPr>
          <w:p w14:paraId="0088F9B4"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125 gm/ha</w:t>
            </w:r>
          </w:p>
        </w:tc>
        <w:tc>
          <w:tcPr>
            <w:tcW w:w="792" w:type="dxa"/>
            <w:vAlign w:val="center"/>
          </w:tcPr>
          <w:p w14:paraId="21E00DC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14:paraId="2B7DB5F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14:paraId="10BB3AFC"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1.70</w:t>
            </w:r>
          </w:p>
          <w:p w14:paraId="79D29AB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(1.48)</w:t>
            </w:r>
          </w:p>
        </w:tc>
        <w:tc>
          <w:tcPr>
            <w:tcW w:w="792" w:type="dxa"/>
            <w:vAlign w:val="center"/>
          </w:tcPr>
          <w:p w14:paraId="1F874E4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1.60</w:t>
            </w:r>
          </w:p>
          <w:p w14:paraId="24D263D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(1.45)</w:t>
            </w:r>
          </w:p>
        </w:tc>
        <w:tc>
          <w:tcPr>
            <w:tcW w:w="792" w:type="dxa"/>
            <w:vAlign w:val="center"/>
          </w:tcPr>
          <w:p w14:paraId="364D007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1.40</w:t>
            </w:r>
          </w:p>
          <w:p w14:paraId="43182C3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(1.38)</w:t>
            </w:r>
          </w:p>
        </w:tc>
        <w:tc>
          <w:tcPr>
            <w:tcW w:w="792" w:type="dxa"/>
            <w:vAlign w:val="center"/>
          </w:tcPr>
          <w:p w14:paraId="11647F3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1.30</w:t>
            </w:r>
          </w:p>
          <w:p w14:paraId="5772116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(1.34)</w:t>
            </w:r>
          </w:p>
        </w:tc>
        <w:tc>
          <w:tcPr>
            <w:tcW w:w="792" w:type="dxa"/>
            <w:vAlign w:val="center"/>
          </w:tcPr>
          <w:p w14:paraId="4E12E99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1.23</w:t>
            </w:r>
          </w:p>
          <w:p w14:paraId="46976C9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(1.32)</w:t>
            </w:r>
          </w:p>
        </w:tc>
        <w:tc>
          <w:tcPr>
            <w:tcW w:w="792" w:type="dxa"/>
            <w:vAlign w:val="center"/>
          </w:tcPr>
          <w:p w14:paraId="3A2EB66D"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1.33</w:t>
            </w:r>
          </w:p>
          <w:p w14:paraId="2D1942F3"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(1.35)</w:t>
            </w:r>
          </w:p>
        </w:tc>
        <w:tc>
          <w:tcPr>
            <w:tcW w:w="792" w:type="dxa"/>
            <w:vAlign w:val="center"/>
          </w:tcPr>
          <w:p w14:paraId="3D2A257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1.23</w:t>
            </w:r>
          </w:p>
          <w:p w14:paraId="14EC211F"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(1.32)</w:t>
            </w:r>
          </w:p>
        </w:tc>
        <w:tc>
          <w:tcPr>
            <w:tcW w:w="792" w:type="dxa"/>
            <w:vAlign w:val="center"/>
          </w:tcPr>
          <w:p w14:paraId="41BF6267"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1.17</w:t>
            </w:r>
          </w:p>
          <w:p w14:paraId="662ECF7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(1.29)</w:t>
            </w:r>
          </w:p>
        </w:tc>
        <w:tc>
          <w:tcPr>
            <w:tcW w:w="792" w:type="dxa"/>
            <w:vAlign w:val="center"/>
          </w:tcPr>
          <w:p w14:paraId="2CDA4EC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1.13</w:t>
            </w:r>
          </w:p>
          <w:p w14:paraId="4E0D828F"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(1.28)</w:t>
            </w:r>
          </w:p>
        </w:tc>
        <w:tc>
          <w:tcPr>
            <w:tcW w:w="792" w:type="dxa"/>
            <w:vAlign w:val="center"/>
          </w:tcPr>
          <w:p w14:paraId="7756865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1.10</w:t>
            </w:r>
          </w:p>
          <w:p w14:paraId="4D6D4C2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(1.26)</w:t>
            </w:r>
          </w:p>
        </w:tc>
        <w:tc>
          <w:tcPr>
            <w:tcW w:w="792" w:type="dxa"/>
            <w:vAlign w:val="center"/>
          </w:tcPr>
          <w:p w14:paraId="750FD1E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0.97</w:t>
            </w:r>
          </w:p>
          <w:p w14:paraId="7AF390C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(1.21)</w:t>
            </w:r>
          </w:p>
        </w:tc>
        <w:tc>
          <w:tcPr>
            <w:tcW w:w="792" w:type="dxa"/>
            <w:vAlign w:val="center"/>
          </w:tcPr>
          <w:p w14:paraId="6D06462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1.00</w:t>
            </w:r>
          </w:p>
          <w:p w14:paraId="24BE765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(1.22)</w:t>
            </w:r>
          </w:p>
        </w:tc>
        <w:tc>
          <w:tcPr>
            <w:tcW w:w="861" w:type="dxa"/>
            <w:vAlign w:val="center"/>
          </w:tcPr>
          <w:p w14:paraId="39CE297E"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1.26</w:t>
            </w:r>
          </w:p>
        </w:tc>
        <w:tc>
          <w:tcPr>
            <w:tcW w:w="1094" w:type="dxa"/>
            <w:vAlign w:val="center"/>
          </w:tcPr>
          <w:p w14:paraId="351A8A5C"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67.89</w:t>
            </w:r>
          </w:p>
        </w:tc>
      </w:tr>
      <w:tr w:rsidR="000E239A" w14:paraId="79EC2D72" w14:textId="77777777" w:rsidTr="008C28A6">
        <w:trPr>
          <w:jc w:val="center"/>
        </w:trPr>
        <w:tc>
          <w:tcPr>
            <w:tcW w:w="2699" w:type="dxa"/>
          </w:tcPr>
          <w:p w14:paraId="26C2B79E"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Azadirachtin 3000 ppm</w:t>
            </w:r>
          </w:p>
        </w:tc>
        <w:tc>
          <w:tcPr>
            <w:tcW w:w="1078" w:type="dxa"/>
          </w:tcPr>
          <w:p w14:paraId="170AFA73" w14:textId="77777777" w:rsidR="000E239A" w:rsidRPr="008C28A6" w:rsidRDefault="000E239A" w:rsidP="007A6F02">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2000 ml/ha</w:t>
            </w:r>
          </w:p>
        </w:tc>
        <w:tc>
          <w:tcPr>
            <w:tcW w:w="792" w:type="dxa"/>
            <w:vAlign w:val="center"/>
          </w:tcPr>
          <w:p w14:paraId="1B36BD49"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1.93</w:t>
            </w:r>
          </w:p>
          <w:p w14:paraId="1E08532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(1.56)</w:t>
            </w:r>
          </w:p>
        </w:tc>
        <w:tc>
          <w:tcPr>
            <w:tcW w:w="792" w:type="dxa"/>
            <w:vAlign w:val="center"/>
          </w:tcPr>
          <w:p w14:paraId="406A59B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1.97</w:t>
            </w:r>
          </w:p>
          <w:p w14:paraId="4B002F1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(1.57)</w:t>
            </w:r>
          </w:p>
        </w:tc>
        <w:tc>
          <w:tcPr>
            <w:tcW w:w="792" w:type="dxa"/>
            <w:vAlign w:val="center"/>
          </w:tcPr>
          <w:p w14:paraId="611CA53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2.20</w:t>
            </w:r>
          </w:p>
          <w:p w14:paraId="22FAC024"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(1.64)</w:t>
            </w:r>
          </w:p>
        </w:tc>
        <w:tc>
          <w:tcPr>
            <w:tcW w:w="792" w:type="dxa"/>
            <w:vAlign w:val="center"/>
          </w:tcPr>
          <w:p w14:paraId="08A9EF69"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2.30</w:t>
            </w:r>
          </w:p>
          <w:p w14:paraId="7A5249C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(1.67)</w:t>
            </w:r>
          </w:p>
        </w:tc>
        <w:tc>
          <w:tcPr>
            <w:tcW w:w="792" w:type="dxa"/>
            <w:vAlign w:val="center"/>
          </w:tcPr>
          <w:p w14:paraId="41E6930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2.20</w:t>
            </w:r>
          </w:p>
          <w:p w14:paraId="45A2F45E"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(1.64)</w:t>
            </w:r>
          </w:p>
        </w:tc>
        <w:tc>
          <w:tcPr>
            <w:tcW w:w="792" w:type="dxa"/>
            <w:vAlign w:val="center"/>
          </w:tcPr>
          <w:p w14:paraId="178593EA"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14:paraId="7A8842B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14:paraId="58741DA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1.90</w:t>
            </w:r>
          </w:p>
          <w:p w14:paraId="79A17756"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(1.55)</w:t>
            </w:r>
          </w:p>
        </w:tc>
        <w:tc>
          <w:tcPr>
            <w:tcW w:w="792" w:type="dxa"/>
            <w:vAlign w:val="center"/>
          </w:tcPr>
          <w:p w14:paraId="426C13E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1.90</w:t>
            </w:r>
          </w:p>
          <w:p w14:paraId="47437F7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(1.55)</w:t>
            </w:r>
          </w:p>
        </w:tc>
        <w:tc>
          <w:tcPr>
            <w:tcW w:w="792" w:type="dxa"/>
            <w:vAlign w:val="center"/>
          </w:tcPr>
          <w:p w14:paraId="037E0B8B"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1.87</w:t>
            </w:r>
          </w:p>
          <w:p w14:paraId="158D8B05"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(1.54)</w:t>
            </w:r>
          </w:p>
        </w:tc>
        <w:tc>
          <w:tcPr>
            <w:tcW w:w="792" w:type="dxa"/>
            <w:vAlign w:val="center"/>
          </w:tcPr>
          <w:p w14:paraId="721B092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1.83</w:t>
            </w:r>
          </w:p>
          <w:p w14:paraId="123AB17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(1.53)</w:t>
            </w:r>
          </w:p>
        </w:tc>
        <w:tc>
          <w:tcPr>
            <w:tcW w:w="792" w:type="dxa"/>
            <w:vAlign w:val="center"/>
          </w:tcPr>
          <w:p w14:paraId="70B7517C"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1.77</w:t>
            </w:r>
          </w:p>
          <w:p w14:paraId="43BDFCC8"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(1.51)</w:t>
            </w:r>
          </w:p>
        </w:tc>
        <w:tc>
          <w:tcPr>
            <w:tcW w:w="792" w:type="dxa"/>
            <w:vAlign w:val="center"/>
          </w:tcPr>
          <w:p w14:paraId="6A974C83"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1.70</w:t>
            </w:r>
          </w:p>
          <w:p w14:paraId="495F1ED9"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(1.48)</w:t>
            </w:r>
          </w:p>
        </w:tc>
        <w:tc>
          <w:tcPr>
            <w:tcW w:w="792" w:type="dxa"/>
            <w:vAlign w:val="center"/>
          </w:tcPr>
          <w:p w14:paraId="612F3BD4"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1.67</w:t>
            </w:r>
          </w:p>
          <w:p w14:paraId="6C171B6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(1.47)</w:t>
            </w:r>
          </w:p>
        </w:tc>
        <w:tc>
          <w:tcPr>
            <w:tcW w:w="861" w:type="dxa"/>
            <w:vAlign w:val="center"/>
          </w:tcPr>
          <w:p w14:paraId="4D83A4D2"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1.93</w:t>
            </w:r>
          </w:p>
        </w:tc>
        <w:tc>
          <w:tcPr>
            <w:tcW w:w="1094" w:type="dxa"/>
            <w:vAlign w:val="center"/>
          </w:tcPr>
          <w:p w14:paraId="4E56FB1C" w14:textId="77777777" w:rsidR="000E239A" w:rsidRPr="008C28A6" w:rsidRDefault="000E239A" w:rsidP="007220B5">
            <w:pPr>
              <w:jc w:val="center"/>
              <w:rPr>
                <w:rFonts w:ascii="Times New Roman" w:hAnsi="Times New Roman" w:cs="Times New Roman"/>
                <w:b/>
                <w:sz w:val="20"/>
                <w:szCs w:val="24"/>
              </w:rPr>
            </w:pPr>
            <w:r w:rsidRPr="008C28A6">
              <w:rPr>
                <w:rFonts w:ascii="Times New Roman" w:hAnsi="Times New Roman" w:cs="Times New Roman"/>
                <w:b/>
                <w:sz w:val="20"/>
                <w:szCs w:val="24"/>
              </w:rPr>
              <w:t>50.75</w:t>
            </w:r>
          </w:p>
        </w:tc>
      </w:tr>
      <w:tr w:rsidR="000E239A" w14:paraId="669F19FD" w14:textId="77777777" w:rsidTr="008C28A6">
        <w:trPr>
          <w:jc w:val="center"/>
        </w:trPr>
        <w:tc>
          <w:tcPr>
            <w:tcW w:w="2699" w:type="dxa"/>
          </w:tcPr>
          <w:p w14:paraId="74986B2B" w14:textId="77777777" w:rsidR="000E239A" w:rsidRPr="008C28A6" w:rsidRDefault="000E239A" w:rsidP="007A6F02">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Untreated</w:t>
            </w:r>
          </w:p>
        </w:tc>
        <w:tc>
          <w:tcPr>
            <w:tcW w:w="1078" w:type="dxa"/>
          </w:tcPr>
          <w:p w14:paraId="16543B19" w14:textId="77777777" w:rsidR="000E239A" w:rsidRPr="008C28A6" w:rsidRDefault="000E239A" w:rsidP="007A6F02">
            <w:pPr>
              <w:spacing w:line="360" w:lineRule="auto"/>
              <w:jc w:val="both"/>
              <w:rPr>
                <w:rFonts w:ascii="Times New Roman" w:hAnsi="Times New Roman" w:cs="Times New Roman"/>
                <w:sz w:val="20"/>
                <w:szCs w:val="20"/>
              </w:rPr>
            </w:pPr>
          </w:p>
        </w:tc>
        <w:tc>
          <w:tcPr>
            <w:tcW w:w="792" w:type="dxa"/>
            <w:vAlign w:val="center"/>
          </w:tcPr>
          <w:p w14:paraId="386BE5E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1.93</w:t>
            </w:r>
          </w:p>
          <w:p w14:paraId="1E5FB51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(1.56)</w:t>
            </w:r>
          </w:p>
        </w:tc>
        <w:tc>
          <w:tcPr>
            <w:tcW w:w="792" w:type="dxa"/>
            <w:vAlign w:val="center"/>
          </w:tcPr>
          <w:p w14:paraId="58B436CF"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2.77</w:t>
            </w:r>
          </w:p>
          <w:p w14:paraId="14A7872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(1.81)</w:t>
            </w:r>
          </w:p>
        </w:tc>
        <w:tc>
          <w:tcPr>
            <w:tcW w:w="792" w:type="dxa"/>
            <w:vAlign w:val="center"/>
          </w:tcPr>
          <w:p w14:paraId="79F8C8D8"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3.90</w:t>
            </w:r>
          </w:p>
          <w:p w14:paraId="583DF2F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(2.1)</w:t>
            </w:r>
          </w:p>
        </w:tc>
        <w:tc>
          <w:tcPr>
            <w:tcW w:w="792" w:type="dxa"/>
            <w:vAlign w:val="center"/>
          </w:tcPr>
          <w:p w14:paraId="5B9EC82B"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4.40</w:t>
            </w:r>
          </w:p>
          <w:p w14:paraId="7571FCAC"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(2.21)</w:t>
            </w:r>
          </w:p>
        </w:tc>
        <w:tc>
          <w:tcPr>
            <w:tcW w:w="792" w:type="dxa"/>
            <w:vAlign w:val="center"/>
          </w:tcPr>
          <w:p w14:paraId="30F757A2"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4.63</w:t>
            </w:r>
          </w:p>
          <w:p w14:paraId="1BE9B32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(2.27)</w:t>
            </w:r>
          </w:p>
        </w:tc>
        <w:tc>
          <w:tcPr>
            <w:tcW w:w="792" w:type="dxa"/>
            <w:vAlign w:val="center"/>
          </w:tcPr>
          <w:p w14:paraId="6F8A95B7"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4.73</w:t>
            </w:r>
          </w:p>
          <w:p w14:paraId="329E7050"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(2.29)</w:t>
            </w:r>
          </w:p>
        </w:tc>
        <w:tc>
          <w:tcPr>
            <w:tcW w:w="792" w:type="dxa"/>
            <w:vAlign w:val="center"/>
          </w:tcPr>
          <w:p w14:paraId="03477705"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4.80</w:t>
            </w:r>
          </w:p>
          <w:p w14:paraId="67ADB901" w14:textId="77777777" w:rsidR="000E239A" w:rsidRPr="008C28A6" w:rsidRDefault="000E239A" w:rsidP="007A6F02">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(2.3)</w:t>
            </w:r>
          </w:p>
        </w:tc>
        <w:tc>
          <w:tcPr>
            <w:tcW w:w="792" w:type="dxa"/>
            <w:vAlign w:val="center"/>
          </w:tcPr>
          <w:p w14:paraId="0E9F526E"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4.90</w:t>
            </w:r>
          </w:p>
          <w:p w14:paraId="112A022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(2.32)</w:t>
            </w:r>
          </w:p>
        </w:tc>
        <w:tc>
          <w:tcPr>
            <w:tcW w:w="792" w:type="dxa"/>
            <w:vAlign w:val="center"/>
          </w:tcPr>
          <w:p w14:paraId="13A0805C"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3.83</w:t>
            </w:r>
          </w:p>
          <w:p w14:paraId="0F691122"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(2.08)</w:t>
            </w:r>
          </w:p>
        </w:tc>
        <w:tc>
          <w:tcPr>
            <w:tcW w:w="792" w:type="dxa"/>
            <w:vAlign w:val="center"/>
          </w:tcPr>
          <w:p w14:paraId="4CC2F24F"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3.63</w:t>
            </w:r>
          </w:p>
          <w:p w14:paraId="6DD699F0"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(2.03)</w:t>
            </w:r>
          </w:p>
        </w:tc>
        <w:tc>
          <w:tcPr>
            <w:tcW w:w="792" w:type="dxa"/>
            <w:vAlign w:val="center"/>
          </w:tcPr>
          <w:p w14:paraId="5CDC72D6"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3.47</w:t>
            </w:r>
          </w:p>
          <w:p w14:paraId="102E764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(1.99)</w:t>
            </w:r>
          </w:p>
        </w:tc>
        <w:tc>
          <w:tcPr>
            <w:tcW w:w="792" w:type="dxa"/>
            <w:vAlign w:val="center"/>
          </w:tcPr>
          <w:p w14:paraId="617B4E6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3.20</w:t>
            </w:r>
          </w:p>
          <w:p w14:paraId="527C1831"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(1.92)</w:t>
            </w:r>
          </w:p>
        </w:tc>
        <w:tc>
          <w:tcPr>
            <w:tcW w:w="792" w:type="dxa"/>
            <w:vAlign w:val="center"/>
          </w:tcPr>
          <w:p w14:paraId="7DB8E7E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2.77</w:t>
            </w:r>
          </w:p>
          <w:p w14:paraId="39A5ED3A" w14:textId="77777777" w:rsidR="000E239A" w:rsidRPr="008C28A6" w:rsidRDefault="000E239A" w:rsidP="007220B5">
            <w:pPr>
              <w:jc w:val="center"/>
              <w:rPr>
                <w:rFonts w:ascii="Times New Roman" w:eastAsia="Times New Roman" w:hAnsi="Times New Roman" w:cs="Times New Roman"/>
                <w:sz w:val="20"/>
                <w:szCs w:val="20"/>
              </w:rPr>
            </w:pPr>
            <w:r w:rsidRPr="008C28A6">
              <w:rPr>
                <w:rFonts w:ascii="Times New Roman" w:eastAsia="Times New Roman" w:hAnsi="Times New Roman" w:cs="Times New Roman"/>
                <w:sz w:val="20"/>
                <w:szCs w:val="20"/>
              </w:rPr>
              <w:t>(1.81)</w:t>
            </w:r>
          </w:p>
        </w:tc>
        <w:tc>
          <w:tcPr>
            <w:tcW w:w="861" w:type="dxa"/>
            <w:vAlign w:val="center"/>
          </w:tcPr>
          <w:p w14:paraId="2D8A8F3B" w14:textId="77777777" w:rsidR="000E239A" w:rsidRPr="000E239A" w:rsidRDefault="000E239A">
            <w:pPr>
              <w:jc w:val="center"/>
              <w:rPr>
                <w:rFonts w:ascii="Times New Roman" w:hAnsi="Times New Roman" w:cs="Times New Roman"/>
                <w:b/>
                <w:bCs/>
                <w:color w:val="000000"/>
                <w:sz w:val="20"/>
                <w:szCs w:val="20"/>
              </w:rPr>
            </w:pPr>
            <w:r w:rsidRPr="000E239A">
              <w:rPr>
                <w:rFonts w:ascii="Times New Roman" w:hAnsi="Times New Roman" w:cs="Times New Roman"/>
                <w:b/>
                <w:bCs/>
                <w:color w:val="000000"/>
                <w:sz w:val="20"/>
                <w:szCs w:val="20"/>
              </w:rPr>
              <w:t>3.92</w:t>
            </w:r>
          </w:p>
        </w:tc>
        <w:tc>
          <w:tcPr>
            <w:tcW w:w="1094" w:type="dxa"/>
          </w:tcPr>
          <w:p w14:paraId="37A59703" w14:textId="77777777" w:rsidR="000E239A" w:rsidRPr="008C28A6" w:rsidRDefault="000E239A" w:rsidP="007220B5">
            <w:pPr>
              <w:jc w:val="center"/>
              <w:rPr>
                <w:rFonts w:ascii="Times New Roman" w:eastAsia="Times New Roman" w:hAnsi="Times New Roman" w:cs="Times New Roman"/>
                <w:b/>
                <w:sz w:val="20"/>
                <w:szCs w:val="24"/>
              </w:rPr>
            </w:pPr>
            <w:r w:rsidRPr="008C28A6">
              <w:rPr>
                <w:rFonts w:ascii="Times New Roman" w:eastAsia="Times New Roman" w:hAnsi="Times New Roman" w:cs="Times New Roman"/>
                <w:b/>
                <w:sz w:val="20"/>
                <w:szCs w:val="24"/>
              </w:rPr>
              <w:t>-</w:t>
            </w:r>
          </w:p>
        </w:tc>
      </w:tr>
      <w:tr w:rsidR="008C28A6" w14:paraId="095CAF3A" w14:textId="77777777" w:rsidTr="008C28A6">
        <w:trPr>
          <w:jc w:val="center"/>
        </w:trPr>
        <w:tc>
          <w:tcPr>
            <w:tcW w:w="3777" w:type="dxa"/>
            <w:gridSpan w:val="2"/>
            <w:vAlign w:val="center"/>
          </w:tcPr>
          <w:p w14:paraId="00B4FF31" w14:textId="20589BD7" w:rsidR="008C28A6" w:rsidRPr="003574CF" w:rsidRDefault="00842962" w:rsidP="000E239A">
            <w:pPr>
              <w:spacing w:line="360" w:lineRule="auto"/>
              <w:jc w:val="center"/>
              <w:rPr>
                <w:rFonts w:ascii="Times New Roman" w:hAnsi="Times New Roman" w:cs="Times New Roman"/>
                <w:b/>
                <w:sz w:val="20"/>
                <w:szCs w:val="20"/>
              </w:rPr>
            </w:pPr>
            <w:proofErr w:type="spellStart"/>
            <w:r w:rsidRPr="003574CF">
              <w:rPr>
                <w:rFonts w:ascii="Times New Roman" w:eastAsia="Times New Roman" w:hAnsi="Times New Roman" w:cs="Times New Roman"/>
                <w:b/>
                <w:color w:val="000000"/>
                <w:sz w:val="20"/>
                <w:szCs w:val="20"/>
              </w:rPr>
              <w:t>S</w:t>
            </w:r>
            <w:r w:rsidR="00BD0DA7">
              <w:rPr>
                <w:rFonts w:ascii="Times New Roman" w:eastAsia="Times New Roman" w:hAnsi="Times New Roman" w:cs="Times New Roman"/>
                <w:b/>
                <w:color w:val="000000"/>
                <w:sz w:val="20"/>
                <w:szCs w:val="20"/>
              </w:rPr>
              <w:t>.E.</w:t>
            </w:r>
            <w:r w:rsidR="008C28A6" w:rsidRPr="003574CF">
              <w:rPr>
                <w:rFonts w:ascii="Times New Roman" w:eastAsia="Times New Roman" w:hAnsi="Times New Roman" w:cs="Times New Roman"/>
                <w:b/>
                <w:color w:val="000000"/>
                <w:sz w:val="20"/>
                <w:szCs w:val="20"/>
              </w:rPr>
              <w:t>m</w:t>
            </w:r>
            <w:proofErr w:type="spellEnd"/>
            <w:r w:rsidR="00BD0DA7" w:rsidRPr="00BD0DA7">
              <w:rPr>
                <w:rFonts w:ascii="Times New Roman" w:eastAsia="Times New Roman" w:hAnsi="Times New Roman" w:cs="Times New Roman"/>
                <w:b/>
                <w:color w:val="000000"/>
                <w:sz w:val="20"/>
                <w:szCs w:val="20"/>
              </w:rPr>
              <w:t>(</w:t>
            </w:r>
            <w:r w:rsidR="008C28A6" w:rsidRPr="00BD0DA7">
              <w:rPr>
                <w:rFonts w:ascii="Times New Roman" w:eastAsia="Times New Roman" w:hAnsi="Times New Roman" w:cs="Times New Roman"/>
                <w:b/>
                <w:color w:val="000000"/>
                <w:sz w:val="20"/>
                <w:szCs w:val="20"/>
              </w:rPr>
              <w:t>±</w:t>
            </w:r>
            <w:r w:rsidR="00BD0DA7" w:rsidRPr="00BD0DA7">
              <w:rPr>
                <w:rFonts w:ascii="Times New Roman" w:eastAsia="Times New Roman" w:hAnsi="Times New Roman" w:cs="Times New Roman"/>
                <w:b/>
                <w:color w:val="000000"/>
                <w:sz w:val="20"/>
                <w:szCs w:val="20"/>
              </w:rPr>
              <w:t>)</w:t>
            </w:r>
          </w:p>
        </w:tc>
        <w:tc>
          <w:tcPr>
            <w:tcW w:w="792" w:type="dxa"/>
            <w:vAlign w:val="center"/>
          </w:tcPr>
          <w:p w14:paraId="3AAEAD14"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5A32AD89"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65383AD5"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3935E3F5"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6376FB07"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0.02</w:t>
            </w:r>
          </w:p>
        </w:tc>
        <w:tc>
          <w:tcPr>
            <w:tcW w:w="792" w:type="dxa"/>
            <w:vAlign w:val="center"/>
          </w:tcPr>
          <w:p w14:paraId="66893141"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3833722A"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28AF9026"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7239C1F1"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2CD226F9"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152DF201"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0.02</w:t>
            </w:r>
          </w:p>
        </w:tc>
        <w:tc>
          <w:tcPr>
            <w:tcW w:w="792" w:type="dxa"/>
            <w:vAlign w:val="center"/>
          </w:tcPr>
          <w:p w14:paraId="1EA9D826"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792" w:type="dxa"/>
            <w:vAlign w:val="center"/>
          </w:tcPr>
          <w:p w14:paraId="74D5DDBA" w14:textId="77777777" w:rsidR="008C28A6" w:rsidRPr="008C28A6" w:rsidRDefault="008C28A6" w:rsidP="007220B5">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0.01</w:t>
            </w:r>
          </w:p>
        </w:tc>
        <w:tc>
          <w:tcPr>
            <w:tcW w:w="861" w:type="dxa"/>
            <w:vAlign w:val="center"/>
          </w:tcPr>
          <w:p w14:paraId="4BA8240D" w14:textId="77777777" w:rsidR="008C28A6" w:rsidRPr="008C28A6" w:rsidRDefault="008C28A6" w:rsidP="007220B5">
            <w:pPr>
              <w:jc w:val="center"/>
              <w:rPr>
                <w:rFonts w:ascii="Times New Roman" w:eastAsia="Times New Roman" w:hAnsi="Times New Roman" w:cs="Times New Roman"/>
                <w:b/>
                <w:sz w:val="20"/>
                <w:szCs w:val="24"/>
              </w:rPr>
            </w:pPr>
          </w:p>
        </w:tc>
        <w:tc>
          <w:tcPr>
            <w:tcW w:w="1094" w:type="dxa"/>
            <w:vAlign w:val="center"/>
          </w:tcPr>
          <w:p w14:paraId="0C7BEDC1" w14:textId="77777777" w:rsidR="008C28A6" w:rsidRPr="008C28A6" w:rsidRDefault="008C28A6" w:rsidP="007220B5">
            <w:pPr>
              <w:jc w:val="center"/>
              <w:rPr>
                <w:rFonts w:ascii="Times New Roman" w:eastAsia="Times New Roman" w:hAnsi="Times New Roman" w:cs="Times New Roman"/>
                <w:b/>
                <w:sz w:val="20"/>
                <w:szCs w:val="24"/>
              </w:rPr>
            </w:pPr>
          </w:p>
        </w:tc>
      </w:tr>
      <w:tr w:rsidR="008C28A6" w14:paraId="184C4609" w14:textId="77777777" w:rsidTr="008C28A6">
        <w:trPr>
          <w:trHeight w:val="332"/>
          <w:jc w:val="center"/>
        </w:trPr>
        <w:tc>
          <w:tcPr>
            <w:tcW w:w="3777" w:type="dxa"/>
            <w:gridSpan w:val="2"/>
            <w:vAlign w:val="center"/>
          </w:tcPr>
          <w:p w14:paraId="43BAFAB1" w14:textId="77777777" w:rsidR="008C28A6" w:rsidRPr="000E239A" w:rsidRDefault="008C28A6" w:rsidP="000E239A">
            <w:pPr>
              <w:spacing w:line="360" w:lineRule="auto"/>
              <w:jc w:val="center"/>
              <w:rPr>
                <w:rFonts w:ascii="Times New Roman" w:hAnsi="Times New Roman" w:cs="Times New Roman"/>
                <w:b/>
                <w:sz w:val="20"/>
                <w:szCs w:val="20"/>
              </w:rPr>
            </w:pPr>
            <w:r w:rsidRPr="000E239A">
              <w:rPr>
                <w:rFonts w:ascii="Times New Roman" w:eastAsia="Times New Roman" w:hAnsi="Times New Roman" w:cs="Times New Roman"/>
                <w:b/>
                <w:color w:val="000000"/>
                <w:sz w:val="20"/>
                <w:szCs w:val="20"/>
              </w:rPr>
              <w:t>CD at 5%</w:t>
            </w:r>
          </w:p>
        </w:tc>
        <w:tc>
          <w:tcPr>
            <w:tcW w:w="792" w:type="dxa"/>
            <w:vAlign w:val="center"/>
          </w:tcPr>
          <w:p w14:paraId="77304219" w14:textId="77777777" w:rsidR="008C28A6" w:rsidRPr="008C28A6" w:rsidRDefault="008C28A6" w:rsidP="007A6F02">
            <w:pPr>
              <w:jc w:val="center"/>
              <w:rPr>
                <w:rFonts w:ascii="Times New Roman" w:eastAsia="Times New Roman" w:hAnsi="Times New Roman" w:cs="Times New Roman"/>
                <w:b/>
                <w:sz w:val="20"/>
                <w:szCs w:val="20"/>
              </w:rPr>
            </w:pPr>
            <w:r w:rsidRPr="008C28A6">
              <w:rPr>
                <w:rFonts w:ascii="Times New Roman" w:eastAsia="Times New Roman" w:hAnsi="Times New Roman" w:cs="Times New Roman"/>
                <w:b/>
                <w:sz w:val="20"/>
                <w:szCs w:val="20"/>
              </w:rPr>
              <w:t>NS</w:t>
            </w:r>
          </w:p>
        </w:tc>
        <w:tc>
          <w:tcPr>
            <w:tcW w:w="792" w:type="dxa"/>
            <w:vAlign w:val="center"/>
          </w:tcPr>
          <w:p w14:paraId="1164A535"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5D2299ED"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0.02</w:t>
            </w:r>
            <w:r>
              <w:rPr>
                <w:rFonts w:ascii="Times New Roman" w:eastAsia="Times New Roman" w:hAnsi="Times New Roman" w:cs="Times New Roman"/>
                <w:b/>
                <w:sz w:val="20"/>
                <w:szCs w:val="20"/>
              </w:rPr>
              <w:t>)</w:t>
            </w:r>
          </w:p>
        </w:tc>
        <w:tc>
          <w:tcPr>
            <w:tcW w:w="792" w:type="dxa"/>
            <w:vAlign w:val="center"/>
          </w:tcPr>
          <w:p w14:paraId="1377F15E"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7B735592"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0.05</w:t>
            </w:r>
            <w:r>
              <w:rPr>
                <w:rFonts w:ascii="Times New Roman" w:eastAsia="Times New Roman" w:hAnsi="Times New Roman" w:cs="Times New Roman"/>
                <w:b/>
                <w:sz w:val="20"/>
                <w:szCs w:val="20"/>
              </w:rPr>
              <w:t>)</w:t>
            </w:r>
          </w:p>
        </w:tc>
        <w:tc>
          <w:tcPr>
            <w:tcW w:w="792" w:type="dxa"/>
            <w:vAlign w:val="center"/>
          </w:tcPr>
          <w:p w14:paraId="12A6CB9C"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23DDE608" w14:textId="77777777" w:rsidR="008C28A6" w:rsidRPr="008C28A6" w:rsidRDefault="008C28A6" w:rsidP="008C28A6">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12CE89E4"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0.04</w:t>
            </w:r>
            <w:r>
              <w:rPr>
                <w:rFonts w:ascii="Times New Roman" w:eastAsia="Times New Roman" w:hAnsi="Times New Roman" w:cs="Times New Roman"/>
                <w:b/>
                <w:sz w:val="20"/>
                <w:szCs w:val="20"/>
              </w:rPr>
              <w:t>)</w:t>
            </w:r>
          </w:p>
        </w:tc>
        <w:tc>
          <w:tcPr>
            <w:tcW w:w="792" w:type="dxa"/>
            <w:vAlign w:val="center"/>
          </w:tcPr>
          <w:p w14:paraId="188CA029"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65E8FE70"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0.04</w:t>
            </w:r>
            <w:r>
              <w:rPr>
                <w:rFonts w:ascii="Times New Roman" w:eastAsia="Times New Roman" w:hAnsi="Times New Roman" w:cs="Times New Roman"/>
                <w:b/>
                <w:sz w:val="20"/>
                <w:szCs w:val="20"/>
              </w:rPr>
              <w:t>)</w:t>
            </w:r>
          </w:p>
        </w:tc>
        <w:tc>
          <w:tcPr>
            <w:tcW w:w="792" w:type="dxa"/>
            <w:vAlign w:val="center"/>
          </w:tcPr>
          <w:p w14:paraId="3675FBB6"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0.05</w:t>
            </w:r>
            <w:r>
              <w:rPr>
                <w:rFonts w:ascii="Times New Roman" w:eastAsia="Times New Roman" w:hAnsi="Times New Roman" w:cs="Times New Roman"/>
                <w:b/>
                <w:sz w:val="20"/>
                <w:szCs w:val="20"/>
              </w:rPr>
              <w:t>)</w:t>
            </w:r>
          </w:p>
        </w:tc>
        <w:tc>
          <w:tcPr>
            <w:tcW w:w="792" w:type="dxa"/>
            <w:vAlign w:val="center"/>
          </w:tcPr>
          <w:p w14:paraId="6746339B"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792" w:type="dxa"/>
            <w:vAlign w:val="center"/>
          </w:tcPr>
          <w:p w14:paraId="0B36ADE2" w14:textId="77777777" w:rsidR="008C28A6" w:rsidRPr="008C28A6" w:rsidRDefault="008C28A6" w:rsidP="007220B5">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r w:rsidRPr="008C28A6">
              <w:rPr>
                <w:rFonts w:ascii="Times New Roman" w:eastAsia="Times New Roman" w:hAnsi="Times New Roman" w:cs="Times New Roman"/>
                <w:b/>
                <w:sz w:val="20"/>
                <w:szCs w:val="20"/>
              </w:rPr>
              <w:t>0.03</w:t>
            </w:r>
            <w:r>
              <w:rPr>
                <w:rFonts w:ascii="Times New Roman" w:eastAsia="Times New Roman" w:hAnsi="Times New Roman" w:cs="Times New Roman"/>
                <w:b/>
                <w:sz w:val="20"/>
                <w:szCs w:val="20"/>
              </w:rPr>
              <w:t>)</w:t>
            </w:r>
          </w:p>
        </w:tc>
        <w:tc>
          <w:tcPr>
            <w:tcW w:w="861" w:type="dxa"/>
            <w:vAlign w:val="center"/>
          </w:tcPr>
          <w:p w14:paraId="4BB97225" w14:textId="77777777" w:rsidR="008C28A6" w:rsidRPr="008C28A6" w:rsidRDefault="008C28A6" w:rsidP="007220B5">
            <w:pPr>
              <w:jc w:val="center"/>
              <w:rPr>
                <w:rFonts w:ascii="Times New Roman" w:eastAsia="Times New Roman" w:hAnsi="Times New Roman" w:cs="Times New Roman"/>
                <w:b/>
                <w:sz w:val="20"/>
                <w:szCs w:val="24"/>
              </w:rPr>
            </w:pPr>
          </w:p>
        </w:tc>
        <w:tc>
          <w:tcPr>
            <w:tcW w:w="1094" w:type="dxa"/>
            <w:vAlign w:val="center"/>
          </w:tcPr>
          <w:p w14:paraId="245CD461" w14:textId="77777777" w:rsidR="008C28A6" w:rsidRPr="008C28A6" w:rsidRDefault="008C28A6" w:rsidP="007220B5">
            <w:pPr>
              <w:jc w:val="center"/>
              <w:rPr>
                <w:rFonts w:ascii="Times New Roman" w:eastAsia="Times New Roman" w:hAnsi="Times New Roman" w:cs="Times New Roman"/>
                <w:b/>
                <w:sz w:val="20"/>
                <w:szCs w:val="24"/>
              </w:rPr>
            </w:pPr>
          </w:p>
        </w:tc>
      </w:tr>
    </w:tbl>
    <w:p w14:paraId="412794F8" w14:textId="77777777" w:rsidR="00045556" w:rsidRPr="00B4227C" w:rsidRDefault="00045556" w:rsidP="00B4227C">
      <w:pPr>
        <w:tabs>
          <w:tab w:val="left" w:pos="-900"/>
        </w:tabs>
        <w:spacing w:before="120" w:after="0" w:line="240" w:lineRule="auto"/>
        <w:ind w:left="360" w:hanging="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Figures in the parentheses are transformed (√n+0.5) values, NS= Non-significant </w:t>
      </w:r>
    </w:p>
    <w:p w14:paraId="268AD5CC" w14:textId="77777777" w:rsidR="00045556" w:rsidRPr="00B4227C" w:rsidRDefault="00045556" w:rsidP="00B4227C">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√x+0.5 transformed values are used for analysis</w:t>
      </w:r>
    </w:p>
    <w:p w14:paraId="3738B592" w14:textId="77777777" w:rsidR="00045556" w:rsidRPr="00B4227C" w:rsidRDefault="00045556" w:rsidP="00B4227C">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DBS - Day before spray</w:t>
      </w:r>
    </w:p>
    <w:p w14:paraId="159A804D" w14:textId="77777777" w:rsidR="00045556" w:rsidRDefault="00045556" w:rsidP="00B4227C">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DAS - </w:t>
      </w:r>
      <w:proofErr w:type="gramStart"/>
      <w:r w:rsidRPr="00B4227C">
        <w:rPr>
          <w:rFonts w:ascii="Times New Roman" w:eastAsia="Times New Roman" w:hAnsi="Times New Roman" w:cs="Times New Roman"/>
          <w:b/>
          <w:color w:val="000000"/>
          <w:sz w:val="20"/>
          <w:szCs w:val="24"/>
          <w:lang w:bidi="hi-IN"/>
        </w:rPr>
        <w:t>Day  after</w:t>
      </w:r>
      <w:proofErr w:type="gramEnd"/>
      <w:r w:rsidRPr="00B4227C">
        <w:rPr>
          <w:rFonts w:ascii="Times New Roman" w:eastAsia="Times New Roman" w:hAnsi="Times New Roman" w:cs="Times New Roman"/>
          <w:b/>
          <w:color w:val="000000"/>
          <w:sz w:val="20"/>
          <w:szCs w:val="24"/>
          <w:lang w:bidi="hi-IN"/>
        </w:rPr>
        <w:t xml:space="preserve"> spray</w:t>
      </w:r>
    </w:p>
    <w:p w14:paraId="6338D0C7" w14:textId="77777777"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15AE5516" w14:textId="77777777" w:rsidR="00C444DB" w:rsidRDefault="00C444DB"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5C02EAF5" w14:textId="77777777"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76FC9B28" w14:textId="77777777"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53D94BC9" w14:textId="77777777" w:rsidR="003A0850" w:rsidRDefault="003A0850" w:rsidP="003A0850">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523D3A68" w14:textId="77777777" w:rsidR="003A0850" w:rsidRPr="00B4227C" w:rsidRDefault="003A0850" w:rsidP="003A0850">
      <w:pPr>
        <w:spacing w:after="0" w:line="360" w:lineRule="auto"/>
        <w:ind w:left="720" w:hanging="720"/>
        <w:jc w:val="both"/>
        <w:rPr>
          <w:rFonts w:ascii="Times New Roman" w:hAnsi="Times New Roman" w:cs="Times New Roman"/>
          <w:sz w:val="24"/>
          <w:szCs w:val="24"/>
        </w:rPr>
      </w:pPr>
      <w:r w:rsidRPr="00B4227C">
        <w:rPr>
          <w:rFonts w:ascii="Times New Roman" w:hAnsi="Times New Roman" w:cs="Times New Roman"/>
          <w:b/>
          <w:bCs/>
          <w:sz w:val="24"/>
          <w:szCs w:val="24"/>
        </w:rPr>
        <w:lastRenderedPageBreak/>
        <w:t>Table-</w:t>
      </w:r>
      <w:r>
        <w:rPr>
          <w:rFonts w:ascii="Times New Roman" w:hAnsi="Times New Roman" w:cs="Times New Roman"/>
          <w:b/>
          <w:bCs/>
          <w:sz w:val="24"/>
          <w:szCs w:val="24"/>
        </w:rPr>
        <w:t>2</w:t>
      </w:r>
      <w:r w:rsidRPr="00B4227C">
        <w:rPr>
          <w:rFonts w:ascii="Times New Roman" w:hAnsi="Times New Roman" w:cs="Times New Roman"/>
          <w:b/>
          <w:bCs/>
          <w:sz w:val="24"/>
          <w:szCs w:val="24"/>
        </w:rPr>
        <w:t xml:space="preserve">: Effect of different insecticides against </w:t>
      </w:r>
      <w:r w:rsidR="007220B5">
        <w:rPr>
          <w:rFonts w:ascii="Times New Roman" w:hAnsi="Times New Roman" w:cs="Times New Roman"/>
          <w:b/>
          <w:bCs/>
          <w:sz w:val="24"/>
          <w:szCs w:val="24"/>
        </w:rPr>
        <w:t xml:space="preserve">spotted pod borer, </w:t>
      </w:r>
      <w:r w:rsidR="00F02C89" w:rsidRPr="00F02C89">
        <w:rPr>
          <w:rFonts w:ascii="Times New Roman" w:hAnsi="Times New Roman" w:cs="Times New Roman"/>
          <w:b/>
          <w:bCs/>
          <w:i/>
          <w:iCs/>
          <w:sz w:val="24"/>
          <w:szCs w:val="24"/>
        </w:rPr>
        <w:t xml:space="preserve">M. </w:t>
      </w:r>
      <w:proofErr w:type="spellStart"/>
      <w:r w:rsidR="00F02C89" w:rsidRPr="00F02C89">
        <w:rPr>
          <w:rFonts w:ascii="Times New Roman" w:hAnsi="Times New Roman" w:cs="Times New Roman"/>
          <w:b/>
          <w:bCs/>
          <w:i/>
          <w:iCs/>
          <w:sz w:val="24"/>
          <w:szCs w:val="24"/>
        </w:rPr>
        <w:t>vitrarta</w:t>
      </w:r>
      <w:proofErr w:type="spellEnd"/>
      <w:r w:rsidR="00F02C89" w:rsidRPr="00F02C89">
        <w:rPr>
          <w:rFonts w:ascii="Arial" w:hAnsi="Arial" w:cs="Arial"/>
          <w:b/>
          <w:bCs/>
          <w:i/>
          <w:iCs/>
          <w:sz w:val="24"/>
          <w:szCs w:val="24"/>
        </w:rPr>
        <w:t xml:space="preserve"> </w:t>
      </w:r>
      <w:r w:rsidRPr="00B4227C">
        <w:rPr>
          <w:rFonts w:ascii="Times New Roman" w:hAnsi="Times New Roman" w:cs="Times New Roman"/>
          <w:b/>
          <w:bCs/>
          <w:sz w:val="24"/>
          <w:szCs w:val="24"/>
        </w:rPr>
        <w:t xml:space="preserve">on </w:t>
      </w:r>
      <w:proofErr w:type="spellStart"/>
      <w:r w:rsidRPr="00B4227C">
        <w:rPr>
          <w:rFonts w:ascii="Times New Roman" w:hAnsi="Times New Roman" w:cs="Times New Roman"/>
          <w:b/>
          <w:bCs/>
          <w:sz w:val="24"/>
          <w:szCs w:val="24"/>
        </w:rPr>
        <w:t>pigeonpea</w:t>
      </w:r>
      <w:proofErr w:type="spellEnd"/>
      <w:r w:rsidRPr="00B4227C">
        <w:rPr>
          <w:rFonts w:ascii="Times New Roman" w:hAnsi="Times New Roman" w:cs="Times New Roman"/>
          <w:b/>
          <w:bCs/>
          <w:sz w:val="24"/>
          <w:szCs w:val="24"/>
        </w:rPr>
        <w:t xml:space="preserve"> during </w:t>
      </w:r>
      <w:r w:rsidRPr="00B4227C">
        <w:rPr>
          <w:rFonts w:ascii="Times New Roman" w:hAnsi="Times New Roman" w:cs="Times New Roman"/>
          <w:b/>
          <w:bCs/>
          <w:i/>
          <w:iCs/>
          <w:sz w:val="24"/>
          <w:szCs w:val="24"/>
        </w:rPr>
        <w:t>Kharif</w:t>
      </w:r>
      <w:r w:rsidRPr="00B4227C">
        <w:rPr>
          <w:rFonts w:ascii="Times New Roman" w:hAnsi="Times New Roman" w:cs="Times New Roman"/>
          <w:b/>
          <w:bCs/>
          <w:sz w:val="24"/>
          <w:szCs w:val="24"/>
        </w:rPr>
        <w:t xml:space="preserve"> season</w:t>
      </w:r>
      <w:r w:rsidRPr="00B4227C">
        <w:rPr>
          <w:rFonts w:ascii="Times New Roman" w:hAnsi="Times New Roman" w:cs="Times New Roman"/>
          <w:sz w:val="24"/>
          <w:szCs w:val="24"/>
        </w:rPr>
        <w:t xml:space="preserve"> </w:t>
      </w:r>
      <w:r w:rsidRPr="00B4227C">
        <w:rPr>
          <w:rFonts w:ascii="Times New Roman" w:hAnsi="Times New Roman" w:cs="Times New Roman"/>
          <w:b/>
          <w:bCs/>
          <w:sz w:val="24"/>
          <w:szCs w:val="24"/>
        </w:rPr>
        <w:t xml:space="preserve">2022 </w:t>
      </w:r>
    </w:p>
    <w:tbl>
      <w:tblPr>
        <w:tblStyle w:val="TableGrid"/>
        <w:tblW w:w="16028" w:type="dxa"/>
        <w:jc w:val="center"/>
        <w:tblLook w:val="04A0" w:firstRow="1" w:lastRow="0" w:firstColumn="1" w:lastColumn="0" w:noHBand="0" w:noVBand="1"/>
      </w:tblPr>
      <w:tblGrid>
        <w:gridCol w:w="2803"/>
        <w:gridCol w:w="1022"/>
        <w:gridCol w:w="720"/>
        <w:gridCol w:w="720"/>
        <w:gridCol w:w="810"/>
        <w:gridCol w:w="720"/>
        <w:gridCol w:w="810"/>
        <w:gridCol w:w="720"/>
        <w:gridCol w:w="768"/>
        <w:gridCol w:w="830"/>
        <w:gridCol w:w="830"/>
        <w:gridCol w:w="830"/>
        <w:gridCol w:w="830"/>
        <w:gridCol w:w="830"/>
        <w:gridCol w:w="830"/>
        <w:gridCol w:w="861"/>
        <w:gridCol w:w="1094"/>
      </w:tblGrid>
      <w:tr w:rsidR="00F02C89" w14:paraId="5736DA47" w14:textId="77777777" w:rsidTr="00ED7B46">
        <w:trPr>
          <w:jc w:val="center"/>
        </w:trPr>
        <w:tc>
          <w:tcPr>
            <w:tcW w:w="2803" w:type="dxa"/>
            <w:vMerge w:val="restart"/>
            <w:vAlign w:val="center"/>
          </w:tcPr>
          <w:p w14:paraId="11F68033"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Treatments</w:t>
            </w:r>
          </w:p>
        </w:tc>
        <w:tc>
          <w:tcPr>
            <w:tcW w:w="1022" w:type="dxa"/>
            <w:vMerge w:val="restart"/>
            <w:vAlign w:val="center"/>
          </w:tcPr>
          <w:p w14:paraId="38A0E4E4"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Dose/ha</w:t>
            </w:r>
          </w:p>
        </w:tc>
        <w:tc>
          <w:tcPr>
            <w:tcW w:w="720" w:type="dxa"/>
            <w:vMerge w:val="restart"/>
          </w:tcPr>
          <w:p w14:paraId="0F79D9CB" w14:textId="77777777" w:rsidR="00F02C89" w:rsidRPr="008C28A6" w:rsidRDefault="00F02C89" w:rsidP="007220B5">
            <w:pPr>
              <w:spacing w:line="360" w:lineRule="auto"/>
              <w:jc w:val="center"/>
              <w:rPr>
                <w:rFonts w:ascii="Times New Roman" w:eastAsia="Times New Roman" w:hAnsi="Times New Roman" w:cs="Times New Roman"/>
                <w:b/>
                <w:color w:val="000000"/>
                <w:kern w:val="0"/>
                <w:sz w:val="20"/>
                <w:szCs w:val="20"/>
                <w:lang w:val="en-US" w:bidi="hi-IN"/>
              </w:rPr>
            </w:pPr>
          </w:p>
          <w:p w14:paraId="50A507DA" w14:textId="77777777" w:rsidR="00F02C89" w:rsidRPr="008C28A6" w:rsidRDefault="00F02C89"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1DBS</w:t>
            </w:r>
          </w:p>
        </w:tc>
        <w:tc>
          <w:tcPr>
            <w:tcW w:w="9528" w:type="dxa"/>
            <w:gridSpan w:val="12"/>
          </w:tcPr>
          <w:p w14:paraId="662B1E7E" w14:textId="77777777" w:rsidR="00F02C89" w:rsidRPr="008C28A6" w:rsidRDefault="00F02C89"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Population of larvae per plant</w:t>
            </w:r>
          </w:p>
        </w:tc>
        <w:tc>
          <w:tcPr>
            <w:tcW w:w="861" w:type="dxa"/>
            <w:vMerge w:val="restart"/>
          </w:tcPr>
          <w:p w14:paraId="1F3DC1FC" w14:textId="77777777" w:rsidR="00F02C89" w:rsidRPr="008C28A6" w:rsidRDefault="00F02C89" w:rsidP="007220B5">
            <w:pPr>
              <w:jc w:val="center"/>
              <w:rPr>
                <w:rFonts w:ascii="Times New Roman" w:eastAsia="Times New Roman" w:hAnsi="Times New Roman" w:cs="Times New Roman"/>
                <w:b/>
                <w:color w:val="000000"/>
                <w:kern w:val="0"/>
                <w:sz w:val="20"/>
                <w:szCs w:val="20"/>
                <w:lang w:val="en-US" w:bidi="hi-IN"/>
              </w:rPr>
            </w:pPr>
          </w:p>
          <w:p w14:paraId="1F479DD7" w14:textId="77777777" w:rsidR="00F02C89" w:rsidRPr="008C28A6" w:rsidRDefault="00F02C89" w:rsidP="007220B5">
            <w:pPr>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Overall mean</w:t>
            </w:r>
          </w:p>
        </w:tc>
        <w:tc>
          <w:tcPr>
            <w:tcW w:w="1094" w:type="dxa"/>
            <w:vMerge w:val="restart"/>
          </w:tcPr>
          <w:p w14:paraId="197F0AEA" w14:textId="77777777" w:rsidR="00F02C89" w:rsidRPr="008C28A6" w:rsidRDefault="00F02C89" w:rsidP="007220B5">
            <w:pPr>
              <w:jc w:val="center"/>
              <w:rPr>
                <w:rFonts w:ascii="Times New Roman" w:eastAsia="Times New Roman" w:hAnsi="Times New Roman" w:cs="Times New Roman"/>
                <w:b/>
                <w:color w:val="000000"/>
                <w:kern w:val="0"/>
                <w:sz w:val="20"/>
                <w:szCs w:val="20"/>
                <w:lang w:val="en-US" w:bidi="hi-IN"/>
              </w:rPr>
            </w:pPr>
          </w:p>
          <w:p w14:paraId="39D26343" w14:textId="77777777" w:rsidR="00F02C89" w:rsidRPr="008C28A6" w:rsidRDefault="00F02C89" w:rsidP="007220B5">
            <w:pPr>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Per cent</w:t>
            </w:r>
            <w:r w:rsidRPr="008C28A6">
              <w:rPr>
                <w:rFonts w:ascii="Times New Roman" w:eastAsia="Times New Roman" w:hAnsi="Times New Roman" w:cs="Times New Roman"/>
                <w:b/>
                <w:color w:val="000000"/>
                <w:kern w:val="0"/>
                <w:sz w:val="20"/>
                <w:szCs w:val="20"/>
                <w:lang w:val="en-US" w:bidi="hi-IN"/>
              </w:rPr>
              <w:t xml:space="preserve"> Reduction</w:t>
            </w:r>
          </w:p>
        </w:tc>
      </w:tr>
      <w:tr w:rsidR="00ED7B46" w14:paraId="7982E9AF" w14:textId="77777777" w:rsidTr="00ED7B46">
        <w:trPr>
          <w:jc w:val="center"/>
        </w:trPr>
        <w:tc>
          <w:tcPr>
            <w:tcW w:w="2803" w:type="dxa"/>
            <w:vMerge/>
          </w:tcPr>
          <w:p w14:paraId="6E60C6EF" w14:textId="77777777" w:rsidR="00F02C89" w:rsidRPr="008C28A6" w:rsidRDefault="00F02C89" w:rsidP="007220B5">
            <w:pPr>
              <w:spacing w:line="360" w:lineRule="auto"/>
              <w:jc w:val="center"/>
              <w:rPr>
                <w:rFonts w:ascii="Times New Roman" w:hAnsi="Times New Roman" w:cs="Times New Roman"/>
                <w:sz w:val="20"/>
                <w:szCs w:val="20"/>
              </w:rPr>
            </w:pPr>
          </w:p>
        </w:tc>
        <w:tc>
          <w:tcPr>
            <w:tcW w:w="1022" w:type="dxa"/>
            <w:vMerge/>
          </w:tcPr>
          <w:p w14:paraId="11BCA34E" w14:textId="77777777" w:rsidR="00F02C89" w:rsidRPr="008C28A6" w:rsidRDefault="00F02C89" w:rsidP="007220B5">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14:paraId="0CD1B125" w14:textId="77777777" w:rsidR="00F02C89" w:rsidRPr="008C28A6" w:rsidRDefault="00F02C89" w:rsidP="007220B5">
            <w:pPr>
              <w:spacing w:line="360" w:lineRule="auto"/>
              <w:jc w:val="center"/>
              <w:rPr>
                <w:rFonts w:ascii="Times New Roman" w:hAnsi="Times New Roman" w:cs="Times New Roman"/>
                <w:sz w:val="20"/>
                <w:szCs w:val="20"/>
              </w:rPr>
            </w:pPr>
          </w:p>
        </w:tc>
        <w:tc>
          <w:tcPr>
            <w:tcW w:w="4548" w:type="dxa"/>
            <w:gridSpan w:val="6"/>
          </w:tcPr>
          <w:p w14:paraId="638588B2" w14:textId="77777777" w:rsidR="00F02C89" w:rsidRPr="008C28A6" w:rsidRDefault="00F02C89"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first spray</w:t>
            </w:r>
          </w:p>
        </w:tc>
        <w:tc>
          <w:tcPr>
            <w:tcW w:w="4980" w:type="dxa"/>
            <w:gridSpan w:val="6"/>
          </w:tcPr>
          <w:p w14:paraId="14D9ED9B" w14:textId="77777777" w:rsidR="00F02C89" w:rsidRPr="008C28A6" w:rsidRDefault="00F02C89"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second spray</w:t>
            </w:r>
          </w:p>
        </w:tc>
        <w:tc>
          <w:tcPr>
            <w:tcW w:w="861" w:type="dxa"/>
            <w:vMerge/>
          </w:tcPr>
          <w:p w14:paraId="077D1E17" w14:textId="77777777" w:rsidR="00F02C89" w:rsidRPr="008C28A6" w:rsidRDefault="00F02C89" w:rsidP="007220B5">
            <w:pPr>
              <w:spacing w:line="360" w:lineRule="auto"/>
              <w:jc w:val="both"/>
              <w:rPr>
                <w:rFonts w:ascii="Times New Roman" w:hAnsi="Times New Roman" w:cs="Times New Roman"/>
                <w:sz w:val="20"/>
                <w:szCs w:val="20"/>
              </w:rPr>
            </w:pPr>
          </w:p>
        </w:tc>
        <w:tc>
          <w:tcPr>
            <w:tcW w:w="1094" w:type="dxa"/>
            <w:vMerge/>
          </w:tcPr>
          <w:p w14:paraId="65F81678" w14:textId="77777777" w:rsidR="00F02C89" w:rsidRPr="008C28A6" w:rsidRDefault="00F02C89" w:rsidP="007220B5">
            <w:pPr>
              <w:spacing w:line="360" w:lineRule="auto"/>
              <w:jc w:val="both"/>
              <w:rPr>
                <w:rFonts w:ascii="Times New Roman" w:hAnsi="Times New Roman" w:cs="Times New Roman"/>
                <w:sz w:val="20"/>
                <w:szCs w:val="20"/>
              </w:rPr>
            </w:pPr>
          </w:p>
        </w:tc>
      </w:tr>
      <w:tr w:rsidR="00F02C89" w14:paraId="6938CA5A" w14:textId="77777777" w:rsidTr="00ED7B46">
        <w:trPr>
          <w:trHeight w:hRule="exact" w:val="235"/>
          <w:jc w:val="center"/>
        </w:trPr>
        <w:tc>
          <w:tcPr>
            <w:tcW w:w="2803" w:type="dxa"/>
            <w:vMerge/>
          </w:tcPr>
          <w:p w14:paraId="2E4BD496" w14:textId="77777777" w:rsidR="00F02C89" w:rsidRPr="008C28A6" w:rsidRDefault="00F02C89" w:rsidP="007220B5">
            <w:pPr>
              <w:spacing w:line="360" w:lineRule="auto"/>
              <w:jc w:val="center"/>
              <w:rPr>
                <w:rFonts w:ascii="Times New Roman" w:hAnsi="Times New Roman" w:cs="Times New Roman"/>
                <w:sz w:val="20"/>
                <w:szCs w:val="20"/>
              </w:rPr>
            </w:pPr>
          </w:p>
        </w:tc>
        <w:tc>
          <w:tcPr>
            <w:tcW w:w="1022" w:type="dxa"/>
            <w:vMerge/>
          </w:tcPr>
          <w:p w14:paraId="2E275BA1" w14:textId="77777777" w:rsidR="00F02C89" w:rsidRPr="008C28A6" w:rsidRDefault="00F02C89" w:rsidP="007220B5">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14:paraId="36F300DC" w14:textId="77777777" w:rsidR="00F02C89" w:rsidRPr="008C28A6" w:rsidRDefault="00F02C89" w:rsidP="007220B5">
            <w:pPr>
              <w:spacing w:line="360" w:lineRule="auto"/>
              <w:jc w:val="center"/>
              <w:rPr>
                <w:rFonts w:ascii="Times New Roman" w:hAnsi="Times New Roman" w:cs="Times New Roman"/>
                <w:sz w:val="20"/>
                <w:szCs w:val="20"/>
              </w:rPr>
            </w:pPr>
          </w:p>
        </w:tc>
        <w:tc>
          <w:tcPr>
            <w:tcW w:w="720" w:type="dxa"/>
            <w:vAlign w:val="center"/>
          </w:tcPr>
          <w:p w14:paraId="2374DBCE"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810" w:type="dxa"/>
          </w:tcPr>
          <w:p w14:paraId="5521262E" w14:textId="77777777" w:rsidR="00F02C89" w:rsidRPr="000E239A" w:rsidRDefault="00F02C89" w:rsidP="007220B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DAS</w:t>
            </w:r>
          </w:p>
        </w:tc>
        <w:tc>
          <w:tcPr>
            <w:tcW w:w="720" w:type="dxa"/>
            <w:vAlign w:val="center"/>
          </w:tcPr>
          <w:p w14:paraId="73C2A353"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810" w:type="dxa"/>
            <w:vAlign w:val="center"/>
          </w:tcPr>
          <w:p w14:paraId="0D00A795"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20" w:type="dxa"/>
            <w:vAlign w:val="center"/>
          </w:tcPr>
          <w:p w14:paraId="6D29BF7D"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68" w:type="dxa"/>
            <w:vAlign w:val="center"/>
          </w:tcPr>
          <w:p w14:paraId="75A41FBC"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30" w:type="dxa"/>
            <w:vAlign w:val="center"/>
          </w:tcPr>
          <w:p w14:paraId="34625CEB"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830" w:type="dxa"/>
            <w:vAlign w:val="center"/>
          </w:tcPr>
          <w:p w14:paraId="3C937352"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3 DAS</w:t>
            </w:r>
          </w:p>
        </w:tc>
        <w:tc>
          <w:tcPr>
            <w:tcW w:w="830" w:type="dxa"/>
            <w:vAlign w:val="center"/>
          </w:tcPr>
          <w:p w14:paraId="7FBBE35B"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830" w:type="dxa"/>
            <w:vAlign w:val="center"/>
          </w:tcPr>
          <w:p w14:paraId="660E20B4"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830" w:type="dxa"/>
            <w:vAlign w:val="center"/>
          </w:tcPr>
          <w:p w14:paraId="470982F7"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830" w:type="dxa"/>
            <w:vAlign w:val="center"/>
          </w:tcPr>
          <w:p w14:paraId="52F214F2" w14:textId="77777777" w:rsidR="00F02C89" w:rsidRPr="008C28A6" w:rsidRDefault="00F02C89"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61" w:type="dxa"/>
            <w:vMerge/>
          </w:tcPr>
          <w:p w14:paraId="2C1A723D" w14:textId="77777777" w:rsidR="00F02C89" w:rsidRPr="008C28A6" w:rsidRDefault="00F02C89" w:rsidP="007220B5">
            <w:pPr>
              <w:spacing w:line="360" w:lineRule="auto"/>
              <w:jc w:val="both"/>
              <w:rPr>
                <w:rFonts w:ascii="Times New Roman" w:hAnsi="Times New Roman" w:cs="Times New Roman"/>
                <w:sz w:val="20"/>
                <w:szCs w:val="20"/>
              </w:rPr>
            </w:pPr>
          </w:p>
        </w:tc>
        <w:tc>
          <w:tcPr>
            <w:tcW w:w="1094" w:type="dxa"/>
            <w:vMerge/>
          </w:tcPr>
          <w:p w14:paraId="0D9D5E56" w14:textId="77777777" w:rsidR="00F02C89" w:rsidRPr="008C28A6" w:rsidRDefault="00F02C89" w:rsidP="007220B5">
            <w:pPr>
              <w:spacing w:line="360" w:lineRule="auto"/>
              <w:jc w:val="both"/>
              <w:rPr>
                <w:rFonts w:ascii="Times New Roman" w:hAnsi="Times New Roman" w:cs="Times New Roman"/>
                <w:sz w:val="20"/>
                <w:szCs w:val="20"/>
              </w:rPr>
            </w:pPr>
          </w:p>
        </w:tc>
      </w:tr>
      <w:tr w:rsidR="00F02C89" w14:paraId="6341AB9B" w14:textId="77777777" w:rsidTr="00ED7B46">
        <w:trPr>
          <w:jc w:val="center"/>
        </w:trPr>
        <w:tc>
          <w:tcPr>
            <w:tcW w:w="2803" w:type="dxa"/>
          </w:tcPr>
          <w:p w14:paraId="42B7D8FA" w14:textId="77777777" w:rsidR="00F02C89" w:rsidRPr="008C28A6" w:rsidRDefault="00F02C89" w:rsidP="00F02C89">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1022" w:type="dxa"/>
          </w:tcPr>
          <w:p w14:paraId="220BD972"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600 ml/ha</w:t>
            </w:r>
          </w:p>
        </w:tc>
        <w:tc>
          <w:tcPr>
            <w:tcW w:w="720" w:type="dxa"/>
            <w:vAlign w:val="center"/>
          </w:tcPr>
          <w:p w14:paraId="3BA1B01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1.70</w:t>
            </w:r>
          </w:p>
          <w:p w14:paraId="44ED861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(1.48)</w:t>
            </w:r>
          </w:p>
        </w:tc>
        <w:tc>
          <w:tcPr>
            <w:tcW w:w="720" w:type="dxa"/>
            <w:vAlign w:val="center"/>
          </w:tcPr>
          <w:p w14:paraId="673D5C5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1.57</w:t>
            </w:r>
          </w:p>
          <w:p w14:paraId="380B925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(1.44)</w:t>
            </w:r>
          </w:p>
        </w:tc>
        <w:tc>
          <w:tcPr>
            <w:tcW w:w="810" w:type="dxa"/>
            <w:vAlign w:val="center"/>
          </w:tcPr>
          <w:p w14:paraId="2EF9608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1.37</w:t>
            </w:r>
          </w:p>
          <w:p w14:paraId="2FF8135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(1.37)</w:t>
            </w:r>
          </w:p>
        </w:tc>
        <w:tc>
          <w:tcPr>
            <w:tcW w:w="720" w:type="dxa"/>
            <w:vAlign w:val="center"/>
          </w:tcPr>
          <w:p w14:paraId="5B0B190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1.23</w:t>
            </w:r>
          </w:p>
          <w:p w14:paraId="53CCA16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(1.32)</w:t>
            </w:r>
          </w:p>
        </w:tc>
        <w:tc>
          <w:tcPr>
            <w:tcW w:w="810" w:type="dxa"/>
            <w:vAlign w:val="bottom"/>
          </w:tcPr>
          <w:p w14:paraId="6C5991A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1.03</w:t>
            </w:r>
          </w:p>
          <w:p w14:paraId="4336E48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(1.24)</w:t>
            </w:r>
          </w:p>
        </w:tc>
        <w:tc>
          <w:tcPr>
            <w:tcW w:w="720" w:type="dxa"/>
            <w:vAlign w:val="bottom"/>
          </w:tcPr>
          <w:p w14:paraId="2BE9F5E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1.00</w:t>
            </w:r>
          </w:p>
          <w:p w14:paraId="498C214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(1.22)</w:t>
            </w:r>
          </w:p>
        </w:tc>
        <w:tc>
          <w:tcPr>
            <w:tcW w:w="768" w:type="dxa"/>
            <w:vAlign w:val="bottom"/>
          </w:tcPr>
          <w:p w14:paraId="1FE5394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14:paraId="37D3DB4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830" w:type="dxa"/>
            <w:vAlign w:val="center"/>
          </w:tcPr>
          <w:p w14:paraId="5590BF6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1.03</w:t>
            </w:r>
          </w:p>
          <w:p w14:paraId="2D0BFFF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(1.24)</w:t>
            </w:r>
          </w:p>
        </w:tc>
        <w:tc>
          <w:tcPr>
            <w:tcW w:w="830" w:type="dxa"/>
            <w:vAlign w:val="center"/>
          </w:tcPr>
          <w:p w14:paraId="4067013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0.97</w:t>
            </w:r>
          </w:p>
          <w:p w14:paraId="4AA58E9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(1.21)</w:t>
            </w:r>
          </w:p>
        </w:tc>
        <w:tc>
          <w:tcPr>
            <w:tcW w:w="830" w:type="dxa"/>
            <w:vAlign w:val="center"/>
          </w:tcPr>
          <w:p w14:paraId="4C5B1B6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0.93</w:t>
            </w:r>
          </w:p>
          <w:p w14:paraId="5E3635B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w:t>
            </w:r>
          </w:p>
        </w:tc>
        <w:tc>
          <w:tcPr>
            <w:tcW w:w="830" w:type="dxa"/>
            <w:vAlign w:val="center"/>
          </w:tcPr>
          <w:p w14:paraId="60B8D49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0.90</w:t>
            </w:r>
          </w:p>
          <w:p w14:paraId="2DC0E73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(1.18)</w:t>
            </w:r>
          </w:p>
        </w:tc>
        <w:tc>
          <w:tcPr>
            <w:tcW w:w="830" w:type="dxa"/>
            <w:vAlign w:val="center"/>
          </w:tcPr>
          <w:p w14:paraId="5C732FE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0.87</w:t>
            </w:r>
          </w:p>
          <w:p w14:paraId="4A02761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tc>
        <w:tc>
          <w:tcPr>
            <w:tcW w:w="830" w:type="dxa"/>
            <w:vAlign w:val="center"/>
          </w:tcPr>
          <w:p w14:paraId="5B79CFE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6B2AF3C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861" w:type="dxa"/>
            <w:vAlign w:val="center"/>
          </w:tcPr>
          <w:p w14:paraId="69D68E47"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1.07</w:t>
            </w:r>
          </w:p>
        </w:tc>
        <w:tc>
          <w:tcPr>
            <w:tcW w:w="1094" w:type="dxa"/>
            <w:vAlign w:val="center"/>
          </w:tcPr>
          <w:p w14:paraId="671D1F2B" w14:textId="77777777"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68.30</w:t>
            </w:r>
          </w:p>
        </w:tc>
      </w:tr>
      <w:tr w:rsidR="00F02C89" w14:paraId="01538338" w14:textId="77777777" w:rsidTr="00ED7B46">
        <w:trPr>
          <w:trHeight w:val="70"/>
          <w:jc w:val="center"/>
        </w:trPr>
        <w:tc>
          <w:tcPr>
            <w:tcW w:w="2803" w:type="dxa"/>
          </w:tcPr>
          <w:p w14:paraId="6961443B" w14:textId="77777777" w:rsidR="00F02C89" w:rsidRPr="008C28A6" w:rsidRDefault="00F02C89" w:rsidP="00F02C89">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1022" w:type="dxa"/>
          </w:tcPr>
          <w:p w14:paraId="53836CFD"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1200 ml/ha</w:t>
            </w:r>
          </w:p>
        </w:tc>
        <w:tc>
          <w:tcPr>
            <w:tcW w:w="720" w:type="dxa"/>
            <w:vAlign w:val="center"/>
          </w:tcPr>
          <w:p w14:paraId="73F912C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1.67</w:t>
            </w:r>
          </w:p>
          <w:p w14:paraId="3552599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tc>
        <w:tc>
          <w:tcPr>
            <w:tcW w:w="720" w:type="dxa"/>
            <w:vAlign w:val="center"/>
          </w:tcPr>
          <w:p w14:paraId="33432ADA" w14:textId="77777777" w:rsidR="00F02C89" w:rsidRPr="00132A8B" w:rsidRDefault="00F02C89" w:rsidP="00F02C89">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1.50</w:t>
            </w:r>
          </w:p>
          <w:p w14:paraId="32CFCDDB" w14:textId="77777777" w:rsidR="00F02C89" w:rsidRPr="00132A8B" w:rsidRDefault="00F02C89" w:rsidP="00F02C89">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(1.41)</w:t>
            </w:r>
          </w:p>
        </w:tc>
        <w:tc>
          <w:tcPr>
            <w:tcW w:w="810" w:type="dxa"/>
            <w:vAlign w:val="center"/>
          </w:tcPr>
          <w:p w14:paraId="69190A2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1.27</w:t>
            </w:r>
          </w:p>
          <w:p w14:paraId="00A81BF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tc>
        <w:tc>
          <w:tcPr>
            <w:tcW w:w="720" w:type="dxa"/>
            <w:vAlign w:val="center"/>
          </w:tcPr>
          <w:p w14:paraId="4C46A93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p w14:paraId="4DD6FAA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(1.28)</w:t>
            </w:r>
          </w:p>
        </w:tc>
        <w:tc>
          <w:tcPr>
            <w:tcW w:w="810" w:type="dxa"/>
            <w:vAlign w:val="bottom"/>
          </w:tcPr>
          <w:p w14:paraId="4B59A84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4999E26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720" w:type="dxa"/>
            <w:vAlign w:val="bottom"/>
          </w:tcPr>
          <w:p w14:paraId="2F8F096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0.80</w:t>
            </w:r>
          </w:p>
          <w:p w14:paraId="1D6927B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(1.14)</w:t>
            </w:r>
          </w:p>
        </w:tc>
        <w:tc>
          <w:tcPr>
            <w:tcW w:w="768" w:type="dxa"/>
            <w:vAlign w:val="bottom"/>
          </w:tcPr>
          <w:p w14:paraId="662542C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3E8018C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830" w:type="dxa"/>
            <w:vAlign w:val="center"/>
          </w:tcPr>
          <w:p w14:paraId="5343322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0.80</w:t>
            </w:r>
          </w:p>
          <w:p w14:paraId="53E7F44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(1.14)</w:t>
            </w:r>
          </w:p>
        </w:tc>
        <w:tc>
          <w:tcPr>
            <w:tcW w:w="830" w:type="dxa"/>
            <w:vAlign w:val="center"/>
          </w:tcPr>
          <w:p w14:paraId="0493608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0.77</w:t>
            </w:r>
          </w:p>
          <w:p w14:paraId="24E9C90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tc>
        <w:tc>
          <w:tcPr>
            <w:tcW w:w="830" w:type="dxa"/>
            <w:vAlign w:val="center"/>
          </w:tcPr>
          <w:p w14:paraId="37D1995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0.73</w:t>
            </w:r>
          </w:p>
          <w:p w14:paraId="7EF44DE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(1.11)</w:t>
            </w:r>
          </w:p>
        </w:tc>
        <w:tc>
          <w:tcPr>
            <w:tcW w:w="830" w:type="dxa"/>
            <w:vAlign w:val="center"/>
          </w:tcPr>
          <w:p w14:paraId="7D5CC88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0.70</w:t>
            </w:r>
          </w:p>
          <w:p w14:paraId="6B8656A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w:t>
            </w:r>
          </w:p>
        </w:tc>
        <w:tc>
          <w:tcPr>
            <w:tcW w:w="830" w:type="dxa"/>
            <w:vAlign w:val="center"/>
          </w:tcPr>
          <w:p w14:paraId="1BB6727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0.67</w:t>
            </w:r>
          </w:p>
          <w:p w14:paraId="41525BE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(1.08)</w:t>
            </w:r>
          </w:p>
        </w:tc>
        <w:tc>
          <w:tcPr>
            <w:tcW w:w="830" w:type="dxa"/>
            <w:vAlign w:val="center"/>
          </w:tcPr>
          <w:p w14:paraId="0F9CA5D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0.63</w:t>
            </w:r>
          </w:p>
          <w:p w14:paraId="07937C7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(1.06)</w:t>
            </w:r>
          </w:p>
        </w:tc>
        <w:tc>
          <w:tcPr>
            <w:tcW w:w="861" w:type="dxa"/>
            <w:vAlign w:val="center"/>
          </w:tcPr>
          <w:p w14:paraId="401B3DD2"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0.89</w:t>
            </w:r>
          </w:p>
        </w:tc>
        <w:tc>
          <w:tcPr>
            <w:tcW w:w="1094" w:type="dxa"/>
            <w:vAlign w:val="center"/>
          </w:tcPr>
          <w:p w14:paraId="701F7189" w14:textId="77777777"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73.60</w:t>
            </w:r>
          </w:p>
        </w:tc>
      </w:tr>
      <w:tr w:rsidR="00F02C89" w14:paraId="69C03A2F" w14:textId="77777777" w:rsidTr="00ED7B46">
        <w:trPr>
          <w:trHeight w:hRule="exact" w:val="532"/>
          <w:jc w:val="center"/>
        </w:trPr>
        <w:tc>
          <w:tcPr>
            <w:tcW w:w="2803" w:type="dxa"/>
          </w:tcPr>
          <w:p w14:paraId="7BDDA4ED" w14:textId="77777777"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Chlorfluazuron 5.4% EC</w:t>
            </w:r>
          </w:p>
        </w:tc>
        <w:tc>
          <w:tcPr>
            <w:tcW w:w="1022" w:type="dxa"/>
          </w:tcPr>
          <w:p w14:paraId="010D110A"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14:paraId="6D534BB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2F8D070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720" w:type="dxa"/>
            <w:vAlign w:val="center"/>
          </w:tcPr>
          <w:p w14:paraId="50533823" w14:textId="77777777" w:rsidR="00F02C89" w:rsidRPr="00132A8B" w:rsidRDefault="00F02C89" w:rsidP="00F02C89">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1.53</w:t>
            </w:r>
          </w:p>
          <w:p w14:paraId="239D7115" w14:textId="77777777" w:rsidR="00F02C89" w:rsidRPr="00132A8B" w:rsidRDefault="00F02C89" w:rsidP="00F02C89">
            <w:pPr>
              <w:jc w:val="center"/>
              <w:rPr>
                <w:rFonts w:ascii="Times New Roman" w:eastAsia="Times New Roman" w:hAnsi="Times New Roman" w:cs="Times New Roman"/>
                <w:color w:val="000000"/>
                <w:sz w:val="20"/>
                <w:szCs w:val="20"/>
              </w:rPr>
            </w:pPr>
            <w:r w:rsidRPr="00132A8B">
              <w:rPr>
                <w:rFonts w:ascii="Times New Roman" w:eastAsia="Times New Roman" w:hAnsi="Times New Roman" w:cs="Times New Roman"/>
                <w:color w:val="000000"/>
                <w:sz w:val="20"/>
                <w:szCs w:val="20"/>
              </w:rPr>
              <w:t>(1.43)</w:t>
            </w:r>
          </w:p>
        </w:tc>
        <w:tc>
          <w:tcPr>
            <w:tcW w:w="810" w:type="dxa"/>
            <w:vAlign w:val="center"/>
          </w:tcPr>
          <w:p w14:paraId="6A07E85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p w14:paraId="4C69A79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(1.35)</w:t>
            </w:r>
          </w:p>
        </w:tc>
        <w:tc>
          <w:tcPr>
            <w:tcW w:w="720" w:type="dxa"/>
            <w:vAlign w:val="center"/>
          </w:tcPr>
          <w:p w14:paraId="0C4F8FC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p w14:paraId="634C383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(1.29)</w:t>
            </w:r>
          </w:p>
        </w:tc>
        <w:tc>
          <w:tcPr>
            <w:tcW w:w="810" w:type="dxa"/>
            <w:vAlign w:val="bottom"/>
          </w:tcPr>
          <w:p w14:paraId="7E1544C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0.87</w:t>
            </w:r>
          </w:p>
          <w:p w14:paraId="10FDA73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tc>
        <w:tc>
          <w:tcPr>
            <w:tcW w:w="720" w:type="dxa"/>
            <w:vAlign w:val="bottom"/>
          </w:tcPr>
          <w:p w14:paraId="6E03F58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28EEA65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768" w:type="dxa"/>
            <w:vAlign w:val="bottom"/>
          </w:tcPr>
          <w:p w14:paraId="666F317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0.90</w:t>
            </w:r>
          </w:p>
          <w:p w14:paraId="52CA6DD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(1.18)</w:t>
            </w:r>
          </w:p>
        </w:tc>
        <w:tc>
          <w:tcPr>
            <w:tcW w:w="830" w:type="dxa"/>
            <w:vAlign w:val="center"/>
          </w:tcPr>
          <w:p w14:paraId="3AE58EE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0.87</w:t>
            </w:r>
          </w:p>
          <w:p w14:paraId="13A70E2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tc>
        <w:tc>
          <w:tcPr>
            <w:tcW w:w="830" w:type="dxa"/>
            <w:vAlign w:val="center"/>
          </w:tcPr>
          <w:p w14:paraId="0AD7B64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0.83</w:t>
            </w:r>
          </w:p>
          <w:p w14:paraId="1078AB2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(1.15)</w:t>
            </w:r>
          </w:p>
        </w:tc>
        <w:tc>
          <w:tcPr>
            <w:tcW w:w="830" w:type="dxa"/>
            <w:vAlign w:val="center"/>
          </w:tcPr>
          <w:p w14:paraId="004A6CC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0.80</w:t>
            </w:r>
          </w:p>
          <w:p w14:paraId="423AF87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(1.14)</w:t>
            </w:r>
          </w:p>
        </w:tc>
        <w:tc>
          <w:tcPr>
            <w:tcW w:w="830" w:type="dxa"/>
            <w:vAlign w:val="center"/>
          </w:tcPr>
          <w:p w14:paraId="6B59AFB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0.77</w:t>
            </w:r>
          </w:p>
          <w:p w14:paraId="6AB7BFB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tc>
        <w:tc>
          <w:tcPr>
            <w:tcW w:w="830" w:type="dxa"/>
            <w:vAlign w:val="center"/>
          </w:tcPr>
          <w:p w14:paraId="264302F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0.73</w:t>
            </w:r>
          </w:p>
          <w:p w14:paraId="73D465C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(1.11)</w:t>
            </w:r>
          </w:p>
        </w:tc>
        <w:tc>
          <w:tcPr>
            <w:tcW w:w="830" w:type="dxa"/>
            <w:vAlign w:val="center"/>
          </w:tcPr>
          <w:p w14:paraId="3651BD7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0.70</w:t>
            </w:r>
          </w:p>
          <w:p w14:paraId="78DF4CC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w:t>
            </w:r>
          </w:p>
        </w:tc>
        <w:tc>
          <w:tcPr>
            <w:tcW w:w="861" w:type="dxa"/>
            <w:vAlign w:val="center"/>
          </w:tcPr>
          <w:p w14:paraId="299195D6"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0.94</w:t>
            </w:r>
          </w:p>
        </w:tc>
        <w:tc>
          <w:tcPr>
            <w:tcW w:w="1094" w:type="dxa"/>
            <w:vAlign w:val="center"/>
          </w:tcPr>
          <w:p w14:paraId="512DEBE9" w14:textId="77777777"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71.95</w:t>
            </w:r>
          </w:p>
        </w:tc>
      </w:tr>
      <w:tr w:rsidR="00F02C89" w14:paraId="00AE95EF" w14:textId="77777777" w:rsidTr="00ED7B46">
        <w:trPr>
          <w:trHeight w:hRule="exact" w:val="460"/>
          <w:jc w:val="center"/>
        </w:trPr>
        <w:tc>
          <w:tcPr>
            <w:tcW w:w="2803" w:type="dxa"/>
          </w:tcPr>
          <w:p w14:paraId="0E851689" w14:textId="77777777"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Lambda Cyhalothrin 5 % EC</w:t>
            </w:r>
          </w:p>
        </w:tc>
        <w:tc>
          <w:tcPr>
            <w:tcW w:w="1022" w:type="dxa"/>
          </w:tcPr>
          <w:p w14:paraId="22BE4A1B"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14:paraId="792DBA7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1.73</w:t>
            </w:r>
          </w:p>
          <w:p w14:paraId="6A5713B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(1.49)</w:t>
            </w:r>
          </w:p>
        </w:tc>
        <w:tc>
          <w:tcPr>
            <w:tcW w:w="720" w:type="dxa"/>
            <w:vAlign w:val="center"/>
          </w:tcPr>
          <w:p w14:paraId="299D0F9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096C6DE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810" w:type="dxa"/>
            <w:vAlign w:val="center"/>
          </w:tcPr>
          <w:p w14:paraId="1FC0DA1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1.57</w:t>
            </w:r>
          </w:p>
          <w:p w14:paraId="447A528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(1.44)</w:t>
            </w:r>
          </w:p>
        </w:tc>
        <w:tc>
          <w:tcPr>
            <w:tcW w:w="720" w:type="dxa"/>
            <w:vAlign w:val="center"/>
          </w:tcPr>
          <w:p w14:paraId="23BDFB0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p w14:paraId="4A536B5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w:t>
            </w:r>
          </w:p>
        </w:tc>
        <w:tc>
          <w:tcPr>
            <w:tcW w:w="810" w:type="dxa"/>
            <w:vAlign w:val="bottom"/>
          </w:tcPr>
          <w:p w14:paraId="7D4AE7B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1.30</w:t>
            </w:r>
          </w:p>
          <w:p w14:paraId="3DA826E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(1.34)</w:t>
            </w:r>
          </w:p>
        </w:tc>
        <w:tc>
          <w:tcPr>
            <w:tcW w:w="720" w:type="dxa"/>
            <w:vAlign w:val="bottom"/>
          </w:tcPr>
          <w:p w14:paraId="76E95A6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1.23</w:t>
            </w:r>
          </w:p>
          <w:p w14:paraId="713F517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(1.32)</w:t>
            </w:r>
          </w:p>
        </w:tc>
        <w:tc>
          <w:tcPr>
            <w:tcW w:w="768" w:type="dxa"/>
            <w:vAlign w:val="bottom"/>
          </w:tcPr>
          <w:p w14:paraId="2524B62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p w14:paraId="0C6D602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(1.35)</w:t>
            </w:r>
          </w:p>
        </w:tc>
        <w:tc>
          <w:tcPr>
            <w:tcW w:w="830" w:type="dxa"/>
            <w:vAlign w:val="center"/>
          </w:tcPr>
          <w:p w14:paraId="5B0F359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1.30</w:t>
            </w:r>
          </w:p>
          <w:p w14:paraId="71872E1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(1.34)</w:t>
            </w:r>
          </w:p>
        </w:tc>
        <w:tc>
          <w:tcPr>
            <w:tcW w:w="830" w:type="dxa"/>
            <w:vAlign w:val="center"/>
          </w:tcPr>
          <w:p w14:paraId="69FFA1C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1.27</w:t>
            </w:r>
          </w:p>
          <w:p w14:paraId="0EED904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tc>
        <w:tc>
          <w:tcPr>
            <w:tcW w:w="830" w:type="dxa"/>
            <w:vAlign w:val="center"/>
          </w:tcPr>
          <w:p w14:paraId="4AC4D6D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1.20</w:t>
            </w:r>
          </w:p>
          <w:p w14:paraId="7C73219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w:t>
            </w:r>
          </w:p>
        </w:tc>
        <w:tc>
          <w:tcPr>
            <w:tcW w:w="830" w:type="dxa"/>
            <w:vAlign w:val="center"/>
          </w:tcPr>
          <w:p w14:paraId="67DD7B9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p w14:paraId="36DC58B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(1.28)</w:t>
            </w:r>
          </w:p>
        </w:tc>
        <w:tc>
          <w:tcPr>
            <w:tcW w:w="830" w:type="dxa"/>
            <w:vAlign w:val="center"/>
          </w:tcPr>
          <w:p w14:paraId="3E43D85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14:paraId="4BCF717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830" w:type="dxa"/>
            <w:vAlign w:val="center"/>
          </w:tcPr>
          <w:p w14:paraId="7041101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1.00</w:t>
            </w:r>
          </w:p>
          <w:p w14:paraId="0B121F3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(1.22)</w:t>
            </w:r>
          </w:p>
        </w:tc>
        <w:tc>
          <w:tcPr>
            <w:tcW w:w="861" w:type="dxa"/>
            <w:vAlign w:val="center"/>
          </w:tcPr>
          <w:p w14:paraId="51453084"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1.29</w:t>
            </w:r>
          </w:p>
        </w:tc>
        <w:tc>
          <w:tcPr>
            <w:tcW w:w="1094" w:type="dxa"/>
            <w:vAlign w:val="center"/>
          </w:tcPr>
          <w:p w14:paraId="66630B1F" w14:textId="77777777"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61.60</w:t>
            </w:r>
          </w:p>
        </w:tc>
      </w:tr>
      <w:tr w:rsidR="00F02C89" w14:paraId="1EEDCF45" w14:textId="77777777" w:rsidTr="00ED7B46">
        <w:trPr>
          <w:trHeight w:hRule="exact" w:val="532"/>
          <w:jc w:val="center"/>
        </w:trPr>
        <w:tc>
          <w:tcPr>
            <w:tcW w:w="2803" w:type="dxa"/>
          </w:tcPr>
          <w:p w14:paraId="44BA93FE" w14:textId="77777777"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Chlorantraniliprole 18.5 % SC</w:t>
            </w:r>
          </w:p>
        </w:tc>
        <w:tc>
          <w:tcPr>
            <w:tcW w:w="1022" w:type="dxa"/>
          </w:tcPr>
          <w:p w14:paraId="44CC4A85"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150 ml/ha</w:t>
            </w:r>
          </w:p>
        </w:tc>
        <w:tc>
          <w:tcPr>
            <w:tcW w:w="720" w:type="dxa"/>
            <w:vAlign w:val="center"/>
          </w:tcPr>
          <w:p w14:paraId="6C53AE0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1.67</w:t>
            </w:r>
          </w:p>
          <w:p w14:paraId="61490B7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tc>
        <w:tc>
          <w:tcPr>
            <w:tcW w:w="720" w:type="dxa"/>
            <w:vAlign w:val="center"/>
          </w:tcPr>
          <w:p w14:paraId="4A4A30B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1B3CD8A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810" w:type="dxa"/>
            <w:vAlign w:val="center"/>
          </w:tcPr>
          <w:p w14:paraId="0850E45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1.53</w:t>
            </w:r>
          </w:p>
          <w:p w14:paraId="2254139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tc>
        <w:tc>
          <w:tcPr>
            <w:tcW w:w="720" w:type="dxa"/>
            <w:vAlign w:val="center"/>
          </w:tcPr>
          <w:p w14:paraId="0E7FDCE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p w14:paraId="5A4B208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(1.35)</w:t>
            </w:r>
          </w:p>
        </w:tc>
        <w:tc>
          <w:tcPr>
            <w:tcW w:w="810" w:type="dxa"/>
            <w:vAlign w:val="bottom"/>
          </w:tcPr>
          <w:p w14:paraId="0F2AB56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1.23</w:t>
            </w:r>
          </w:p>
          <w:p w14:paraId="747D0CC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(1.32)</w:t>
            </w:r>
          </w:p>
        </w:tc>
        <w:tc>
          <w:tcPr>
            <w:tcW w:w="720" w:type="dxa"/>
            <w:vAlign w:val="bottom"/>
          </w:tcPr>
          <w:p w14:paraId="7C5FED2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1.20</w:t>
            </w:r>
          </w:p>
          <w:p w14:paraId="071A00A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w:t>
            </w:r>
          </w:p>
        </w:tc>
        <w:tc>
          <w:tcPr>
            <w:tcW w:w="768" w:type="dxa"/>
            <w:vAlign w:val="bottom"/>
          </w:tcPr>
          <w:p w14:paraId="0B9800E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1.27</w:t>
            </w:r>
          </w:p>
          <w:p w14:paraId="6166750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(1.33)</w:t>
            </w:r>
          </w:p>
        </w:tc>
        <w:tc>
          <w:tcPr>
            <w:tcW w:w="830" w:type="dxa"/>
            <w:vAlign w:val="center"/>
          </w:tcPr>
          <w:p w14:paraId="32A47DB6"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1.23</w:t>
            </w:r>
          </w:p>
          <w:p w14:paraId="6B7785BB"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(1.35)</w:t>
            </w:r>
          </w:p>
        </w:tc>
        <w:tc>
          <w:tcPr>
            <w:tcW w:w="830" w:type="dxa"/>
            <w:vAlign w:val="center"/>
          </w:tcPr>
          <w:p w14:paraId="6352563C"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1.20</w:t>
            </w:r>
          </w:p>
          <w:p w14:paraId="68C32D03"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(1.3)</w:t>
            </w:r>
          </w:p>
        </w:tc>
        <w:tc>
          <w:tcPr>
            <w:tcW w:w="830" w:type="dxa"/>
            <w:vAlign w:val="center"/>
          </w:tcPr>
          <w:p w14:paraId="22A2B78A"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1.17</w:t>
            </w:r>
          </w:p>
          <w:p w14:paraId="5767EEBD"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(1.29)</w:t>
            </w:r>
          </w:p>
        </w:tc>
        <w:tc>
          <w:tcPr>
            <w:tcW w:w="830" w:type="dxa"/>
            <w:vAlign w:val="center"/>
          </w:tcPr>
          <w:p w14:paraId="493EBF0C"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1.07</w:t>
            </w:r>
          </w:p>
          <w:p w14:paraId="073408E7"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(1.25)</w:t>
            </w:r>
          </w:p>
        </w:tc>
        <w:tc>
          <w:tcPr>
            <w:tcW w:w="830" w:type="dxa"/>
            <w:vAlign w:val="center"/>
          </w:tcPr>
          <w:p w14:paraId="72463BB7"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1.00</w:t>
            </w:r>
          </w:p>
          <w:p w14:paraId="0B6DC55C"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(1.22)</w:t>
            </w:r>
          </w:p>
        </w:tc>
        <w:tc>
          <w:tcPr>
            <w:tcW w:w="830" w:type="dxa"/>
            <w:vAlign w:val="center"/>
          </w:tcPr>
          <w:p w14:paraId="0D3900DD"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1.03</w:t>
            </w:r>
          </w:p>
          <w:p w14:paraId="5EE2D8BA" w14:textId="77777777" w:rsidR="00F02C89" w:rsidRPr="00F02C89" w:rsidRDefault="00F02C89" w:rsidP="00F02C89">
            <w:pPr>
              <w:jc w:val="center"/>
              <w:rPr>
                <w:rFonts w:ascii="Times New Roman" w:eastAsia="Times New Roman" w:hAnsi="Times New Roman" w:cs="Times New Roman"/>
                <w:sz w:val="20"/>
                <w:szCs w:val="20"/>
              </w:rPr>
            </w:pPr>
            <w:r w:rsidRPr="00F02C89">
              <w:rPr>
                <w:rFonts w:ascii="Times New Roman" w:eastAsia="Times New Roman" w:hAnsi="Times New Roman" w:cs="Times New Roman"/>
                <w:sz w:val="20"/>
                <w:szCs w:val="20"/>
              </w:rPr>
              <w:t>(1.24)</w:t>
            </w:r>
          </w:p>
        </w:tc>
        <w:tc>
          <w:tcPr>
            <w:tcW w:w="861" w:type="dxa"/>
            <w:vAlign w:val="center"/>
          </w:tcPr>
          <w:p w14:paraId="3FA14B7C" w14:textId="77777777" w:rsidR="00F02C89" w:rsidRPr="00F02C89" w:rsidRDefault="00F02C89" w:rsidP="00F02C89">
            <w:pPr>
              <w:jc w:val="center"/>
              <w:rPr>
                <w:rFonts w:ascii="Times New Roman" w:eastAsia="Times New Roman" w:hAnsi="Times New Roman" w:cs="Times New Roman"/>
                <w:b/>
                <w:sz w:val="20"/>
                <w:szCs w:val="20"/>
              </w:rPr>
            </w:pPr>
            <w:r w:rsidRPr="00F02C89">
              <w:rPr>
                <w:rFonts w:ascii="Times New Roman" w:eastAsia="Times New Roman" w:hAnsi="Times New Roman" w:cs="Times New Roman"/>
                <w:b/>
                <w:sz w:val="20"/>
                <w:szCs w:val="20"/>
              </w:rPr>
              <w:t>1.24</w:t>
            </w:r>
          </w:p>
        </w:tc>
        <w:tc>
          <w:tcPr>
            <w:tcW w:w="1094" w:type="dxa"/>
            <w:vAlign w:val="center"/>
          </w:tcPr>
          <w:p w14:paraId="29D9ADD0" w14:textId="77777777" w:rsidR="00F02C89" w:rsidRPr="00F02C89" w:rsidRDefault="00F02C89" w:rsidP="00F02C89">
            <w:pPr>
              <w:jc w:val="center"/>
              <w:rPr>
                <w:rFonts w:ascii="Times New Roman" w:hAnsi="Times New Roman" w:cs="Times New Roman"/>
                <w:b/>
                <w:sz w:val="20"/>
                <w:szCs w:val="20"/>
              </w:rPr>
            </w:pPr>
            <w:r w:rsidRPr="00F02C89">
              <w:rPr>
                <w:rFonts w:ascii="Times New Roman" w:hAnsi="Times New Roman" w:cs="Times New Roman"/>
                <w:b/>
                <w:sz w:val="20"/>
                <w:szCs w:val="20"/>
              </w:rPr>
              <w:t>63.09</w:t>
            </w:r>
          </w:p>
        </w:tc>
      </w:tr>
      <w:tr w:rsidR="00F02C89" w14:paraId="7817D33D" w14:textId="77777777" w:rsidTr="00ED7B46">
        <w:trPr>
          <w:trHeight w:hRule="exact" w:val="460"/>
          <w:jc w:val="center"/>
        </w:trPr>
        <w:tc>
          <w:tcPr>
            <w:tcW w:w="2803" w:type="dxa"/>
          </w:tcPr>
          <w:p w14:paraId="24354137" w14:textId="77777777" w:rsidR="00F02C89" w:rsidRPr="008C28A6" w:rsidRDefault="00F02C89" w:rsidP="00F02C89">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Emamectin</w:t>
            </w:r>
            <w:proofErr w:type="spellEnd"/>
            <w:r w:rsidRPr="008C28A6">
              <w:rPr>
                <w:rFonts w:ascii="Times New Roman" w:eastAsia="Times New Roman" w:hAnsi="Times New Roman" w:cs="Times New Roman"/>
                <w:color w:val="000000"/>
                <w:kern w:val="0"/>
                <w:sz w:val="20"/>
                <w:szCs w:val="20"/>
                <w:lang w:val="en-US" w:bidi="hi-IN"/>
              </w:rPr>
              <w:t xml:space="preserve"> benzoate 5 % SG</w:t>
            </w:r>
          </w:p>
        </w:tc>
        <w:tc>
          <w:tcPr>
            <w:tcW w:w="1022" w:type="dxa"/>
          </w:tcPr>
          <w:p w14:paraId="2A13A8D5"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125 gm/ha</w:t>
            </w:r>
          </w:p>
        </w:tc>
        <w:tc>
          <w:tcPr>
            <w:tcW w:w="720" w:type="dxa"/>
            <w:vAlign w:val="center"/>
          </w:tcPr>
          <w:p w14:paraId="4F40C2A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1.67</w:t>
            </w:r>
          </w:p>
          <w:p w14:paraId="0278614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tc>
        <w:tc>
          <w:tcPr>
            <w:tcW w:w="720" w:type="dxa"/>
            <w:vAlign w:val="center"/>
          </w:tcPr>
          <w:p w14:paraId="5F37B34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1.60</w:t>
            </w:r>
          </w:p>
          <w:p w14:paraId="76E4D11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(1.45)</w:t>
            </w:r>
          </w:p>
        </w:tc>
        <w:tc>
          <w:tcPr>
            <w:tcW w:w="810" w:type="dxa"/>
            <w:vAlign w:val="center"/>
          </w:tcPr>
          <w:p w14:paraId="4336D96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p w14:paraId="2A3EB06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(1.39)</w:t>
            </w:r>
          </w:p>
        </w:tc>
        <w:tc>
          <w:tcPr>
            <w:tcW w:w="720" w:type="dxa"/>
            <w:vAlign w:val="center"/>
          </w:tcPr>
          <w:p w14:paraId="4202993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1.30</w:t>
            </w:r>
          </w:p>
          <w:p w14:paraId="78BDA4F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(1.34)</w:t>
            </w:r>
          </w:p>
        </w:tc>
        <w:tc>
          <w:tcPr>
            <w:tcW w:w="810" w:type="dxa"/>
            <w:vAlign w:val="bottom"/>
          </w:tcPr>
          <w:p w14:paraId="1E6F19A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1.10</w:t>
            </w:r>
          </w:p>
          <w:p w14:paraId="27373DC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(1.26)</w:t>
            </w:r>
          </w:p>
        </w:tc>
        <w:tc>
          <w:tcPr>
            <w:tcW w:w="720" w:type="dxa"/>
            <w:vAlign w:val="bottom"/>
          </w:tcPr>
          <w:p w14:paraId="0D4A0B0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14:paraId="6C950E0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768" w:type="dxa"/>
            <w:vAlign w:val="bottom"/>
          </w:tcPr>
          <w:p w14:paraId="2D4865F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1.17</w:t>
            </w:r>
          </w:p>
          <w:p w14:paraId="4D7C370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(1.29)</w:t>
            </w:r>
          </w:p>
        </w:tc>
        <w:tc>
          <w:tcPr>
            <w:tcW w:w="830" w:type="dxa"/>
            <w:vAlign w:val="center"/>
          </w:tcPr>
          <w:p w14:paraId="3158DFC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1.13</w:t>
            </w:r>
          </w:p>
          <w:p w14:paraId="398D273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(1.28)</w:t>
            </w:r>
          </w:p>
        </w:tc>
        <w:tc>
          <w:tcPr>
            <w:tcW w:w="830" w:type="dxa"/>
            <w:vAlign w:val="center"/>
          </w:tcPr>
          <w:p w14:paraId="7726279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1.10</w:t>
            </w:r>
          </w:p>
          <w:p w14:paraId="0DCAD2E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(1.26)</w:t>
            </w:r>
          </w:p>
        </w:tc>
        <w:tc>
          <w:tcPr>
            <w:tcW w:w="830" w:type="dxa"/>
            <w:vAlign w:val="center"/>
          </w:tcPr>
          <w:p w14:paraId="3909E78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1.07</w:t>
            </w:r>
          </w:p>
          <w:p w14:paraId="4C03BFF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(1.25)</w:t>
            </w:r>
          </w:p>
        </w:tc>
        <w:tc>
          <w:tcPr>
            <w:tcW w:w="830" w:type="dxa"/>
            <w:vAlign w:val="center"/>
          </w:tcPr>
          <w:p w14:paraId="46E8611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1.00</w:t>
            </w:r>
          </w:p>
          <w:p w14:paraId="5BE17A95"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(1.22)</w:t>
            </w:r>
          </w:p>
        </w:tc>
        <w:tc>
          <w:tcPr>
            <w:tcW w:w="830" w:type="dxa"/>
            <w:vAlign w:val="center"/>
          </w:tcPr>
          <w:p w14:paraId="74288E0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0.97</w:t>
            </w:r>
          </w:p>
          <w:p w14:paraId="52DE867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(1.21)</w:t>
            </w:r>
          </w:p>
        </w:tc>
        <w:tc>
          <w:tcPr>
            <w:tcW w:w="830" w:type="dxa"/>
            <w:vAlign w:val="center"/>
          </w:tcPr>
          <w:p w14:paraId="3DD8E23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0.93</w:t>
            </w:r>
          </w:p>
          <w:p w14:paraId="446A214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(1.2)</w:t>
            </w:r>
          </w:p>
        </w:tc>
        <w:tc>
          <w:tcPr>
            <w:tcW w:w="861" w:type="dxa"/>
            <w:vAlign w:val="center"/>
          </w:tcPr>
          <w:p w14:paraId="368C8D52"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1.16</w:t>
            </w:r>
          </w:p>
        </w:tc>
        <w:tc>
          <w:tcPr>
            <w:tcW w:w="1094" w:type="dxa"/>
            <w:vAlign w:val="center"/>
          </w:tcPr>
          <w:p w14:paraId="4916506A" w14:textId="77777777"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65.65</w:t>
            </w:r>
          </w:p>
        </w:tc>
      </w:tr>
      <w:tr w:rsidR="00F02C89" w14:paraId="4679B758" w14:textId="77777777" w:rsidTr="00ED7B46">
        <w:trPr>
          <w:jc w:val="center"/>
        </w:trPr>
        <w:tc>
          <w:tcPr>
            <w:tcW w:w="2803" w:type="dxa"/>
          </w:tcPr>
          <w:p w14:paraId="450FB81B" w14:textId="77777777"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Azadirachtin 3000 ppm</w:t>
            </w:r>
          </w:p>
        </w:tc>
        <w:tc>
          <w:tcPr>
            <w:tcW w:w="1022" w:type="dxa"/>
          </w:tcPr>
          <w:p w14:paraId="0716C1D9" w14:textId="77777777" w:rsidR="00F02C89" w:rsidRPr="008C28A6" w:rsidRDefault="00F02C89" w:rsidP="00ED7B46">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2000 ml/ha</w:t>
            </w:r>
          </w:p>
        </w:tc>
        <w:tc>
          <w:tcPr>
            <w:tcW w:w="720" w:type="dxa"/>
            <w:vAlign w:val="center"/>
          </w:tcPr>
          <w:p w14:paraId="0F1753B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p w14:paraId="0CF42C1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(1.51)</w:t>
            </w:r>
          </w:p>
        </w:tc>
        <w:tc>
          <w:tcPr>
            <w:tcW w:w="720" w:type="dxa"/>
            <w:vAlign w:val="center"/>
          </w:tcPr>
          <w:p w14:paraId="0E4C2B3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1.80</w:t>
            </w:r>
          </w:p>
          <w:p w14:paraId="1B2209E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(1.52)</w:t>
            </w:r>
          </w:p>
        </w:tc>
        <w:tc>
          <w:tcPr>
            <w:tcW w:w="810" w:type="dxa"/>
            <w:vAlign w:val="center"/>
          </w:tcPr>
          <w:p w14:paraId="03E2127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p w14:paraId="12EA761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(1.51)</w:t>
            </w:r>
          </w:p>
        </w:tc>
        <w:tc>
          <w:tcPr>
            <w:tcW w:w="720" w:type="dxa"/>
            <w:vAlign w:val="center"/>
          </w:tcPr>
          <w:p w14:paraId="47C1C9B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1.73</w:t>
            </w:r>
          </w:p>
          <w:p w14:paraId="70645E8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(1.49)</w:t>
            </w:r>
          </w:p>
        </w:tc>
        <w:tc>
          <w:tcPr>
            <w:tcW w:w="810" w:type="dxa"/>
            <w:vAlign w:val="bottom"/>
          </w:tcPr>
          <w:p w14:paraId="558A395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1.70</w:t>
            </w:r>
          </w:p>
          <w:p w14:paraId="32C71E6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(1.48)</w:t>
            </w:r>
          </w:p>
        </w:tc>
        <w:tc>
          <w:tcPr>
            <w:tcW w:w="720" w:type="dxa"/>
            <w:vAlign w:val="bottom"/>
          </w:tcPr>
          <w:p w14:paraId="1BE6B7D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7D27FCE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768" w:type="dxa"/>
            <w:vAlign w:val="bottom"/>
          </w:tcPr>
          <w:p w14:paraId="021D706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1.60</w:t>
            </w:r>
          </w:p>
          <w:p w14:paraId="3E6CD98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(1.45)</w:t>
            </w:r>
          </w:p>
        </w:tc>
        <w:tc>
          <w:tcPr>
            <w:tcW w:w="830" w:type="dxa"/>
            <w:vAlign w:val="center"/>
          </w:tcPr>
          <w:p w14:paraId="70E21B4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1.63</w:t>
            </w:r>
          </w:p>
          <w:p w14:paraId="2D3CB68D"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(1.46)</w:t>
            </w:r>
          </w:p>
        </w:tc>
        <w:tc>
          <w:tcPr>
            <w:tcW w:w="830" w:type="dxa"/>
            <w:vAlign w:val="center"/>
          </w:tcPr>
          <w:p w14:paraId="0D34179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1.57</w:t>
            </w:r>
          </w:p>
          <w:p w14:paraId="2278CF1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(1.44)</w:t>
            </w:r>
          </w:p>
        </w:tc>
        <w:tc>
          <w:tcPr>
            <w:tcW w:w="830" w:type="dxa"/>
            <w:vAlign w:val="center"/>
          </w:tcPr>
          <w:p w14:paraId="0FACC4A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1.53</w:t>
            </w:r>
          </w:p>
          <w:p w14:paraId="71FFF4D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tc>
        <w:tc>
          <w:tcPr>
            <w:tcW w:w="830" w:type="dxa"/>
            <w:vAlign w:val="center"/>
          </w:tcPr>
          <w:p w14:paraId="0361616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1.50</w:t>
            </w:r>
          </w:p>
          <w:p w14:paraId="49E1AEC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(1.41)</w:t>
            </w:r>
          </w:p>
        </w:tc>
        <w:tc>
          <w:tcPr>
            <w:tcW w:w="830" w:type="dxa"/>
            <w:vAlign w:val="center"/>
          </w:tcPr>
          <w:p w14:paraId="71FA579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1.47</w:t>
            </w:r>
          </w:p>
          <w:p w14:paraId="2BFF132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(1.40)</w:t>
            </w:r>
          </w:p>
        </w:tc>
        <w:tc>
          <w:tcPr>
            <w:tcW w:w="830" w:type="dxa"/>
            <w:vAlign w:val="center"/>
          </w:tcPr>
          <w:p w14:paraId="738E63C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1.43</w:t>
            </w:r>
          </w:p>
          <w:p w14:paraId="3897CF38"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(1.39)</w:t>
            </w:r>
          </w:p>
        </w:tc>
        <w:tc>
          <w:tcPr>
            <w:tcW w:w="861" w:type="dxa"/>
            <w:vAlign w:val="center"/>
          </w:tcPr>
          <w:p w14:paraId="32F57B13"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1.61</w:t>
            </w:r>
          </w:p>
        </w:tc>
        <w:tc>
          <w:tcPr>
            <w:tcW w:w="1094" w:type="dxa"/>
            <w:vAlign w:val="center"/>
          </w:tcPr>
          <w:p w14:paraId="0E7F58AE" w14:textId="77777777" w:rsidR="00F02C89" w:rsidRPr="00F02C89" w:rsidRDefault="00F02C89" w:rsidP="00F02C89">
            <w:pPr>
              <w:jc w:val="center"/>
              <w:rPr>
                <w:rFonts w:ascii="Times New Roman" w:hAnsi="Times New Roman" w:cs="Times New Roman"/>
                <w:b/>
                <w:color w:val="000000"/>
                <w:sz w:val="20"/>
                <w:szCs w:val="20"/>
              </w:rPr>
            </w:pPr>
            <w:r w:rsidRPr="00F02C89">
              <w:rPr>
                <w:rFonts w:ascii="Times New Roman" w:hAnsi="Times New Roman" w:cs="Times New Roman"/>
                <w:b/>
                <w:color w:val="000000"/>
                <w:sz w:val="20"/>
                <w:szCs w:val="20"/>
              </w:rPr>
              <w:t>52.01</w:t>
            </w:r>
          </w:p>
        </w:tc>
      </w:tr>
      <w:tr w:rsidR="00ED7B46" w14:paraId="70D86634" w14:textId="77777777" w:rsidTr="00ED7B46">
        <w:trPr>
          <w:jc w:val="center"/>
        </w:trPr>
        <w:tc>
          <w:tcPr>
            <w:tcW w:w="2803" w:type="dxa"/>
          </w:tcPr>
          <w:p w14:paraId="467B8449" w14:textId="77777777" w:rsidR="00F02C89" w:rsidRPr="008C28A6" w:rsidRDefault="00F02C89" w:rsidP="00F02C89">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Untreated</w:t>
            </w:r>
          </w:p>
        </w:tc>
        <w:tc>
          <w:tcPr>
            <w:tcW w:w="1022" w:type="dxa"/>
          </w:tcPr>
          <w:p w14:paraId="0B8EABC8" w14:textId="77777777" w:rsidR="00F02C89" w:rsidRPr="008C28A6" w:rsidRDefault="00F02C89" w:rsidP="00F02C89">
            <w:pPr>
              <w:spacing w:line="360" w:lineRule="auto"/>
              <w:jc w:val="both"/>
              <w:rPr>
                <w:rFonts w:ascii="Times New Roman" w:hAnsi="Times New Roman" w:cs="Times New Roman"/>
                <w:sz w:val="20"/>
                <w:szCs w:val="20"/>
              </w:rPr>
            </w:pPr>
          </w:p>
        </w:tc>
        <w:tc>
          <w:tcPr>
            <w:tcW w:w="720" w:type="dxa"/>
            <w:vAlign w:val="center"/>
          </w:tcPr>
          <w:p w14:paraId="7B60C12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p w14:paraId="49DF5A39"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(1.51)</w:t>
            </w:r>
          </w:p>
        </w:tc>
        <w:tc>
          <w:tcPr>
            <w:tcW w:w="720" w:type="dxa"/>
            <w:vAlign w:val="center"/>
          </w:tcPr>
          <w:p w14:paraId="1895213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2.27</w:t>
            </w:r>
          </w:p>
          <w:p w14:paraId="2C26F82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(1.66)</w:t>
            </w:r>
          </w:p>
        </w:tc>
        <w:tc>
          <w:tcPr>
            <w:tcW w:w="810" w:type="dxa"/>
            <w:vAlign w:val="center"/>
          </w:tcPr>
          <w:p w14:paraId="6E0B594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3.10</w:t>
            </w:r>
          </w:p>
          <w:p w14:paraId="446C892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(1.9)</w:t>
            </w:r>
          </w:p>
        </w:tc>
        <w:tc>
          <w:tcPr>
            <w:tcW w:w="720" w:type="dxa"/>
            <w:vAlign w:val="center"/>
          </w:tcPr>
          <w:p w14:paraId="12D5818C"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3.53</w:t>
            </w:r>
          </w:p>
          <w:p w14:paraId="23D7811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(2.01)</w:t>
            </w:r>
          </w:p>
        </w:tc>
        <w:tc>
          <w:tcPr>
            <w:tcW w:w="810" w:type="dxa"/>
            <w:vAlign w:val="bottom"/>
          </w:tcPr>
          <w:p w14:paraId="1D7F65A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3.73</w:t>
            </w:r>
          </w:p>
          <w:p w14:paraId="3B6AC66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(2.06)</w:t>
            </w:r>
          </w:p>
        </w:tc>
        <w:tc>
          <w:tcPr>
            <w:tcW w:w="720" w:type="dxa"/>
            <w:vAlign w:val="bottom"/>
          </w:tcPr>
          <w:p w14:paraId="0A49388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3.83</w:t>
            </w:r>
          </w:p>
          <w:p w14:paraId="3609685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(2.08)</w:t>
            </w:r>
          </w:p>
        </w:tc>
        <w:tc>
          <w:tcPr>
            <w:tcW w:w="768" w:type="dxa"/>
            <w:vAlign w:val="bottom"/>
          </w:tcPr>
          <w:p w14:paraId="21F54D7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3.90</w:t>
            </w:r>
          </w:p>
          <w:p w14:paraId="5AA8AE7B"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(2.1)</w:t>
            </w:r>
          </w:p>
        </w:tc>
        <w:tc>
          <w:tcPr>
            <w:tcW w:w="830" w:type="dxa"/>
            <w:vAlign w:val="center"/>
          </w:tcPr>
          <w:p w14:paraId="143A9B00"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3.80</w:t>
            </w:r>
          </w:p>
          <w:p w14:paraId="2758FB3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(2.07)</w:t>
            </w:r>
          </w:p>
        </w:tc>
        <w:tc>
          <w:tcPr>
            <w:tcW w:w="830" w:type="dxa"/>
            <w:vAlign w:val="center"/>
          </w:tcPr>
          <w:p w14:paraId="1BAA008A"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3.87</w:t>
            </w:r>
          </w:p>
          <w:p w14:paraId="63E37144"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(2.09)</w:t>
            </w:r>
          </w:p>
        </w:tc>
        <w:tc>
          <w:tcPr>
            <w:tcW w:w="830" w:type="dxa"/>
            <w:vAlign w:val="center"/>
          </w:tcPr>
          <w:p w14:paraId="277D3451"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3.67</w:t>
            </w:r>
          </w:p>
          <w:p w14:paraId="094CCF8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(2.04)</w:t>
            </w:r>
          </w:p>
        </w:tc>
        <w:tc>
          <w:tcPr>
            <w:tcW w:w="830" w:type="dxa"/>
            <w:vAlign w:val="center"/>
          </w:tcPr>
          <w:p w14:paraId="62C17E06"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3.20</w:t>
            </w:r>
          </w:p>
          <w:p w14:paraId="340C972E"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(1.92)</w:t>
            </w:r>
          </w:p>
        </w:tc>
        <w:tc>
          <w:tcPr>
            <w:tcW w:w="830" w:type="dxa"/>
            <w:vAlign w:val="center"/>
          </w:tcPr>
          <w:p w14:paraId="621081DF"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2.80</w:t>
            </w:r>
          </w:p>
          <w:p w14:paraId="2E5330C3"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(1.82)</w:t>
            </w:r>
          </w:p>
        </w:tc>
        <w:tc>
          <w:tcPr>
            <w:tcW w:w="830" w:type="dxa"/>
            <w:vAlign w:val="center"/>
          </w:tcPr>
          <w:p w14:paraId="48828022"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2.63</w:t>
            </w:r>
          </w:p>
          <w:p w14:paraId="517A6347" w14:textId="77777777" w:rsidR="00F02C89" w:rsidRPr="00F02C89" w:rsidRDefault="00F02C89" w:rsidP="00F02C89">
            <w:pPr>
              <w:jc w:val="center"/>
              <w:rPr>
                <w:rFonts w:ascii="Times New Roman" w:eastAsia="Times New Roman" w:hAnsi="Times New Roman" w:cs="Times New Roman"/>
                <w:color w:val="000000"/>
                <w:sz w:val="20"/>
                <w:szCs w:val="20"/>
              </w:rPr>
            </w:pPr>
            <w:r w:rsidRPr="00F02C89">
              <w:rPr>
                <w:rFonts w:ascii="Times New Roman" w:eastAsia="Times New Roman" w:hAnsi="Times New Roman" w:cs="Times New Roman"/>
                <w:color w:val="000000"/>
                <w:sz w:val="20"/>
                <w:szCs w:val="20"/>
              </w:rPr>
              <w:t>(1.77)</w:t>
            </w:r>
          </w:p>
        </w:tc>
        <w:tc>
          <w:tcPr>
            <w:tcW w:w="861" w:type="dxa"/>
            <w:vAlign w:val="center"/>
          </w:tcPr>
          <w:p w14:paraId="5F3F8D35"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3.36</w:t>
            </w:r>
          </w:p>
        </w:tc>
        <w:tc>
          <w:tcPr>
            <w:tcW w:w="1094" w:type="dxa"/>
            <w:vAlign w:val="center"/>
          </w:tcPr>
          <w:p w14:paraId="2419121B"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w:t>
            </w:r>
          </w:p>
        </w:tc>
      </w:tr>
      <w:tr w:rsidR="00F02C89" w14:paraId="0A906B19" w14:textId="77777777" w:rsidTr="00ED7B46">
        <w:trPr>
          <w:trHeight w:hRule="exact" w:val="307"/>
          <w:jc w:val="center"/>
        </w:trPr>
        <w:tc>
          <w:tcPr>
            <w:tcW w:w="3825" w:type="dxa"/>
            <w:gridSpan w:val="2"/>
            <w:vAlign w:val="center"/>
          </w:tcPr>
          <w:p w14:paraId="38D5D546" w14:textId="35D73DA2" w:rsidR="00F02C89" w:rsidRPr="003574CF" w:rsidRDefault="00BD0DA7" w:rsidP="00F02C89">
            <w:pPr>
              <w:spacing w:line="360" w:lineRule="auto"/>
              <w:jc w:val="center"/>
              <w:rPr>
                <w:rFonts w:ascii="Times New Roman" w:hAnsi="Times New Roman" w:cs="Times New Roman"/>
                <w:b/>
                <w:sz w:val="20"/>
                <w:szCs w:val="20"/>
              </w:rPr>
            </w:pPr>
            <w:proofErr w:type="spellStart"/>
            <w:r w:rsidRPr="003574CF">
              <w:rPr>
                <w:rFonts w:ascii="Times New Roman" w:eastAsia="Times New Roman" w:hAnsi="Times New Roman" w:cs="Times New Roman"/>
                <w:b/>
                <w:color w:val="000000"/>
                <w:sz w:val="20"/>
                <w:szCs w:val="20"/>
              </w:rPr>
              <w:t>S</w:t>
            </w:r>
            <w:r>
              <w:rPr>
                <w:rFonts w:ascii="Times New Roman" w:eastAsia="Times New Roman" w:hAnsi="Times New Roman" w:cs="Times New Roman"/>
                <w:b/>
                <w:color w:val="000000"/>
                <w:sz w:val="20"/>
                <w:szCs w:val="20"/>
              </w:rPr>
              <w:t>.E.</w:t>
            </w:r>
            <w:r w:rsidRPr="003574CF">
              <w:rPr>
                <w:rFonts w:ascii="Times New Roman" w:eastAsia="Times New Roman" w:hAnsi="Times New Roman" w:cs="Times New Roman"/>
                <w:b/>
                <w:color w:val="000000"/>
                <w:sz w:val="20"/>
                <w:szCs w:val="20"/>
              </w:rPr>
              <w:t>m</w:t>
            </w:r>
            <w:proofErr w:type="spellEnd"/>
            <w:r w:rsidRPr="00BD0DA7">
              <w:rPr>
                <w:rFonts w:ascii="Times New Roman" w:eastAsia="Times New Roman" w:hAnsi="Times New Roman" w:cs="Times New Roman"/>
                <w:b/>
                <w:color w:val="000000"/>
                <w:sz w:val="20"/>
                <w:szCs w:val="20"/>
              </w:rPr>
              <w:t>(±)</w:t>
            </w:r>
          </w:p>
        </w:tc>
        <w:tc>
          <w:tcPr>
            <w:tcW w:w="720" w:type="dxa"/>
            <w:vAlign w:val="center"/>
          </w:tcPr>
          <w:p w14:paraId="7E63A5FC"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720" w:type="dxa"/>
            <w:vAlign w:val="center"/>
          </w:tcPr>
          <w:p w14:paraId="4FE3A04B"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10" w:type="dxa"/>
            <w:vAlign w:val="center"/>
          </w:tcPr>
          <w:p w14:paraId="6A893EE0"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0.01 </w:t>
            </w:r>
          </w:p>
        </w:tc>
        <w:tc>
          <w:tcPr>
            <w:tcW w:w="720" w:type="dxa"/>
            <w:vAlign w:val="center"/>
          </w:tcPr>
          <w:p w14:paraId="2E3E0B37"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0.01 </w:t>
            </w:r>
          </w:p>
        </w:tc>
        <w:tc>
          <w:tcPr>
            <w:tcW w:w="810" w:type="dxa"/>
            <w:vAlign w:val="bottom"/>
          </w:tcPr>
          <w:p w14:paraId="1D410FC7"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720" w:type="dxa"/>
            <w:vAlign w:val="bottom"/>
          </w:tcPr>
          <w:p w14:paraId="6407141E"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768" w:type="dxa"/>
            <w:vAlign w:val="bottom"/>
          </w:tcPr>
          <w:p w14:paraId="7E9BA008"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33574AA5"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36D7599C"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7E957BF3"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47C12804"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5828FC57"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30" w:type="dxa"/>
            <w:vAlign w:val="center"/>
          </w:tcPr>
          <w:p w14:paraId="37657C1C"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0.01</w:t>
            </w:r>
          </w:p>
        </w:tc>
        <w:tc>
          <w:tcPr>
            <w:tcW w:w="861" w:type="dxa"/>
            <w:vAlign w:val="center"/>
          </w:tcPr>
          <w:p w14:paraId="4B57043B" w14:textId="77777777" w:rsidR="00F02C89" w:rsidRPr="00F02C89" w:rsidRDefault="00F02C89" w:rsidP="00F02C89">
            <w:pPr>
              <w:jc w:val="center"/>
              <w:rPr>
                <w:rFonts w:ascii="Times New Roman" w:eastAsia="Times New Roman" w:hAnsi="Times New Roman" w:cs="Times New Roman"/>
                <w:color w:val="000000"/>
                <w:sz w:val="20"/>
                <w:szCs w:val="20"/>
              </w:rPr>
            </w:pPr>
          </w:p>
        </w:tc>
        <w:tc>
          <w:tcPr>
            <w:tcW w:w="1094" w:type="dxa"/>
            <w:vAlign w:val="center"/>
          </w:tcPr>
          <w:p w14:paraId="644A1EE7" w14:textId="77777777" w:rsidR="00F02C89" w:rsidRPr="00F02C89" w:rsidRDefault="00F02C89" w:rsidP="00F02C89">
            <w:pPr>
              <w:jc w:val="center"/>
              <w:rPr>
                <w:rFonts w:ascii="Times New Roman" w:eastAsia="Times New Roman" w:hAnsi="Times New Roman" w:cs="Times New Roman"/>
                <w:color w:val="000000"/>
                <w:sz w:val="20"/>
                <w:szCs w:val="20"/>
              </w:rPr>
            </w:pPr>
          </w:p>
        </w:tc>
      </w:tr>
      <w:tr w:rsidR="00F02C89" w14:paraId="14D2B7A4" w14:textId="77777777" w:rsidTr="00ED7B46">
        <w:trPr>
          <w:trHeight w:val="170"/>
          <w:jc w:val="center"/>
        </w:trPr>
        <w:tc>
          <w:tcPr>
            <w:tcW w:w="3825" w:type="dxa"/>
            <w:gridSpan w:val="2"/>
            <w:vAlign w:val="center"/>
          </w:tcPr>
          <w:p w14:paraId="61695620" w14:textId="77777777" w:rsidR="00F02C89" w:rsidRPr="000E239A" w:rsidRDefault="00F02C89" w:rsidP="00F02C89">
            <w:pPr>
              <w:spacing w:line="360" w:lineRule="auto"/>
              <w:jc w:val="center"/>
              <w:rPr>
                <w:rFonts w:ascii="Times New Roman" w:hAnsi="Times New Roman" w:cs="Times New Roman"/>
                <w:b/>
                <w:sz w:val="20"/>
                <w:szCs w:val="20"/>
              </w:rPr>
            </w:pPr>
            <w:r w:rsidRPr="000E239A">
              <w:rPr>
                <w:rFonts w:ascii="Times New Roman" w:eastAsia="Times New Roman" w:hAnsi="Times New Roman" w:cs="Times New Roman"/>
                <w:b/>
                <w:color w:val="000000"/>
                <w:sz w:val="20"/>
                <w:szCs w:val="20"/>
              </w:rPr>
              <w:t>CD at 5%</w:t>
            </w:r>
          </w:p>
        </w:tc>
        <w:tc>
          <w:tcPr>
            <w:tcW w:w="720" w:type="dxa"/>
            <w:vAlign w:val="center"/>
          </w:tcPr>
          <w:p w14:paraId="211A04BC"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NS</w:t>
            </w:r>
          </w:p>
        </w:tc>
        <w:tc>
          <w:tcPr>
            <w:tcW w:w="720" w:type="dxa"/>
            <w:vAlign w:val="center"/>
          </w:tcPr>
          <w:p w14:paraId="7E34647A"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10" w:type="dxa"/>
            <w:vAlign w:val="center"/>
          </w:tcPr>
          <w:p w14:paraId="3AFFA7C3"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 </w:t>
            </w:r>
          </w:p>
        </w:tc>
        <w:tc>
          <w:tcPr>
            <w:tcW w:w="720" w:type="dxa"/>
            <w:vAlign w:val="center"/>
          </w:tcPr>
          <w:p w14:paraId="7CD3BF06"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10" w:type="dxa"/>
            <w:vAlign w:val="bottom"/>
          </w:tcPr>
          <w:p w14:paraId="62544B8E"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720" w:type="dxa"/>
            <w:vAlign w:val="bottom"/>
          </w:tcPr>
          <w:p w14:paraId="56E36286"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768" w:type="dxa"/>
            <w:vAlign w:val="bottom"/>
          </w:tcPr>
          <w:p w14:paraId="6C4783A5"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30" w:type="dxa"/>
            <w:vAlign w:val="center"/>
          </w:tcPr>
          <w:p w14:paraId="0E925066"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830" w:type="dxa"/>
            <w:vAlign w:val="center"/>
          </w:tcPr>
          <w:p w14:paraId="1E230B7C"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830" w:type="dxa"/>
            <w:vAlign w:val="center"/>
          </w:tcPr>
          <w:p w14:paraId="417C50E4"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30" w:type="dxa"/>
            <w:vAlign w:val="center"/>
          </w:tcPr>
          <w:p w14:paraId="5938012F"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(0.02)</w:t>
            </w:r>
          </w:p>
        </w:tc>
        <w:tc>
          <w:tcPr>
            <w:tcW w:w="830" w:type="dxa"/>
            <w:vAlign w:val="center"/>
          </w:tcPr>
          <w:p w14:paraId="5492576B"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(0.04)</w:t>
            </w:r>
          </w:p>
        </w:tc>
        <w:tc>
          <w:tcPr>
            <w:tcW w:w="830" w:type="dxa"/>
            <w:vAlign w:val="center"/>
          </w:tcPr>
          <w:p w14:paraId="0D307A91" w14:textId="77777777" w:rsidR="00F02C89" w:rsidRPr="00F02C89" w:rsidRDefault="00F02C89" w:rsidP="00F02C89">
            <w:pPr>
              <w:jc w:val="center"/>
              <w:rPr>
                <w:rFonts w:ascii="Times New Roman" w:eastAsia="Times New Roman" w:hAnsi="Times New Roman" w:cs="Times New Roman"/>
                <w:b/>
                <w:color w:val="000000"/>
                <w:sz w:val="20"/>
                <w:szCs w:val="20"/>
              </w:rPr>
            </w:pPr>
            <w:r w:rsidRPr="00F02C89">
              <w:rPr>
                <w:rFonts w:ascii="Times New Roman" w:eastAsia="Times New Roman" w:hAnsi="Times New Roman" w:cs="Times New Roman"/>
                <w:b/>
                <w:color w:val="000000"/>
                <w:sz w:val="20"/>
                <w:szCs w:val="20"/>
              </w:rPr>
              <w:t>(0.03)</w:t>
            </w:r>
          </w:p>
        </w:tc>
        <w:tc>
          <w:tcPr>
            <w:tcW w:w="861" w:type="dxa"/>
            <w:vAlign w:val="center"/>
          </w:tcPr>
          <w:p w14:paraId="17DAC639" w14:textId="77777777" w:rsidR="00F02C89" w:rsidRPr="00F02C89" w:rsidRDefault="00F02C89" w:rsidP="00F02C89">
            <w:pPr>
              <w:jc w:val="center"/>
              <w:rPr>
                <w:rFonts w:ascii="Times New Roman" w:eastAsia="Times New Roman" w:hAnsi="Times New Roman" w:cs="Times New Roman"/>
                <w:color w:val="000000"/>
                <w:sz w:val="20"/>
                <w:szCs w:val="20"/>
              </w:rPr>
            </w:pPr>
          </w:p>
        </w:tc>
        <w:tc>
          <w:tcPr>
            <w:tcW w:w="1094" w:type="dxa"/>
            <w:vAlign w:val="center"/>
          </w:tcPr>
          <w:p w14:paraId="3EF33F5D" w14:textId="77777777" w:rsidR="00F02C89" w:rsidRPr="00F02C89" w:rsidRDefault="00F02C89" w:rsidP="00F02C89">
            <w:pPr>
              <w:jc w:val="center"/>
              <w:rPr>
                <w:rFonts w:ascii="Times New Roman" w:eastAsia="Times New Roman" w:hAnsi="Times New Roman" w:cs="Times New Roman"/>
                <w:color w:val="000000"/>
                <w:sz w:val="20"/>
                <w:szCs w:val="20"/>
              </w:rPr>
            </w:pPr>
          </w:p>
        </w:tc>
      </w:tr>
    </w:tbl>
    <w:p w14:paraId="72DBD4C8" w14:textId="77777777" w:rsidR="003A0850" w:rsidRPr="00B4227C" w:rsidRDefault="003A0850" w:rsidP="003A0850">
      <w:pPr>
        <w:tabs>
          <w:tab w:val="left" w:pos="-900"/>
        </w:tabs>
        <w:spacing w:before="120" w:after="0" w:line="240" w:lineRule="auto"/>
        <w:ind w:left="360" w:hanging="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Figures in the parentheses are transformed (√n+0.5) values, NS= Non-significant </w:t>
      </w:r>
    </w:p>
    <w:p w14:paraId="767F046C" w14:textId="77777777" w:rsidR="003A0850" w:rsidRPr="00B4227C" w:rsidRDefault="003A0850" w:rsidP="003A0850">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√x+0.5 transformed values are used for analysis</w:t>
      </w:r>
    </w:p>
    <w:p w14:paraId="01D9A889" w14:textId="77777777" w:rsidR="003A0850" w:rsidRPr="00B4227C" w:rsidRDefault="003A0850" w:rsidP="003A0850">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DBS - Day before spray</w:t>
      </w:r>
    </w:p>
    <w:p w14:paraId="162348A5" w14:textId="77777777" w:rsidR="00150EB4" w:rsidRDefault="003A0850"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DAS - </w:t>
      </w:r>
      <w:proofErr w:type="gramStart"/>
      <w:r w:rsidRPr="00B4227C">
        <w:rPr>
          <w:rFonts w:ascii="Times New Roman" w:eastAsia="Times New Roman" w:hAnsi="Times New Roman" w:cs="Times New Roman"/>
          <w:b/>
          <w:color w:val="000000"/>
          <w:sz w:val="20"/>
          <w:szCs w:val="24"/>
          <w:lang w:bidi="hi-IN"/>
        </w:rPr>
        <w:t>Day  after</w:t>
      </w:r>
      <w:proofErr w:type="gramEnd"/>
      <w:r w:rsidRPr="00B4227C">
        <w:rPr>
          <w:rFonts w:ascii="Times New Roman" w:eastAsia="Times New Roman" w:hAnsi="Times New Roman" w:cs="Times New Roman"/>
          <w:b/>
          <w:color w:val="000000"/>
          <w:sz w:val="20"/>
          <w:szCs w:val="24"/>
          <w:lang w:bidi="hi-IN"/>
        </w:rPr>
        <w:t xml:space="preserve"> spray</w:t>
      </w:r>
    </w:p>
    <w:p w14:paraId="62A6903F"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2AF8BB79"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233CCABB"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6E3A1D21"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467C79D8"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305B1AE0" w14:textId="77777777" w:rsidR="00150EB4" w:rsidRPr="00B4227C" w:rsidRDefault="00150EB4" w:rsidP="00150EB4">
      <w:pPr>
        <w:spacing w:after="0" w:line="360" w:lineRule="auto"/>
        <w:ind w:left="720" w:hanging="720"/>
        <w:jc w:val="both"/>
        <w:rPr>
          <w:rFonts w:ascii="Times New Roman" w:hAnsi="Times New Roman" w:cs="Times New Roman"/>
          <w:sz w:val="24"/>
          <w:szCs w:val="24"/>
        </w:rPr>
      </w:pPr>
      <w:r w:rsidRPr="00B4227C">
        <w:rPr>
          <w:rFonts w:ascii="Times New Roman" w:hAnsi="Times New Roman" w:cs="Times New Roman"/>
          <w:b/>
          <w:bCs/>
          <w:sz w:val="24"/>
          <w:szCs w:val="24"/>
        </w:rPr>
        <w:lastRenderedPageBreak/>
        <w:t>Table-</w:t>
      </w:r>
      <w:r>
        <w:rPr>
          <w:rFonts w:ascii="Times New Roman" w:hAnsi="Times New Roman" w:cs="Times New Roman"/>
          <w:b/>
          <w:bCs/>
          <w:sz w:val="24"/>
          <w:szCs w:val="24"/>
        </w:rPr>
        <w:t>3</w:t>
      </w:r>
      <w:r w:rsidRPr="00B4227C">
        <w:rPr>
          <w:rFonts w:ascii="Times New Roman" w:hAnsi="Times New Roman" w:cs="Times New Roman"/>
          <w:b/>
          <w:bCs/>
          <w:sz w:val="24"/>
          <w:szCs w:val="24"/>
        </w:rPr>
        <w:t xml:space="preserve">: Effect of different insecticides against </w:t>
      </w:r>
      <w:r w:rsidR="007220B5">
        <w:rPr>
          <w:rFonts w:ascii="Times New Roman" w:hAnsi="Times New Roman" w:cs="Times New Roman"/>
          <w:b/>
          <w:bCs/>
          <w:sz w:val="24"/>
          <w:szCs w:val="24"/>
        </w:rPr>
        <w:t>p</w:t>
      </w:r>
      <w:r w:rsidR="007220B5" w:rsidRPr="007220B5">
        <w:rPr>
          <w:rFonts w:ascii="Times New Roman" w:hAnsi="Times New Roman" w:cs="Times New Roman"/>
          <w:b/>
          <w:bCs/>
          <w:sz w:val="24"/>
          <w:szCs w:val="24"/>
        </w:rPr>
        <w:t xml:space="preserve">lume moth, </w:t>
      </w:r>
      <w:r w:rsidR="007220B5" w:rsidRPr="007220B5">
        <w:rPr>
          <w:rFonts w:ascii="Times New Roman" w:hAnsi="Times New Roman" w:cs="Times New Roman"/>
          <w:b/>
          <w:bCs/>
          <w:i/>
          <w:iCs/>
          <w:sz w:val="24"/>
          <w:szCs w:val="24"/>
        </w:rPr>
        <w:t xml:space="preserve">E. </w:t>
      </w:r>
      <w:proofErr w:type="spellStart"/>
      <w:r w:rsidR="007220B5" w:rsidRPr="007220B5">
        <w:rPr>
          <w:rFonts w:ascii="Times New Roman" w:hAnsi="Times New Roman" w:cs="Times New Roman"/>
          <w:b/>
          <w:bCs/>
          <w:i/>
          <w:iCs/>
          <w:sz w:val="24"/>
          <w:szCs w:val="24"/>
        </w:rPr>
        <w:t>atomosa</w:t>
      </w:r>
      <w:proofErr w:type="spellEnd"/>
      <w:r w:rsidR="007220B5">
        <w:rPr>
          <w:rFonts w:ascii="Arial" w:hAnsi="Arial" w:cs="Arial"/>
          <w:b/>
          <w:bCs/>
          <w:i/>
          <w:iCs/>
          <w:sz w:val="24"/>
          <w:szCs w:val="24"/>
        </w:rPr>
        <w:t xml:space="preserve"> </w:t>
      </w:r>
      <w:r w:rsidRPr="00B4227C">
        <w:rPr>
          <w:rFonts w:ascii="Times New Roman" w:hAnsi="Times New Roman" w:cs="Times New Roman"/>
          <w:b/>
          <w:bCs/>
          <w:sz w:val="24"/>
          <w:szCs w:val="24"/>
        </w:rPr>
        <w:t xml:space="preserve">on </w:t>
      </w:r>
      <w:proofErr w:type="spellStart"/>
      <w:r w:rsidRPr="00B4227C">
        <w:rPr>
          <w:rFonts w:ascii="Times New Roman" w:hAnsi="Times New Roman" w:cs="Times New Roman"/>
          <w:b/>
          <w:bCs/>
          <w:sz w:val="24"/>
          <w:szCs w:val="24"/>
        </w:rPr>
        <w:t>pigeonpea</w:t>
      </w:r>
      <w:proofErr w:type="spellEnd"/>
      <w:r w:rsidRPr="00B4227C">
        <w:rPr>
          <w:rFonts w:ascii="Times New Roman" w:hAnsi="Times New Roman" w:cs="Times New Roman"/>
          <w:b/>
          <w:bCs/>
          <w:sz w:val="24"/>
          <w:szCs w:val="24"/>
        </w:rPr>
        <w:t xml:space="preserve"> during </w:t>
      </w:r>
      <w:r w:rsidRPr="00B4227C">
        <w:rPr>
          <w:rFonts w:ascii="Times New Roman" w:hAnsi="Times New Roman" w:cs="Times New Roman"/>
          <w:b/>
          <w:bCs/>
          <w:i/>
          <w:iCs/>
          <w:sz w:val="24"/>
          <w:szCs w:val="24"/>
        </w:rPr>
        <w:t>Kharif</w:t>
      </w:r>
      <w:r w:rsidRPr="00B4227C">
        <w:rPr>
          <w:rFonts w:ascii="Times New Roman" w:hAnsi="Times New Roman" w:cs="Times New Roman"/>
          <w:b/>
          <w:bCs/>
          <w:sz w:val="24"/>
          <w:szCs w:val="24"/>
        </w:rPr>
        <w:t xml:space="preserve"> season</w:t>
      </w:r>
      <w:r w:rsidRPr="00B4227C">
        <w:rPr>
          <w:rFonts w:ascii="Times New Roman" w:hAnsi="Times New Roman" w:cs="Times New Roman"/>
          <w:sz w:val="24"/>
          <w:szCs w:val="24"/>
        </w:rPr>
        <w:t xml:space="preserve"> </w:t>
      </w:r>
      <w:r w:rsidRPr="00B4227C">
        <w:rPr>
          <w:rFonts w:ascii="Times New Roman" w:hAnsi="Times New Roman" w:cs="Times New Roman"/>
          <w:b/>
          <w:bCs/>
          <w:sz w:val="24"/>
          <w:szCs w:val="24"/>
        </w:rPr>
        <w:t xml:space="preserve">2022 </w:t>
      </w:r>
    </w:p>
    <w:tbl>
      <w:tblPr>
        <w:tblStyle w:val="TableGrid"/>
        <w:tblW w:w="15398" w:type="dxa"/>
        <w:jc w:val="center"/>
        <w:tblLook w:val="04A0" w:firstRow="1" w:lastRow="0" w:firstColumn="1" w:lastColumn="0" w:noHBand="0" w:noVBand="1"/>
      </w:tblPr>
      <w:tblGrid>
        <w:gridCol w:w="2700"/>
        <w:gridCol w:w="990"/>
        <w:gridCol w:w="720"/>
        <w:gridCol w:w="720"/>
        <w:gridCol w:w="810"/>
        <w:gridCol w:w="810"/>
        <w:gridCol w:w="720"/>
        <w:gridCol w:w="720"/>
        <w:gridCol w:w="765"/>
        <w:gridCol w:w="720"/>
        <w:gridCol w:w="720"/>
        <w:gridCol w:w="720"/>
        <w:gridCol w:w="720"/>
        <w:gridCol w:w="766"/>
        <w:gridCol w:w="842"/>
        <w:gridCol w:w="861"/>
        <w:gridCol w:w="1094"/>
      </w:tblGrid>
      <w:tr w:rsidR="007220B5" w14:paraId="68C4D609" w14:textId="77777777" w:rsidTr="00A0722B">
        <w:trPr>
          <w:jc w:val="center"/>
        </w:trPr>
        <w:tc>
          <w:tcPr>
            <w:tcW w:w="2700" w:type="dxa"/>
            <w:vMerge w:val="restart"/>
            <w:vAlign w:val="center"/>
          </w:tcPr>
          <w:p w14:paraId="3222E130"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Treatments</w:t>
            </w:r>
          </w:p>
        </w:tc>
        <w:tc>
          <w:tcPr>
            <w:tcW w:w="990" w:type="dxa"/>
            <w:vMerge w:val="restart"/>
            <w:vAlign w:val="center"/>
          </w:tcPr>
          <w:p w14:paraId="7F25B1CB"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Dose/ha</w:t>
            </w:r>
          </w:p>
        </w:tc>
        <w:tc>
          <w:tcPr>
            <w:tcW w:w="720" w:type="dxa"/>
            <w:vMerge w:val="restart"/>
          </w:tcPr>
          <w:p w14:paraId="6422C443" w14:textId="77777777" w:rsidR="007220B5" w:rsidRPr="008C28A6" w:rsidRDefault="007220B5" w:rsidP="007220B5">
            <w:pPr>
              <w:spacing w:line="360" w:lineRule="auto"/>
              <w:jc w:val="center"/>
              <w:rPr>
                <w:rFonts w:ascii="Times New Roman" w:eastAsia="Times New Roman" w:hAnsi="Times New Roman" w:cs="Times New Roman"/>
                <w:b/>
                <w:color w:val="000000"/>
                <w:kern w:val="0"/>
                <w:sz w:val="20"/>
                <w:szCs w:val="20"/>
                <w:lang w:val="en-US" w:bidi="hi-IN"/>
              </w:rPr>
            </w:pPr>
          </w:p>
          <w:p w14:paraId="24D02093" w14:textId="77777777" w:rsidR="007220B5" w:rsidRPr="008C28A6" w:rsidRDefault="007220B5"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1DBS</w:t>
            </w:r>
          </w:p>
        </w:tc>
        <w:tc>
          <w:tcPr>
            <w:tcW w:w="9033" w:type="dxa"/>
            <w:gridSpan w:val="12"/>
          </w:tcPr>
          <w:p w14:paraId="5F7E5FE6" w14:textId="77777777" w:rsidR="007220B5" w:rsidRPr="008C28A6" w:rsidRDefault="007220B5"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Population of larvae per plant</w:t>
            </w:r>
          </w:p>
        </w:tc>
        <w:tc>
          <w:tcPr>
            <w:tcW w:w="861" w:type="dxa"/>
            <w:vMerge w:val="restart"/>
          </w:tcPr>
          <w:p w14:paraId="0E31D2C0" w14:textId="77777777" w:rsidR="007220B5" w:rsidRPr="008C28A6" w:rsidRDefault="007220B5" w:rsidP="007220B5">
            <w:pPr>
              <w:jc w:val="center"/>
              <w:rPr>
                <w:rFonts w:ascii="Times New Roman" w:eastAsia="Times New Roman" w:hAnsi="Times New Roman" w:cs="Times New Roman"/>
                <w:b/>
                <w:color w:val="000000"/>
                <w:kern w:val="0"/>
                <w:sz w:val="20"/>
                <w:szCs w:val="20"/>
                <w:lang w:val="en-US" w:bidi="hi-IN"/>
              </w:rPr>
            </w:pPr>
          </w:p>
          <w:p w14:paraId="286EBB36" w14:textId="77777777" w:rsidR="007220B5" w:rsidRPr="008C28A6" w:rsidRDefault="007220B5" w:rsidP="007220B5">
            <w:pPr>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Overall mean</w:t>
            </w:r>
          </w:p>
        </w:tc>
        <w:tc>
          <w:tcPr>
            <w:tcW w:w="1094" w:type="dxa"/>
            <w:vMerge w:val="restart"/>
          </w:tcPr>
          <w:p w14:paraId="3B10C795" w14:textId="77777777" w:rsidR="007220B5" w:rsidRPr="008C28A6" w:rsidRDefault="007220B5" w:rsidP="007220B5">
            <w:pPr>
              <w:jc w:val="center"/>
              <w:rPr>
                <w:rFonts w:ascii="Times New Roman" w:eastAsia="Times New Roman" w:hAnsi="Times New Roman" w:cs="Times New Roman"/>
                <w:b/>
                <w:color w:val="000000"/>
                <w:kern w:val="0"/>
                <w:sz w:val="20"/>
                <w:szCs w:val="20"/>
                <w:lang w:val="en-US" w:bidi="hi-IN"/>
              </w:rPr>
            </w:pPr>
          </w:p>
          <w:p w14:paraId="0DC5651E" w14:textId="77777777" w:rsidR="007220B5" w:rsidRPr="008C28A6" w:rsidRDefault="007220B5" w:rsidP="007220B5">
            <w:pPr>
              <w:jc w:val="center"/>
              <w:rPr>
                <w:rFonts w:ascii="Times New Roman" w:hAnsi="Times New Roman" w:cs="Times New Roman"/>
                <w:sz w:val="20"/>
                <w:szCs w:val="20"/>
              </w:rPr>
            </w:pPr>
            <w:r>
              <w:rPr>
                <w:rFonts w:ascii="Times New Roman" w:eastAsia="Times New Roman" w:hAnsi="Times New Roman" w:cs="Times New Roman"/>
                <w:b/>
                <w:color w:val="000000"/>
                <w:kern w:val="0"/>
                <w:sz w:val="20"/>
                <w:szCs w:val="20"/>
                <w:lang w:val="en-US" w:bidi="hi-IN"/>
              </w:rPr>
              <w:t>Per cent</w:t>
            </w:r>
            <w:r w:rsidRPr="008C28A6">
              <w:rPr>
                <w:rFonts w:ascii="Times New Roman" w:eastAsia="Times New Roman" w:hAnsi="Times New Roman" w:cs="Times New Roman"/>
                <w:b/>
                <w:color w:val="000000"/>
                <w:kern w:val="0"/>
                <w:sz w:val="20"/>
                <w:szCs w:val="20"/>
                <w:lang w:val="en-US" w:bidi="hi-IN"/>
              </w:rPr>
              <w:t xml:space="preserve"> Reduction</w:t>
            </w:r>
          </w:p>
        </w:tc>
      </w:tr>
      <w:tr w:rsidR="007220B5" w14:paraId="2D7EFBF0" w14:textId="77777777" w:rsidTr="00A0722B">
        <w:trPr>
          <w:jc w:val="center"/>
        </w:trPr>
        <w:tc>
          <w:tcPr>
            <w:tcW w:w="2700" w:type="dxa"/>
            <w:vMerge/>
          </w:tcPr>
          <w:p w14:paraId="62540291" w14:textId="77777777" w:rsidR="007220B5" w:rsidRPr="008C28A6" w:rsidRDefault="007220B5" w:rsidP="007220B5">
            <w:pPr>
              <w:spacing w:line="360" w:lineRule="auto"/>
              <w:jc w:val="center"/>
              <w:rPr>
                <w:rFonts w:ascii="Times New Roman" w:hAnsi="Times New Roman" w:cs="Times New Roman"/>
                <w:sz w:val="20"/>
                <w:szCs w:val="20"/>
              </w:rPr>
            </w:pPr>
          </w:p>
        </w:tc>
        <w:tc>
          <w:tcPr>
            <w:tcW w:w="990" w:type="dxa"/>
            <w:vMerge/>
          </w:tcPr>
          <w:p w14:paraId="4BF352B6"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14:paraId="50B8E862" w14:textId="77777777" w:rsidR="007220B5" w:rsidRPr="008C28A6" w:rsidRDefault="007220B5" w:rsidP="007220B5">
            <w:pPr>
              <w:spacing w:line="360" w:lineRule="auto"/>
              <w:jc w:val="center"/>
              <w:rPr>
                <w:rFonts w:ascii="Times New Roman" w:hAnsi="Times New Roman" w:cs="Times New Roman"/>
                <w:sz w:val="20"/>
                <w:szCs w:val="20"/>
              </w:rPr>
            </w:pPr>
          </w:p>
        </w:tc>
        <w:tc>
          <w:tcPr>
            <w:tcW w:w="4545" w:type="dxa"/>
            <w:gridSpan w:val="6"/>
          </w:tcPr>
          <w:p w14:paraId="60B7D064" w14:textId="77777777" w:rsidR="007220B5" w:rsidRPr="008C28A6" w:rsidRDefault="007220B5"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first spray</w:t>
            </w:r>
          </w:p>
        </w:tc>
        <w:tc>
          <w:tcPr>
            <w:tcW w:w="4488" w:type="dxa"/>
            <w:gridSpan w:val="6"/>
          </w:tcPr>
          <w:p w14:paraId="06C26F89" w14:textId="77777777" w:rsidR="007220B5" w:rsidRPr="008C28A6" w:rsidRDefault="007220B5" w:rsidP="007220B5">
            <w:pPr>
              <w:spacing w:line="360" w:lineRule="auto"/>
              <w:jc w:val="center"/>
              <w:rPr>
                <w:rFonts w:ascii="Times New Roman" w:hAnsi="Times New Roman" w:cs="Times New Roman"/>
                <w:sz w:val="20"/>
                <w:szCs w:val="20"/>
              </w:rPr>
            </w:pPr>
            <w:r w:rsidRPr="008C28A6">
              <w:rPr>
                <w:rFonts w:ascii="Times New Roman" w:eastAsia="Times New Roman" w:hAnsi="Times New Roman" w:cs="Times New Roman"/>
                <w:b/>
                <w:color w:val="000000"/>
                <w:kern w:val="0"/>
                <w:sz w:val="20"/>
                <w:szCs w:val="20"/>
                <w:lang w:val="en-US" w:bidi="hi-IN"/>
              </w:rPr>
              <w:t>After second spray</w:t>
            </w:r>
          </w:p>
        </w:tc>
        <w:tc>
          <w:tcPr>
            <w:tcW w:w="861" w:type="dxa"/>
            <w:vMerge/>
          </w:tcPr>
          <w:p w14:paraId="6C3DA120" w14:textId="77777777" w:rsidR="007220B5" w:rsidRPr="008C28A6" w:rsidRDefault="007220B5" w:rsidP="007220B5">
            <w:pPr>
              <w:spacing w:line="360" w:lineRule="auto"/>
              <w:jc w:val="both"/>
              <w:rPr>
                <w:rFonts w:ascii="Times New Roman" w:hAnsi="Times New Roman" w:cs="Times New Roman"/>
                <w:sz w:val="20"/>
                <w:szCs w:val="20"/>
              </w:rPr>
            </w:pPr>
          </w:p>
        </w:tc>
        <w:tc>
          <w:tcPr>
            <w:tcW w:w="1094" w:type="dxa"/>
            <w:vMerge/>
          </w:tcPr>
          <w:p w14:paraId="135B37F9" w14:textId="77777777" w:rsidR="007220B5" w:rsidRPr="008C28A6" w:rsidRDefault="007220B5" w:rsidP="007220B5">
            <w:pPr>
              <w:spacing w:line="360" w:lineRule="auto"/>
              <w:jc w:val="both"/>
              <w:rPr>
                <w:rFonts w:ascii="Times New Roman" w:hAnsi="Times New Roman" w:cs="Times New Roman"/>
                <w:sz w:val="20"/>
                <w:szCs w:val="20"/>
              </w:rPr>
            </w:pPr>
          </w:p>
        </w:tc>
      </w:tr>
      <w:tr w:rsidR="007220B5" w14:paraId="66FF5EAA" w14:textId="77777777" w:rsidTr="00A0722B">
        <w:trPr>
          <w:trHeight w:hRule="exact" w:val="235"/>
          <w:jc w:val="center"/>
        </w:trPr>
        <w:tc>
          <w:tcPr>
            <w:tcW w:w="2700" w:type="dxa"/>
            <w:vMerge/>
          </w:tcPr>
          <w:p w14:paraId="7B93EDAA" w14:textId="77777777" w:rsidR="007220B5" w:rsidRPr="008C28A6" w:rsidRDefault="007220B5" w:rsidP="007220B5">
            <w:pPr>
              <w:spacing w:line="360" w:lineRule="auto"/>
              <w:jc w:val="center"/>
              <w:rPr>
                <w:rFonts w:ascii="Times New Roman" w:hAnsi="Times New Roman" w:cs="Times New Roman"/>
                <w:sz w:val="20"/>
                <w:szCs w:val="20"/>
              </w:rPr>
            </w:pPr>
          </w:p>
        </w:tc>
        <w:tc>
          <w:tcPr>
            <w:tcW w:w="990" w:type="dxa"/>
            <w:vMerge/>
          </w:tcPr>
          <w:p w14:paraId="75119DE6"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p>
        </w:tc>
        <w:tc>
          <w:tcPr>
            <w:tcW w:w="720" w:type="dxa"/>
            <w:vMerge/>
          </w:tcPr>
          <w:p w14:paraId="3FE3663C" w14:textId="77777777" w:rsidR="007220B5" w:rsidRPr="008C28A6" w:rsidRDefault="007220B5" w:rsidP="007220B5">
            <w:pPr>
              <w:spacing w:line="360" w:lineRule="auto"/>
              <w:jc w:val="center"/>
              <w:rPr>
                <w:rFonts w:ascii="Times New Roman" w:hAnsi="Times New Roman" w:cs="Times New Roman"/>
                <w:sz w:val="20"/>
                <w:szCs w:val="20"/>
              </w:rPr>
            </w:pPr>
          </w:p>
        </w:tc>
        <w:tc>
          <w:tcPr>
            <w:tcW w:w="720" w:type="dxa"/>
            <w:vAlign w:val="center"/>
          </w:tcPr>
          <w:p w14:paraId="11D5D202"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810" w:type="dxa"/>
          </w:tcPr>
          <w:p w14:paraId="52E651C5" w14:textId="77777777" w:rsidR="007220B5" w:rsidRPr="000E239A" w:rsidRDefault="007220B5" w:rsidP="007220B5">
            <w:pPr>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 DAS</w:t>
            </w:r>
          </w:p>
        </w:tc>
        <w:tc>
          <w:tcPr>
            <w:tcW w:w="810" w:type="dxa"/>
            <w:vAlign w:val="center"/>
          </w:tcPr>
          <w:p w14:paraId="68DBD180"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20" w:type="dxa"/>
            <w:vAlign w:val="center"/>
          </w:tcPr>
          <w:p w14:paraId="5400FAA8"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20" w:type="dxa"/>
            <w:vAlign w:val="center"/>
          </w:tcPr>
          <w:p w14:paraId="449CF318"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765" w:type="dxa"/>
            <w:vAlign w:val="center"/>
          </w:tcPr>
          <w:p w14:paraId="5426C76B"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720" w:type="dxa"/>
            <w:vAlign w:val="center"/>
          </w:tcPr>
          <w:p w14:paraId="6EBD3CB1"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 DAS</w:t>
            </w:r>
          </w:p>
        </w:tc>
        <w:tc>
          <w:tcPr>
            <w:tcW w:w="720" w:type="dxa"/>
            <w:vAlign w:val="center"/>
          </w:tcPr>
          <w:p w14:paraId="6CCE56EC"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3 DAS</w:t>
            </w:r>
          </w:p>
        </w:tc>
        <w:tc>
          <w:tcPr>
            <w:tcW w:w="720" w:type="dxa"/>
            <w:vAlign w:val="center"/>
          </w:tcPr>
          <w:p w14:paraId="42E9890E"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5 DAS</w:t>
            </w:r>
          </w:p>
        </w:tc>
        <w:tc>
          <w:tcPr>
            <w:tcW w:w="720" w:type="dxa"/>
            <w:vAlign w:val="center"/>
          </w:tcPr>
          <w:p w14:paraId="143BB887"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7 DAS</w:t>
            </w:r>
          </w:p>
        </w:tc>
        <w:tc>
          <w:tcPr>
            <w:tcW w:w="766" w:type="dxa"/>
            <w:vAlign w:val="center"/>
          </w:tcPr>
          <w:p w14:paraId="5222CFBC"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10 DAS</w:t>
            </w:r>
          </w:p>
        </w:tc>
        <w:tc>
          <w:tcPr>
            <w:tcW w:w="842" w:type="dxa"/>
            <w:vAlign w:val="center"/>
          </w:tcPr>
          <w:p w14:paraId="1C883E15" w14:textId="77777777" w:rsidR="007220B5" w:rsidRPr="008C28A6" w:rsidRDefault="007220B5" w:rsidP="007220B5">
            <w:pPr>
              <w:ind w:left="-90" w:right="-108"/>
              <w:jc w:val="center"/>
              <w:rPr>
                <w:rFonts w:ascii="Times New Roman" w:eastAsia="Times New Roman" w:hAnsi="Times New Roman" w:cs="Times New Roman"/>
                <w:b/>
                <w:color w:val="000000"/>
                <w:kern w:val="0"/>
                <w:sz w:val="20"/>
                <w:szCs w:val="20"/>
                <w:lang w:val="en-US" w:bidi="hi-IN"/>
              </w:rPr>
            </w:pPr>
            <w:r w:rsidRPr="008C28A6">
              <w:rPr>
                <w:rFonts w:ascii="Times New Roman" w:eastAsia="Times New Roman" w:hAnsi="Times New Roman" w:cs="Times New Roman"/>
                <w:b/>
                <w:color w:val="000000"/>
                <w:kern w:val="0"/>
                <w:sz w:val="20"/>
                <w:szCs w:val="20"/>
                <w:lang w:val="en-US" w:bidi="hi-IN"/>
              </w:rPr>
              <w:t>14 DAS</w:t>
            </w:r>
          </w:p>
        </w:tc>
        <w:tc>
          <w:tcPr>
            <w:tcW w:w="861" w:type="dxa"/>
            <w:vMerge/>
          </w:tcPr>
          <w:p w14:paraId="31C27CDA" w14:textId="77777777" w:rsidR="007220B5" w:rsidRPr="008C28A6" w:rsidRDefault="007220B5" w:rsidP="007220B5">
            <w:pPr>
              <w:spacing w:line="360" w:lineRule="auto"/>
              <w:jc w:val="both"/>
              <w:rPr>
                <w:rFonts w:ascii="Times New Roman" w:hAnsi="Times New Roman" w:cs="Times New Roman"/>
                <w:sz w:val="20"/>
                <w:szCs w:val="20"/>
              </w:rPr>
            </w:pPr>
          </w:p>
        </w:tc>
        <w:tc>
          <w:tcPr>
            <w:tcW w:w="1094" w:type="dxa"/>
            <w:vMerge/>
          </w:tcPr>
          <w:p w14:paraId="0D3C8D24" w14:textId="77777777" w:rsidR="007220B5" w:rsidRPr="008C28A6" w:rsidRDefault="007220B5" w:rsidP="007220B5">
            <w:pPr>
              <w:spacing w:line="360" w:lineRule="auto"/>
              <w:jc w:val="both"/>
              <w:rPr>
                <w:rFonts w:ascii="Times New Roman" w:hAnsi="Times New Roman" w:cs="Times New Roman"/>
                <w:sz w:val="20"/>
                <w:szCs w:val="20"/>
              </w:rPr>
            </w:pPr>
          </w:p>
        </w:tc>
      </w:tr>
      <w:tr w:rsidR="007220B5" w14:paraId="7AE8D709" w14:textId="77777777" w:rsidTr="00A0722B">
        <w:trPr>
          <w:jc w:val="center"/>
        </w:trPr>
        <w:tc>
          <w:tcPr>
            <w:tcW w:w="2700" w:type="dxa"/>
          </w:tcPr>
          <w:p w14:paraId="6DDF8FA0" w14:textId="77777777" w:rsidR="007220B5" w:rsidRPr="008C28A6" w:rsidRDefault="007220B5" w:rsidP="007220B5">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990" w:type="dxa"/>
          </w:tcPr>
          <w:p w14:paraId="3495CE3C"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600 ml/ha</w:t>
            </w:r>
          </w:p>
        </w:tc>
        <w:tc>
          <w:tcPr>
            <w:tcW w:w="720" w:type="dxa"/>
            <w:vAlign w:val="center"/>
          </w:tcPr>
          <w:p w14:paraId="721596D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14:paraId="41493F3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720" w:type="dxa"/>
            <w:vAlign w:val="center"/>
          </w:tcPr>
          <w:p w14:paraId="320A7A3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1.70</w:t>
            </w:r>
          </w:p>
          <w:p w14:paraId="570079E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(1.48)</w:t>
            </w:r>
          </w:p>
        </w:tc>
        <w:tc>
          <w:tcPr>
            <w:tcW w:w="810" w:type="dxa"/>
            <w:vAlign w:val="center"/>
          </w:tcPr>
          <w:p w14:paraId="4850B96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p w14:paraId="5BE495C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(1.44)</w:t>
            </w:r>
          </w:p>
        </w:tc>
        <w:tc>
          <w:tcPr>
            <w:tcW w:w="810" w:type="dxa"/>
            <w:vAlign w:val="center"/>
          </w:tcPr>
          <w:p w14:paraId="6B51ECF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p w14:paraId="40FBE5F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w:t>
            </w:r>
          </w:p>
        </w:tc>
        <w:tc>
          <w:tcPr>
            <w:tcW w:w="720" w:type="dxa"/>
            <w:vAlign w:val="center"/>
          </w:tcPr>
          <w:p w14:paraId="1AB21DD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1.20</w:t>
            </w:r>
          </w:p>
          <w:p w14:paraId="3E302E5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w:t>
            </w:r>
          </w:p>
        </w:tc>
        <w:tc>
          <w:tcPr>
            <w:tcW w:w="720" w:type="dxa"/>
            <w:vAlign w:val="center"/>
          </w:tcPr>
          <w:p w14:paraId="596E293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1.03</w:t>
            </w:r>
          </w:p>
          <w:p w14:paraId="722F7DD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(1.24)</w:t>
            </w:r>
          </w:p>
        </w:tc>
        <w:tc>
          <w:tcPr>
            <w:tcW w:w="765" w:type="dxa"/>
            <w:vAlign w:val="center"/>
          </w:tcPr>
          <w:p w14:paraId="22FA912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1.10</w:t>
            </w:r>
          </w:p>
          <w:p w14:paraId="019FFB2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(1.26)</w:t>
            </w:r>
          </w:p>
        </w:tc>
        <w:tc>
          <w:tcPr>
            <w:tcW w:w="720" w:type="dxa"/>
            <w:vAlign w:val="center"/>
          </w:tcPr>
          <w:p w14:paraId="717313E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66CEA39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720" w:type="dxa"/>
            <w:vAlign w:val="center"/>
          </w:tcPr>
          <w:p w14:paraId="206698D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1.27</w:t>
            </w:r>
          </w:p>
          <w:p w14:paraId="1B01764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tc>
        <w:tc>
          <w:tcPr>
            <w:tcW w:w="720" w:type="dxa"/>
            <w:vAlign w:val="center"/>
          </w:tcPr>
          <w:p w14:paraId="222327E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39BFC0C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720" w:type="dxa"/>
            <w:vAlign w:val="center"/>
          </w:tcPr>
          <w:p w14:paraId="0C52B08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5B4A69D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766" w:type="dxa"/>
            <w:vAlign w:val="center"/>
          </w:tcPr>
          <w:p w14:paraId="50CBCF5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0.93</w:t>
            </w:r>
          </w:p>
          <w:p w14:paraId="35DE6C8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w:t>
            </w:r>
          </w:p>
        </w:tc>
        <w:tc>
          <w:tcPr>
            <w:tcW w:w="842" w:type="dxa"/>
            <w:vAlign w:val="center"/>
          </w:tcPr>
          <w:p w14:paraId="30F6B07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1.07</w:t>
            </w:r>
          </w:p>
          <w:p w14:paraId="02DD9AC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(1.25)</w:t>
            </w:r>
          </w:p>
        </w:tc>
        <w:tc>
          <w:tcPr>
            <w:tcW w:w="861" w:type="dxa"/>
            <w:vAlign w:val="center"/>
          </w:tcPr>
          <w:p w14:paraId="0A86B4CF"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1.23</w:t>
            </w:r>
          </w:p>
        </w:tc>
        <w:tc>
          <w:tcPr>
            <w:tcW w:w="1094" w:type="dxa"/>
            <w:vAlign w:val="center"/>
          </w:tcPr>
          <w:p w14:paraId="6CD322BE"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65.21</w:t>
            </w:r>
          </w:p>
        </w:tc>
      </w:tr>
      <w:tr w:rsidR="007220B5" w14:paraId="0D0E00FC" w14:textId="77777777" w:rsidTr="00A0722B">
        <w:trPr>
          <w:trHeight w:val="70"/>
          <w:jc w:val="center"/>
        </w:trPr>
        <w:tc>
          <w:tcPr>
            <w:tcW w:w="2700" w:type="dxa"/>
          </w:tcPr>
          <w:p w14:paraId="518E6749" w14:textId="77777777" w:rsidR="007220B5" w:rsidRPr="008C28A6" w:rsidRDefault="007220B5" w:rsidP="007220B5">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Lufenuran</w:t>
            </w:r>
            <w:proofErr w:type="spellEnd"/>
            <w:r w:rsidRPr="008C28A6">
              <w:rPr>
                <w:rFonts w:ascii="Times New Roman" w:eastAsia="Times New Roman" w:hAnsi="Times New Roman" w:cs="Times New Roman"/>
                <w:color w:val="000000"/>
                <w:kern w:val="0"/>
                <w:sz w:val="20"/>
                <w:szCs w:val="20"/>
                <w:lang w:val="en-US" w:bidi="hi-IN"/>
              </w:rPr>
              <w:t xml:space="preserve"> 5.4 % EC</w:t>
            </w:r>
          </w:p>
        </w:tc>
        <w:tc>
          <w:tcPr>
            <w:tcW w:w="990" w:type="dxa"/>
          </w:tcPr>
          <w:p w14:paraId="5F1D2E77"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1200 ml/ha</w:t>
            </w:r>
          </w:p>
        </w:tc>
        <w:tc>
          <w:tcPr>
            <w:tcW w:w="720" w:type="dxa"/>
            <w:vAlign w:val="center"/>
          </w:tcPr>
          <w:p w14:paraId="7D8C67F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0E7E502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14:paraId="1ED653D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1.50</w:t>
            </w:r>
          </w:p>
          <w:p w14:paraId="1F5A5CB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(1.41)</w:t>
            </w:r>
          </w:p>
        </w:tc>
        <w:tc>
          <w:tcPr>
            <w:tcW w:w="810" w:type="dxa"/>
            <w:vAlign w:val="center"/>
          </w:tcPr>
          <w:p w14:paraId="68A449A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1.40</w:t>
            </w:r>
          </w:p>
          <w:p w14:paraId="01AB403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(1.38)</w:t>
            </w:r>
          </w:p>
        </w:tc>
        <w:tc>
          <w:tcPr>
            <w:tcW w:w="810" w:type="dxa"/>
            <w:vAlign w:val="center"/>
          </w:tcPr>
          <w:p w14:paraId="21CBA46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p w14:paraId="1C6EA0C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tc>
        <w:tc>
          <w:tcPr>
            <w:tcW w:w="720" w:type="dxa"/>
            <w:vAlign w:val="center"/>
          </w:tcPr>
          <w:p w14:paraId="5B1B5E0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1.13</w:t>
            </w:r>
          </w:p>
          <w:p w14:paraId="43F2AA3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(1.28)</w:t>
            </w:r>
          </w:p>
        </w:tc>
        <w:tc>
          <w:tcPr>
            <w:tcW w:w="720" w:type="dxa"/>
            <w:vAlign w:val="center"/>
          </w:tcPr>
          <w:p w14:paraId="4F7946B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0.97</w:t>
            </w:r>
          </w:p>
          <w:p w14:paraId="7A99C30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(1.21)</w:t>
            </w:r>
          </w:p>
        </w:tc>
        <w:tc>
          <w:tcPr>
            <w:tcW w:w="765" w:type="dxa"/>
            <w:vAlign w:val="center"/>
          </w:tcPr>
          <w:p w14:paraId="77DC9FE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1.03</w:t>
            </w:r>
          </w:p>
          <w:p w14:paraId="65EEC37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(1.24)</w:t>
            </w:r>
          </w:p>
        </w:tc>
        <w:tc>
          <w:tcPr>
            <w:tcW w:w="720" w:type="dxa"/>
            <w:vAlign w:val="center"/>
          </w:tcPr>
          <w:p w14:paraId="13CDC41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1.20</w:t>
            </w:r>
          </w:p>
          <w:p w14:paraId="57E9472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w:t>
            </w:r>
          </w:p>
        </w:tc>
        <w:tc>
          <w:tcPr>
            <w:tcW w:w="720" w:type="dxa"/>
            <w:vAlign w:val="center"/>
          </w:tcPr>
          <w:p w14:paraId="2B5A987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4D9851D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720" w:type="dxa"/>
            <w:vAlign w:val="center"/>
          </w:tcPr>
          <w:p w14:paraId="678896E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1.07</w:t>
            </w:r>
          </w:p>
          <w:p w14:paraId="7E12B23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(1.25)</w:t>
            </w:r>
          </w:p>
        </w:tc>
        <w:tc>
          <w:tcPr>
            <w:tcW w:w="720" w:type="dxa"/>
            <w:vAlign w:val="center"/>
          </w:tcPr>
          <w:p w14:paraId="2E4B3FE5"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0.90</w:t>
            </w:r>
          </w:p>
          <w:p w14:paraId="17DF074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(1.18)</w:t>
            </w:r>
          </w:p>
        </w:tc>
        <w:tc>
          <w:tcPr>
            <w:tcW w:w="766" w:type="dxa"/>
            <w:vAlign w:val="center"/>
          </w:tcPr>
          <w:p w14:paraId="6227663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0.87</w:t>
            </w:r>
          </w:p>
          <w:p w14:paraId="1C893EF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tc>
        <w:tc>
          <w:tcPr>
            <w:tcW w:w="842" w:type="dxa"/>
            <w:vAlign w:val="center"/>
          </w:tcPr>
          <w:p w14:paraId="58428F8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0C88440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861" w:type="dxa"/>
            <w:vAlign w:val="center"/>
          </w:tcPr>
          <w:p w14:paraId="62A64CD4"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1.13</w:t>
            </w:r>
          </w:p>
        </w:tc>
        <w:tc>
          <w:tcPr>
            <w:tcW w:w="1094" w:type="dxa"/>
            <w:vAlign w:val="center"/>
          </w:tcPr>
          <w:p w14:paraId="20DE5921"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68.04</w:t>
            </w:r>
          </w:p>
        </w:tc>
      </w:tr>
      <w:tr w:rsidR="007220B5" w14:paraId="380910A0" w14:textId="77777777" w:rsidTr="00A0722B">
        <w:trPr>
          <w:trHeight w:hRule="exact" w:val="532"/>
          <w:jc w:val="center"/>
        </w:trPr>
        <w:tc>
          <w:tcPr>
            <w:tcW w:w="2700" w:type="dxa"/>
          </w:tcPr>
          <w:p w14:paraId="6D488DA6" w14:textId="77777777"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Chlorfluazuron 5.4% EC</w:t>
            </w:r>
          </w:p>
        </w:tc>
        <w:tc>
          <w:tcPr>
            <w:tcW w:w="990" w:type="dxa"/>
          </w:tcPr>
          <w:p w14:paraId="136F0BCC"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14:paraId="2624599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5B8CDBF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14:paraId="45DEF60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p w14:paraId="15917B4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w:t>
            </w:r>
          </w:p>
        </w:tc>
        <w:tc>
          <w:tcPr>
            <w:tcW w:w="810" w:type="dxa"/>
            <w:vAlign w:val="center"/>
          </w:tcPr>
          <w:p w14:paraId="0934367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331AC9A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810" w:type="dxa"/>
            <w:vAlign w:val="center"/>
          </w:tcPr>
          <w:p w14:paraId="25B7C625"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16393A2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20" w:type="dxa"/>
            <w:vAlign w:val="center"/>
          </w:tcPr>
          <w:p w14:paraId="2C79CE2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0.97</w:t>
            </w:r>
          </w:p>
          <w:p w14:paraId="57E6870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(1.21)</w:t>
            </w:r>
          </w:p>
        </w:tc>
        <w:tc>
          <w:tcPr>
            <w:tcW w:w="720" w:type="dxa"/>
            <w:vAlign w:val="center"/>
          </w:tcPr>
          <w:p w14:paraId="41D7281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0.83</w:t>
            </w:r>
          </w:p>
          <w:p w14:paraId="76296FD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(1.15)</w:t>
            </w:r>
          </w:p>
        </w:tc>
        <w:tc>
          <w:tcPr>
            <w:tcW w:w="765" w:type="dxa"/>
            <w:vAlign w:val="center"/>
          </w:tcPr>
          <w:p w14:paraId="2EB5610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0.90</w:t>
            </w:r>
          </w:p>
          <w:p w14:paraId="7F57369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(1.18)</w:t>
            </w:r>
          </w:p>
        </w:tc>
        <w:tc>
          <w:tcPr>
            <w:tcW w:w="720" w:type="dxa"/>
            <w:vAlign w:val="center"/>
          </w:tcPr>
          <w:p w14:paraId="4FD6D0F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7F1A987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720" w:type="dxa"/>
            <w:vAlign w:val="center"/>
          </w:tcPr>
          <w:p w14:paraId="3A583B8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65EFFD9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720" w:type="dxa"/>
            <w:vAlign w:val="center"/>
          </w:tcPr>
          <w:p w14:paraId="42E12E8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0.90</w:t>
            </w:r>
          </w:p>
          <w:p w14:paraId="53C2B74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(1.18)</w:t>
            </w:r>
          </w:p>
        </w:tc>
        <w:tc>
          <w:tcPr>
            <w:tcW w:w="720" w:type="dxa"/>
            <w:vAlign w:val="center"/>
          </w:tcPr>
          <w:p w14:paraId="6FFCF3A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0.83</w:t>
            </w:r>
          </w:p>
          <w:p w14:paraId="561C52F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(1.15)</w:t>
            </w:r>
          </w:p>
        </w:tc>
        <w:tc>
          <w:tcPr>
            <w:tcW w:w="766" w:type="dxa"/>
            <w:vAlign w:val="center"/>
          </w:tcPr>
          <w:p w14:paraId="17A7ACF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0.80</w:t>
            </w:r>
          </w:p>
          <w:p w14:paraId="16A3546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(1.14)</w:t>
            </w:r>
          </w:p>
        </w:tc>
        <w:tc>
          <w:tcPr>
            <w:tcW w:w="842" w:type="dxa"/>
            <w:vAlign w:val="center"/>
          </w:tcPr>
          <w:p w14:paraId="12E9B0A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0.87</w:t>
            </w:r>
          </w:p>
          <w:p w14:paraId="2A2A200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tc>
        <w:tc>
          <w:tcPr>
            <w:tcW w:w="861" w:type="dxa"/>
            <w:vAlign w:val="center"/>
          </w:tcPr>
          <w:p w14:paraId="2D1C6D76"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1.01</w:t>
            </w:r>
          </w:p>
        </w:tc>
        <w:tc>
          <w:tcPr>
            <w:tcW w:w="1094" w:type="dxa"/>
            <w:vAlign w:val="center"/>
          </w:tcPr>
          <w:p w14:paraId="36A0206F"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71.52</w:t>
            </w:r>
          </w:p>
        </w:tc>
      </w:tr>
      <w:tr w:rsidR="007220B5" w14:paraId="4B21E486" w14:textId="77777777" w:rsidTr="00A0722B">
        <w:trPr>
          <w:trHeight w:hRule="exact" w:val="460"/>
          <w:jc w:val="center"/>
        </w:trPr>
        <w:tc>
          <w:tcPr>
            <w:tcW w:w="2700" w:type="dxa"/>
          </w:tcPr>
          <w:p w14:paraId="4ECF9CD8" w14:textId="77777777"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Lambda Cyhalothrin 5 % EC</w:t>
            </w:r>
          </w:p>
        </w:tc>
        <w:tc>
          <w:tcPr>
            <w:tcW w:w="990" w:type="dxa"/>
          </w:tcPr>
          <w:p w14:paraId="0DC0F8B1"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500 ml/ha</w:t>
            </w:r>
          </w:p>
        </w:tc>
        <w:tc>
          <w:tcPr>
            <w:tcW w:w="720" w:type="dxa"/>
            <w:vAlign w:val="center"/>
          </w:tcPr>
          <w:p w14:paraId="3F11593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14:paraId="1797A42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720" w:type="dxa"/>
            <w:vAlign w:val="center"/>
          </w:tcPr>
          <w:p w14:paraId="2F81A04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1.83</w:t>
            </w:r>
          </w:p>
          <w:p w14:paraId="1AEF509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tc>
        <w:tc>
          <w:tcPr>
            <w:tcW w:w="810" w:type="dxa"/>
            <w:vAlign w:val="center"/>
          </w:tcPr>
          <w:p w14:paraId="69F26CB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1.70</w:t>
            </w:r>
          </w:p>
          <w:p w14:paraId="1440ADF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(1.48)</w:t>
            </w:r>
          </w:p>
        </w:tc>
        <w:tc>
          <w:tcPr>
            <w:tcW w:w="810" w:type="dxa"/>
            <w:vAlign w:val="center"/>
          </w:tcPr>
          <w:p w14:paraId="105F03F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1.67</w:t>
            </w:r>
          </w:p>
          <w:p w14:paraId="28282B1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tc>
        <w:tc>
          <w:tcPr>
            <w:tcW w:w="720" w:type="dxa"/>
            <w:vAlign w:val="center"/>
          </w:tcPr>
          <w:p w14:paraId="280AF89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1.40</w:t>
            </w:r>
          </w:p>
          <w:p w14:paraId="47EE7DE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(1.38)</w:t>
            </w:r>
          </w:p>
        </w:tc>
        <w:tc>
          <w:tcPr>
            <w:tcW w:w="720" w:type="dxa"/>
            <w:vAlign w:val="center"/>
          </w:tcPr>
          <w:p w14:paraId="2361261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60FE2C85"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765" w:type="dxa"/>
            <w:vAlign w:val="center"/>
          </w:tcPr>
          <w:p w14:paraId="11FEDC1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p w14:paraId="794CFAF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tc>
        <w:tc>
          <w:tcPr>
            <w:tcW w:w="720" w:type="dxa"/>
            <w:vAlign w:val="center"/>
          </w:tcPr>
          <w:p w14:paraId="19440B6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p w14:paraId="6276411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tc>
        <w:tc>
          <w:tcPr>
            <w:tcW w:w="720" w:type="dxa"/>
            <w:vAlign w:val="center"/>
          </w:tcPr>
          <w:p w14:paraId="6DAAEA1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p w14:paraId="50E24D3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w:t>
            </w:r>
          </w:p>
        </w:tc>
        <w:tc>
          <w:tcPr>
            <w:tcW w:w="720" w:type="dxa"/>
            <w:vAlign w:val="center"/>
          </w:tcPr>
          <w:p w14:paraId="14B8218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p w14:paraId="76E9F70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(1.39)</w:t>
            </w:r>
          </w:p>
        </w:tc>
        <w:tc>
          <w:tcPr>
            <w:tcW w:w="720" w:type="dxa"/>
            <w:vAlign w:val="center"/>
          </w:tcPr>
          <w:p w14:paraId="08B6A4F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61E3F82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66" w:type="dxa"/>
            <w:vAlign w:val="center"/>
          </w:tcPr>
          <w:p w14:paraId="01B3577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582E662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842" w:type="dxa"/>
            <w:vAlign w:val="center"/>
          </w:tcPr>
          <w:p w14:paraId="07112FA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395CCE9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861" w:type="dxa"/>
            <w:vAlign w:val="center"/>
          </w:tcPr>
          <w:p w14:paraId="386F2D6F"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1.46</w:t>
            </w:r>
          </w:p>
        </w:tc>
        <w:tc>
          <w:tcPr>
            <w:tcW w:w="1094" w:type="dxa"/>
            <w:vAlign w:val="center"/>
          </w:tcPr>
          <w:p w14:paraId="1C2ED158"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59.03</w:t>
            </w:r>
          </w:p>
        </w:tc>
      </w:tr>
      <w:tr w:rsidR="007220B5" w14:paraId="2BB65AF3" w14:textId="77777777" w:rsidTr="00A0722B">
        <w:trPr>
          <w:trHeight w:hRule="exact" w:val="532"/>
          <w:jc w:val="center"/>
        </w:trPr>
        <w:tc>
          <w:tcPr>
            <w:tcW w:w="2700" w:type="dxa"/>
          </w:tcPr>
          <w:p w14:paraId="6E48D46D" w14:textId="77777777"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Chlorantraniliprole 18.5 % SC</w:t>
            </w:r>
          </w:p>
        </w:tc>
        <w:tc>
          <w:tcPr>
            <w:tcW w:w="990" w:type="dxa"/>
          </w:tcPr>
          <w:p w14:paraId="7B0A3B13"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150 ml/ha</w:t>
            </w:r>
          </w:p>
        </w:tc>
        <w:tc>
          <w:tcPr>
            <w:tcW w:w="720" w:type="dxa"/>
            <w:vAlign w:val="center"/>
          </w:tcPr>
          <w:p w14:paraId="5289543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7971B09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14:paraId="1990FB3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1.80</w:t>
            </w:r>
          </w:p>
          <w:p w14:paraId="6A02E6D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(1.52)</w:t>
            </w:r>
          </w:p>
        </w:tc>
        <w:tc>
          <w:tcPr>
            <w:tcW w:w="810" w:type="dxa"/>
            <w:vAlign w:val="center"/>
          </w:tcPr>
          <w:p w14:paraId="0C5FA3B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1.67</w:t>
            </w:r>
          </w:p>
          <w:p w14:paraId="4C18B83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(1.47)</w:t>
            </w:r>
          </w:p>
        </w:tc>
        <w:tc>
          <w:tcPr>
            <w:tcW w:w="810" w:type="dxa"/>
            <w:vAlign w:val="center"/>
          </w:tcPr>
          <w:p w14:paraId="6B5FDEC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1.60</w:t>
            </w:r>
          </w:p>
          <w:p w14:paraId="57F39A5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(1.45)</w:t>
            </w:r>
          </w:p>
        </w:tc>
        <w:tc>
          <w:tcPr>
            <w:tcW w:w="720" w:type="dxa"/>
            <w:vAlign w:val="center"/>
          </w:tcPr>
          <w:p w14:paraId="3773FDA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p w14:paraId="77D6BC8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(1.35)</w:t>
            </w:r>
          </w:p>
        </w:tc>
        <w:tc>
          <w:tcPr>
            <w:tcW w:w="720" w:type="dxa"/>
            <w:vAlign w:val="center"/>
          </w:tcPr>
          <w:p w14:paraId="040C084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5CA62EE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65" w:type="dxa"/>
            <w:vAlign w:val="center"/>
          </w:tcPr>
          <w:p w14:paraId="6E6367E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1.27</w:t>
            </w:r>
          </w:p>
          <w:p w14:paraId="7696FEE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tc>
        <w:tc>
          <w:tcPr>
            <w:tcW w:w="720" w:type="dxa"/>
            <w:vAlign w:val="center"/>
          </w:tcPr>
          <w:p w14:paraId="19BD13D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p w14:paraId="05AE328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(1.39)</w:t>
            </w:r>
          </w:p>
        </w:tc>
        <w:tc>
          <w:tcPr>
            <w:tcW w:w="720" w:type="dxa"/>
            <w:vAlign w:val="center"/>
          </w:tcPr>
          <w:p w14:paraId="06D5840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1.40</w:t>
            </w:r>
          </w:p>
          <w:p w14:paraId="48375E6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(1.38)</w:t>
            </w:r>
          </w:p>
        </w:tc>
        <w:tc>
          <w:tcPr>
            <w:tcW w:w="720" w:type="dxa"/>
            <w:vAlign w:val="center"/>
          </w:tcPr>
          <w:p w14:paraId="0F2D8F6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p w14:paraId="61E3312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(1.37)</w:t>
            </w:r>
          </w:p>
        </w:tc>
        <w:tc>
          <w:tcPr>
            <w:tcW w:w="720" w:type="dxa"/>
            <w:vAlign w:val="center"/>
          </w:tcPr>
          <w:p w14:paraId="63E214C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73445EE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766" w:type="dxa"/>
            <w:vAlign w:val="center"/>
          </w:tcPr>
          <w:p w14:paraId="20F89AE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7C5A8BF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842" w:type="dxa"/>
            <w:vAlign w:val="center"/>
          </w:tcPr>
          <w:p w14:paraId="38B887F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1.20</w:t>
            </w:r>
          </w:p>
          <w:p w14:paraId="1A4473F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w:t>
            </w:r>
          </w:p>
        </w:tc>
        <w:tc>
          <w:tcPr>
            <w:tcW w:w="861" w:type="dxa"/>
            <w:vAlign w:val="center"/>
          </w:tcPr>
          <w:p w14:paraId="4F2243F1"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1.39</w:t>
            </w:r>
          </w:p>
        </w:tc>
        <w:tc>
          <w:tcPr>
            <w:tcW w:w="1094" w:type="dxa"/>
            <w:vAlign w:val="center"/>
          </w:tcPr>
          <w:p w14:paraId="709553A2"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60.96</w:t>
            </w:r>
          </w:p>
        </w:tc>
      </w:tr>
      <w:tr w:rsidR="007220B5" w14:paraId="2BAB2411" w14:textId="77777777" w:rsidTr="00A0722B">
        <w:trPr>
          <w:trHeight w:hRule="exact" w:val="460"/>
          <w:jc w:val="center"/>
        </w:trPr>
        <w:tc>
          <w:tcPr>
            <w:tcW w:w="2700" w:type="dxa"/>
          </w:tcPr>
          <w:p w14:paraId="0DCBE1BD" w14:textId="77777777" w:rsidR="007220B5" w:rsidRPr="008C28A6" w:rsidRDefault="007220B5" w:rsidP="007220B5">
            <w:pPr>
              <w:spacing w:line="360" w:lineRule="auto"/>
              <w:jc w:val="both"/>
              <w:rPr>
                <w:rFonts w:ascii="Times New Roman" w:hAnsi="Times New Roman" w:cs="Times New Roman"/>
                <w:sz w:val="20"/>
                <w:szCs w:val="20"/>
              </w:rPr>
            </w:pPr>
            <w:proofErr w:type="spellStart"/>
            <w:r w:rsidRPr="008C28A6">
              <w:rPr>
                <w:rFonts w:ascii="Times New Roman" w:eastAsia="Times New Roman" w:hAnsi="Times New Roman" w:cs="Times New Roman"/>
                <w:color w:val="000000"/>
                <w:kern w:val="0"/>
                <w:sz w:val="20"/>
                <w:szCs w:val="20"/>
                <w:lang w:val="en-US" w:bidi="hi-IN"/>
              </w:rPr>
              <w:t>Emamectin</w:t>
            </w:r>
            <w:proofErr w:type="spellEnd"/>
            <w:r w:rsidRPr="008C28A6">
              <w:rPr>
                <w:rFonts w:ascii="Times New Roman" w:eastAsia="Times New Roman" w:hAnsi="Times New Roman" w:cs="Times New Roman"/>
                <w:color w:val="000000"/>
                <w:kern w:val="0"/>
                <w:sz w:val="20"/>
                <w:szCs w:val="20"/>
                <w:lang w:val="en-US" w:bidi="hi-IN"/>
              </w:rPr>
              <w:t xml:space="preserve"> benzoate 5 % SG</w:t>
            </w:r>
          </w:p>
        </w:tc>
        <w:tc>
          <w:tcPr>
            <w:tcW w:w="990" w:type="dxa"/>
          </w:tcPr>
          <w:p w14:paraId="619FD1BF"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125 gm/ha</w:t>
            </w:r>
          </w:p>
        </w:tc>
        <w:tc>
          <w:tcPr>
            <w:tcW w:w="720" w:type="dxa"/>
            <w:vAlign w:val="center"/>
          </w:tcPr>
          <w:p w14:paraId="4B3E6E2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14:paraId="3515430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720" w:type="dxa"/>
            <w:vAlign w:val="center"/>
          </w:tcPr>
          <w:p w14:paraId="0BB97AD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1.77</w:t>
            </w:r>
          </w:p>
          <w:p w14:paraId="65A9C03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(1.51)</w:t>
            </w:r>
          </w:p>
        </w:tc>
        <w:tc>
          <w:tcPr>
            <w:tcW w:w="810" w:type="dxa"/>
            <w:vAlign w:val="center"/>
          </w:tcPr>
          <w:p w14:paraId="3C40472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1.63</w:t>
            </w:r>
          </w:p>
          <w:p w14:paraId="08F6E4C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(1.46)</w:t>
            </w:r>
          </w:p>
        </w:tc>
        <w:tc>
          <w:tcPr>
            <w:tcW w:w="810" w:type="dxa"/>
            <w:vAlign w:val="center"/>
          </w:tcPr>
          <w:p w14:paraId="02B3B44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p w14:paraId="4318100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(1.43)</w:t>
            </w:r>
          </w:p>
        </w:tc>
        <w:tc>
          <w:tcPr>
            <w:tcW w:w="720" w:type="dxa"/>
            <w:vAlign w:val="center"/>
          </w:tcPr>
          <w:p w14:paraId="0D2B257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4B49706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20" w:type="dxa"/>
            <w:vAlign w:val="center"/>
          </w:tcPr>
          <w:p w14:paraId="5B69999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1.13</w:t>
            </w:r>
          </w:p>
          <w:p w14:paraId="7D356FC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(1.28)</w:t>
            </w:r>
          </w:p>
        </w:tc>
        <w:tc>
          <w:tcPr>
            <w:tcW w:w="765" w:type="dxa"/>
            <w:vAlign w:val="center"/>
          </w:tcPr>
          <w:p w14:paraId="060EC55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1.23</w:t>
            </w:r>
          </w:p>
          <w:p w14:paraId="7FB496F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(1.32)</w:t>
            </w:r>
          </w:p>
        </w:tc>
        <w:tc>
          <w:tcPr>
            <w:tcW w:w="720" w:type="dxa"/>
            <w:vAlign w:val="center"/>
          </w:tcPr>
          <w:p w14:paraId="4E10095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p w14:paraId="58446FB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(1.35)</w:t>
            </w:r>
          </w:p>
        </w:tc>
        <w:tc>
          <w:tcPr>
            <w:tcW w:w="720" w:type="dxa"/>
            <w:vAlign w:val="center"/>
          </w:tcPr>
          <w:p w14:paraId="547F3A3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1.30</w:t>
            </w:r>
          </w:p>
          <w:p w14:paraId="2FE83AC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(1.34)</w:t>
            </w:r>
          </w:p>
        </w:tc>
        <w:tc>
          <w:tcPr>
            <w:tcW w:w="720" w:type="dxa"/>
            <w:vAlign w:val="center"/>
          </w:tcPr>
          <w:p w14:paraId="7B248B8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1.27</w:t>
            </w:r>
          </w:p>
          <w:p w14:paraId="4408ED8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(1.33)</w:t>
            </w:r>
          </w:p>
        </w:tc>
        <w:tc>
          <w:tcPr>
            <w:tcW w:w="720" w:type="dxa"/>
            <w:vAlign w:val="center"/>
          </w:tcPr>
          <w:p w14:paraId="258DB5F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1.10</w:t>
            </w:r>
          </w:p>
          <w:p w14:paraId="488A1DE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(1.26)</w:t>
            </w:r>
          </w:p>
        </w:tc>
        <w:tc>
          <w:tcPr>
            <w:tcW w:w="766" w:type="dxa"/>
            <w:vAlign w:val="center"/>
          </w:tcPr>
          <w:p w14:paraId="75AA96C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1.00</w:t>
            </w:r>
          </w:p>
          <w:p w14:paraId="2C66A13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(1.22)</w:t>
            </w:r>
          </w:p>
        </w:tc>
        <w:tc>
          <w:tcPr>
            <w:tcW w:w="842" w:type="dxa"/>
            <w:vAlign w:val="center"/>
          </w:tcPr>
          <w:p w14:paraId="7844784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1.17</w:t>
            </w:r>
          </w:p>
          <w:p w14:paraId="75C8055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(1.29)</w:t>
            </w:r>
          </w:p>
        </w:tc>
        <w:tc>
          <w:tcPr>
            <w:tcW w:w="861" w:type="dxa"/>
            <w:vAlign w:val="center"/>
          </w:tcPr>
          <w:p w14:paraId="15813BF6"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1.31</w:t>
            </w:r>
          </w:p>
        </w:tc>
        <w:tc>
          <w:tcPr>
            <w:tcW w:w="1094" w:type="dxa"/>
            <w:vAlign w:val="center"/>
          </w:tcPr>
          <w:p w14:paraId="19E61B1F"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63.11</w:t>
            </w:r>
          </w:p>
        </w:tc>
      </w:tr>
      <w:tr w:rsidR="007220B5" w14:paraId="7FEDE0B4" w14:textId="77777777" w:rsidTr="00A0722B">
        <w:trPr>
          <w:jc w:val="center"/>
        </w:trPr>
        <w:tc>
          <w:tcPr>
            <w:tcW w:w="2700" w:type="dxa"/>
          </w:tcPr>
          <w:p w14:paraId="5F9375AB" w14:textId="77777777"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Azadirachtin 3000 ppm</w:t>
            </w:r>
          </w:p>
        </w:tc>
        <w:tc>
          <w:tcPr>
            <w:tcW w:w="990" w:type="dxa"/>
          </w:tcPr>
          <w:p w14:paraId="371604A0" w14:textId="77777777" w:rsidR="007220B5" w:rsidRPr="008C28A6" w:rsidRDefault="007220B5" w:rsidP="007220B5">
            <w:pPr>
              <w:ind w:left="-90" w:right="-108"/>
              <w:jc w:val="center"/>
              <w:rPr>
                <w:rFonts w:ascii="Times New Roman" w:eastAsia="Times New Roman" w:hAnsi="Times New Roman" w:cs="Times New Roman"/>
                <w:color w:val="000000"/>
                <w:kern w:val="0"/>
                <w:sz w:val="20"/>
                <w:szCs w:val="20"/>
                <w:lang w:val="en-US" w:bidi="hi-IN"/>
              </w:rPr>
            </w:pPr>
            <w:r w:rsidRPr="008C28A6">
              <w:rPr>
                <w:rFonts w:ascii="Times New Roman" w:eastAsia="Times New Roman" w:hAnsi="Times New Roman" w:cs="Times New Roman"/>
                <w:color w:val="000000"/>
                <w:kern w:val="0"/>
                <w:sz w:val="20"/>
                <w:szCs w:val="20"/>
                <w:lang w:val="en-US" w:bidi="hi-IN"/>
              </w:rPr>
              <w:t>2000 ml/ha</w:t>
            </w:r>
          </w:p>
        </w:tc>
        <w:tc>
          <w:tcPr>
            <w:tcW w:w="720" w:type="dxa"/>
            <w:vAlign w:val="center"/>
          </w:tcPr>
          <w:p w14:paraId="62BC505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2.00</w:t>
            </w:r>
          </w:p>
          <w:p w14:paraId="6D6391EA"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(1.58)</w:t>
            </w:r>
          </w:p>
        </w:tc>
        <w:tc>
          <w:tcPr>
            <w:tcW w:w="720" w:type="dxa"/>
            <w:vAlign w:val="center"/>
          </w:tcPr>
          <w:p w14:paraId="1FE1BC9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1.97</w:t>
            </w:r>
          </w:p>
          <w:p w14:paraId="320BB23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(1.57)</w:t>
            </w:r>
          </w:p>
        </w:tc>
        <w:tc>
          <w:tcPr>
            <w:tcW w:w="810" w:type="dxa"/>
            <w:vAlign w:val="center"/>
          </w:tcPr>
          <w:p w14:paraId="05C0898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4669A81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810" w:type="dxa"/>
            <w:vAlign w:val="center"/>
          </w:tcPr>
          <w:p w14:paraId="5E6220D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1.90</w:t>
            </w:r>
          </w:p>
          <w:p w14:paraId="7593CC6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(1.55)</w:t>
            </w:r>
          </w:p>
        </w:tc>
        <w:tc>
          <w:tcPr>
            <w:tcW w:w="720" w:type="dxa"/>
            <w:vAlign w:val="center"/>
          </w:tcPr>
          <w:p w14:paraId="42163B07"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1.83</w:t>
            </w:r>
          </w:p>
          <w:p w14:paraId="69E355A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tc>
        <w:tc>
          <w:tcPr>
            <w:tcW w:w="720" w:type="dxa"/>
            <w:vAlign w:val="center"/>
          </w:tcPr>
          <w:p w14:paraId="515AE1C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1.70</w:t>
            </w:r>
          </w:p>
          <w:p w14:paraId="26939862"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(1.48)</w:t>
            </w:r>
          </w:p>
        </w:tc>
        <w:tc>
          <w:tcPr>
            <w:tcW w:w="765" w:type="dxa"/>
            <w:vAlign w:val="center"/>
          </w:tcPr>
          <w:p w14:paraId="0749B75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1.87</w:t>
            </w:r>
          </w:p>
          <w:p w14:paraId="320ACF2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(1.54)</w:t>
            </w:r>
          </w:p>
        </w:tc>
        <w:tc>
          <w:tcPr>
            <w:tcW w:w="720" w:type="dxa"/>
            <w:vAlign w:val="center"/>
          </w:tcPr>
          <w:p w14:paraId="63BB045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1.90</w:t>
            </w:r>
          </w:p>
          <w:p w14:paraId="18A2FF7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(1.55)</w:t>
            </w:r>
          </w:p>
        </w:tc>
        <w:tc>
          <w:tcPr>
            <w:tcW w:w="720" w:type="dxa"/>
            <w:vAlign w:val="center"/>
          </w:tcPr>
          <w:p w14:paraId="402E202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1.90</w:t>
            </w:r>
          </w:p>
          <w:p w14:paraId="4493BE4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(1.55)</w:t>
            </w:r>
          </w:p>
        </w:tc>
        <w:tc>
          <w:tcPr>
            <w:tcW w:w="720" w:type="dxa"/>
            <w:vAlign w:val="center"/>
          </w:tcPr>
          <w:p w14:paraId="72F6676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1.83</w:t>
            </w:r>
          </w:p>
          <w:p w14:paraId="71EABA0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(1.53)</w:t>
            </w:r>
          </w:p>
        </w:tc>
        <w:tc>
          <w:tcPr>
            <w:tcW w:w="720" w:type="dxa"/>
            <w:vAlign w:val="center"/>
          </w:tcPr>
          <w:p w14:paraId="54F095D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1.80</w:t>
            </w:r>
          </w:p>
          <w:p w14:paraId="2CB1EC9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(1.52)</w:t>
            </w:r>
          </w:p>
        </w:tc>
        <w:tc>
          <w:tcPr>
            <w:tcW w:w="766" w:type="dxa"/>
            <w:vAlign w:val="center"/>
          </w:tcPr>
          <w:p w14:paraId="40CF3F1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1.77</w:t>
            </w:r>
          </w:p>
          <w:p w14:paraId="69B533F1"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(1.51)</w:t>
            </w:r>
          </w:p>
        </w:tc>
        <w:tc>
          <w:tcPr>
            <w:tcW w:w="842" w:type="dxa"/>
            <w:vAlign w:val="center"/>
          </w:tcPr>
          <w:p w14:paraId="6796A0C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1.73</w:t>
            </w:r>
          </w:p>
          <w:p w14:paraId="18A2F8A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(1.49)</w:t>
            </w:r>
          </w:p>
        </w:tc>
        <w:tc>
          <w:tcPr>
            <w:tcW w:w="861" w:type="dxa"/>
            <w:vAlign w:val="center"/>
          </w:tcPr>
          <w:p w14:paraId="3F297934"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1.85</w:t>
            </w:r>
          </w:p>
        </w:tc>
        <w:tc>
          <w:tcPr>
            <w:tcW w:w="1094" w:type="dxa"/>
            <w:vAlign w:val="center"/>
          </w:tcPr>
          <w:p w14:paraId="351BA0A0" w14:textId="77777777" w:rsidR="007220B5" w:rsidRPr="007220B5" w:rsidRDefault="007220B5">
            <w:pPr>
              <w:jc w:val="center"/>
              <w:rPr>
                <w:rFonts w:ascii="Times New Roman" w:hAnsi="Times New Roman" w:cs="Times New Roman"/>
                <w:b/>
                <w:color w:val="000000"/>
                <w:sz w:val="20"/>
                <w:szCs w:val="20"/>
              </w:rPr>
            </w:pPr>
            <w:r w:rsidRPr="007220B5">
              <w:rPr>
                <w:rFonts w:ascii="Times New Roman" w:hAnsi="Times New Roman" w:cs="Times New Roman"/>
                <w:b/>
                <w:color w:val="000000"/>
                <w:sz w:val="20"/>
                <w:szCs w:val="20"/>
              </w:rPr>
              <w:t>48.28</w:t>
            </w:r>
          </w:p>
        </w:tc>
      </w:tr>
      <w:tr w:rsidR="007220B5" w14:paraId="6BE38588" w14:textId="77777777" w:rsidTr="00A0722B">
        <w:trPr>
          <w:jc w:val="center"/>
        </w:trPr>
        <w:tc>
          <w:tcPr>
            <w:tcW w:w="2700" w:type="dxa"/>
          </w:tcPr>
          <w:p w14:paraId="63D25DA3" w14:textId="77777777" w:rsidR="007220B5" w:rsidRPr="008C28A6" w:rsidRDefault="007220B5" w:rsidP="007220B5">
            <w:pPr>
              <w:spacing w:line="360" w:lineRule="auto"/>
              <w:jc w:val="both"/>
              <w:rPr>
                <w:rFonts w:ascii="Times New Roman" w:hAnsi="Times New Roman" w:cs="Times New Roman"/>
                <w:sz w:val="20"/>
                <w:szCs w:val="20"/>
              </w:rPr>
            </w:pPr>
            <w:r w:rsidRPr="008C28A6">
              <w:rPr>
                <w:rFonts w:ascii="Times New Roman" w:eastAsia="Times New Roman" w:hAnsi="Times New Roman" w:cs="Times New Roman"/>
                <w:color w:val="000000"/>
                <w:kern w:val="0"/>
                <w:sz w:val="20"/>
                <w:szCs w:val="20"/>
                <w:lang w:val="en-US" w:bidi="hi-IN"/>
              </w:rPr>
              <w:t>Untreated</w:t>
            </w:r>
          </w:p>
        </w:tc>
        <w:tc>
          <w:tcPr>
            <w:tcW w:w="990" w:type="dxa"/>
          </w:tcPr>
          <w:p w14:paraId="185F26FC" w14:textId="70842D01" w:rsidR="007220B5" w:rsidRPr="008C28A6" w:rsidRDefault="00C816EE" w:rsidP="007220B5">
            <w:pPr>
              <w:spacing w:line="360" w:lineRule="auto"/>
              <w:jc w:val="both"/>
              <w:rPr>
                <w:rFonts w:ascii="Times New Roman" w:hAnsi="Times New Roman" w:cs="Times New Roman"/>
                <w:sz w:val="20"/>
                <w:szCs w:val="20"/>
              </w:rPr>
            </w:pPr>
            <w:r>
              <w:rPr>
                <w:rFonts w:ascii="Times New Roman" w:hAnsi="Times New Roman" w:cs="Times New Roman"/>
                <w:sz w:val="20"/>
                <w:szCs w:val="20"/>
              </w:rPr>
              <w:t>-</w:t>
            </w:r>
          </w:p>
        </w:tc>
        <w:tc>
          <w:tcPr>
            <w:tcW w:w="720" w:type="dxa"/>
            <w:vAlign w:val="center"/>
          </w:tcPr>
          <w:p w14:paraId="1567533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1.93</w:t>
            </w:r>
          </w:p>
          <w:p w14:paraId="37EF106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(1.56)</w:t>
            </w:r>
          </w:p>
        </w:tc>
        <w:tc>
          <w:tcPr>
            <w:tcW w:w="720" w:type="dxa"/>
            <w:vAlign w:val="center"/>
          </w:tcPr>
          <w:p w14:paraId="695559E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2.80</w:t>
            </w:r>
          </w:p>
          <w:p w14:paraId="0A677B0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(1.82)</w:t>
            </w:r>
          </w:p>
        </w:tc>
        <w:tc>
          <w:tcPr>
            <w:tcW w:w="810" w:type="dxa"/>
            <w:vAlign w:val="center"/>
          </w:tcPr>
          <w:p w14:paraId="3EE8135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2.97</w:t>
            </w:r>
          </w:p>
          <w:p w14:paraId="683AA8E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(1.86)</w:t>
            </w:r>
          </w:p>
        </w:tc>
        <w:tc>
          <w:tcPr>
            <w:tcW w:w="810" w:type="dxa"/>
            <w:vAlign w:val="center"/>
          </w:tcPr>
          <w:p w14:paraId="2D6D830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3.00</w:t>
            </w:r>
          </w:p>
          <w:p w14:paraId="5D485B5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(1.87)</w:t>
            </w:r>
          </w:p>
        </w:tc>
        <w:tc>
          <w:tcPr>
            <w:tcW w:w="720" w:type="dxa"/>
            <w:vAlign w:val="center"/>
          </w:tcPr>
          <w:p w14:paraId="3BE5E4F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3.60</w:t>
            </w:r>
          </w:p>
          <w:p w14:paraId="7D8E8E7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(2.02)</w:t>
            </w:r>
          </w:p>
        </w:tc>
        <w:tc>
          <w:tcPr>
            <w:tcW w:w="720" w:type="dxa"/>
            <w:vAlign w:val="center"/>
          </w:tcPr>
          <w:p w14:paraId="60FC0275"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3.77</w:t>
            </w:r>
          </w:p>
          <w:p w14:paraId="3EF72855"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(2.07)</w:t>
            </w:r>
          </w:p>
        </w:tc>
        <w:tc>
          <w:tcPr>
            <w:tcW w:w="765" w:type="dxa"/>
            <w:vAlign w:val="center"/>
          </w:tcPr>
          <w:p w14:paraId="2AD318F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3.80</w:t>
            </w:r>
          </w:p>
          <w:p w14:paraId="7F70F478"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(2.07)</w:t>
            </w:r>
          </w:p>
        </w:tc>
        <w:tc>
          <w:tcPr>
            <w:tcW w:w="720" w:type="dxa"/>
            <w:vAlign w:val="center"/>
          </w:tcPr>
          <w:p w14:paraId="2B5FA9C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3.80</w:t>
            </w:r>
          </w:p>
          <w:p w14:paraId="10007596"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(2.07)</w:t>
            </w:r>
          </w:p>
        </w:tc>
        <w:tc>
          <w:tcPr>
            <w:tcW w:w="720" w:type="dxa"/>
            <w:vAlign w:val="center"/>
          </w:tcPr>
          <w:p w14:paraId="7CABA38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3.73</w:t>
            </w:r>
          </w:p>
          <w:p w14:paraId="5FAC658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(2.06)</w:t>
            </w:r>
          </w:p>
        </w:tc>
        <w:tc>
          <w:tcPr>
            <w:tcW w:w="720" w:type="dxa"/>
            <w:vAlign w:val="center"/>
          </w:tcPr>
          <w:p w14:paraId="73C0BC65"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3.83</w:t>
            </w:r>
          </w:p>
          <w:p w14:paraId="4408574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(2.08)</w:t>
            </w:r>
          </w:p>
        </w:tc>
        <w:tc>
          <w:tcPr>
            <w:tcW w:w="720" w:type="dxa"/>
            <w:vAlign w:val="center"/>
          </w:tcPr>
          <w:p w14:paraId="0F09A19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3.90</w:t>
            </w:r>
          </w:p>
          <w:p w14:paraId="7F89641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(2.1)</w:t>
            </w:r>
          </w:p>
        </w:tc>
        <w:tc>
          <w:tcPr>
            <w:tcW w:w="766" w:type="dxa"/>
            <w:vAlign w:val="center"/>
          </w:tcPr>
          <w:p w14:paraId="54D29E33"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3.90</w:t>
            </w:r>
          </w:p>
          <w:p w14:paraId="2F0BF97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(2.11)</w:t>
            </w:r>
          </w:p>
        </w:tc>
        <w:tc>
          <w:tcPr>
            <w:tcW w:w="842" w:type="dxa"/>
            <w:vAlign w:val="center"/>
          </w:tcPr>
          <w:p w14:paraId="796F575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3.97</w:t>
            </w:r>
          </w:p>
          <w:p w14:paraId="3F76E5D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(2.11)</w:t>
            </w:r>
          </w:p>
        </w:tc>
        <w:tc>
          <w:tcPr>
            <w:tcW w:w="861" w:type="dxa"/>
            <w:vAlign w:val="center"/>
          </w:tcPr>
          <w:p w14:paraId="4F5C7AB1"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3.59</w:t>
            </w:r>
          </w:p>
        </w:tc>
        <w:tc>
          <w:tcPr>
            <w:tcW w:w="1094" w:type="dxa"/>
            <w:vAlign w:val="center"/>
          </w:tcPr>
          <w:p w14:paraId="29DBAF5E"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w:t>
            </w:r>
          </w:p>
        </w:tc>
      </w:tr>
      <w:tr w:rsidR="007220B5" w14:paraId="5C5362FA" w14:textId="77777777" w:rsidTr="00A0722B">
        <w:trPr>
          <w:trHeight w:hRule="exact" w:val="307"/>
          <w:jc w:val="center"/>
        </w:trPr>
        <w:tc>
          <w:tcPr>
            <w:tcW w:w="3690" w:type="dxa"/>
            <w:gridSpan w:val="2"/>
            <w:vAlign w:val="center"/>
          </w:tcPr>
          <w:p w14:paraId="1286B130" w14:textId="28A2FD0C" w:rsidR="007220B5" w:rsidRPr="003574CF" w:rsidRDefault="00BD0DA7" w:rsidP="007220B5">
            <w:pPr>
              <w:spacing w:line="360" w:lineRule="auto"/>
              <w:jc w:val="center"/>
              <w:rPr>
                <w:rFonts w:ascii="Times New Roman" w:hAnsi="Times New Roman" w:cs="Times New Roman"/>
                <w:b/>
                <w:sz w:val="20"/>
                <w:szCs w:val="20"/>
              </w:rPr>
            </w:pPr>
            <w:proofErr w:type="spellStart"/>
            <w:r w:rsidRPr="003574CF">
              <w:rPr>
                <w:rFonts w:ascii="Times New Roman" w:eastAsia="Times New Roman" w:hAnsi="Times New Roman" w:cs="Times New Roman"/>
                <w:b/>
                <w:color w:val="000000"/>
                <w:sz w:val="20"/>
                <w:szCs w:val="20"/>
              </w:rPr>
              <w:t>S</w:t>
            </w:r>
            <w:r>
              <w:rPr>
                <w:rFonts w:ascii="Times New Roman" w:eastAsia="Times New Roman" w:hAnsi="Times New Roman" w:cs="Times New Roman"/>
                <w:b/>
                <w:color w:val="000000"/>
                <w:sz w:val="20"/>
                <w:szCs w:val="20"/>
              </w:rPr>
              <w:t>.E.</w:t>
            </w:r>
            <w:r w:rsidRPr="003574CF">
              <w:rPr>
                <w:rFonts w:ascii="Times New Roman" w:eastAsia="Times New Roman" w:hAnsi="Times New Roman" w:cs="Times New Roman"/>
                <w:b/>
                <w:color w:val="000000"/>
                <w:sz w:val="20"/>
                <w:szCs w:val="20"/>
              </w:rPr>
              <w:t>m</w:t>
            </w:r>
            <w:proofErr w:type="spellEnd"/>
            <w:r w:rsidRPr="00BD0DA7">
              <w:rPr>
                <w:rFonts w:ascii="Times New Roman" w:eastAsia="Times New Roman" w:hAnsi="Times New Roman" w:cs="Times New Roman"/>
                <w:b/>
                <w:color w:val="000000"/>
                <w:sz w:val="20"/>
                <w:szCs w:val="20"/>
              </w:rPr>
              <w:t>(±)</w:t>
            </w:r>
          </w:p>
        </w:tc>
        <w:tc>
          <w:tcPr>
            <w:tcW w:w="720" w:type="dxa"/>
            <w:vAlign w:val="center"/>
          </w:tcPr>
          <w:p w14:paraId="54483ECD"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0.02</w:t>
            </w:r>
          </w:p>
        </w:tc>
        <w:tc>
          <w:tcPr>
            <w:tcW w:w="720" w:type="dxa"/>
            <w:vAlign w:val="center"/>
          </w:tcPr>
          <w:p w14:paraId="729E196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810" w:type="dxa"/>
            <w:vAlign w:val="center"/>
          </w:tcPr>
          <w:p w14:paraId="3642A4C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810" w:type="dxa"/>
            <w:vAlign w:val="center"/>
          </w:tcPr>
          <w:p w14:paraId="35B8E81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11ADC81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52E1606F"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65" w:type="dxa"/>
            <w:vAlign w:val="center"/>
          </w:tcPr>
          <w:p w14:paraId="2B3D72D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6F6C81BE"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30BA40B9"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20" w:type="dxa"/>
            <w:vAlign w:val="center"/>
          </w:tcPr>
          <w:p w14:paraId="7451C5DB"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0.02</w:t>
            </w:r>
          </w:p>
        </w:tc>
        <w:tc>
          <w:tcPr>
            <w:tcW w:w="720" w:type="dxa"/>
            <w:vAlign w:val="center"/>
          </w:tcPr>
          <w:p w14:paraId="00205BCC"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766" w:type="dxa"/>
            <w:vAlign w:val="center"/>
          </w:tcPr>
          <w:p w14:paraId="746E50B0"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0.01</w:t>
            </w:r>
          </w:p>
        </w:tc>
        <w:tc>
          <w:tcPr>
            <w:tcW w:w="842" w:type="dxa"/>
            <w:vAlign w:val="center"/>
          </w:tcPr>
          <w:p w14:paraId="471A56E4" w14:textId="77777777" w:rsidR="007220B5" w:rsidRPr="007220B5" w:rsidRDefault="007220B5" w:rsidP="007220B5">
            <w:pPr>
              <w:jc w:val="center"/>
              <w:rPr>
                <w:rFonts w:ascii="Times New Roman" w:eastAsia="Times New Roman" w:hAnsi="Times New Roman" w:cs="Times New Roman"/>
                <w:color w:val="000000"/>
                <w:sz w:val="20"/>
                <w:szCs w:val="20"/>
              </w:rPr>
            </w:pPr>
            <w:r w:rsidRPr="007220B5">
              <w:rPr>
                <w:rFonts w:ascii="Times New Roman" w:eastAsia="Times New Roman" w:hAnsi="Times New Roman" w:cs="Times New Roman"/>
                <w:color w:val="000000"/>
                <w:sz w:val="20"/>
                <w:szCs w:val="20"/>
              </w:rPr>
              <w:t>0.02</w:t>
            </w:r>
          </w:p>
        </w:tc>
        <w:tc>
          <w:tcPr>
            <w:tcW w:w="861" w:type="dxa"/>
            <w:vAlign w:val="center"/>
          </w:tcPr>
          <w:p w14:paraId="588440B8" w14:textId="77777777" w:rsidR="007220B5" w:rsidRPr="007220B5" w:rsidRDefault="007220B5" w:rsidP="007220B5">
            <w:pPr>
              <w:jc w:val="center"/>
              <w:rPr>
                <w:rFonts w:ascii="Times New Roman" w:eastAsia="Times New Roman" w:hAnsi="Times New Roman" w:cs="Times New Roman"/>
                <w:color w:val="000000"/>
                <w:sz w:val="20"/>
                <w:szCs w:val="20"/>
              </w:rPr>
            </w:pPr>
          </w:p>
        </w:tc>
        <w:tc>
          <w:tcPr>
            <w:tcW w:w="1094" w:type="dxa"/>
            <w:vAlign w:val="center"/>
          </w:tcPr>
          <w:p w14:paraId="64B3AF27" w14:textId="77777777" w:rsidR="007220B5" w:rsidRPr="007220B5" w:rsidRDefault="007220B5" w:rsidP="007220B5">
            <w:pPr>
              <w:jc w:val="center"/>
              <w:rPr>
                <w:rFonts w:ascii="Times New Roman" w:eastAsia="Times New Roman" w:hAnsi="Times New Roman" w:cs="Times New Roman"/>
                <w:color w:val="000000"/>
                <w:sz w:val="20"/>
                <w:szCs w:val="20"/>
              </w:rPr>
            </w:pPr>
          </w:p>
        </w:tc>
      </w:tr>
      <w:tr w:rsidR="007220B5" w14:paraId="16A806FE" w14:textId="77777777" w:rsidTr="00A0722B">
        <w:trPr>
          <w:trHeight w:val="170"/>
          <w:jc w:val="center"/>
        </w:trPr>
        <w:tc>
          <w:tcPr>
            <w:tcW w:w="3690" w:type="dxa"/>
            <w:gridSpan w:val="2"/>
            <w:vAlign w:val="center"/>
          </w:tcPr>
          <w:p w14:paraId="0608FBAC" w14:textId="77777777" w:rsidR="007220B5" w:rsidRPr="000E239A" w:rsidRDefault="007220B5" w:rsidP="007220B5">
            <w:pPr>
              <w:spacing w:line="360" w:lineRule="auto"/>
              <w:jc w:val="center"/>
              <w:rPr>
                <w:rFonts w:ascii="Times New Roman" w:hAnsi="Times New Roman" w:cs="Times New Roman"/>
                <w:b/>
                <w:sz w:val="20"/>
                <w:szCs w:val="20"/>
              </w:rPr>
            </w:pPr>
            <w:r w:rsidRPr="000E239A">
              <w:rPr>
                <w:rFonts w:ascii="Times New Roman" w:eastAsia="Times New Roman" w:hAnsi="Times New Roman" w:cs="Times New Roman"/>
                <w:b/>
                <w:color w:val="000000"/>
                <w:sz w:val="20"/>
                <w:szCs w:val="20"/>
              </w:rPr>
              <w:t>CD at 5%</w:t>
            </w:r>
          </w:p>
        </w:tc>
        <w:tc>
          <w:tcPr>
            <w:tcW w:w="720" w:type="dxa"/>
            <w:vAlign w:val="center"/>
          </w:tcPr>
          <w:p w14:paraId="21ABA9B6"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NS</w:t>
            </w:r>
          </w:p>
        </w:tc>
        <w:tc>
          <w:tcPr>
            <w:tcW w:w="720" w:type="dxa"/>
            <w:vAlign w:val="center"/>
          </w:tcPr>
          <w:p w14:paraId="519A75BF"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(0.02)</w:t>
            </w:r>
          </w:p>
        </w:tc>
        <w:tc>
          <w:tcPr>
            <w:tcW w:w="810" w:type="dxa"/>
            <w:vAlign w:val="center"/>
          </w:tcPr>
          <w:p w14:paraId="2DA3F6EE"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810" w:type="dxa"/>
            <w:vAlign w:val="center"/>
          </w:tcPr>
          <w:p w14:paraId="0644DA70"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20" w:type="dxa"/>
            <w:vAlign w:val="center"/>
          </w:tcPr>
          <w:p w14:paraId="1A7CA33A"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20" w:type="dxa"/>
            <w:vAlign w:val="center"/>
          </w:tcPr>
          <w:p w14:paraId="3A8EA5D0"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65" w:type="dxa"/>
            <w:vAlign w:val="center"/>
          </w:tcPr>
          <w:p w14:paraId="0D7BE9D1"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(0.03)</w:t>
            </w:r>
          </w:p>
        </w:tc>
        <w:tc>
          <w:tcPr>
            <w:tcW w:w="720" w:type="dxa"/>
            <w:vAlign w:val="center"/>
          </w:tcPr>
          <w:p w14:paraId="65C5B4D1"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(0.02)</w:t>
            </w:r>
          </w:p>
        </w:tc>
        <w:tc>
          <w:tcPr>
            <w:tcW w:w="720" w:type="dxa"/>
            <w:vAlign w:val="center"/>
          </w:tcPr>
          <w:p w14:paraId="6CB6911C"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(0.04)</w:t>
            </w:r>
          </w:p>
        </w:tc>
        <w:tc>
          <w:tcPr>
            <w:tcW w:w="720" w:type="dxa"/>
            <w:vAlign w:val="center"/>
          </w:tcPr>
          <w:p w14:paraId="32E9E18C"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(0.05)</w:t>
            </w:r>
          </w:p>
        </w:tc>
        <w:tc>
          <w:tcPr>
            <w:tcW w:w="720" w:type="dxa"/>
            <w:vAlign w:val="center"/>
          </w:tcPr>
          <w:p w14:paraId="517E93CC"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(0.02)</w:t>
            </w:r>
          </w:p>
        </w:tc>
        <w:tc>
          <w:tcPr>
            <w:tcW w:w="766" w:type="dxa"/>
            <w:vAlign w:val="center"/>
          </w:tcPr>
          <w:p w14:paraId="7FF8CE13"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(0.04)</w:t>
            </w:r>
          </w:p>
        </w:tc>
        <w:tc>
          <w:tcPr>
            <w:tcW w:w="842" w:type="dxa"/>
            <w:vAlign w:val="center"/>
          </w:tcPr>
          <w:p w14:paraId="0706AE5C" w14:textId="77777777" w:rsidR="007220B5" w:rsidRPr="007220B5" w:rsidRDefault="007220B5" w:rsidP="007220B5">
            <w:pPr>
              <w:jc w:val="center"/>
              <w:rPr>
                <w:rFonts w:ascii="Times New Roman" w:eastAsia="Times New Roman" w:hAnsi="Times New Roman" w:cs="Times New Roman"/>
                <w:b/>
                <w:color w:val="000000"/>
                <w:sz w:val="20"/>
                <w:szCs w:val="20"/>
              </w:rPr>
            </w:pPr>
            <w:r w:rsidRPr="007220B5">
              <w:rPr>
                <w:rFonts w:ascii="Times New Roman" w:eastAsia="Times New Roman" w:hAnsi="Times New Roman" w:cs="Times New Roman"/>
                <w:b/>
                <w:color w:val="000000"/>
                <w:sz w:val="20"/>
                <w:szCs w:val="20"/>
              </w:rPr>
              <w:t>(0.05)</w:t>
            </w:r>
          </w:p>
        </w:tc>
        <w:tc>
          <w:tcPr>
            <w:tcW w:w="861" w:type="dxa"/>
            <w:vAlign w:val="center"/>
          </w:tcPr>
          <w:p w14:paraId="265BB1DA" w14:textId="77777777" w:rsidR="007220B5" w:rsidRPr="007220B5" w:rsidRDefault="007220B5" w:rsidP="007220B5">
            <w:pPr>
              <w:jc w:val="center"/>
              <w:rPr>
                <w:rFonts w:ascii="Times New Roman" w:eastAsia="Times New Roman" w:hAnsi="Times New Roman" w:cs="Times New Roman"/>
                <w:color w:val="000000"/>
                <w:sz w:val="20"/>
                <w:szCs w:val="20"/>
              </w:rPr>
            </w:pPr>
          </w:p>
        </w:tc>
        <w:tc>
          <w:tcPr>
            <w:tcW w:w="1094" w:type="dxa"/>
            <w:vAlign w:val="center"/>
          </w:tcPr>
          <w:p w14:paraId="26C2B50A" w14:textId="77777777" w:rsidR="007220B5" w:rsidRPr="007220B5" w:rsidRDefault="007220B5" w:rsidP="007220B5">
            <w:pPr>
              <w:jc w:val="center"/>
              <w:rPr>
                <w:rFonts w:ascii="Times New Roman" w:eastAsia="Times New Roman" w:hAnsi="Times New Roman" w:cs="Times New Roman"/>
                <w:color w:val="000000"/>
                <w:sz w:val="20"/>
                <w:szCs w:val="20"/>
              </w:rPr>
            </w:pPr>
          </w:p>
        </w:tc>
      </w:tr>
    </w:tbl>
    <w:p w14:paraId="47210741" w14:textId="77777777" w:rsidR="00150EB4" w:rsidRPr="00B4227C" w:rsidRDefault="00150EB4" w:rsidP="00150EB4">
      <w:pPr>
        <w:tabs>
          <w:tab w:val="left" w:pos="-900"/>
        </w:tabs>
        <w:spacing w:before="120" w:after="0" w:line="240" w:lineRule="auto"/>
        <w:ind w:left="360" w:hanging="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Figures in the parentheses are transformed (√n+0.5) values, NS= Non-significant </w:t>
      </w:r>
    </w:p>
    <w:p w14:paraId="59201F4E" w14:textId="77777777" w:rsidR="00150EB4" w:rsidRPr="00B4227C" w:rsidRDefault="00150EB4"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√x+0.5 transformed values are used for analysis</w:t>
      </w:r>
    </w:p>
    <w:p w14:paraId="405DD33F" w14:textId="77777777" w:rsidR="00150EB4" w:rsidRPr="00B4227C" w:rsidRDefault="00150EB4"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DBS - Day before spray</w:t>
      </w:r>
    </w:p>
    <w:p w14:paraId="6A7DDE8B" w14:textId="77777777" w:rsidR="00150EB4" w:rsidRDefault="00150EB4" w:rsidP="00150EB4">
      <w:pPr>
        <w:pStyle w:val="ListParagraph"/>
        <w:numPr>
          <w:ilvl w:val="0"/>
          <w:numId w:val="1"/>
        </w:numPr>
        <w:tabs>
          <w:tab w:val="left" w:pos="-900"/>
        </w:tabs>
        <w:spacing w:before="120" w:after="0" w:line="240" w:lineRule="auto"/>
        <w:ind w:left="360"/>
        <w:jc w:val="both"/>
        <w:rPr>
          <w:rFonts w:ascii="Times New Roman" w:eastAsia="Times New Roman" w:hAnsi="Times New Roman" w:cs="Times New Roman"/>
          <w:b/>
          <w:color w:val="000000"/>
          <w:sz w:val="20"/>
          <w:szCs w:val="24"/>
          <w:lang w:bidi="hi-IN"/>
        </w:rPr>
      </w:pPr>
      <w:r w:rsidRPr="00B4227C">
        <w:rPr>
          <w:rFonts w:ascii="Times New Roman" w:eastAsia="Times New Roman" w:hAnsi="Times New Roman" w:cs="Times New Roman"/>
          <w:b/>
          <w:color w:val="000000"/>
          <w:sz w:val="20"/>
          <w:szCs w:val="24"/>
          <w:lang w:bidi="hi-IN"/>
        </w:rPr>
        <w:t xml:space="preserve">DAS - </w:t>
      </w:r>
      <w:proofErr w:type="gramStart"/>
      <w:r w:rsidRPr="00B4227C">
        <w:rPr>
          <w:rFonts w:ascii="Times New Roman" w:eastAsia="Times New Roman" w:hAnsi="Times New Roman" w:cs="Times New Roman"/>
          <w:b/>
          <w:color w:val="000000"/>
          <w:sz w:val="20"/>
          <w:szCs w:val="24"/>
          <w:lang w:bidi="hi-IN"/>
        </w:rPr>
        <w:t>Day  after</w:t>
      </w:r>
      <w:proofErr w:type="gramEnd"/>
      <w:r w:rsidRPr="00B4227C">
        <w:rPr>
          <w:rFonts w:ascii="Times New Roman" w:eastAsia="Times New Roman" w:hAnsi="Times New Roman" w:cs="Times New Roman"/>
          <w:b/>
          <w:color w:val="000000"/>
          <w:sz w:val="20"/>
          <w:szCs w:val="24"/>
          <w:lang w:bidi="hi-IN"/>
        </w:rPr>
        <w:t xml:space="preserve"> spray</w:t>
      </w:r>
    </w:p>
    <w:p w14:paraId="79CF5F59" w14:textId="77777777" w:rsidR="00150EB4" w:rsidRDefault="00150EB4"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2389C5E8" w14:textId="77777777" w:rsidR="00331CA0"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777A1066" w14:textId="77777777" w:rsidR="00331CA0"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20D3FEF6" w14:textId="77777777" w:rsidR="00331CA0"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pPr>
    </w:p>
    <w:p w14:paraId="7FE8D80A" w14:textId="77777777" w:rsidR="00331CA0" w:rsidRPr="00150EB4" w:rsidRDefault="00331CA0" w:rsidP="00150EB4">
      <w:pPr>
        <w:tabs>
          <w:tab w:val="left" w:pos="-900"/>
        </w:tabs>
        <w:spacing w:before="120" w:after="0" w:line="240" w:lineRule="auto"/>
        <w:jc w:val="both"/>
        <w:rPr>
          <w:rFonts w:ascii="Times New Roman" w:eastAsia="Times New Roman" w:hAnsi="Times New Roman" w:cs="Times New Roman"/>
          <w:b/>
          <w:color w:val="000000"/>
          <w:sz w:val="20"/>
          <w:szCs w:val="24"/>
          <w:lang w:bidi="hi-IN"/>
        </w:rPr>
        <w:sectPr w:rsidR="00331CA0" w:rsidRPr="00150EB4" w:rsidSect="00C444DB">
          <w:pgSz w:w="16838" w:h="11906" w:orient="landscape"/>
          <w:pgMar w:top="1440" w:right="1440" w:bottom="1440" w:left="1440" w:header="706" w:footer="706" w:gutter="0"/>
          <w:cols w:space="708"/>
          <w:docGrid w:linePitch="360"/>
        </w:sectPr>
      </w:pPr>
    </w:p>
    <w:tbl>
      <w:tblPr>
        <w:tblpPr w:leftFromText="180" w:rightFromText="180" w:vertAnchor="text" w:horzAnchor="margin" w:tblpXSpec="center" w:tblpY="417"/>
        <w:tblW w:w="11445" w:type="dxa"/>
        <w:tblLook w:val="04A0" w:firstRow="1" w:lastRow="0" w:firstColumn="1" w:lastColumn="0" w:noHBand="0" w:noVBand="1"/>
      </w:tblPr>
      <w:tblGrid>
        <w:gridCol w:w="2715"/>
        <w:gridCol w:w="1260"/>
        <w:gridCol w:w="1260"/>
        <w:gridCol w:w="1440"/>
        <w:gridCol w:w="1530"/>
        <w:gridCol w:w="1170"/>
        <w:gridCol w:w="1080"/>
        <w:gridCol w:w="990"/>
      </w:tblGrid>
      <w:tr w:rsidR="00290DA4" w:rsidRPr="00C3437D" w14:paraId="2B839DAD" w14:textId="77777777" w:rsidTr="00331CA0">
        <w:trPr>
          <w:trHeight w:val="530"/>
        </w:trPr>
        <w:tc>
          <w:tcPr>
            <w:tcW w:w="2715" w:type="dxa"/>
            <w:tcBorders>
              <w:top w:val="single" w:sz="4" w:space="0" w:color="auto"/>
              <w:left w:val="single" w:sz="4" w:space="0" w:color="auto"/>
              <w:bottom w:val="single" w:sz="4" w:space="0" w:color="auto"/>
              <w:right w:val="single" w:sz="4" w:space="0" w:color="auto"/>
            </w:tcBorders>
            <w:noWrap/>
            <w:vAlign w:val="center"/>
            <w:hideMark/>
          </w:tcPr>
          <w:p w14:paraId="22B4EC13"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lastRenderedPageBreak/>
              <w:t>Treatments</w:t>
            </w:r>
          </w:p>
        </w:tc>
        <w:tc>
          <w:tcPr>
            <w:tcW w:w="1260" w:type="dxa"/>
            <w:tcBorders>
              <w:top w:val="single" w:sz="4" w:space="0" w:color="auto"/>
              <w:left w:val="single" w:sz="4" w:space="0" w:color="auto"/>
              <w:bottom w:val="single" w:sz="4" w:space="0" w:color="auto"/>
              <w:right w:val="single" w:sz="4" w:space="0" w:color="auto"/>
            </w:tcBorders>
            <w:vAlign w:val="center"/>
          </w:tcPr>
          <w:p w14:paraId="11D152DF"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Dose /ha</w:t>
            </w:r>
          </w:p>
        </w:tc>
        <w:tc>
          <w:tcPr>
            <w:tcW w:w="1260" w:type="dxa"/>
            <w:tcBorders>
              <w:top w:val="single" w:sz="4" w:space="0" w:color="auto"/>
              <w:left w:val="nil"/>
              <w:bottom w:val="single" w:sz="4" w:space="0" w:color="auto"/>
              <w:right w:val="single" w:sz="4" w:space="0" w:color="auto"/>
            </w:tcBorders>
            <w:noWrap/>
            <w:vAlign w:val="center"/>
            <w:hideMark/>
          </w:tcPr>
          <w:p w14:paraId="2664F0CE"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Yield q/ha</w:t>
            </w:r>
          </w:p>
        </w:tc>
        <w:tc>
          <w:tcPr>
            <w:tcW w:w="1440" w:type="dxa"/>
            <w:tcBorders>
              <w:top w:val="single" w:sz="4" w:space="0" w:color="auto"/>
              <w:left w:val="nil"/>
              <w:bottom w:val="single" w:sz="4" w:space="0" w:color="auto"/>
              <w:right w:val="single" w:sz="4" w:space="0" w:color="auto"/>
            </w:tcBorders>
            <w:noWrap/>
            <w:vAlign w:val="center"/>
            <w:hideMark/>
          </w:tcPr>
          <w:p w14:paraId="0976E6BB" w14:textId="5409E2F9"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Increase yield over control</w:t>
            </w:r>
            <w:r w:rsidR="00D33BBE">
              <w:rPr>
                <w:rFonts w:ascii="Times New Roman" w:eastAsia="Times New Roman" w:hAnsi="Times New Roman" w:cs="Times New Roman"/>
                <w:b/>
                <w:color w:val="000000"/>
                <w:sz w:val="20"/>
                <w:szCs w:val="20"/>
              </w:rPr>
              <w:t xml:space="preserve"> (Q)</w:t>
            </w:r>
          </w:p>
        </w:tc>
        <w:tc>
          <w:tcPr>
            <w:tcW w:w="1530" w:type="dxa"/>
            <w:tcBorders>
              <w:top w:val="single" w:sz="4" w:space="0" w:color="auto"/>
              <w:left w:val="nil"/>
              <w:bottom w:val="single" w:sz="4" w:space="0" w:color="auto"/>
              <w:right w:val="single" w:sz="4" w:space="0" w:color="auto"/>
            </w:tcBorders>
            <w:noWrap/>
            <w:vAlign w:val="center"/>
            <w:hideMark/>
          </w:tcPr>
          <w:p w14:paraId="317E49E2"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Income from increased yield</w:t>
            </w:r>
          </w:p>
        </w:tc>
        <w:tc>
          <w:tcPr>
            <w:tcW w:w="1170" w:type="dxa"/>
            <w:tcBorders>
              <w:top w:val="single" w:sz="4" w:space="0" w:color="auto"/>
              <w:left w:val="nil"/>
              <w:bottom w:val="single" w:sz="4" w:space="0" w:color="auto"/>
              <w:right w:val="single" w:sz="4" w:space="0" w:color="auto"/>
            </w:tcBorders>
            <w:noWrap/>
            <w:vAlign w:val="center"/>
            <w:hideMark/>
          </w:tcPr>
          <w:p w14:paraId="54E5348C"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Treatment cost</w:t>
            </w:r>
          </w:p>
        </w:tc>
        <w:tc>
          <w:tcPr>
            <w:tcW w:w="1080" w:type="dxa"/>
            <w:tcBorders>
              <w:top w:val="single" w:sz="4" w:space="0" w:color="auto"/>
              <w:left w:val="nil"/>
              <w:bottom w:val="single" w:sz="4" w:space="0" w:color="auto"/>
              <w:right w:val="single" w:sz="4" w:space="0" w:color="auto"/>
            </w:tcBorders>
            <w:noWrap/>
            <w:vAlign w:val="center"/>
            <w:hideMark/>
          </w:tcPr>
          <w:p w14:paraId="781DC9B4"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sidRPr="00C3437D">
              <w:rPr>
                <w:rFonts w:ascii="Times New Roman" w:eastAsia="Times New Roman" w:hAnsi="Times New Roman" w:cs="Times New Roman"/>
                <w:b/>
                <w:color w:val="000000"/>
                <w:sz w:val="20"/>
                <w:szCs w:val="20"/>
              </w:rPr>
              <w:t>Net profit Rs. /ha</w:t>
            </w:r>
          </w:p>
        </w:tc>
        <w:tc>
          <w:tcPr>
            <w:tcW w:w="990" w:type="dxa"/>
            <w:tcBorders>
              <w:top w:val="single" w:sz="4" w:space="0" w:color="auto"/>
              <w:left w:val="nil"/>
              <w:bottom w:val="single" w:sz="4" w:space="0" w:color="auto"/>
              <w:right w:val="single" w:sz="4" w:space="0" w:color="auto"/>
            </w:tcBorders>
            <w:noWrap/>
            <w:vAlign w:val="center"/>
            <w:hideMark/>
          </w:tcPr>
          <w:p w14:paraId="29CFFF58" w14:textId="77777777" w:rsidR="00290DA4" w:rsidRPr="00C3437D" w:rsidRDefault="00290DA4" w:rsidP="00331CA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w:t>
            </w:r>
            <w:r w:rsidR="004D3461">
              <w:rPr>
                <w:rFonts w:ascii="Times New Roman" w:eastAsia="Times New Roman" w:hAnsi="Times New Roman" w:cs="Times New Roman"/>
                <w:b/>
                <w:color w:val="000000"/>
                <w:sz w:val="20"/>
                <w:szCs w:val="20"/>
              </w:rPr>
              <w:t xml:space="preserve"> </w:t>
            </w:r>
            <w:r w:rsidRPr="00C3437D">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B</w:t>
            </w:r>
          </w:p>
        </w:tc>
      </w:tr>
      <w:tr w:rsidR="00290DA4" w:rsidRPr="00C3437D" w14:paraId="6ACF05DF"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7344ACFE"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proofErr w:type="spellStart"/>
            <w:r w:rsidRPr="00C3437D">
              <w:rPr>
                <w:rFonts w:ascii="Times New Roman" w:eastAsia="Times New Roman" w:hAnsi="Times New Roman" w:cs="Times New Roman"/>
                <w:color w:val="000000"/>
                <w:sz w:val="20"/>
                <w:szCs w:val="20"/>
              </w:rPr>
              <w:t>Lufenuran</w:t>
            </w:r>
            <w:proofErr w:type="spellEnd"/>
            <w:r w:rsidRPr="00C3437D">
              <w:rPr>
                <w:rFonts w:ascii="Times New Roman" w:eastAsia="Times New Roman" w:hAnsi="Times New Roman" w:cs="Times New Roman"/>
                <w:color w:val="000000"/>
                <w:sz w:val="20"/>
                <w:szCs w:val="20"/>
              </w:rPr>
              <w:t xml:space="preserve"> 5.4 % EC</w:t>
            </w:r>
          </w:p>
        </w:tc>
        <w:tc>
          <w:tcPr>
            <w:tcW w:w="1260" w:type="dxa"/>
            <w:tcBorders>
              <w:top w:val="single" w:sz="4" w:space="0" w:color="auto"/>
              <w:left w:val="nil"/>
              <w:bottom w:val="single" w:sz="4" w:space="0" w:color="auto"/>
              <w:right w:val="single" w:sz="4" w:space="0" w:color="auto"/>
            </w:tcBorders>
            <w:noWrap/>
            <w:vAlign w:val="center"/>
            <w:hideMark/>
          </w:tcPr>
          <w:p w14:paraId="2CAD807D"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600 ml/ha</w:t>
            </w:r>
          </w:p>
        </w:tc>
        <w:tc>
          <w:tcPr>
            <w:tcW w:w="1260" w:type="dxa"/>
            <w:tcBorders>
              <w:top w:val="nil"/>
              <w:left w:val="nil"/>
              <w:bottom w:val="single" w:sz="4" w:space="0" w:color="auto"/>
              <w:right w:val="single" w:sz="4" w:space="0" w:color="auto"/>
            </w:tcBorders>
            <w:noWrap/>
            <w:vAlign w:val="center"/>
            <w:hideMark/>
          </w:tcPr>
          <w:p w14:paraId="17270AC3"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13.14</w:t>
            </w:r>
          </w:p>
        </w:tc>
        <w:tc>
          <w:tcPr>
            <w:tcW w:w="1440" w:type="dxa"/>
            <w:tcBorders>
              <w:top w:val="nil"/>
              <w:left w:val="nil"/>
              <w:bottom w:val="single" w:sz="4" w:space="0" w:color="auto"/>
              <w:right w:val="single" w:sz="4" w:space="0" w:color="auto"/>
            </w:tcBorders>
            <w:noWrap/>
            <w:vAlign w:val="center"/>
            <w:hideMark/>
          </w:tcPr>
          <w:p w14:paraId="4FD49C0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4.64</w:t>
            </w:r>
          </w:p>
        </w:tc>
        <w:tc>
          <w:tcPr>
            <w:tcW w:w="1530" w:type="dxa"/>
            <w:tcBorders>
              <w:top w:val="nil"/>
              <w:left w:val="nil"/>
              <w:bottom w:val="single" w:sz="4" w:space="0" w:color="auto"/>
              <w:right w:val="single" w:sz="4" w:space="0" w:color="auto"/>
            </w:tcBorders>
            <w:noWrap/>
            <w:vAlign w:val="center"/>
            <w:hideMark/>
          </w:tcPr>
          <w:p w14:paraId="2A72936F"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30624</w:t>
            </w:r>
          </w:p>
        </w:tc>
        <w:tc>
          <w:tcPr>
            <w:tcW w:w="1170" w:type="dxa"/>
            <w:tcBorders>
              <w:top w:val="nil"/>
              <w:left w:val="nil"/>
              <w:bottom w:val="single" w:sz="4" w:space="0" w:color="auto"/>
              <w:right w:val="single" w:sz="4" w:space="0" w:color="auto"/>
            </w:tcBorders>
            <w:vAlign w:val="center"/>
            <w:hideMark/>
          </w:tcPr>
          <w:p w14:paraId="088EC977"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7968</w:t>
            </w:r>
          </w:p>
        </w:tc>
        <w:tc>
          <w:tcPr>
            <w:tcW w:w="1080" w:type="dxa"/>
            <w:tcBorders>
              <w:top w:val="nil"/>
              <w:left w:val="nil"/>
              <w:bottom w:val="single" w:sz="4" w:space="0" w:color="auto"/>
              <w:right w:val="single" w:sz="4" w:space="0" w:color="auto"/>
            </w:tcBorders>
            <w:noWrap/>
            <w:vAlign w:val="center"/>
            <w:hideMark/>
          </w:tcPr>
          <w:p w14:paraId="68D3A049"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22656</w:t>
            </w:r>
          </w:p>
        </w:tc>
        <w:tc>
          <w:tcPr>
            <w:tcW w:w="990" w:type="dxa"/>
            <w:tcBorders>
              <w:top w:val="nil"/>
              <w:left w:val="nil"/>
              <w:bottom w:val="single" w:sz="4" w:space="0" w:color="auto"/>
              <w:right w:val="single" w:sz="4" w:space="0" w:color="auto"/>
            </w:tcBorders>
            <w:noWrap/>
            <w:vAlign w:val="center"/>
            <w:hideMark/>
          </w:tcPr>
          <w:p w14:paraId="19B90A5B"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1:3.84</w:t>
            </w:r>
          </w:p>
        </w:tc>
      </w:tr>
      <w:tr w:rsidR="00290DA4" w:rsidRPr="00C3437D" w14:paraId="3D363432"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23211A6C"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proofErr w:type="spellStart"/>
            <w:r w:rsidRPr="00C3437D">
              <w:rPr>
                <w:rFonts w:ascii="Times New Roman" w:eastAsia="Times New Roman" w:hAnsi="Times New Roman" w:cs="Times New Roman"/>
                <w:color w:val="000000"/>
                <w:sz w:val="20"/>
                <w:szCs w:val="20"/>
              </w:rPr>
              <w:t>Lufenuran</w:t>
            </w:r>
            <w:proofErr w:type="spellEnd"/>
            <w:r w:rsidRPr="00C3437D">
              <w:rPr>
                <w:rFonts w:ascii="Times New Roman" w:eastAsia="Times New Roman" w:hAnsi="Times New Roman" w:cs="Times New Roman"/>
                <w:color w:val="000000"/>
                <w:sz w:val="20"/>
                <w:szCs w:val="20"/>
              </w:rPr>
              <w:t xml:space="preserve"> 5.4 % EC</w:t>
            </w:r>
          </w:p>
        </w:tc>
        <w:tc>
          <w:tcPr>
            <w:tcW w:w="1260" w:type="dxa"/>
            <w:tcBorders>
              <w:top w:val="nil"/>
              <w:left w:val="nil"/>
              <w:bottom w:val="single" w:sz="4" w:space="0" w:color="auto"/>
              <w:right w:val="single" w:sz="4" w:space="0" w:color="auto"/>
            </w:tcBorders>
            <w:noWrap/>
            <w:vAlign w:val="center"/>
            <w:hideMark/>
          </w:tcPr>
          <w:p w14:paraId="47FF75FA"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1200 ml/ha</w:t>
            </w:r>
          </w:p>
        </w:tc>
        <w:tc>
          <w:tcPr>
            <w:tcW w:w="1260" w:type="dxa"/>
            <w:tcBorders>
              <w:top w:val="nil"/>
              <w:left w:val="nil"/>
              <w:bottom w:val="single" w:sz="4" w:space="0" w:color="auto"/>
              <w:right w:val="single" w:sz="4" w:space="0" w:color="auto"/>
            </w:tcBorders>
            <w:noWrap/>
            <w:vAlign w:val="center"/>
            <w:hideMark/>
          </w:tcPr>
          <w:p w14:paraId="2E5DE25F"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14.42</w:t>
            </w:r>
          </w:p>
        </w:tc>
        <w:tc>
          <w:tcPr>
            <w:tcW w:w="1440" w:type="dxa"/>
            <w:tcBorders>
              <w:top w:val="nil"/>
              <w:left w:val="nil"/>
              <w:bottom w:val="single" w:sz="4" w:space="0" w:color="auto"/>
              <w:right w:val="single" w:sz="4" w:space="0" w:color="auto"/>
            </w:tcBorders>
            <w:noWrap/>
            <w:vAlign w:val="center"/>
            <w:hideMark/>
          </w:tcPr>
          <w:p w14:paraId="62C2153A"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5.92</w:t>
            </w:r>
          </w:p>
        </w:tc>
        <w:tc>
          <w:tcPr>
            <w:tcW w:w="1530" w:type="dxa"/>
            <w:tcBorders>
              <w:top w:val="nil"/>
              <w:left w:val="nil"/>
              <w:bottom w:val="single" w:sz="4" w:space="0" w:color="auto"/>
              <w:right w:val="single" w:sz="4" w:space="0" w:color="auto"/>
            </w:tcBorders>
            <w:noWrap/>
            <w:vAlign w:val="center"/>
            <w:hideMark/>
          </w:tcPr>
          <w:p w14:paraId="4AB52D2F"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39072</w:t>
            </w:r>
          </w:p>
        </w:tc>
        <w:tc>
          <w:tcPr>
            <w:tcW w:w="1170" w:type="dxa"/>
            <w:tcBorders>
              <w:top w:val="nil"/>
              <w:left w:val="nil"/>
              <w:bottom w:val="single" w:sz="4" w:space="0" w:color="auto"/>
              <w:right w:val="single" w:sz="4" w:space="0" w:color="auto"/>
            </w:tcBorders>
            <w:vAlign w:val="center"/>
            <w:hideMark/>
          </w:tcPr>
          <w:p w14:paraId="2393391F"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11876</w:t>
            </w:r>
          </w:p>
        </w:tc>
        <w:tc>
          <w:tcPr>
            <w:tcW w:w="1080" w:type="dxa"/>
            <w:tcBorders>
              <w:top w:val="nil"/>
              <w:left w:val="nil"/>
              <w:bottom w:val="single" w:sz="4" w:space="0" w:color="auto"/>
              <w:right w:val="single" w:sz="4" w:space="0" w:color="auto"/>
            </w:tcBorders>
            <w:noWrap/>
            <w:vAlign w:val="center"/>
            <w:hideMark/>
          </w:tcPr>
          <w:p w14:paraId="620313F4"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27196</w:t>
            </w:r>
          </w:p>
        </w:tc>
        <w:tc>
          <w:tcPr>
            <w:tcW w:w="990" w:type="dxa"/>
            <w:tcBorders>
              <w:top w:val="nil"/>
              <w:left w:val="nil"/>
              <w:bottom w:val="single" w:sz="4" w:space="0" w:color="auto"/>
              <w:right w:val="single" w:sz="4" w:space="0" w:color="auto"/>
            </w:tcBorders>
            <w:noWrap/>
            <w:vAlign w:val="center"/>
            <w:hideMark/>
          </w:tcPr>
          <w:p w14:paraId="2B217299"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1:3.29</w:t>
            </w:r>
          </w:p>
        </w:tc>
      </w:tr>
      <w:tr w:rsidR="00290DA4" w:rsidRPr="00C3437D" w14:paraId="2A552401" w14:textId="77777777" w:rsidTr="00331CA0">
        <w:trPr>
          <w:trHeight w:hRule="exact" w:val="280"/>
        </w:trPr>
        <w:tc>
          <w:tcPr>
            <w:tcW w:w="2715" w:type="dxa"/>
            <w:tcBorders>
              <w:top w:val="nil"/>
              <w:left w:val="single" w:sz="4" w:space="0" w:color="auto"/>
              <w:bottom w:val="single" w:sz="4" w:space="0" w:color="auto"/>
              <w:right w:val="single" w:sz="4" w:space="0" w:color="auto"/>
            </w:tcBorders>
            <w:noWrap/>
            <w:vAlign w:val="center"/>
            <w:hideMark/>
          </w:tcPr>
          <w:p w14:paraId="637D291F"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Chlorfluazuron 5.4% EC</w:t>
            </w:r>
          </w:p>
        </w:tc>
        <w:tc>
          <w:tcPr>
            <w:tcW w:w="1260" w:type="dxa"/>
            <w:tcBorders>
              <w:top w:val="nil"/>
              <w:left w:val="nil"/>
              <w:bottom w:val="single" w:sz="4" w:space="0" w:color="auto"/>
              <w:right w:val="single" w:sz="4" w:space="0" w:color="auto"/>
            </w:tcBorders>
            <w:noWrap/>
            <w:vAlign w:val="center"/>
            <w:hideMark/>
          </w:tcPr>
          <w:p w14:paraId="539F64A0"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500 ml/ha</w:t>
            </w:r>
          </w:p>
        </w:tc>
        <w:tc>
          <w:tcPr>
            <w:tcW w:w="1260" w:type="dxa"/>
            <w:tcBorders>
              <w:top w:val="nil"/>
              <w:left w:val="nil"/>
              <w:bottom w:val="single" w:sz="4" w:space="0" w:color="auto"/>
              <w:right w:val="single" w:sz="4" w:space="0" w:color="auto"/>
            </w:tcBorders>
            <w:noWrap/>
            <w:vAlign w:val="center"/>
            <w:hideMark/>
          </w:tcPr>
          <w:p w14:paraId="24E42A37"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13.27</w:t>
            </w:r>
          </w:p>
        </w:tc>
        <w:tc>
          <w:tcPr>
            <w:tcW w:w="1440" w:type="dxa"/>
            <w:tcBorders>
              <w:top w:val="nil"/>
              <w:left w:val="nil"/>
              <w:bottom w:val="single" w:sz="4" w:space="0" w:color="auto"/>
              <w:right w:val="single" w:sz="4" w:space="0" w:color="auto"/>
            </w:tcBorders>
            <w:noWrap/>
            <w:vAlign w:val="center"/>
            <w:hideMark/>
          </w:tcPr>
          <w:p w14:paraId="60343C85"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4.77</w:t>
            </w:r>
          </w:p>
        </w:tc>
        <w:tc>
          <w:tcPr>
            <w:tcW w:w="1530" w:type="dxa"/>
            <w:tcBorders>
              <w:top w:val="nil"/>
              <w:left w:val="nil"/>
              <w:bottom w:val="single" w:sz="4" w:space="0" w:color="auto"/>
              <w:right w:val="single" w:sz="4" w:space="0" w:color="auto"/>
            </w:tcBorders>
            <w:noWrap/>
            <w:vAlign w:val="center"/>
            <w:hideMark/>
          </w:tcPr>
          <w:p w14:paraId="4F02B18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31482</w:t>
            </w:r>
          </w:p>
        </w:tc>
        <w:tc>
          <w:tcPr>
            <w:tcW w:w="1170" w:type="dxa"/>
            <w:tcBorders>
              <w:top w:val="nil"/>
              <w:left w:val="nil"/>
              <w:bottom w:val="single" w:sz="4" w:space="0" w:color="auto"/>
              <w:right w:val="single" w:sz="4" w:space="0" w:color="auto"/>
            </w:tcBorders>
            <w:noWrap/>
            <w:vAlign w:val="center"/>
            <w:hideMark/>
          </w:tcPr>
          <w:p w14:paraId="35616182"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3960</w:t>
            </w:r>
          </w:p>
        </w:tc>
        <w:tc>
          <w:tcPr>
            <w:tcW w:w="1080" w:type="dxa"/>
            <w:tcBorders>
              <w:top w:val="nil"/>
              <w:left w:val="nil"/>
              <w:bottom w:val="single" w:sz="4" w:space="0" w:color="auto"/>
              <w:right w:val="single" w:sz="4" w:space="0" w:color="auto"/>
            </w:tcBorders>
            <w:noWrap/>
            <w:vAlign w:val="center"/>
            <w:hideMark/>
          </w:tcPr>
          <w:p w14:paraId="73E68D6B"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27522</w:t>
            </w:r>
          </w:p>
        </w:tc>
        <w:tc>
          <w:tcPr>
            <w:tcW w:w="990" w:type="dxa"/>
            <w:tcBorders>
              <w:top w:val="nil"/>
              <w:left w:val="nil"/>
              <w:bottom w:val="single" w:sz="4" w:space="0" w:color="auto"/>
              <w:right w:val="single" w:sz="4" w:space="0" w:color="auto"/>
            </w:tcBorders>
            <w:noWrap/>
            <w:vAlign w:val="center"/>
            <w:hideMark/>
          </w:tcPr>
          <w:p w14:paraId="6ECC2FDD"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1:7.95</w:t>
            </w:r>
          </w:p>
        </w:tc>
      </w:tr>
      <w:tr w:rsidR="00290DA4" w:rsidRPr="00C3437D" w14:paraId="67562723"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1F52F170"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 xml:space="preserve">Lambda </w:t>
            </w:r>
            <w:r>
              <w:rPr>
                <w:rFonts w:ascii="Times New Roman" w:eastAsia="Times New Roman" w:hAnsi="Times New Roman" w:cs="Times New Roman"/>
                <w:color w:val="000000"/>
                <w:sz w:val="20"/>
                <w:szCs w:val="20"/>
              </w:rPr>
              <w:t>c</w:t>
            </w:r>
            <w:r w:rsidRPr="00C3437D">
              <w:rPr>
                <w:rFonts w:ascii="Times New Roman" w:eastAsia="Times New Roman" w:hAnsi="Times New Roman" w:cs="Times New Roman"/>
                <w:color w:val="000000"/>
                <w:sz w:val="20"/>
                <w:szCs w:val="20"/>
              </w:rPr>
              <w:t>yhalothrin 5 % EC</w:t>
            </w:r>
          </w:p>
        </w:tc>
        <w:tc>
          <w:tcPr>
            <w:tcW w:w="1260" w:type="dxa"/>
            <w:tcBorders>
              <w:top w:val="single" w:sz="4" w:space="0" w:color="auto"/>
              <w:left w:val="nil"/>
              <w:bottom w:val="single" w:sz="4" w:space="0" w:color="auto"/>
              <w:right w:val="single" w:sz="4" w:space="0" w:color="auto"/>
            </w:tcBorders>
            <w:noWrap/>
            <w:vAlign w:val="center"/>
            <w:hideMark/>
          </w:tcPr>
          <w:p w14:paraId="4C051C92"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500 ml/ha</w:t>
            </w:r>
          </w:p>
        </w:tc>
        <w:tc>
          <w:tcPr>
            <w:tcW w:w="1260" w:type="dxa"/>
            <w:tcBorders>
              <w:top w:val="nil"/>
              <w:left w:val="nil"/>
              <w:bottom w:val="single" w:sz="4" w:space="0" w:color="auto"/>
              <w:right w:val="single" w:sz="4" w:space="0" w:color="auto"/>
            </w:tcBorders>
            <w:noWrap/>
            <w:vAlign w:val="center"/>
            <w:hideMark/>
          </w:tcPr>
          <w:p w14:paraId="7B25E06E"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10.12</w:t>
            </w:r>
          </w:p>
        </w:tc>
        <w:tc>
          <w:tcPr>
            <w:tcW w:w="1440" w:type="dxa"/>
            <w:tcBorders>
              <w:top w:val="nil"/>
              <w:left w:val="nil"/>
              <w:bottom w:val="single" w:sz="4" w:space="0" w:color="auto"/>
              <w:right w:val="single" w:sz="4" w:space="0" w:color="auto"/>
            </w:tcBorders>
            <w:noWrap/>
            <w:vAlign w:val="center"/>
            <w:hideMark/>
          </w:tcPr>
          <w:p w14:paraId="771FE28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1.62</w:t>
            </w:r>
          </w:p>
        </w:tc>
        <w:tc>
          <w:tcPr>
            <w:tcW w:w="1530" w:type="dxa"/>
            <w:tcBorders>
              <w:top w:val="nil"/>
              <w:left w:val="nil"/>
              <w:bottom w:val="single" w:sz="4" w:space="0" w:color="auto"/>
              <w:right w:val="single" w:sz="4" w:space="0" w:color="auto"/>
            </w:tcBorders>
            <w:noWrap/>
            <w:vAlign w:val="center"/>
            <w:hideMark/>
          </w:tcPr>
          <w:p w14:paraId="1D425DF0"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10692</w:t>
            </w:r>
          </w:p>
        </w:tc>
        <w:tc>
          <w:tcPr>
            <w:tcW w:w="1170" w:type="dxa"/>
            <w:tcBorders>
              <w:top w:val="nil"/>
              <w:left w:val="nil"/>
              <w:bottom w:val="single" w:sz="4" w:space="0" w:color="auto"/>
              <w:right w:val="single" w:sz="4" w:space="0" w:color="auto"/>
            </w:tcBorders>
            <w:noWrap/>
            <w:vAlign w:val="center"/>
            <w:hideMark/>
          </w:tcPr>
          <w:p w14:paraId="161A94A2"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4140</w:t>
            </w:r>
          </w:p>
        </w:tc>
        <w:tc>
          <w:tcPr>
            <w:tcW w:w="1080" w:type="dxa"/>
            <w:tcBorders>
              <w:top w:val="nil"/>
              <w:left w:val="nil"/>
              <w:bottom w:val="single" w:sz="4" w:space="0" w:color="auto"/>
              <w:right w:val="single" w:sz="4" w:space="0" w:color="auto"/>
            </w:tcBorders>
            <w:noWrap/>
            <w:vAlign w:val="center"/>
            <w:hideMark/>
          </w:tcPr>
          <w:p w14:paraId="14C4D98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6552</w:t>
            </w:r>
          </w:p>
        </w:tc>
        <w:tc>
          <w:tcPr>
            <w:tcW w:w="990" w:type="dxa"/>
            <w:tcBorders>
              <w:top w:val="nil"/>
              <w:left w:val="nil"/>
              <w:bottom w:val="single" w:sz="4" w:space="0" w:color="auto"/>
              <w:right w:val="single" w:sz="4" w:space="0" w:color="auto"/>
            </w:tcBorders>
            <w:noWrap/>
            <w:vAlign w:val="center"/>
            <w:hideMark/>
          </w:tcPr>
          <w:p w14:paraId="5ED9DF3E"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1:2.58</w:t>
            </w:r>
          </w:p>
        </w:tc>
      </w:tr>
      <w:tr w:rsidR="00290DA4" w:rsidRPr="00C3437D" w14:paraId="0FEAFA3F" w14:textId="77777777" w:rsidTr="00331CA0">
        <w:trPr>
          <w:trHeight w:hRule="exact" w:val="298"/>
        </w:trPr>
        <w:tc>
          <w:tcPr>
            <w:tcW w:w="2715" w:type="dxa"/>
            <w:tcBorders>
              <w:top w:val="nil"/>
              <w:left w:val="single" w:sz="4" w:space="0" w:color="auto"/>
              <w:bottom w:val="single" w:sz="4" w:space="0" w:color="auto"/>
              <w:right w:val="single" w:sz="4" w:space="0" w:color="auto"/>
            </w:tcBorders>
            <w:noWrap/>
            <w:vAlign w:val="center"/>
            <w:hideMark/>
          </w:tcPr>
          <w:p w14:paraId="6F284CD8"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Chlorantraniliprole 18.5 % SC</w:t>
            </w:r>
          </w:p>
        </w:tc>
        <w:tc>
          <w:tcPr>
            <w:tcW w:w="1260" w:type="dxa"/>
            <w:tcBorders>
              <w:top w:val="nil"/>
              <w:left w:val="nil"/>
              <w:bottom w:val="single" w:sz="4" w:space="0" w:color="auto"/>
              <w:right w:val="single" w:sz="4" w:space="0" w:color="auto"/>
            </w:tcBorders>
            <w:noWrap/>
            <w:vAlign w:val="center"/>
            <w:hideMark/>
          </w:tcPr>
          <w:p w14:paraId="7818E038"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150 ml/ha</w:t>
            </w:r>
          </w:p>
        </w:tc>
        <w:tc>
          <w:tcPr>
            <w:tcW w:w="1260" w:type="dxa"/>
            <w:tcBorders>
              <w:top w:val="nil"/>
              <w:left w:val="nil"/>
              <w:bottom w:val="single" w:sz="4" w:space="0" w:color="auto"/>
              <w:right w:val="single" w:sz="4" w:space="0" w:color="auto"/>
            </w:tcBorders>
            <w:noWrap/>
            <w:vAlign w:val="center"/>
            <w:hideMark/>
          </w:tcPr>
          <w:p w14:paraId="6D5EB7F5"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12.86</w:t>
            </w:r>
          </w:p>
        </w:tc>
        <w:tc>
          <w:tcPr>
            <w:tcW w:w="1440" w:type="dxa"/>
            <w:tcBorders>
              <w:top w:val="nil"/>
              <w:left w:val="nil"/>
              <w:bottom w:val="single" w:sz="4" w:space="0" w:color="auto"/>
              <w:right w:val="single" w:sz="4" w:space="0" w:color="auto"/>
            </w:tcBorders>
            <w:noWrap/>
            <w:vAlign w:val="center"/>
            <w:hideMark/>
          </w:tcPr>
          <w:p w14:paraId="65C41655"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4.36</w:t>
            </w:r>
          </w:p>
        </w:tc>
        <w:tc>
          <w:tcPr>
            <w:tcW w:w="1530" w:type="dxa"/>
            <w:tcBorders>
              <w:top w:val="nil"/>
              <w:left w:val="nil"/>
              <w:bottom w:val="single" w:sz="4" w:space="0" w:color="auto"/>
              <w:right w:val="single" w:sz="4" w:space="0" w:color="auto"/>
            </w:tcBorders>
            <w:noWrap/>
            <w:vAlign w:val="center"/>
            <w:hideMark/>
          </w:tcPr>
          <w:p w14:paraId="2E999D1C"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28776</w:t>
            </w:r>
          </w:p>
        </w:tc>
        <w:tc>
          <w:tcPr>
            <w:tcW w:w="1170" w:type="dxa"/>
            <w:tcBorders>
              <w:top w:val="nil"/>
              <w:left w:val="nil"/>
              <w:bottom w:val="single" w:sz="4" w:space="0" w:color="auto"/>
              <w:right w:val="single" w:sz="4" w:space="0" w:color="auto"/>
            </w:tcBorders>
            <w:noWrap/>
            <w:vAlign w:val="center"/>
            <w:hideMark/>
          </w:tcPr>
          <w:p w14:paraId="562D1A08"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8544</w:t>
            </w:r>
          </w:p>
        </w:tc>
        <w:tc>
          <w:tcPr>
            <w:tcW w:w="1080" w:type="dxa"/>
            <w:tcBorders>
              <w:top w:val="nil"/>
              <w:left w:val="nil"/>
              <w:bottom w:val="single" w:sz="4" w:space="0" w:color="auto"/>
              <w:right w:val="single" w:sz="4" w:space="0" w:color="auto"/>
            </w:tcBorders>
            <w:noWrap/>
            <w:vAlign w:val="center"/>
            <w:hideMark/>
          </w:tcPr>
          <w:p w14:paraId="1B4C7D19"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20232</w:t>
            </w:r>
          </w:p>
        </w:tc>
        <w:tc>
          <w:tcPr>
            <w:tcW w:w="990" w:type="dxa"/>
            <w:tcBorders>
              <w:top w:val="nil"/>
              <w:left w:val="nil"/>
              <w:bottom w:val="single" w:sz="4" w:space="0" w:color="auto"/>
              <w:right w:val="single" w:sz="4" w:space="0" w:color="auto"/>
            </w:tcBorders>
            <w:noWrap/>
            <w:vAlign w:val="center"/>
            <w:hideMark/>
          </w:tcPr>
          <w:p w14:paraId="6067F9E7"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1:3.37</w:t>
            </w:r>
          </w:p>
        </w:tc>
      </w:tr>
      <w:tr w:rsidR="00290DA4" w:rsidRPr="00C3437D" w14:paraId="1D618562"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448F08DF"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proofErr w:type="spellStart"/>
            <w:r w:rsidRPr="00C3437D">
              <w:rPr>
                <w:rFonts w:ascii="Times New Roman" w:eastAsia="Times New Roman" w:hAnsi="Times New Roman" w:cs="Times New Roman"/>
                <w:color w:val="000000"/>
                <w:sz w:val="20"/>
                <w:szCs w:val="20"/>
              </w:rPr>
              <w:t>Emamectin</w:t>
            </w:r>
            <w:proofErr w:type="spellEnd"/>
            <w:r w:rsidRPr="00C3437D">
              <w:rPr>
                <w:rFonts w:ascii="Times New Roman" w:eastAsia="Times New Roman" w:hAnsi="Times New Roman" w:cs="Times New Roman"/>
                <w:color w:val="000000"/>
                <w:sz w:val="20"/>
                <w:szCs w:val="20"/>
              </w:rPr>
              <w:t xml:space="preserve"> Benzoate 5 % SG</w:t>
            </w:r>
          </w:p>
        </w:tc>
        <w:tc>
          <w:tcPr>
            <w:tcW w:w="1260" w:type="dxa"/>
            <w:tcBorders>
              <w:top w:val="nil"/>
              <w:left w:val="nil"/>
              <w:bottom w:val="single" w:sz="4" w:space="0" w:color="auto"/>
              <w:right w:val="single" w:sz="4" w:space="0" w:color="auto"/>
            </w:tcBorders>
            <w:noWrap/>
            <w:vAlign w:val="center"/>
            <w:hideMark/>
          </w:tcPr>
          <w:p w14:paraId="3E541F84"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125 gm/ha</w:t>
            </w:r>
          </w:p>
        </w:tc>
        <w:tc>
          <w:tcPr>
            <w:tcW w:w="1260" w:type="dxa"/>
            <w:tcBorders>
              <w:top w:val="nil"/>
              <w:left w:val="nil"/>
              <w:bottom w:val="single" w:sz="4" w:space="0" w:color="auto"/>
              <w:right w:val="single" w:sz="4" w:space="0" w:color="auto"/>
            </w:tcBorders>
            <w:noWrap/>
            <w:vAlign w:val="center"/>
            <w:hideMark/>
          </w:tcPr>
          <w:p w14:paraId="3C49CFE3"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10.80</w:t>
            </w:r>
          </w:p>
        </w:tc>
        <w:tc>
          <w:tcPr>
            <w:tcW w:w="1440" w:type="dxa"/>
            <w:tcBorders>
              <w:top w:val="nil"/>
              <w:left w:val="nil"/>
              <w:bottom w:val="single" w:sz="4" w:space="0" w:color="auto"/>
              <w:right w:val="single" w:sz="4" w:space="0" w:color="auto"/>
            </w:tcBorders>
            <w:noWrap/>
            <w:vAlign w:val="center"/>
            <w:hideMark/>
          </w:tcPr>
          <w:p w14:paraId="76B9157F"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2.30</w:t>
            </w:r>
          </w:p>
        </w:tc>
        <w:tc>
          <w:tcPr>
            <w:tcW w:w="1530" w:type="dxa"/>
            <w:tcBorders>
              <w:top w:val="nil"/>
              <w:left w:val="nil"/>
              <w:bottom w:val="single" w:sz="4" w:space="0" w:color="auto"/>
              <w:right w:val="single" w:sz="4" w:space="0" w:color="auto"/>
            </w:tcBorders>
            <w:noWrap/>
            <w:vAlign w:val="center"/>
            <w:hideMark/>
          </w:tcPr>
          <w:p w14:paraId="357AA7C4"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15180</w:t>
            </w:r>
          </w:p>
        </w:tc>
        <w:tc>
          <w:tcPr>
            <w:tcW w:w="1170" w:type="dxa"/>
            <w:tcBorders>
              <w:top w:val="nil"/>
              <w:left w:val="nil"/>
              <w:bottom w:val="single" w:sz="4" w:space="0" w:color="auto"/>
              <w:right w:val="single" w:sz="4" w:space="0" w:color="auto"/>
            </w:tcBorders>
            <w:noWrap/>
            <w:vAlign w:val="center"/>
            <w:hideMark/>
          </w:tcPr>
          <w:p w14:paraId="3D82E325"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5000</w:t>
            </w:r>
          </w:p>
        </w:tc>
        <w:tc>
          <w:tcPr>
            <w:tcW w:w="1080" w:type="dxa"/>
            <w:tcBorders>
              <w:top w:val="nil"/>
              <w:left w:val="nil"/>
              <w:bottom w:val="single" w:sz="4" w:space="0" w:color="auto"/>
              <w:right w:val="single" w:sz="4" w:space="0" w:color="auto"/>
            </w:tcBorders>
            <w:noWrap/>
            <w:vAlign w:val="center"/>
            <w:hideMark/>
          </w:tcPr>
          <w:p w14:paraId="6150CD38"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10180</w:t>
            </w:r>
          </w:p>
        </w:tc>
        <w:tc>
          <w:tcPr>
            <w:tcW w:w="990" w:type="dxa"/>
            <w:tcBorders>
              <w:top w:val="nil"/>
              <w:left w:val="nil"/>
              <w:bottom w:val="single" w:sz="4" w:space="0" w:color="auto"/>
              <w:right w:val="single" w:sz="4" w:space="0" w:color="auto"/>
            </w:tcBorders>
            <w:noWrap/>
            <w:vAlign w:val="center"/>
            <w:hideMark/>
          </w:tcPr>
          <w:p w14:paraId="73DDC1D2"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1:3.04</w:t>
            </w:r>
          </w:p>
        </w:tc>
      </w:tr>
      <w:tr w:rsidR="00290DA4" w:rsidRPr="00C3437D" w14:paraId="72D868FC" w14:textId="77777777" w:rsidTr="00331CA0">
        <w:trPr>
          <w:trHeight w:hRule="exact" w:val="280"/>
        </w:trPr>
        <w:tc>
          <w:tcPr>
            <w:tcW w:w="2715" w:type="dxa"/>
            <w:tcBorders>
              <w:top w:val="nil"/>
              <w:left w:val="single" w:sz="4" w:space="0" w:color="auto"/>
              <w:bottom w:val="single" w:sz="4" w:space="0" w:color="auto"/>
              <w:right w:val="single" w:sz="4" w:space="0" w:color="auto"/>
            </w:tcBorders>
            <w:noWrap/>
            <w:vAlign w:val="center"/>
            <w:hideMark/>
          </w:tcPr>
          <w:p w14:paraId="4146D040" w14:textId="77777777" w:rsidR="00290DA4" w:rsidRPr="00C3437D" w:rsidRDefault="00290DA4" w:rsidP="00331CA0">
            <w:pPr>
              <w:spacing w:after="0" w:line="240" w:lineRule="auto"/>
              <w:jc w:val="both"/>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Azadirachtin 3000 ppm</w:t>
            </w:r>
          </w:p>
        </w:tc>
        <w:tc>
          <w:tcPr>
            <w:tcW w:w="1260" w:type="dxa"/>
            <w:tcBorders>
              <w:top w:val="nil"/>
              <w:left w:val="nil"/>
              <w:bottom w:val="single" w:sz="4" w:space="0" w:color="auto"/>
              <w:right w:val="single" w:sz="4" w:space="0" w:color="auto"/>
            </w:tcBorders>
            <w:noWrap/>
            <w:vAlign w:val="center"/>
            <w:hideMark/>
          </w:tcPr>
          <w:p w14:paraId="54B0044F" w14:textId="77777777" w:rsidR="00290DA4" w:rsidRPr="00C3437D" w:rsidRDefault="00290DA4" w:rsidP="00331CA0">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2000 ml/ha</w:t>
            </w:r>
          </w:p>
        </w:tc>
        <w:tc>
          <w:tcPr>
            <w:tcW w:w="1260" w:type="dxa"/>
            <w:tcBorders>
              <w:top w:val="nil"/>
              <w:left w:val="nil"/>
              <w:bottom w:val="single" w:sz="4" w:space="0" w:color="auto"/>
              <w:right w:val="single" w:sz="4" w:space="0" w:color="auto"/>
            </w:tcBorders>
            <w:noWrap/>
            <w:vAlign w:val="center"/>
            <w:hideMark/>
          </w:tcPr>
          <w:p w14:paraId="7FA23B76" w14:textId="77777777" w:rsidR="00290DA4" w:rsidRPr="00C3437D" w:rsidRDefault="00290DA4" w:rsidP="00331CA0">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9.60</w:t>
            </w:r>
          </w:p>
        </w:tc>
        <w:tc>
          <w:tcPr>
            <w:tcW w:w="1440" w:type="dxa"/>
            <w:tcBorders>
              <w:top w:val="nil"/>
              <w:left w:val="nil"/>
              <w:bottom w:val="single" w:sz="4" w:space="0" w:color="auto"/>
              <w:right w:val="single" w:sz="4" w:space="0" w:color="auto"/>
            </w:tcBorders>
            <w:noWrap/>
            <w:vAlign w:val="center"/>
            <w:hideMark/>
          </w:tcPr>
          <w:p w14:paraId="0DD02C3C"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1.10</w:t>
            </w:r>
          </w:p>
        </w:tc>
        <w:tc>
          <w:tcPr>
            <w:tcW w:w="1530" w:type="dxa"/>
            <w:tcBorders>
              <w:top w:val="nil"/>
              <w:left w:val="nil"/>
              <w:bottom w:val="single" w:sz="4" w:space="0" w:color="auto"/>
              <w:right w:val="single" w:sz="4" w:space="0" w:color="auto"/>
            </w:tcBorders>
            <w:noWrap/>
            <w:vAlign w:val="center"/>
            <w:hideMark/>
          </w:tcPr>
          <w:p w14:paraId="063DB1C6"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7260</w:t>
            </w:r>
          </w:p>
        </w:tc>
        <w:tc>
          <w:tcPr>
            <w:tcW w:w="1170" w:type="dxa"/>
            <w:tcBorders>
              <w:top w:val="nil"/>
              <w:left w:val="nil"/>
              <w:bottom w:val="single" w:sz="4" w:space="0" w:color="auto"/>
              <w:right w:val="single" w:sz="4" w:space="0" w:color="auto"/>
            </w:tcBorders>
            <w:noWrap/>
            <w:vAlign w:val="center"/>
            <w:hideMark/>
          </w:tcPr>
          <w:p w14:paraId="07D9A059" w14:textId="77777777" w:rsidR="00290DA4" w:rsidRPr="00D66C4B" w:rsidRDefault="00290DA4" w:rsidP="00331CA0">
            <w:pPr>
              <w:spacing w:after="0" w:line="360" w:lineRule="auto"/>
              <w:jc w:val="center"/>
              <w:rPr>
                <w:rFonts w:ascii="Times New Roman" w:hAnsi="Times New Roman" w:cs="Times New Roman"/>
                <w:color w:val="000000" w:themeColor="text1"/>
                <w:sz w:val="20"/>
                <w:szCs w:val="20"/>
              </w:rPr>
            </w:pPr>
            <w:r w:rsidRPr="00D66C4B">
              <w:rPr>
                <w:rFonts w:ascii="Times New Roman" w:hAnsi="Times New Roman" w:cs="Times New Roman"/>
                <w:color w:val="000000" w:themeColor="text1"/>
                <w:sz w:val="20"/>
                <w:szCs w:val="20"/>
              </w:rPr>
              <w:t>4700</w:t>
            </w:r>
          </w:p>
        </w:tc>
        <w:tc>
          <w:tcPr>
            <w:tcW w:w="1080" w:type="dxa"/>
            <w:tcBorders>
              <w:top w:val="nil"/>
              <w:left w:val="nil"/>
              <w:bottom w:val="single" w:sz="4" w:space="0" w:color="auto"/>
              <w:right w:val="single" w:sz="4" w:space="0" w:color="auto"/>
            </w:tcBorders>
            <w:noWrap/>
            <w:vAlign w:val="center"/>
            <w:hideMark/>
          </w:tcPr>
          <w:p w14:paraId="42E91846"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2560</w:t>
            </w:r>
          </w:p>
        </w:tc>
        <w:tc>
          <w:tcPr>
            <w:tcW w:w="990" w:type="dxa"/>
            <w:tcBorders>
              <w:top w:val="nil"/>
              <w:left w:val="nil"/>
              <w:bottom w:val="single" w:sz="4" w:space="0" w:color="auto"/>
              <w:right w:val="single" w:sz="4" w:space="0" w:color="auto"/>
            </w:tcBorders>
            <w:noWrap/>
            <w:vAlign w:val="center"/>
            <w:hideMark/>
          </w:tcPr>
          <w:p w14:paraId="03551A23" w14:textId="77777777" w:rsidR="00290DA4" w:rsidRPr="00C3437D" w:rsidRDefault="00290DA4" w:rsidP="00331CA0">
            <w:pPr>
              <w:spacing w:after="0" w:line="360" w:lineRule="auto"/>
              <w:jc w:val="center"/>
              <w:rPr>
                <w:rFonts w:ascii="Times New Roman" w:hAnsi="Times New Roman" w:cs="Times New Roman"/>
                <w:color w:val="000000"/>
                <w:sz w:val="20"/>
                <w:szCs w:val="20"/>
              </w:rPr>
            </w:pPr>
            <w:r w:rsidRPr="00C3437D">
              <w:rPr>
                <w:rFonts w:ascii="Times New Roman" w:hAnsi="Times New Roman" w:cs="Times New Roman"/>
                <w:color w:val="000000"/>
                <w:sz w:val="20"/>
                <w:szCs w:val="20"/>
              </w:rPr>
              <w:t>1:1.54</w:t>
            </w:r>
          </w:p>
        </w:tc>
      </w:tr>
      <w:tr w:rsidR="00290DA4" w:rsidRPr="00C3437D" w14:paraId="5D4F93B3" w14:textId="77777777" w:rsidTr="00331CA0">
        <w:trPr>
          <w:trHeight w:hRule="exact" w:val="262"/>
        </w:trPr>
        <w:tc>
          <w:tcPr>
            <w:tcW w:w="2715" w:type="dxa"/>
            <w:tcBorders>
              <w:top w:val="nil"/>
              <w:left w:val="single" w:sz="4" w:space="0" w:color="auto"/>
              <w:bottom w:val="single" w:sz="4" w:space="0" w:color="auto"/>
              <w:right w:val="single" w:sz="4" w:space="0" w:color="auto"/>
            </w:tcBorders>
            <w:noWrap/>
            <w:vAlign w:val="center"/>
            <w:hideMark/>
          </w:tcPr>
          <w:p w14:paraId="73407532" w14:textId="77777777" w:rsidR="00290DA4" w:rsidRPr="00C3437D" w:rsidRDefault="00290DA4" w:rsidP="00D66C4B">
            <w:pPr>
              <w:spacing w:after="0" w:line="240" w:lineRule="auto"/>
              <w:jc w:val="center"/>
              <w:rPr>
                <w:rFonts w:ascii="Times New Roman" w:eastAsia="Times New Roman" w:hAnsi="Times New Roman" w:cs="Times New Roman"/>
                <w:color w:val="000000"/>
                <w:sz w:val="20"/>
                <w:szCs w:val="20"/>
              </w:rPr>
            </w:pPr>
            <w:r w:rsidRPr="00C3437D">
              <w:rPr>
                <w:rFonts w:ascii="Times New Roman" w:eastAsia="Times New Roman" w:hAnsi="Times New Roman" w:cs="Times New Roman"/>
                <w:color w:val="000000"/>
                <w:sz w:val="20"/>
                <w:szCs w:val="20"/>
              </w:rPr>
              <w:t>Untreated</w:t>
            </w:r>
          </w:p>
        </w:tc>
        <w:tc>
          <w:tcPr>
            <w:tcW w:w="1260" w:type="dxa"/>
            <w:tcBorders>
              <w:top w:val="nil"/>
              <w:left w:val="nil"/>
              <w:bottom w:val="single" w:sz="4" w:space="0" w:color="auto"/>
              <w:right w:val="single" w:sz="4" w:space="0" w:color="auto"/>
            </w:tcBorders>
            <w:noWrap/>
            <w:vAlign w:val="center"/>
            <w:hideMark/>
          </w:tcPr>
          <w:p w14:paraId="0ADCF46E" w14:textId="77777777" w:rsidR="00290DA4" w:rsidRPr="00C3437D" w:rsidRDefault="00290DA4" w:rsidP="00D66C4B">
            <w:pPr>
              <w:spacing w:after="0" w:line="36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60" w:type="dxa"/>
            <w:tcBorders>
              <w:top w:val="nil"/>
              <w:left w:val="nil"/>
              <w:bottom w:val="single" w:sz="4" w:space="0" w:color="auto"/>
              <w:right w:val="single" w:sz="4" w:space="0" w:color="auto"/>
            </w:tcBorders>
            <w:noWrap/>
            <w:vAlign w:val="center"/>
            <w:hideMark/>
          </w:tcPr>
          <w:p w14:paraId="5999DDC7" w14:textId="77777777" w:rsidR="00290DA4" w:rsidRPr="00C3437D" w:rsidRDefault="00290DA4" w:rsidP="00D66C4B">
            <w:pPr>
              <w:spacing w:after="0" w:line="360" w:lineRule="auto"/>
              <w:jc w:val="center"/>
              <w:rPr>
                <w:rFonts w:ascii="Times New Roman" w:eastAsia="Calibri" w:hAnsi="Times New Roman" w:cs="Times New Roman"/>
                <w:color w:val="000000"/>
                <w:sz w:val="20"/>
                <w:szCs w:val="20"/>
              </w:rPr>
            </w:pPr>
            <w:r w:rsidRPr="00C3437D">
              <w:rPr>
                <w:rFonts w:ascii="Times New Roman" w:hAnsi="Times New Roman" w:cs="Times New Roman"/>
                <w:color w:val="000000"/>
                <w:sz w:val="20"/>
                <w:szCs w:val="20"/>
              </w:rPr>
              <w:t>8.50</w:t>
            </w:r>
          </w:p>
        </w:tc>
        <w:tc>
          <w:tcPr>
            <w:tcW w:w="1440" w:type="dxa"/>
            <w:tcBorders>
              <w:top w:val="nil"/>
              <w:left w:val="nil"/>
              <w:bottom w:val="single" w:sz="4" w:space="0" w:color="auto"/>
              <w:right w:val="single" w:sz="4" w:space="0" w:color="auto"/>
            </w:tcBorders>
            <w:noWrap/>
            <w:vAlign w:val="center"/>
            <w:hideMark/>
          </w:tcPr>
          <w:p w14:paraId="7EDDEF82" w14:textId="1DA9FBDE" w:rsidR="00290DA4" w:rsidRPr="00C3437D" w:rsidRDefault="00D66C4B" w:rsidP="00D66C4B">
            <w:pPr>
              <w:spacing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30" w:type="dxa"/>
            <w:tcBorders>
              <w:top w:val="nil"/>
              <w:left w:val="nil"/>
              <w:bottom w:val="single" w:sz="4" w:space="0" w:color="auto"/>
              <w:right w:val="single" w:sz="4" w:space="0" w:color="auto"/>
            </w:tcBorders>
            <w:noWrap/>
            <w:vAlign w:val="center"/>
            <w:hideMark/>
          </w:tcPr>
          <w:p w14:paraId="233A54BA" w14:textId="1D303FDA"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c>
          <w:tcPr>
            <w:tcW w:w="1170" w:type="dxa"/>
            <w:tcBorders>
              <w:top w:val="nil"/>
              <w:left w:val="nil"/>
              <w:bottom w:val="single" w:sz="4" w:space="0" w:color="auto"/>
              <w:right w:val="single" w:sz="4" w:space="0" w:color="auto"/>
            </w:tcBorders>
            <w:noWrap/>
            <w:vAlign w:val="center"/>
            <w:hideMark/>
          </w:tcPr>
          <w:p w14:paraId="0FD118D9" w14:textId="5F0E5D9E"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c>
          <w:tcPr>
            <w:tcW w:w="1080" w:type="dxa"/>
            <w:tcBorders>
              <w:top w:val="nil"/>
              <w:left w:val="nil"/>
              <w:bottom w:val="single" w:sz="4" w:space="0" w:color="auto"/>
              <w:right w:val="single" w:sz="4" w:space="0" w:color="auto"/>
            </w:tcBorders>
            <w:noWrap/>
            <w:vAlign w:val="center"/>
            <w:hideMark/>
          </w:tcPr>
          <w:p w14:paraId="63B2F5ED" w14:textId="452A64EB"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c>
          <w:tcPr>
            <w:tcW w:w="990" w:type="dxa"/>
            <w:tcBorders>
              <w:top w:val="nil"/>
              <w:left w:val="nil"/>
              <w:bottom w:val="single" w:sz="4" w:space="0" w:color="auto"/>
              <w:right w:val="single" w:sz="4" w:space="0" w:color="auto"/>
            </w:tcBorders>
            <w:noWrap/>
            <w:vAlign w:val="center"/>
            <w:hideMark/>
          </w:tcPr>
          <w:p w14:paraId="63916EAB" w14:textId="066E6224" w:rsidR="00290DA4" w:rsidRPr="00C3437D" w:rsidRDefault="00D66C4B" w:rsidP="00D66C4B">
            <w:pPr>
              <w:spacing w:after="0" w:line="240" w:lineRule="auto"/>
              <w:jc w:val="center"/>
              <w:rPr>
                <w:rFonts w:ascii="Times New Roman" w:hAnsi="Times New Roman" w:cs="Times New Roman"/>
                <w:sz w:val="20"/>
                <w:szCs w:val="20"/>
                <w:lang w:eastAsia="en-IN"/>
              </w:rPr>
            </w:pPr>
            <w:r>
              <w:rPr>
                <w:rFonts w:ascii="Times New Roman" w:hAnsi="Times New Roman" w:cs="Times New Roman"/>
                <w:sz w:val="20"/>
                <w:szCs w:val="20"/>
                <w:lang w:eastAsia="en-IN"/>
              </w:rPr>
              <w:t>-</w:t>
            </w:r>
          </w:p>
        </w:tc>
      </w:tr>
    </w:tbl>
    <w:p w14:paraId="50E2245A" w14:textId="53B7BF97" w:rsidR="00331CA0" w:rsidRPr="00331CA0" w:rsidRDefault="00331CA0" w:rsidP="00D66C4B">
      <w:pPr>
        <w:spacing w:after="0" w:line="240" w:lineRule="auto"/>
        <w:jc w:val="center"/>
        <w:rPr>
          <w:rFonts w:ascii="Times New Roman" w:eastAsia="Times New Roman" w:hAnsi="Times New Roman" w:cs="Times New Roman"/>
          <w:color w:val="000000"/>
        </w:rPr>
      </w:pPr>
      <w:r w:rsidRPr="00331CA0">
        <w:rPr>
          <w:rFonts w:ascii="Times New Roman" w:eastAsia="Times New Roman" w:hAnsi="Times New Roman" w:cs="Times New Roman"/>
          <w:b/>
          <w:bCs/>
          <w:color w:val="000000"/>
          <w:sz w:val="24"/>
          <w:szCs w:val="24"/>
        </w:rPr>
        <w:t>Table - 4:</w:t>
      </w:r>
      <w:r w:rsidRPr="00331CA0">
        <w:rPr>
          <w:rFonts w:ascii="Times New Roman" w:hAnsi="Times New Roman" w:cs="Times New Roman"/>
          <w:b/>
          <w:bCs/>
          <w:sz w:val="24"/>
          <w:szCs w:val="24"/>
        </w:rPr>
        <w:t xml:space="preserve"> Economics of various treatments</w:t>
      </w:r>
    </w:p>
    <w:p w14:paraId="63E1F69A" w14:textId="725D8FDA" w:rsidR="00BD3F22" w:rsidRPr="00132A8B" w:rsidRDefault="00290DA4" w:rsidP="00D66C4B">
      <w:pPr>
        <w:pStyle w:val="ListParagraph"/>
        <w:numPr>
          <w:ilvl w:val="0"/>
          <w:numId w:val="3"/>
        </w:numPr>
        <w:spacing w:before="240" w:after="0" w:line="240" w:lineRule="auto"/>
        <w:ind w:left="360"/>
        <w:rPr>
          <w:rFonts w:ascii="Times New Roman" w:eastAsia="Times New Roman" w:hAnsi="Times New Roman" w:cs="Times New Roman"/>
          <w:color w:val="000000"/>
          <w:sz w:val="20"/>
          <w:szCs w:val="18"/>
          <w:lang w:bidi="hi-IN"/>
        </w:rPr>
      </w:pPr>
      <w:proofErr w:type="spellStart"/>
      <w:r w:rsidRPr="00132A8B">
        <w:rPr>
          <w:rFonts w:ascii="Times New Roman" w:eastAsia="Times New Roman" w:hAnsi="Times New Roman" w:cs="Times New Roman"/>
          <w:color w:val="000000"/>
          <w:sz w:val="20"/>
          <w:szCs w:val="18"/>
        </w:rPr>
        <w:t>Pigeonpea</w:t>
      </w:r>
      <w:proofErr w:type="spellEnd"/>
      <w:r w:rsidRPr="00132A8B">
        <w:rPr>
          <w:rFonts w:ascii="Times New Roman" w:eastAsia="Times New Roman" w:hAnsi="Times New Roman" w:cs="Times New Roman"/>
          <w:color w:val="000000"/>
          <w:sz w:val="20"/>
          <w:szCs w:val="18"/>
        </w:rPr>
        <w:t xml:space="preserve"> </w:t>
      </w:r>
      <w:proofErr w:type="spellStart"/>
      <w:r w:rsidRPr="00132A8B">
        <w:rPr>
          <w:rFonts w:ascii="Times New Roman" w:eastAsia="Times New Roman" w:hAnsi="Times New Roman" w:cs="Times New Roman"/>
          <w:color w:val="000000"/>
          <w:sz w:val="20"/>
          <w:szCs w:val="18"/>
        </w:rPr>
        <w:t>Rs</w:t>
      </w:r>
      <w:proofErr w:type="spellEnd"/>
      <w:r w:rsidRPr="00132A8B">
        <w:rPr>
          <w:rFonts w:ascii="Times New Roman" w:eastAsia="Times New Roman" w:hAnsi="Times New Roman" w:cs="Times New Roman"/>
          <w:color w:val="000000"/>
          <w:sz w:val="20"/>
          <w:szCs w:val="18"/>
        </w:rPr>
        <w:t>. 6600/quintal</w:t>
      </w:r>
    </w:p>
    <w:p w14:paraId="0E9960DF" w14:textId="20C92B44" w:rsidR="00290DA4" w:rsidRPr="00132A8B" w:rsidRDefault="00290DA4" w:rsidP="00290DA4">
      <w:pPr>
        <w:pStyle w:val="ListParagraph"/>
        <w:numPr>
          <w:ilvl w:val="0"/>
          <w:numId w:val="3"/>
        </w:numPr>
        <w:spacing w:before="240" w:after="0" w:line="240" w:lineRule="auto"/>
        <w:ind w:left="360"/>
        <w:jc w:val="both"/>
        <w:rPr>
          <w:rFonts w:ascii="Times New Roman" w:eastAsia="Times New Roman" w:hAnsi="Times New Roman" w:cs="Times New Roman"/>
          <w:color w:val="000000" w:themeColor="text1"/>
          <w:sz w:val="20"/>
          <w:szCs w:val="18"/>
          <w:lang w:bidi="hi-IN"/>
        </w:rPr>
      </w:pPr>
      <w:proofErr w:type="spellStart"/>
      <w:r w:rsidRPr="00132A8B">
        <w:rPr>
          <w:rFonts w:ascii="Times New Roman" w:eastAsia="Times New Roman" w:hAnsi="Times New Roman" w:cs="Times New Roman"/>
          <w:color w:val="000000" w:themeColor="text1"/>
          <w:sz w:val="20"/>
          <w:szCs w:val="18"/>
        </w:rPr>
        <w:t>Labour</w:t>
      </w:r>
      <w:proofErr w:type="spellEnd"/>
      <w:r w:rsidRPr="00132A8B">
        <w:rPr>
          <w:rFonts w:ascii="Times New Roman" w:eastAsia="Times New Roman" w:hAnsi="Times New Roman" w:cs="Times New Roman"/>
          <w:color w:val="000000" w:themeColor="text1"/>
          <w:sz w:val="20"/>
          <w:szCs w:val="18"/>
        </w:rPr>
        <w:t xml:space="preserve"> charge= </w:t>
      </w:r>
      <w:proofErr w:type="spellStart"/>
      <w:r w:rsidRPr="00132A8B">
        <w:rPr>
          <w:rFonts w:ascii="Times New Roman" w:eastAsia="Times New Roman" w:hAnsi="Times New Roman" w:cs="Times New Roman"/>
          <w:color w:val="000000" w:themeColor="text1"/>
          <w:sz w:val="20"/>
          <w:szCs w:val="18"/>
        </w:rPr>
        <w:t>Rs</w:t>
      </w:r>
      <w:proofErr w:type="spellEnd"/>
      <w:r w:rsidRPr="00132A8B">
        <w:rPr>
          <w:rFonts w:ascii="Times New Roman" w:eastAsia="Times New Roman" w:hAnsi="Times New Roman" w:cs="Times New Roman"/>
          <w:color w:val="000000" w:themeColor="text1"/>
          <w:sz w:val="20"/>
          <w:szCs w:val="18"/>
        </w:rPr>
        <w:t>. 500/</w:t>
      </w:r>
      <w:proofErr w:type="spellStart"/>
      <w:r w:rsidR="00D66C4B" w:rsidRPr="00132A8B">
        <w:rPr>
          <w:rFonts w:ascii="Times New Roman" w:eastAsia="Times New Roman" w:hAnsi="Times New Roman" w:cs="Times New Roman"/>
          <w:color w:val="000000" w:themeColor="text1"/>
          <w:sz w:val="20"/>
          <w:szCs w:val="18"/>
        </w:rPr>
        <w:t>labour</w:t>
      </w:r>
      <w:proofErr w:type="spellEnd"/>
      <w:r w:rsidR="00D66C4B" w:rsidRPr="00132A8B">
        <w:rPr>
          <w:rFonts w:ascii="Times New Roman" w:eastAsia="Times New Roman" w:hAnsi="Times New Roman" w:cs="Times New Roman"/>
          <w:color w:val="000000" w:themeColor="text1"/>
          <w:sz w:val="20"/>
          <w:szCs w:val="18"/>
        </w:rPr>
        <w:t xml:space="preserve">, (2 </w:t>
      </w:r>
      <w:proofErr w:type="spellStart"/>
      <w:r w:rsidR="00D66C4B" w:rsidRPr="00132A8B">
        <w:rPr>
          <w:rFonts w:ascii="Times New Roman" w:eastAsia="Times New Roman" w:hAnsi="Times New Roman" w:cs="Times New Roman"/>
          <w:color w:val="000000" w:themeColor="text1"/>
          <w:sz w:val="20"/>
          <w:szCs w:val="18"/>
        </w:rPr>
        <w:t>labour</w:t>
      </w:r>
      <w:proofErr w:type="spellEnd"/>
      <w:r w:rsidR="00D66C4B" w:rsidRPr="00132A8B">
        <w:rPr>
          <w:rFonts w:ascii="Times New Roman" w:eastAsia="Times New Roman" w:hAnsi="Times New Roman" w:cs="Times New Roman"/>
          <w:color w:val="000000" w:themeColor="text1"/>
          <w:sz w:val="20"/>
          <w:szCs w:val="18"/>
        </w:rPr>
        <w:t>/hectare/spray</w:t>
      </w:r>
      <w:r w:rsidRPr="00132A8B">
        <w:rPr>
          <w:rFonts w:ascii="Times New Roman" w:eastAsia="Times New Roman" w:hAnsi="Times New Roman" w:cs="Times New Roman"/>
          <w:color w:val="000000" w:themeColor="text1"/>
          <w:sz w:val="20"/>
          <w:szCs w:val="18"/>
        </w:rPr>
        <w:t>)</w:t>
      </w:r>
    </w:p>
    <w:p w14:paraId="2D260C20" w14:textId="2D4F31BD"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 xml:space="preserve">Chlorfluazuron 5.4% EC = Rs. </w:t>
      </w:r>
      <w:r w:rsidR="00D66C4B" w:rsidRPr="00132A8B">
        <w:rPr>
          <w:rFonts w:ascii="Times New Roman" w:eastAsia="Times New Roman" w:hAnsi="Times New Roman" w:cs="Times New Roman"/>
          <w:color w:val="000000" w:themeColor="text1"/>
          <w:sz w:val="20"/>
          <w:szCs w:val="18"/>
        </w:rPr>
        <w:t>980</w:t>
      </w:r>
      <w:r w:rsidRPr="00132A8B">
        <w:rPr>
          <w:rFonts w:ascii="Times New Roman" w:eastAsia="Times New Roman" w:hAnsi="Times New Roman" w:cs="Times New Roman"/>
          <w:color w:val="000000" w:themeColor="text1"/>
          <w:sz w:val="20"/>
          <w:szCs w:val="18"/>
        </w:rPr>
        <w:t>/500 ml,</w:t>
      </w:r>
    </w:p>
    <w:p w14:paraId="27ABFB8C" w14:textId="6F957366"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 xml:space="preserve">Lambda- cyhalothrin 5% EC= Rs. </w:t>
      </w:r>
      <w:r w:rsidR="00D66C4B" w:rsidRPr="00132A8B">
        <w:rPr>
          <w:rFonts w:ascii="Times New Roman" w:eastAsia="Times New Roman" w:hAnsi="Times New Roman" w:cs="Times New Roman"/>
          <w:color w:val="000000" w:themeColor="text1"/>
          <w:sz w:val="20"/>
          <w:szCs w:val="18"/>
        </w:rPr>
        <w:t>1070</w:t>
      </w:r>
      <w:r w:rsidRPr="00132A8B">
        <w:rPr>
          <w:rFonts w:ascii="Times New Roman" w:eastAsia="Times New Roman" w:hAnsi="Times New Roman" w:cs="Times New Roman"/>
          <w:color w:val="000000" w:themeColor="text1"/>
          <w:sz w:val="20"/>
          <w:szCs w:val="18"/>
        </w:rPr>
        <w:t xml:space="preserve">/ </w:t>
      </w:r>
      <w:r w:rsidR="00D66C4B" w:rsidRPr="00132A8B">
        <w:rPr>
          <w:rFonts w:ascii="Times New Roman" w:eastAsia="Times New Roman" w:hAnsi="Times New Roman" w:cs="Times New Roman"/>
          <w:color w:val="000000" w:themeColor="text1"/>
          <w:sz w:val="20"/>
          <w:szCs w:val="18"/>
        </w:rPr>
        <w:t>500</w:t>
      </w:r>
      <w:r w:rsidRPr="00132A8B">
        <w:rPr>
          <w:rFonts w:ascii="Times New Roman" w:eastAsia="Times New Roman" w:hAnsi="Times New Roman" w:cs="Times New Roman"/>
          <w:color w:val="000000" w:themeColor="text1"/>
          <w:sz w:val="20"/>
          <w:szCs w:val="18"/>
        </w:rPr>
        <w:t xml:space="preserve"> ml, </w:t>
      </w:r>
    </w:p>
    <w:p w14:paraId="0BDDEE1F" w14:textId="5A78F1C0"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Lufenuron 5.4 % EC= Rs. 2</w:t>
      </w:r>
      <w:r w:rsidR="00E61C01" w:rsidRPr="00132A8B">
        <w:rPr>
          <w:rFonts w:ascii="Times New Roman" w:eastAsia="Times New Roman" w:hAnsi="Times New Roman" w:cs="Times New Roman"/>
          <w:color w:val="000000" w:themeColor="text1"/>
          <w:sz w:val="20"/>
          <w:szCs w:val="18"/>
        </w:rPr>
        <w:t>984</w:t>
      </w:r>
      <w:r w:rsidRPr="00132A8B">
        <w:rPr>
          <w:rFonts w:ascii="Times New Roman" w:eastAsia="Times New Roman" w:hAnsi="Times New Roman" w:cs="Times New Roman"/>
          <w:color w:val="000000" w:themeColor="text1"/>
          <w:sz w:val="20"/>
          <w:szCs w:val="18"/>
        </w:rPr>
        <w:t xml:space="preserve">/ 600 ml, </w:t>
      </w:r>
    </w:p>
    <w:p w14:paraId="5C04E0F2" w14:textId="1A1C4C08"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rPr>
      </w:pPr>
      <w:r w:rsidRPr="00132A8B">
        <w:rPr>
          <w:rFonts w:ascii="Times New Roman" w:eastAsia="Times New Roman" w:hAnsi="Times New Roman" w:cs="Times New Roman"/>
          <w:color w:val="000000" w:themeColor="text1"/>
          <w:sz w:val="20"/>
          <w:szCs w:val="18"/>
        </w:rPr>
        <w:t xml:space="preserve">Chlorantraniliprole 18.5% SC= Rs. </w:t>
      </w:r>
      <w:r w:rsidR="00D66C4B" w:rsidRPr="00132A8B">
        <w:rPr>
          <w:rFonts w:ascii="Times New Roman" w:eastAsia="Times New Roman" w:hAnsi="Times New Roman" w:cs="Times New Roman"/>
          <w:color w:val="000000" w:themeColor="text1"/>
          <w:sz w:val="20"/>
          <w:szCs w:val="18"/>
        </w:rPr>
        <w:t>3272</w:t>
      </w:r>
      <w:r w:rsidRPr="00132A8B">
        <w:rPr>
          <w:rFonts w:ascii="Times New Roman" w:eastAsia="Times New Roman" w:hAnsi="Times New Roman" w:cs="Times New Roman"/>
          <w:color w:val="000000" w:themeColor="text1"/>
          <w:sz w:val="20"/>
          <w:szCs w:val="18"/>
        </w:rPr>
        <w:t xml:space="preserve">/150 ml, </w:t>
      </w:r>
    </w:p>
    <w:p w14:paraId="42367AE8" w14:textId="3022204A" w:rsidR="00290DA4" w:rsidRPr="00132A8B" w:rsidRDefault="00290DA4"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lang w:bidi="hi-IN"/>
        </w:rPr>
      </w:pPr>
      <w:proofErr w:type="spellStart"/>
      <w:r w:rsidRPr="00132A8B">
        <w:rPr>
          <w:rFonts w:ascii="Times New Roman" w:eastAsia="Times New Roman" w:hAnsi="Times New Roman" w:cs="Times New Roman"/>
          <w:color w:val="000000" w:themeColor="text1"/>
          <w:sz w:val="20"/>
          <w:szCs w:val="18"/>
        </w:rPr>
        <w:t>Emamectin</w:t>
      </w:r>
      <w:proofErr w:type="spellEnd"/>
      <w:r w:rsidRPr="00132A8B">
        <w:rPr>
          <w:rFonts w:ascii="Arial" w:eastAsia="Times New Roman" w:hAnsi="Arial" w:cs="Arial"/>
          <w:color w:val="000000" w:themeColor="text1"/>
          <w:sz w:val="20"/>
          <w:szCs w:val="18"/>
        </w:rPr>
        <w:t xml:space="preserve"> </w:t>
      </w:r>
      <w:r w:rsidRPr="00132A8B">
        <w:rPr>
          <w:rFonts w:ascii="Times New Roman" w:eastAsia="Times New Roman" w:hAnsi="Times New Roman" w:cs="Times New Roman"/>
          <w:color w:val="000000" w:themeColor="text1"/>
          <w:sz w:val="20"/>
          <w:szCs w:val="18"/>
        </w:rPr>
        <w:t>benzoate 5% SG= Rs.</w:t>
      </w:r>
      <w:r w:rsidR="00E61C01" w:rsidRPr="00132A8B">
        <w:rPr>
          <w:rFonts w:ascii="Times New Roman" w:eastAsia="Times New Roman" w:hAnsi="Times New Roman" w:cs="Times New Roman"/>
          <w:color w:val="000000" w:themeColor="text1"/>
          <w:sz w:val="20"/>
          <w:szCs w:val="18"/>
        </w:rPr>
        <w:t>1500/125 gm</w:t>
      </w:r>
    </w:p>
    <w:p w14:paraId="590E3DD0" w14:textId="1C35F353" w:rsidR="00E61C01" w:rsidRPr="00132A8B" w:rsidRDefault="00E61C01" w:rsidP="00290DA4">
      <w:pPr>
        <w:pStyle w:val="ListParagraph"/>
        <w:numPr>
          <w:ilvl w:val="0"/>
          <w:numId w:val="3"/>
        </w:numPr>
        <w:spacing w:after="0" w:line="240" w:lineRule="auto"/>
        <w:ind w:left="360"/>
        <w:jc w:val="both"/>
        <w:rPr>
          <w:rFonts w:ascii="Times New Roman" w:eastAsia="Times New Roman" w:hAnsi="Times New Roman" w:cs="Times New Roman"/>
          <w:color w:val="000000" w:themeColor="text1"/>
          <w:sz w:val="20"/>
          <w:szCs w:val="18"/>
          <w:lang w:bidi="hi-IN"/>
        </w:rPr>
      </w:pPr>
      <w:proofErr w:type="spellStart"/>
      <w:r w:rsidRPr="00132A8B">
        <w:rPr>
          <w:rFonts w:ascii="Times New Roman" w:eastAsia="Times New Roman" w:hAnsi="Times New Roman" w:cs="Times New Roman"/>
          <w:color w:val="000000" w:themeColor="text1"/>
          <w:sz w:val="20"/>
          <w:szCs w:val="18"/>
        </w:rPr>
        <w:t>Azadiractin</w:t>
      </w:r>
      <w:proofErr w:type="spellEnd"/>
      <w:r w:rsidRPr="00132A8B">
        <w:rPr>
          <w:rFonts w:ascii="Times New Roman" w:eastAsia="Times New Roman" w:hAnsi="Times New Roman" w:cs="Times New Roman"/>
          <w:color w:val="000000" w:themeColor="text1"/>
          <w:sz w:val="20"/>
          <w:szCs w:val="18"/>
        </w:rPr>
        <w:t xml:space="preserve"> 3000 ppm 1350/lit.</w:t>
      </w:r>
    </w:p>
    <w:p w14:paraId="3F15EBB3" w14:textId="77777777" w:rsidR="00C444DB" w:rsidRDefault="00C444DB" w:rsidP="00290DA4">
      <w:pPr>
        <w:rPr>
          <w:b/>
          <w:bCs/>
          <w:sz w:val="16"/>
          <w:szCs w:val="16"/>
        </w:rPr>
      </w:pPr>
    </w:p>
    <w:p w14:paraId="53651605" w14:textId="77777777" w:rsidR="00C13191" w:rsidRDefault="00C13191" w:rsidP="00C13191">
      <w:pPr>
        <w:rPr>
          <w:rFonts w:ascii="Times New Roman" w:hAnsi="Times New Roman" w:cs="Times New Roman"/>
          <w:b/>
          <w:bCs/>
          <w:sz w:val="24"/>
        </w:rPr>
      </w:pPr>
      <w:r w:rsidRPr="00DF185F">
        <w:rPr>
          <w:rFonts w:ascii="Times New Roman" w:hAnsi="Times New Roman" w:cs="Times New Roman"/>
          <w:b/>
          <w:bCs/>
          <w:sz w:val="24"/>
        </w:rPr>
        <w:t>CONCLUSION:</w:t>
      </w:r>
    </w:p>
    <w:p w14:paraId="680A99AD" w14:textId="77777777" w:rsidR="00C13191" w:rsidRPr="00FE0A19" w:rsidRDefault="00C13191" w:rsidP="00C13191">
      <w:pPr>
        <w:jc w:val="both"/>
        <w:rPr>
          <w:rFonts w:ascii="Times New Roman" w:hAnsi="Times New Roman" w:cs="Times New Roman"/>
          <w:b/>
          <w:bCs/>
          <w:sz w:val="28"/>
          <w:szCs w:val="24"/>
        </w:rPr>
      </w:pPr>
      <w:r w:rsidRPr="00FE0A19">
        <w:rPr>
          <w:rFonts w:ascii="Times New Roman" w:hAnsi="Times New Roman" w:cs="Times New Roman"/>
          <w:sz w:val="24"/>
          <w:szCs w:val="24"/>
        </w:rPr>
        <w:t xml:space="preserve">All insecticidal treatments significantly reduced the larval population of </w:t>
      </w:r>
      <w:proofErr w:type="spellStart"/>
      <w:r w:rsidRPr="00FE0A19">
        <w:rPr>
          <w:rStyle w:val="Emphasis"/>
          <w:rFonts w:ascii="Times New Roman" w:hAnsi="Times New Roman" w:cs="Times New Roman"/>
          <w:sz w:val="24"/>
          <w:szCs w:val="24"/>
        </w:rPr>
        <w:t>Helicoverpa</w:t>
      </w:r>
      <w:proofErr w:type="spellEnd"/>
      <w:r w:rsidRPr="00FE0A19">
        <w:rPr>
          <w:rStyle w:val="Emphasis"/>
          <w:rFonts w:ascii="Times New Roman" w:hAnsi="Times New Roman" w:cs="Times New Roman"/>
          <w:sz w:val="24"/>
          <w:szCs w:val="24"/>
        </w:rPr>
        <w:t xml:space="preserve"> </w:t>
      </w:r>
      <w:proofErr w:type="spellStart"/>
      <w:r w:rsidRPr="00FE0A19">
        <w:rPr>
          <w:rStyle w:val="Emphasis"/>
          <w:rFonts w:ascii="Times New Roman" w:hAnsi="Times New Roman" w:cs="Times New Roman"/>
          <w:sz w:val="24"/>
          <w:szCs w:val="24"/>
        </w:rPr>
        <w:t>armigera</w:t>
      </w:r>
      <w:proofErr w:type="spellEnd"/>
      <w:r w:rsidRPr="00FE0A19">
        <w:rPr>
          <w:rFonts w:ascii="Times New Roman" w:hAnsi="Times New Roman" w:cs="Times New Roman"/>
          <w:sz w:val="24"/>
          <w:szCs w:val="24"/>
        </w:rPr>
        <w:t xml:space="preserve">, </w:t>
      </w:r>
      <w:proofErr w:type="spellStart"/>
      <w:r w:rsidRPr="00FE0A19">
        <w:rPr>
          <w:rStyle w:val="Emphasis"/>
          <w:rFonts w:ascii="Times New Roman" w:hAnsi="Times New Roman" w:cs="Times New Roman"/>
          <w:sz w:val="24"/>
          <w:szCs w:val="24"/>
        </w:rPr>
        <w:t>Maruca</w:t>
      </w:r>
      <w:proofErr w:type="spellEnd"/>
      <w:r w:rsidRPr="00FE0A19">
        <w:rPr>
          <w:rStyle w:val="Emphasis"/>
          <w:rFonts w:ascii="Times New Roman" w:hAnsi="Times New Roman" w:cs="Times New Roman"/>
          <w:sz w:val="24"/>
          <w:szCs w:val="24"/>
        </w:rPr>
        <w:t xml:space="preserve"> </w:t>
      </w:r>
      <w:proofErr w:type="spellStart"/>
      <w:r w:rsidRPr="00FE0A19">
        <w:rPr>
          <w:rStyle w:val="Emphasis"/>
          <w:rFonts w:ascii="Times New Roman" w:hAnsi="Times New Roman" w:cs="Times New Roman"/>
          <w:sz w:val="24"/>
          <w:szCs w:val="24"/>
        </w:rPr>
        <w:t>vitrata</w:t>
      </w:r>
      <w:proofErr w:type="spellEnd"/>
      <w:r w:rsidRPr="00FE0A19">
        <w:rPr>
          <w:rFonts w:ascii="Times New Roman" w:hAnsi="Times New Roman" w:cs="Times New Roman"/>
          <w:sz w:val="24"/>
          <w:szCs w:val="24"/>
        </w:rPr>
        <w:t xml:space="preserve"> and </w:t>
      </w:r>
      <w:proofErr w:type="spellStart"/>
      <w:r w:rsidRPr="00FE0A19">
        <w:rPr>
          <w:rStyle w:val="Emphasis"/>
          <w:rFonts w:ascii="Times New Roman" w:hAnsi="Times New Roman" w:cs="Times New Roman"/>
          <w:sz w:val="24"/>
          <w:szCs w:val="24"/>
        </w:rPr>
        <w:t>Exelastis</w:t>
      </w:r>
      <w:proofErr w:type="spellEnd"/>
      <w:r w:rsidRPr="00FE0A19">
        <w:rPr>
          <w:rStyle w:val="Emphasis"/>
          <w:rFonts w:ascii="Times New Roman" w:hAnsi="Times New Roman" w:cs="Times New Roman"/>
          <w:sz w:val="24"/>
          <w:szCs w:val="24"/>
        </w:rPr>
        <w:t xml:space="preserve"> </w:t>
      </w:r>
      <w:proofErr w:type="spellStart"/>
      <w:r w:rsidRPr="00FE0A19">
        <w:rPr>
          <w:rStyle w:val="Emphasis"/>
          <w:rFonts w:ascii="Times New Roman" w:hAnsi="Times New Roman" w:cs="Times New Roman"/>
          <w:sz w:val="24"/>
          <w:szCs w:val="24"/>
        </w:rPr>
        <w:t>atomosa</w:t>
      </w:r>
      <w:proofErr w:type="spellEnd"/>
      <w:r w:rsidRPr="00FE0A19">
        <w:rPr>
          <w:rFonts w:ascii="Times New Roman" w:hAnsi="Times New Roman" w:cs="Times New Roman"/>
          <w:sz w:val="24"/>
          <w:szCs w:val="24"/>
        </w:rPr>
        <w:t xml:space="preserve"> compared to the untreated control. Among the tested insecticides </w:t>
      </w:r>
      <w:r w:rsidRPr="00FE0A19">
        <w:rPr>
          <w:rStyle w:val="Strong"/>
          <w:rFonts w:ascii="Times New Roman" w:hAnsi="Times New Roman" w:cs="Times New Roman"/>
          <w:b w:val="0"/>
          <w:bCs w:val="0"/>
          <w:sz w:val="24"/>
          <w:szCs w:val="24"/>
        </w:rPr>
        <w:t>lufenuron @ 1200 ml/ha</w:t>
      </w:r>
      <w:r w:rsidRPr="00FE0A19">
        <w:rPr>
          <w:rFonts w:ascii="Times New Roman" w:hAnsi="Times New Roman" w:cs="Times New Roman"/>
          <w:sz w:val="24"/>
          <w:szCs w:val="24"/>
        </w:rPr>
        <w:t xml:space="preserve"> and </w:t>
      </w:r>
      <w:r w:rsidRPr="00FE0A19">
        <w:rPr>
          <w:rStyle w:val="Strong"/>
          <w:rFonts w:ascii="Times New Roman" w:hAnsi="Times New Roman" w:cs="Times New Roman"/>
          <w:b w:val="0"/>
          <w:bCs w:val="0"/>
          <w:sz w:val="24"/>
          <w:szCs w:val="24"/>
        </w:rPr>
        <w:t>chlorfluazuron @ 500 ml/ha</w:t>
      </w:r>
      <w:r w:rsidRPr="00FE0A19">
        <w:rPr>
          <w:rFonts w:ascii="Times New Roman" w:hAnsi="Times New Roman" w:cs="Times New Roman"/>
          <w:sz w:val="24"/>
          <w:szCs w:val="24"/>
        </w:rPr>
        <w:t xml:space="preserve"> were the most effective across all three pests recording the lowest larval populations and highest yields. Chlorfluazuron also exhibited the highest </w:t>
      </w:r>
      <w:r>
        <w:rPr>
          <w:rFonts w:ascii="Times New Roman" w:hAnsi="Times New Roman" w:cs="Times New Roman"/>
          <w:sz w:val="24"/>
          <w:szCs w:val="24"/>
        </w:rPr>
        <w:t>cost-</w:t>
      </w:r>
      <w:r w:rsidRPr="00FE0A19">
        <w:rPr>
          <w:rFonts w:ascii="Times New Roman" w:hAnsi="Times New Roman" w:cs="Times New Roman"/>
          <w:sz w:val="24"/>
          <w:szCs w:val="24"/>
        </w:rPr>
        <w:t>benefit</w:t>
      </w:r>
      <w:r>
        <w:rPr>
          <w:rFonts w:ascii="Times New Roman" w:hAnsi="Times New Roman" w:cs="Times New Roman"/>
          <w:sz w:val="24"/>
          <w:szCs w:val="24"/>
        </w:rPr>
        <w:t xml:space="preserve"> </w:t>
      </w:r>
      <w:r w:rsidRPr="00FE0A19">
        <w:rPr>
          <w:rFonts w:ascii="Times New Roman" w:hAnsi="Times New Roman" w:cs="Times New Roman"/>
          <w:sz w:val="24"/>
          <w:szCs w:val="24"/>
        </w:rPr>
        <w:t>ratio (1:7.95), indicating superior economic viability. Therefore, lufenuron and chlorfluazuron can be recommended as effective and economical options for managing pod borers in black gram under the agro-climatic conditions of the Gird region.</w:t>
      </w:r>
    </w:p>
    <w:p w14:paraId="6193D920" w14:textId="77777777" w:rsidR="00502D11" w:rsidRDefault="00502D11" w:rsidP="00502D11">
      <w:pPr>
        <w:spacing w:after="200" w:line="360" w:lineRule="auto"/>
        <w:jc w:val="both"/>
        <w:rPr>
          <w:b/>
          <w:bCs/>
        </w:rPr>
      </w:pPr>
    </w:p>
    <w:p w14:paraId="662E2C63" w14:textId="1D51AE2E" w:rsidR="00C13191" w:rsidRDefault="00C13191" w:rsidP="00502D11">
      <w:pPr>
        <w:spacing w:after="200" w:line="360" w:lineRule="auto"/>
        <w:jc w:val="both"/>
        <w:rPr>
          <w:rFonts w:ascii="Times New Roman" w:hAnsi="Times New Roman" w:cs="Times New Roman"/>
          <w:sz w:val="24"/>
          <w:szCs w:val="24"/>
        </w:rPr>
      </w:pPr>
      <w:r w:rsidRPr="001D7979">
        <w:rPr>
          <w:rFonts w:ascii="Times New Roman" w:hAnsi="Times New Roman" w:cs="Times New Roman"/>
          <w:b/>
          <w:sz w:val="24"/>
          <w:szCs w:val="24"/>
        </w:rPr>
        <w:t>REFERENCES</w:t>
      </w:r>
    </w:p>
    <w:p w14:paraId="1203D4A5"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Anonymous (2022). Pest spectra, succession and its yield losses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Annual Report, All India Coordinated Research Project on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for 2002. Indian Institute of Pulses Research, </w:t>
      </w:r>
      <w:proofErr w:type="spellStart"/>
      <w:r w:rsidRPr="00CF6A23">
        <w:rPr>
          <w:rFonts w:ascii="Times New Roman" w:hAnsi="Times New Roman" w:cs="Times New Roman"/>
          <w:sz w:val="24"/>
          <w:szCs w:val="24"/>
        </w:rPr>
        <w:t>Kalyanpur</w:t>
      </w:r>
      <w:proofErr w:type="spellEnd"/>
      <w:r w:rsidRPr="00CF6A23">
        <w:rPr>
          <w:rFonts w:ascii="Times New Roman" w:hAnsi="Times New Roman" w:cs="Times New Roman"/>
          <w:sz w:val="24"/>
          <w:szCs w:val="24"/>
        </w:rPr>
        <w:t>, Kanpur, Uttar Pradesh.</w:t>
      </w:r>
    </w:p>
    <w:p w14:paraId="38016CFF"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proofErr w:type="spellStart"/>
      <w:r w:rsidRPr="00CF6A23">
        <w:rPr>
          <w:rFonts w:ascii="Times New Roman" w:hAnsi="Times New Roman" w:cs="Times New Roman"/>
          <w:sz w:val="24"/>
          <w:szCs w:val="24"/>
        </w:rPr>
        <w:t>Dodia</w:t>
      </w:r>
      <w:proofErr w:type="spellEnd"/>
      <w:r w:rsidRPr="00CF6A23">
        <w:rPr>
          <w:rFonts w:ascii="Times New Roman" w:hAnsi="Times New Roman" w:cs="Times New Roman"/>
          <w:sz w:val="24"/>
          <w:szCs w:val="24"/>
        </w:rPr>
        <w:t xml:space="preserve">, D.A.; </w:t>
      </w:r>
      <w:proofErr w:type="spellStart"/>
      <w:r w:rsidRPr="00CF6A23">
        <w:rPr>
          <w:rFonts w:ascii="Times New Roman" w:hAnsi="Times New Roman" w:cs="Times New Roman"/>
          <w:sz w:val="24"/>
          <w:szCs w:val="24"/>
        </w:rPr>
        <w:t>Prajapati</w:t>
      </w:r>
      <w:proofErr w:type="spellEnd"/>
      <w:r w:rsidRPr="00CF6A23">
        <w:rPr>
          <w:rFonts w:ascii="Times New Roman" w:hAnsi="Times New Roman" w:cs="Times New Roman"/>
          <w:sz w:val="24"/>
          <w:szCs w:val="24"/>
        </w:rPr>
        <w:t xml:space="preserve">, B.G. and Acharya, S. (2009). Efficacy of insecticides against gram pod borer, </w:t>
      </w:r>
      <w:proofErr w:type="spellStart"/>
      <w:r w:rsidRPr="00CF6A23">
        <w:rPr>
          <w:rFonts w:ascii="Times New Roman" w:hAnsi="Times New Roman" w:cs="Times New Roman"/>
          <w:i/>
          <w:iCs/>
          <w:sz w:val="24"/>
          <w:szCs w:val="24"/>
        </w:rPr>
        <w:t>Helicoverpa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armigera</w:t>
      </w:r>
      <w:proofErr w:type="spellEnd"/>
      <w:r w:rsidRPr="00CF6A23">
        <w:rPr>
          <w:rFonts w:ascii="Times New Roman" w:hAnsi="Times New Roman" w:cs="Times New Roman"/>
          <w:sz w:val="24"/>
          <w:szCs w:val="24"/>
        </w:rPr>
        <w:t xml:space="preserve"> Hardwick, infesting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Journal of Food Legumes</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22</w:t>
      </w:r>
      <w:r w:rsidRPr="00CF6A23">
        <w:rPr>
          <w:rFonts w:ascii="Times New Roman" w:hAnsi="Times New Roman" w:cs="Times New Roman"/>
          <w:sz w:val="24"/>
          <w:szCs w:val="24"/>
        </w:rPr>
        <w:t>(2): 144-145.</w:t>
      </w:r>
    </w:p>
    <w:p w14:paraId="29BF4F2D"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Jat, B.L.; Dahiya, K.K.; Lal, Roshan and Niwas, Ram (2017). Effect of weather parameters on seasonal incidence of pod borer complex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Journal of Agrometeorology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19</w:t>
      </w:r>
      <w:r w:rsidRPr="00CF6A23">
        <w:rPr>
          <w:rFonts w:ascii="Times New Roman" w:hAnsi="Times New Roman" w:cs="Times New Roman"/>
          <w:sz w:val="24"/>
          <w:szCs w:val="24"/>
        </w:rPr>
        <w:t>(3): 255-258.</w:t>
      </w:r>
    </w:p>
    <w:p w14:paraId="2B4D3157"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lastRenderedPageBreak/>
        <w:t xml:space="preserve">Kumar, A. and Nath, P. (2003a). Pest complex and their population dynamics on medium-late variety of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sz w:val="24"/>
          <w:szCs w:val="24"/>
        </w:rPr>
        <w:t>Bahar</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Pulses Research</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16</w:t>
      </w:r>
      <w:r w:rsidRPr="00CF6A23">
        <w:rPr>
          <w:rFonts w:ascii="Times New Roman" w:hAnsi="Times New Roman" w:cs="Times New Roman"/>
          <w:sz w:val="24"/>
          <w:szCs w:val="24"/>
        </w:rPr>
        <w:t>(2): 150-154.</w:t>
      </w:r>
    </w:p>
    <w:p w14:paraId="4B6A8EBA"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Nagar, R. (2021). Seasonal incidence of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pod borers and comparative efficacy of new and recommended insecticide against pod borers and pod fly. M.Sc. (Ag.) thesis submitted to </w:t>
      </w:r>
      <w:proofErr w:type="spellStart"/>
      <w:r w:rsidRPr="00CF6A23">
        <w:rPr>
          <w:rFonts w:ascii="Times New Roman" w:hAnsi="Times New Roman" w:cs="Times New Roman"/>
          <w:sz w:val="24"/>
          <w:szCs w:val="24"/>
        </w:rPr>
        <w:t>Rajmata</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sz w:val="24"/>
          <w:szCs w:val="24"/>
        </w:rPr>
        <w:t>Vijayaraje</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sz w:val="24"/>
          <w:szCs w:val="24"/>
        </w:rPr>
        <w:t>Scindia</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sz w:val="24"/>
          <w:szCs w:val="24"/>
        </w:rPr>
        <w:t>Krishi</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sz w:val="24"/>
          <w:szCs w:val="24"/>
        </w:rPr>
        <w:t>Vishwa</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sz w:val="24"/>
          <w:szCs w:val="24"/>
        </w:rPr>
        <w:t>Vidhyalaya</w:t>
      </w:r>
      <w:proofErr w:type="spellEnd"/>
      <w:r w:rsidRPr="00CF6A23">
        <w:rPr>
          <w:rFonts w:ascii="Times New Roman" w:hAnsi="Times New Roman" w:cs="Times New Roman"/>
          <w:sz w:val="24"/>
          <w:szCs w:val="24"/>
        </w:rPr>
        <w:t>, Gwalior.</w:t>
      </w:r>
    </w:p>
    <w:p w14:paraId="51F25148"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Prakash, H.T.; </w:t>
      </w:r>
      <w:proofErr w:type="spellStart"/>
      <w:r w:rsidRPr="00CF6A23">
        <w:rPr>
          <w:rFonts w:ascii="Times New Roman" w:hAnsi="Times New Roman" w:cs="Times New Roman"/>
          <w:sz w:val="24"/>
          <w:szCs w:val="24"/>
        </w:rPr>
        <w:t>Jagginavar</w:t>
      </w:r>
      <w:proofErr w:type="spellEnd"/>
      <w:r w:rsidRPr="00CF6A23">
        <w:rPr>
          <w:rFonts w:ascii="Times New Roman" w:hAnsi="Times New Roman" w:cs="Times New Roman"/>
          <w:sz w:val="24"/>
          <w:szCs w:val="24"/>
        </w:rPr>
        <w:t xml:space="preserve">, S.B. and </w:t>
      </w:r>
      <w:proofErr w:type="spellStart"/>
      <w:r w:rsidRPr="00CF6A23">
        <w:rPr>
          <w:rFonts w:ascii="Times New Roman" w:hAnsi="Times New Roman" w:cs="Times New Roman"/>
          <w:sz w:val="24"/>
          <w:szCs w:val="24"/>
        </w:rPr>
        <w:t>Mallappa</w:t>
      </w:r>
      <w:proofErr w:type="spellEnd"/>
      <w:r w:rsidRPr="00CF6A23">
        <w:rPr>
          <w:rFonts w:ascii="Times New Roman" w:hAnsi="Times New Roman" w:cs="Times New Roman"/>
          <w:sz w:val="24"/>
          <w:szCs w:val="24"/>
        </w:rPr>
        <w:t xml:space="preserve">, B. (2021). Field evaluation of new molecule </w:t>
      </w:r>
      <w:proofErr w:type="spellStart"/>
      <w:r w:rsidRPr="00CF6A23">
        <w:rPr>
          <w:rFonts w:ascii="Times New Roman" w:hAnsi="Times New Roman" w:cs="Times New Roman"/>
          <w:sz w:val="24"/>
          <w:szCs w:val="24"/>
        </w:rPr>
        <w:t>emamectin</w:t>
      </w:r>
      <w:proofErr w:type="spellEnd"/>
      <w:r w:rsidRPr="00CF6A23">
        <w:rPr>
          <w:rFonts w:ascii="Times New Roman" w:hAnsi="Times New Roman" w:cs="Times New Roman"/>
          <w:sz w:val="24"/>
          <w:szCs w:val="24"/>
        </w:rPr>
        <w:t xml:space="preserve"> benzoate 5% + lufenuron 40% WG (Proclaim fit) against pod borer </w:t>
      </w:r>
      <w:proofErr w:type="spellStart"/>
      <w:r w:rsidRPr="00CF6A23">
        <w:rPr>
          <w:rFonts w:ascii="Times New Roman" w:hAnsi="Times New Roman" w:cs="Times New Roman"/>
          <w:i/>
          <w:iCs/>
          <w:sz w:val="24"/>
          <w:szCs w:val="24"/>
        </w:rPr>
        <w:t>Helicoverpa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armigera</w:t>
      </w:r>
      <w:proofErr w:type="spellEnd"/>
      <w:r w:rsidRPr="00CF6A23">
        <w:rPr>
          <w:rFonts w:ascii="Times New Roman" w:hAnsi="Times New Roman" w:cs="Times New Roman"/>
          <w:sz w:val="24"/>
          <w:szCs w:val="24"/>
        </w:rPr>
        <w:t xml:space="preserve"> and </w:t>
      </w:r>
      <w:proofErr w:type="spellStart"/>
      <w:r w:rsidRPr="00CF6A23">
        <w:rPr>
          <w:rFonts w:ascii="Times New Roman" w:hAnsi="Times New Roman" w:cs="Times New Roman"/>
          <w:i/>
          <w:iCs/>
          <w:sz w:val="24"/>
          <w:szCs w:val="24"/>
        </w:rPr>
        <w:t>Maruca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vitrata</w:t>
      </w:r>
      <w:proofErr w:type="spellEnd"/>
      <w:r w:rsidRPr="00CF6A23">
        <w:rPr>
          <w:rFonts w:ascii="Times New Roman" w:hAnsi="Times New Roman" w:cs="Times New Roman"/>
          <w:sz w:val="24"/>
          <w:szCs w:val="24"/>
        </w:rPr>
        <w:t xml:space="preserve">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Journal of Entomology and Zoology Studies</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9</w:t>
      </w:r>
      <w:r w:rsidRPr="00CF6A23">
        <w:rPr>
          <w:rFonts w:ascii="Times New Roman" w:hAnsi="Times New Roman" w:cs="Times New Roman"/>
          <w:sz w:val="24"/>
          <w:szCs w:val="24"/>
        </w:rPr>
        <w:t>(1): 251-255.</w:t>
      </w:r>
    </w:p>
    <w:p w14:paraId="58251D95"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Priyadarshini, G.; Reddy, N.C. and Reddy, D.J. (2013). </w:t>
      </w:r>
      <w:proofErr w:type="spellStart"/>
      <w:r w:rsidRPr="00CF6A23">
        <w:rPr>
          <w:rFonts w:ascii="Times New Roman" w:hAnsi="Times New Roman" w:cs="Times New Roman"/>
          <w:sz w:val="24"/>
          <w:szCs w:val="24"/>
        </w:rPr>
        <w:t>Bioefficacy</w:t>
      </w:r>
      <w:proofErr w:type="spellEnd"/>
      <w:r w:rsidRPr="00CF6A23">
        <w:rPr>
          <w:rFonts w:ascii="Times New Roman" w:hAnsi="Times New Roman" w:cs="Times New Roman"/>
          <w:sz w:val="24"/>
          <w:szCs w:val="24"/>
        </w:rPr>
        <w:t xml:space="preserve"> of selective insecticides against lepidopteran pod borers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Plant Protection</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41</w:t>
      </w:r>
      <w:r w:rsidRPr="00CF6A23">
        <w:rPr>
          <w:rFonts w:ascii="Times New Roman" w:hAnsi="Times New Roman" w:cs="Times New Roman"/>
          <w:sz w:val="24"/>
          <w:szCs w:val="24"/>
        </w:rPr>
        <w:t>(1): 6-10.</w:t>
      </w:r>
    </w:p>
    <w:p w14:paraId="22ECC295"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Reed, W. and Lateef, S.S. (1990). Insect pests. In: </w:t>
      </w:r>
      <w:r w:rsidRPr="00CF6A23">
        <w:rPr>
          <w:rFonts w:ascii="Times New Roman" w:hAnsi="Times New Roman" w:cs="Times New Roman"/>
          <w:i/>
          <w:iCs/>
          <w:sz w:val="24"/>
          <w:szCs w:val="24"/>
        </w:rPr>
        <w:t xml:space="preserve">The </w:t>
      </w:r>
      <w:proofErr w:type="spellStart"/>
      <w:r w:rsidRPr="00CF6A23">
        <w:rPr>
          <w:rFonts w:ascii="Times New Roman" w:hAnsi="Times New Roman" w:cs="Times New Roman"/>
          <w:i/>
          <w:iCs/>
          <w:sz w:val="24"/>
          <w:szCs w:val="24"/>
        </w:rPr>
        <w:t>Pigeonpea</w:t>
      </w:r>
      <w:proofErr w:type="spellEnd"/>
      <w:r w:rsidRPr="00CF6A23">
        <w:rPr>
          <w:rFonts w:ascii="Times New Roman" w:hAnsi="Times New Roman" w:cs="Times New Roman"/>
          <w:sz w:val="24"/>
          <w:szCs w:val="24"/>
        </w:rPr>
        <w:t>, CAB International, Wallingford, United Kingdom, pp. 349-374.</w:t>
      </w:r>
    </w:p>
    <w:p w14:paraId="6FF1A5B8"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Revathi, K.; Sreekanth, M.; Krishnayya, P.V. and Srinivasa, R.V. (2015). Incidence of pod fly, </w:t>
      </w:r>
      <w:proofErr w:type="spellStart"/>
      <w:r w:rsidRPr="00CF6A23">
        <w:rPr>
          <w:rFonts w:ascii="Times New Roman" w:hAnsi="Times New Roman" w:cs="Times New Roman"/>
          <w:i/>
          <w:iCs/>
          <w:sz w:val="24"/>
          <w:szCs w:val="24"/>
        </w:rPr>
        <w:t>Melanagromyza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obtusa</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sz w:val="24"/>
          <w:szCs w:val="24"/>
        </w:rPr>
        <w:t>Malloch</w:t>
      </w:r>
      <w:proofErr w:type="spellEnd"/>
      <w:r w:rsidRPr="00CF6A23">
        <w:rPr>
          <w:rFonts w:ascii="Times New Roman" w:hAnsi="Times New Roman" w:cs="Times New Roman"/>
          <w:sz w:val="24"/>
          <w:szCs w:val="24"/>
        </w:rPr>
        <w:t xml:space="preserve">) and its influence on weight loss in different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genotypes. </w:t>
      </w:r>
      <w:r w:rsidRPr="00CF6A23">
        <w:rPr>
          <w:rFonts w:ascii="Times New Roman" w:hAnsi="Times New Roman" w:cs="Times New Roman"/>
          <w:i/>
          <w:iCs/>
          <w:sz w:val="24"/>
          <w:szCs w:val="24"/>
        </w:rPr>
        <w:t>International Journal of Innovative Science, Engineering and Technology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2</w:t>
      </w:r>
      <w:r w:rsidRPr="00CF6A23">
        <w:rPr>
          <w:rFonts w:ascii="Times New Roman" w:hAnsi="Times New Roman" w:cs="Times New Roman"/>
          <w:sz w:val="24"/>
          <w:szCs w:val="24"/>
        </w:rPr>
        <w:t>(5): 460-464.</w:t>
      </w:r>
    </w:p>
    <w:p w14:paraId="246F6AA6"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Sarkar, S.; Panda, S.; Yadav, K.K. and Kandasamy, P. (2020).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Important food legume in Indian scenario – a review. </w:t>
      </w:r>
      <w:r w:rsidRPr="00CF6A23">
        <w:rPr>
          <w:rFonts w:ascii="Times New Roman" w:hAnsi="Times New Roman" w:cs="Times New Roman"/>
          <w:i/>
          <w:iCs/>
          <w:sz w:val="24"/>
          <w:szCs w:val="24"/>
        </w:rPr>
        <w:t>Legume Research</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43</w:t>
      </w:r>
      <w:r w:rsidRPr="00CF6A23">
        <w:rPr>
          <w:rFonts w:ascii="Times New Roman" w:hAnsi="Times New Roman" w:cs="Times New Roman"/>
          <w:sz w:val="24"/>
          <w:szCs w:val="24"/>
        </w:rPr>
        <w:t>: 601-610.</w:t>
      </w:r>
    </w:p>
    <w:p w14:paraId="615B1DDF"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proofErr w:type="spellStart"/>
      <w:r w:rsidRPr="00CF6A23">
        <w:rPr>
          <w:rFonts w:ascii="Times New Roman" w:hAnsi="Times New Roman" w:cs="Times New Roman"/>
          <w:sz w:val="24"/>
          <w:szCs w:val="24"/>
        </w:rPr>
        <w:t>Seetharamu</w:t>
      </w:r>
      <w:proofErr w:type="spellEnd"/>
      <w:r w:rsidRPr="00CF6A23">
        <w:rPr>
          <w:rFonts w:ascii="Times New Roman" w:hAnsi="Times New Roman" w:cs="Times New Roman"/>
          <w:sz w:val="24"/>
          <w:szCs w:val="24"/>
        </w:rPr>
        <w:t xml:space="preserve">, P.; Swathi, K.; </w:t>
      </w:r>
      <w:proofErr w:type="spellStart"/>
      <w:r w:rsidRPr="00CF6A23">
        <w:rPr>
          <w:rFonts w:ascii="Times New Roman" w:hAnsi="Times New Roman" w:cs="Times New Roman"/>
          <w:sz w:val="24"/>
          <w:szCs w:val="24"/>
        </w:rPr>
        <w:t>Dhurua</w:t>
      </w:r>
      <w:proofErr w:type="spellEnd"/>
      <w:r w:rsidRPr="00CF6A23">
        <w:rPr>
          <w:rFonts w:ascii="Times New Roman" w:hAnsi="Times New Roman" w:cs="Times New Roman"/>
          <w:sz w:val="24"/>
          <w:szCs w:val="24"/>
        </w:rPr>
        <w:t xml:space="preserve">, S.; </w:t>
      </w:r>
      <w:proofErr w:type="spellStart"/>
      <w:r w:rsidRPr="00CF6A23">
        <w:rPr>
          <w:rFonts w:ascii="Times New Roman" w:hAnsi="Times New Roman" w:cs="Times New Roman"/>
          <w:sz w:val="24"/>
          <w:szCs w:val="24"/>
        </w:rPr>
        <w:t>Govindarao</w:t>
      </w:r>
      <w:proofErr w:type="spellEnd"/>
      <w:r w:rsidRPr="00CF6A23">
        <w:rPr>
          <w:rFonts w:ascii="Times New Roman" w:hAnsi="Times New Roman" w:cs="Times New Roman"/>
          <w:sz w:val="24"/>
          <w:szCs w:val="24"/>
        </w:rPr>
        <w:t xml:space="preserve">, S. and </w:t>
      </w:r>
      <w:proofErr w:type="spellStart"/>
      <w:r w:rsidRPr="00CF6A23">
        <w:rPr>
          <w:rFonts w:ascii="Times New Roman" w:hAnsi="Times New Roman" w:cs="Times New Roman"/>
          <w:sz w:val="24"/>
          <w:szCs w:val="24"/>
        </w:rPr>
        <w:t>Sreesandhya</w:t>
      </w:r>
      <w:proofErr w:type="spellEnd"/>
      <w:r w:rsidRPr="00CF6A23">
        <w:rPr>
          <w:rFonts w:ascii="Times New Roman" w:hAnsi="Times New Roman" w:cs="Times New Roman"/>
          <w:sz w:val="24"/>
          <w:szCs w:val="24"/>
        </w:rPr>
        <w:t xml:space="preserve">, N. (2020). </w:t>
      </w:r>
      <w:proofErr w:type="spellStart"/>
      <w:r w:rsidRPr="00CF6A23">
        <w:rPr>
          <w:rFonts w:ascii="Times New Roman" w:hAnsi="Times New Roman" w:cs="Times New Roman"/>
          <w:sz w:val="24"/>
          <w:szCs w:val="24"/>
        </w:rPr>
        <w:t>Bioefficacy</w:t>
      </w:r>
      <w:proofErr w:type="spellEnd"/>
      <w:r w:rsidRPr="00CF6A23">
        <w:rPr>
          <w:rFonts w:ascii="Times New Roman" w:hAnsi="Times New Roman" w:cs="Times New Roman"/>
          <w:sz w:val="24"/>
          <w:szCs w:val="24"/>
        </w:rPr>
        <w:t xml:space="preserve"> of chemical insecticides against major sucking insect pests on grain legumes in India – a review. </w:t>
      </w:r>
      <w:r w:rsidRPr="00CF6A23">
        <w:rPr>
          <w:rFonts w:ascii="Times New Roman" w:hAnsi="Times New Roman" w:cs="Times New Roman"/>
          <w:i/>
          <w:iCs/>
          <w:sz w:val="24"/>
          <w:szCs w:val="24"/>
        </w:rPr>
        <w:t>Legume Research</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43</w:t>
      </w:r>
      <w:r w:rsidRPr="00CF6A23">
        <w:rPr>
          <w:rFonts w:ascii="Times New Roman" w:hAnsi="Times New Roman" w:cs="Times New Roman"/>
          <w:sz w:val="24"/>
          <w:szCs w:val="24"/>
        </w:rPr>
        <w:t>: 1-7.</w:t>
      </w:r>
    </w:p>
    <w:p w14:paraId="7F95DD5B"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Shanower, T.G.; Romeis, J. and Minja, E.M. (1999). Insect pests of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and their management. </w:t>
      </w:r>
      <w:r w:rsidRPr="00CF6A23">
        <w:rPr>
          <w:rFonts w:ascii="Times New Roman" w:hAnsi="Times New Roman" w:cs="Times New Roman"/>
          <w:i/>
          <w:iCs/>
          <w:sz w:val="24"/>
          <w:szCs w:val="24"/>
        </w:rPr>
        <w:t>Annual Review of Entomology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44</w:t>
      </w:r>
      <w:r w:rsidRPr="00CF6A23">
        <w:rPr>
          <w:rFonts w:ascii="Times New Roman" w:hAnsi="Times New Roman" w:cs="Times New Roman"/>
          <w:sz w:val="24"/>
          <w:szCs w:val="24"/>
        </w:rPr>
        <w:t>: 77-96.</w:t>
      </w:r>
    </w:p>
    <w:p w14:paraId="3359FB19"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Sharma, O.P.; </w:t>
      </w:r>
      <w:proofErr w:type="spellStart"/>
      <w:r w:rsidRPr="00CF6A23">
        <w:rPr>
          <w:rFonts w:ascii="Times New Roman" w:hAnsi="Times New Roman" w:cs="Times New Roman"/>
          <w:sz w:val="24"/>
          <w:szCs w:val="24"/>
        </w:rPr>
        <w:t>Bhosle</w:t>
      </w:r>
      <w:proofErr w:type="spellEnd"/>
      <w:r w:rsidRPr="00CF6A23">
        <w:rPr>
          <w:rFonts w:ascii="Times New Roman" w:hAnsi="Times New Roman" w:cs="Times New Roman"/>
          <w:sz w:val="24"/>
          <w:szCs w:val="24"/>
        </w:rPr>
        <w:t xml:space="preserve">, B.B.; </w:t>
      </w:r>
      <w:proofErr w:type="spellStart"/>
      <w:r w:rsidRPr="00CF6A23">
        <w:rPr>
          <w:rFonts w:ascii="Times New Roman" w:hAnsi="Times New Roman" w:cs="Times New Roman"/>
          <w:sz w:val="24"/>
          <w:szCs w:val="24"/>
        </w:rPr>
        <w:t>Kamble</w:t>
      </w:r>
      <w:proofErr w:type="spellEnd"/>
      <w:r w:rsidRPr="00CF6A23">
        <w:rPr>
          <w:rFonts w:ascii="Times New Roman" w:hAnsi="Times New Roman" w:cs="Times New Roman"/>
          <w:sz w:val="24"/>
          <w:szCs w:val="24"/>
        </w:rPr>
        <w:t xml:space="preserve">, K.R.; </w:t>
      </w:r>
      <w:proofErr w:type="spellStart"/>
      <w:r w:rsidRPr="00CF6A23">
        <w:rPr>
          <w:rFonts w:ascii="Times New Roman" w:hAnsi="Times New Roman" w:cs="Times New Roman"/>
          <w:sz w:val="24"/>
          <w:szCs w:val="24"/>
        </w:rPr>
        <w:t>Bhede</w:t>
      </w:r>
      <w:proofErr w:type="spellEnd"/>
      <w:r w:rsidRPr="00CF6A23">
        <w:rPr>
          <w:rFonts w:ascii="Times New Roman" w:hAnsi="Times New Roman" w:cs="Times New Roman"/>
          <w:sz w:val="24"/>
          <w:szCs w:val="24"/>
        </w:rPr>
        <w:t xml:space="preserve">, B.V. and </w:t>
      </w:r>
      <w:proofErr w:type="spellStart"/>
      <w:r w:rsidRPr="00CF6A23">
        <w:rPr>
          <w:rFonts w:ascii="Times New Roman" w:hAnsi="Times New Roman" w:cs="Times New Roman"/>
          <w:sz w:val="24"/>
          <w:szCs w:val="24"/>
        </w:rPr>
        <w:t>Seeras</w:t>
      </w:r>
      <w:proofErr w:type="spellEnd"/>
      <w:r w:rsidRPr="00CF6A23">
        <w:rPr>
          <w:rFonts w:ascii="Times New Roman" w:hAnsi="Times New Roman" w:cs="Times New Roman"/>
          <w:sz w:val="24"/>
          <w:szCs w:val="24"/>
        </w:rPr>
        <w:t xml:space="preserve">, N.R. (2011). Management of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pod borers with special reference to pod fly (</w:t>
      </w:r>
      <w:proofErr w:type="spellStart"/>
      <w:r w:rsidRPr="00CF6A23">
        <w:rPr>
          <w:rFonts w:ascii="Times New Roman" w:hAnsi="Times New Roman" w:cs="Times New Roman"/>
          <w:i/>
          <w:iCs/>
          <w:sz w:val="24"/>
          <w:szCs w:val="24"/>
        </w:rPr>
        <w:t>Melanagromyza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obtusa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Agricultural Sciences</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81</w:t>
      </w:r>
      <w:r w:rsidRPr="00CF6A23">
        <w:rPr>
          <w:rFonts w:ascii="Times New Roman" w:hAnsi="Times New Roman" w:cs="Times New Roman"/>
          <w:sz w:val="24"/>
          <w:szCs w:val="24"/>
        </w:rPr>
        <w:t>(6): 539-543.</w:t>
      </w:r>
    </w:p>
    <w:p w14:paraId="1E02BE7C"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Singh, H.K. and Singh, H.N. (2014). Screening of certain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cultivars sown at Kharif and Rabi crops against tur pod bug, </w:t>
      </w:r>
      <w:proofErr w:type="spellStart"/>
      <w:r w:rsidRPr="00CF6A23">
        <w:rPr>
          <w:rFonts w:ascii="Times New Roman" w:hAnsi="Times New Roman" w:cs="Times New Roman"/>
          <w:i/>
          <w:iCs/>
          <w:sz w:val="24"/>
          <w:szCs w:val="24"/>
        </w:rPr>
        <w:t>Clavigralla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gibbosa</w:t>
      </w:r>
      <w:proofErr w:type="spellEnd"/>
      <w:r w:rsidRPr="00CF6A23">
        <w:rPr>
          <w:rFonts w:ascii="Times New Roman" w:hAnsi="Times New Roman" w:cs="Times New Roman"/>
          <w:sz w:val="24"/>
          <w:szCs w:val="24"/>
        </w:rPr>
        <w:t xml:space="preserve">, and pod fly, </w:t>
      </w:r>
      <w:proofErr w:type="spellStart"/>
      <w:r w:rsidRPr="00CF6A23">
        <w:rPr>
          <w:rFonts w:ascii="Times New Roman" w:hAnsi="Times New Roman" w:cs="Times New Roman"/>
          <w:i/>
          <w:iCs/>
          <w:sz w:val="24"/>
          <w:szCs w:val="24"/>
        </w:rPr>
        <w:t>Melanagromyza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obtusa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Entomology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52</w:t>
      </w:r>
      <w:r w:rsidRPr="00CF6A23">
        <w:rPr>
          <w:rFonts w:ascii="Times New Roman" w:hAnsi="Times New Roman" w:cs="Times New Roman"/>
          <w:sz w:val="24"/>
          <w:szCs w:val="24"/>
        </w:rPr>
        <w:t>: 320-327.</w:t>
      </w:r>
    </w:p>
    <w:p w14:paraId="6A524AB3"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t xml:space="preserve">Singh, S.S. and Yadav, S.K. (2005). </w:t>
      </w:r>
      <w:proofErr w:type="spellStart"/>
      <w:r w:rsidRPr="00CF6A23">
        <w:rPr>
          <w:rFonts w:ascii="Times New Roman" w:hAnsi="Times New Roman" w:cs="Times New Roman"/>
          <w:sz w:val="24"/>
          <w:szCs w:val="24"/>
        </w:rPr>
        <w:t>Bioefficacy</w:t>
      </w:r>
      <w:proofErr w:type="spellEnd"/>
      <w:r w:rsidRPr="00CF6A23">
        <w:rPr>
          <w:rFonts w:ascii="Times New Roman" w:hAnsi="Times New Roman" w:cs="Times New Roman"/>
          <w:sz w:val="24"/>
          <w:szCs w:val="24"/>
        </w:rPr>
        <w:t xml:space="preserve"> of modern insecticides, biopesticides and their combination against pod borer in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Indian Journal of Entomology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67</w:t>
      </w:r>
      <w:r w:rsidRPr="00CF6A23">
        <w:rPr>
          <w:rFonts w:ascii="Times New Roman" w:hAnsi="Times New Roman" w:cs="Times New Roman"/>
          <w:sz w:val="24"/>
          <w:szCs w:val="24"/>
        </w:rPr>
        <w:t>: 133-136.</w:t>
      </w:r>
    </w:p>
    <w:p w14:paraId="7208A2F2" w14:textId="77777777" w:rsidR="00CF6A23" w:rsidRPr="00CF6A23" w:rsidRDefault="00CF6A23" w:rsidP="00CF6A23">
      <w:pPr>
        <w:spacing w:after="0" w:line="360" w:lineRule="auto"/>
        <w:ind w:left="720" w:hanging="720"/>
        <w:jc w:val="both"/>
        <w:rPr>
          <w:rFonts w:ascii="Times New Roman" w:hAnsi="Times New Roman" w:cs="Times New Roman"/>
          <w:sz w:val="24"/>
          <w:szCs w:val="24"/>
        </w:rPr>
      </w:pPr>
      <w:r w:rsidRPr="00CF6A23">
        <w:rPr>
          <w:rFonts w:ascii="Times New Roman" w:hAnsi="Times New Roman" w:cs="Times New Roman"/>
          <w:sz w:val="24"/>
          <w:szCs w:val="24"/>
        </w:rPr>
        <w:lastRenderedPageBreak/>
        <w:t xml:space="preserve">Sreekanth, M.; Ratnam, M.; </w:t>
      </w:r>
      <w:proofErr w:type="spellStart"/>
      <w:r w:rsidRPr="00CF6A23">
        <w:rPr>
          <w:rFonts w:ascii="Times New Roman" w:hAnsi="Times New Roman" w:cs="Times New Roman"/>
          <w:sz w:val="24"/>
          <w:szCs w:val="24"/>
        </w:rPr>
        <w:t>Seshamahalakshmi</w:t>
      </w:r>
      <w:proofErr w:type="spellEnd"/>
      <w:r w:rsidRPr="00CF6A23">
        <w:rPr>
          <w:rFonts w:ascii="Times New Roman" w:hAnsi="Times New Roman" w:cs="Times New Roman"/>
          <w:sz w:val="24"/>
          <w:szCs w:val="24"/>
        </w:rPr>
        <w:t xml:space="preserve">, M.; Yarlagadda, K.R. and Edara, N. (2015). Population build-up and seasonal abundance of spotted pod borer, </w:t>
      </w:r>
      <w:proofErr w:type="spellStart"/>
      <w:r w:rsidRPr="00CF6A23">
        <w:rPr>
          <w:rFonts w:ascii="Times New Roman" w:hAnsi="Times New Roman" w:cs="Times New Roman"/>
          <w:i/>
          <w:iCs/>
          <w:sz w:val="24"/>
          <w:szCs w:val="24"/>
        </w:rPr>
        <w:t>Maruca</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vitrata</w:t>
      </w:r>
      <w:proofErr w:type="spellEnd"/>
      <w:r w:rsidRPr="00CF6A23">
        <w:rPr>
          <w:rFonts w:ascii="Times New Roman" w:hAnsi="Times New Roman" w:cs="Times New Roman"/>
          <w:sz w:val="24"/>
          <w:szCs w:val="24"/>
        </w:rPr>
        <w:t xml:space="preserve"> (Geyer) on </w:t>
      </w:r>
      <w:proofErr w:type="spellStart"/>
      <w:r w:rsidRPr="00CF6A23">
        <w:rPr>
          <w:rFonts w:ascii="Times New Roman" w:hAnsi="Times New Roman" w:cs="Times New Roman"/>
          <w:sz w:val="24"/>
          <w:szCs w:val="24"/>
        </w:rPr>
        <w:t>pigeonpea</w:t>
      </w:r>
      <w:proofErr w:type="spellEnd"/>
      <w:r w:rsidRPr="00CF6A23">
        <w:rPr>
          <w:rFonts w:ascii="Times New Roman" w:hAnsi="Times New Roman" w:cs="Times New Roman"/>
          <w:sz w:val="24"/>
          <w:szCs w:val="24"/>
        </w:rPr>
        <w:t xml:space="preserve"> (</w:t>
      </w:r>
      <w:proofErr w:type="spellStart"/>
      <w:r w:rsidRPr="00CF6A23">
        <w:rPr>
          <w:rFonts w:ascii="Times New Roman" w:hAnsi="Times New Roman" w:cs="Times New Roman"/>
          <w:i/>
          <w:iCs/>
          <w:sz w:val="24"/>
          <w:szCs w:val="24"/>
        </w:rPr>
        <w:t>Cajanus</w:t>
      </w:r>
      <w:proofErr w:type="spellEnd"/>
      <w:r w:rsidRPr="00CF6A23">
        <w:rPr>
          <w:rFonts w:ascii="Times New Roman" w:hAnsi="Times New Roman" w:cs="Times New Roman"/>
          <w:i/>
          <w:iCs/>
          <w:sz w:val="24"/>
          <w:szCs w:val="24"/>
        </w:rPr>
        <w:t xml:space="preserve"> </w:t>
      </w:r>
      <w:proofErr w:type="spellStart"/>
      <w:r w:rsidRPr="00CF6A23">
        <w:rPr>
          <w:rFonts w:ascii="Times New Roman" w:hAnsi="Times New Roman" w:cs="Times New Roman"/>
          <w:i/>
          <w:iCs/>
          <w:sz w:val="24"/>
          <w:szCs w:val="24"/>
        </w:rPr>
        <w:t>cajan</w:t>
      </w:r>
      <w:proofErr w:type="spellEnd"/>
      <w:r w:rsidRPr="00CF6A23">
        <w:rPr>
          <w:rFonts w:ascii="Times New Roman" w:hAnsi="Times New Roman" w:cs="Times New Roman"/>
          <w:sz w:val="24"/>
          <w:szCs w:val="24"/>
        </w:rPr>
        <w:t xml:space="preserve"> (L.) </w:t>
      </w:r>
      <w:proofErr w:type="spellStart"/>
      <w:r w:rsidRPr="00CF6A23">
        <w:rPr>
          <w:rFonts w:ascii="Times New Roman" w:hAnsi="Times New Roman" w:cs="Times New Roman"/>
          <w:sz w:val="24"/>
          <w:szCs w:val="24"/>
        </w:rPr>
        <w:t>Millsp</w:t>
      </w:r>
      <w:proofErr w:type="spellEnd"/>
      <w:r w:rsidRPr="00CF6A23">
        <w:rPr>
          <w:rFonts w:ascii="Times New Roman" w:hAnsi="Times New Roman" w:cs="Times New Roman"/>
          <w:sz w:val="24"/>
          <w:szCs w:val="24"/>
        </w:rPr>
        <w:t xml:space="preserve">.). </w:t>
      </w:r>
      <w:r w:rsidRPr="00CF6A23">
        <w:rPr>
          <w:rFonts w:ascii="Times New Roman" w:hAnsi="Times New Roman" w:cs="Times New Roman"/>
          <w:i/>
          <w:iCs/>
          <w:sz w:val="24"/>
          <w:szCs w:val="24"/>
        </w:rPr>
        <w:t>Journal of Applied Biology and Biotechnology</w:t>
      </w:r>
      <w:r w:rsidRPr="00CF6A23">
        <w:rPr>
          <w:rFonts w:ascii="Times New Roman" w:hAnsi="Times New Roman" w:cs="Times New Roman"/>
          <w:sz w:val="24"/>
          <w:szCs w:val="24"/>
        </w:rPr>
        <w:t xml:space="preserve">, </w:t>
      </w:r>
      <w:r w:rsidRPr="00CF6A23">
        <w:rPr>
          <w:rFonts w:ascii="Times New Roman" w:hAnsi="Times New Roman" w:cs="Times New Roman"/>
          <w:b/>
          <w:bCs/>
          <w:sz w:val="24"/>
          <w:szCs w:val="24"/>
        </w:rPr>
        <w:t>3</w:t>
      </w:r>
      <w:r w:rsidRPr="00CF6A23">
        <w:rPr>
          <w:rFonts w:ascii="Times New Roman" w:hAnsi="Times New Roman" w:cs="Times New Roman"/>
          <w:sz w:val="24"/>
          <w:szCs w:val="24"/>
        </w:rPr>
        <w:t>(4): 043-045</w:t>
      </w:r>
    </w:p>
    <w:p w14:paraId="151B4CFC" w14:textId="77777777" w:rsidR="00C13191" w:rsidRDefault="00C13191" w:rsidP="00CF6A23">
      <w:pPr>
        <w:spacing w:after="0" w:line="360" w:lineRule="auto"/>
        <w:ind w:left="720" w:hanging="720"/>
        <w:jc w:val="both"/>
        <w:rPr>
          <w:b/>
          <w:bCs/>
          <w:sz w:val="16"/>
          <w:szCs w:val="16"/>
        </w:rPr>
      </w:pPr>
    </w:p>
    <w:sectPr w:rsidR="00C13191" w:rsidSect="006A6630">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A489D" w14:textId="77777777" w:rsidR="00066D28" w:rsidRDefault="00066D28" w:rsidP="00217FE2">
      <w:pPr>
        <w:spacing w:after="0" w:line="240" w:lineRule="auto"/>
      </w:pPr>
      <w:r>
        <w:separator/>
      </w:r>
    </w:p>
  </w:endnote>
  <w:endnote w:type="continuationSeparator" w:id="0">
    <w:p w14:paraId="43BAFDEA" w14:textId="77777777" w:rsidR="00066D28" w:rsidRDefault="00066D28" w:rsidP="00217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Geez Able"/>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0DE0F" w14:textId="77777777" w:rsidR="00392FFD" w:rsidRDefault="00392FF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78CE8" w14:textId="77777777" w:rsidR="00392FFD" w:rsidRDefault="00392FF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5557" w14:textId="77777777" w:rsidR="00392FFD" w:rsidRDefault="00392F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A6488" w14:textId="77777777" w:rsidR="00066D28" w:rsidRDefault="00066D28" w:rsidP="00217FE2">
      <w:pPr>
        <w:spacing w:after="0" w:line="240" w:lineRule="auto"/>
      </w:pPr>
      <w:r>
        <w:separator/>
      </w:r>
    </w:p>
  </w:footnote>
  <w:footnote w:type="continuationSeparator" w:id="0">
    <w:p w14:paraId="0498791D" w14:textId="77777777" w:rsidR="00066D28" w:rsidRDefault="00066D28" w:rsidP="00217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D4886" w14:textId="5A3AECA3" w:rsidR="00392FFD" w:rsidRDefault="00392FFD">
    <w:pPr>
      <w:pStyle w:val="Header"/>
    </w:pPr>
    <w:r>
      <w:rPr>
        <w:noProof/>
      </w:rPr>
      <w:pict w14:anchorId="3A7FF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2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05044" w14:textId="05C7F792" w:rsidR="00392FFD" w:rsidRDefault="00392FFD">
    <w:pPr>
      <w:pStyle w:val="Header"/>
    </w:pPr>
    <w:r>
      <w:rPr>
        <w:noProof/>
      </w:rPr>
      <w:pict w14:anchorId="05CC3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2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081A" w14:textId="246323CC" w:rsidR="00392FFD" w:rsidRDefault="00392FFD">
    <w:pPr>
      <w:pStyle w:val="Header"/>
    </w:pPr>
    <w:r>
      <w:rPr>
        <w:noProof/>
      </w:rPr>
      <w:pict w14:anchorId="493C2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4012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433AD"/>
    <w:multiLevelType w:val="hybridMultilevel"/>
    <w:tmpl w:val="7092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3124F"/>
    <w:multiLevelType w:val="hybridMultilevel"/>
    <w:tmpl w:val="283CCAB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5DF309D"/>
    <w:multiLevelType w:val="hybridMultilevel"/>
    <w:tmpl w:val="4CC82D84"/>
    <w:lvl w:ilvl="0" w:tplc="E4D68E4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CD"/>
    <w:rsid w:val="00000600"/>
    <w:rsid w:val="000069C1"/>
    <w:rsid w:val="00015B56"/>
    <w:rsid w:val="00034E7C"/>
    <w:rsid w:val="00036099"/>
    <w:rsid w:val="0003714D"/>
    <w:rsid w:val="00045556"/>
    <w:rsid w:val="00066D28"/>
    <w:rsid w:val="00093EE0"/>
    <w:rsid w:val="000B343E"/>
    <w:rsid w:val="000B438B"/>
    <w:rsid w:val="000B5577"/>
    <w:rsid w:val="000C1F66"/>
    <w:rsid w:val="000C2DAB"/>
    <w:rsid w:val="000C51A8"/>
    <w:rsid w:val="000D7F2F"/>
    <w:rsid w:val="000E239A"/>
    <w:rsid w:val="000E267A"/>
    <w:rsid w:val="001021F7"/>
    <w:rsid w:val="00115042"/>
    <w:rsid w:val="0011725D"/>
    <w:rsid w:val="00121349"/>
    <w:rsid w:val="00132A8B"/>
    <w:rsid w:val="00150EB4"/>
    <w:rsid w:val="00167417"/>
    <w:rsid w:val="00174763"/>
    <w:rsid w:val="00180779"/>
    <w:rsid w:val="00192CA6"/>
    <w:rsid w:val="001D7979"/>
    <w:rsid w:val="001E11E9"/>
    <w:rsid w:val="0020397F"/>
    <w:rsid w:val="00217FE2"/>
    <w:rsid w:val="00231C61"/>
    <w:rsid w:val="002332D6"/>
    <w:rsid w:val="002616B6"/>
    <w:rsid w:val="00267D01"/>
    <w:rsid w:val="002751B7"/>
    <w:rsid w:val="00284737"/>
    <w:rsid w:val="00290DA4"/>
    <w:rsid w:val="002A3EDF"/>
    <w:rsid w:val="002C6A0C"/>
    <w:rsid w:val="002D206D"/>
    <w:rsid w:val="002E2D07"/>
    <w:rsid w:val="002E5AC0"/>
    <w:rsid w:val="002F6834"/>
    <w:rsid w:val="002F7027"/>
    <w:rsid w:val="003020B2"/>
    <w:rsid w:val="00302111"/>
    <w:rsid w:val="0030296A"/>
    <w:rsid w:val="00311EBF"/>
    <w:rsid w:val="00320740"/>
    <w:rsid w:val="00331CA0"/>
    <w:rsid w:val="003361A0"/>
    <w:rsid w:val="00336DF2"/>
    <w:rsid w:val="00337854"/>
    <w:rsid w:val="00343598"/>
    <w:rsid w:val="00354327"/>
    <w:rsid w:val="003574CF"/>
    <w:rsid w:val="00365127"/>
    <w:rsid w:val="003865A0"/>
    <w:rsid w:val="003914DB"/>
    <w:rsid w:val="00392FFD"/>
    <w:rsid w:val="00395305"/>
    <w:rsid w:val="003A0850"/>
    <w:rsid w:val="003A719D"/>
    <w:rsid w:val="003B40CF"/>
    <w:rsid w:val="003C1197"/>
    <w:rsid w:val="003F323B"/>
    <w:rsid w:val="003F5231"/>
    <w:rsid w:val="004146C6"/>
    <w:rsid w:val="00417091"/>
    <w:rsid w:val="004210EB"/>
    <w:rsid w:val="00423065"/>
    <w:rsid w:val="004254A9"/>
    <w:rsid w:val="00426DED"/>
    <w:rsid w:val="00437370"/>
    <w:rsid w:val="00455632"/>
    <w:rsid w:val="00482A33"/>
    <w:rsid w:val="0048788C"/>
    <w:rsid w:val="004902A5"/>
    <w:rsid w:val="004C4748"/>
    <w:rsid w:val="004C4860"/>
    <w:rsid w:val="004C7C8E"/>
    <w:rsid w:val="004D2E95"/>
    <w:rsid w:val="004D3461"/>
    <w:rsid w:val="004F1931"/>
    <w:rsid w:val="00502D11"/>
    <w:rsid w:val="00530F47"/>
    <w:rsid w:val="005369DE"/>
    <w:rsid w:val="0054086A"/>
    <w:rsid w:val="00553BC9"/>
    <w:rsid w:val="00554B31"/>
    <w:rsid w:val="005713A3"/>
    <w:rsid w:val="00586B1D"/>
    <w:rsid w:val="0059287A"/>
    <w:rsid w:val="00595479"/>
    <w:rsid w:val="005A3B93"/>
    <w:rsid w:val="005B29BB"/>
    <w:rsid w:val="005C66EC"/>
    <w:rsid w:val="005D3018"/>
    <w:rsid w:val="005E3B7C"/>
    <w:rsid w:val="005E4E2B"/>
    <w:rsid w:val="005E6FDF"/>
    <w:rsid w:val="0060163F"/>
    <w:rsid w:val="00604864"/>
    <w:rsid w:val="00604C93"/>
    <w:rsid w:val="0061060C"/>
    <w:rsid w:val="00626284"/>
    <w:rsid w:val="006359B0"/>
    <w:rsid w:val="00643737"/>
    <w:rsid w:val="00660213"/>
    <w:rsid w:val="00665D7F"/>
    <w:rsid w:val="00676723"/>
    <w:rsid w:val="0068226A"/>
    <w:rsid w:val="006913ED"/>
    <w:rsid w:val="00691A2C"/>
    <w:rsid w:val="006929D4"/>
    <w:rsid w:val="006A0CF3"/>
    <w:rsid w:val="006A477A"/>
    <w:rsid w:val="006A6630"/>
    <w:rsid w:val="006B3D76"/>
    <w:rsid w:val="006C7FB1"/>
    <w:rsid w:val="006D4BA6"/>
    <w:rsid w:val="006E1A72"/>
    <w:rsid w:val="006F3B5A"/>
    <w:rsid w:val="006F55BF"/>
    <w:rsid w:val="00701412"/>
    <w:rsid w:val="007022C6"/>
    <w:rsid w:val="007220B5"/>
    <w:rsid w:val="00723F44"/>
    <w:rsid w:val="00747A79"/>
    <w:rsid w:val="00755F9C"/>
    <w:rsid w:val="00765E91"/>
    <w:rsid w:val="0076616C"/>
    <w:rsid w:val="00782C1B"/>
    <w:rsid w:val="007A1727"/>
    <w:rsid w:val="007A6F02"/>
    <w:rsid w:val="007B3F72"/>
    <w:rsid w:val="007D7082"/>
    <w:rsid w:val="007E7063"/>
    <w:rsid w:val="00800B62"/>
    <w:rsid w:val="00806410"/>
    <w:rsid w:val="00822D24"/>
    <w:rsid w:val="008324DE"/>
    <w:rsid w:val="00842962"/>
    <w:rsid w:val="00854402"/>
    <w:rsid w:val="00854F9C"/>
    <w:rsid w:val="00864C37"/>
    <w:rsid w:val="0088458F"/>
    <w:rsid w:val="008B39BC"/>
    <w:rsid w:val="008B6AF4"/>
    <w:rsid w:val="008C28A6"/>
    <w:rsid w:val="008C604B"/>
    <w:rsid w:val="008D7CAD"/>
    <w:rsid w:val="008E3D18"/>
    <w:rsid w:val="008E524A"/>
    <w:rsid w:val="008F3004"/>
    <w:rsid w:val="00901C5B"/>
    <w:rsid w:val="009340D7"/>
    <w:rsid w:val="009356DF"/>
    <w:rsid w:val="009363C1"/>
    <w:rsid w:val="00950C76"/>
    <w:rsid w:val="00966875"/>
    <w:rsid w:val="0099325E"/>
    <w:rsid w:val="009A043E"/>
    <w:rsid w:val="009A0805"/>
    <w:rsid w:val="009A650F"/>
    <w:rsid w:val="009C3AD7"/>
    <w:rsid w:val="009C576F"/>
    <w:rsid w:val="009E20C8"/>
    <w:rsid w:val="009F2D6B"/>
    <w:rsid w:val="00A050BC"/>
    <w:rsid w:val="00A067D2"/>
    <w:rsid w:val="00A0722B"/>
    <w:rsid w:val="00A21223"/>
    <w:rsid w:val="00A2675B"/>
    <w:rsid w:val="00A2764C"/>
    <w:rsid w:val="00A533FD"/>
    <w:rsid w:val="00A54F0C"/>
    <w:rsid w:val="00A61810"/>
    <w:rsid w:val="00A74B17"/>
    <w:rsid w:val="00A752AE"/>
    <w:rsid w:val="00A9386E"/>
    <w:rsid w:val="00AB0E6D"/>
    <w:rsid w:val="00AB767C"/>
    <w:rsid w:val="00AC0B0E"/>
    <w:rsid w:val="00AD685D"/>
    <w:rsid w:val="00AE34B2"/>
    <w:rsid w:val="00AE56D0"/>
    <w:rsid w:val="00AE589D"/>
    <w:rsid w:val="00B1288F"/>
    <w:rsid w:val="00B12BA5"/>
    <w:rsid w:val="00B1401F"/>
    <w:rsid w:val="00B14A6E"/>
    <w:rsid w:val="00B15E2A"/>
    <w:rsid w:val="00B17943"/>
    <w:rsid w:val="00B30AFA"/>
    <w:rsid w:val="00B364E4"/>
    <w:rsid w:val="00B40C96"/>
    <w:rsid w:val="00B4227C"/>
    <w:rsid w:val="00B443F6"/>
    <w:rsid w:val="00B45517"/>
    <w:rsid w:val="00B50D14"/>
    <w:rsid w:val="00B60CE2"/>
    <w:rsid w:val="00BA3A6F"/>
    <w:rsid w:val="00BB19B5"/>
    <w:rsid w:val="00BB260A"/>
    <w:rsid w:val="00BC7B25"/>
    <w:rsid w:val="00BD0A03"/>
    <w:rsid w:val="00BD0DA7"/>
    <w:rsid w:val="00BD3F22"/>
    <w:rsid w:val="00BD7188"/>
    <w:rsid w:val="00BE5802"/>
    <w:rsid w:val="00BE7F02"/>
    <w:rsid w:val="00C13191"/>
    <w:rsid w:val="00C247C0"/>
    <w:rsid w:val="00C3437D"/>
    <w:rsid w:val="00C444DB"/>
    <w:rsid w:val="00C4477D"/>
    <w:rsid w:val="00C5622A"/>
    <w:rsid w:val="00C608B2"/>
    <w:rsid w:val="00C816EE"/>
    <w:rsid w:val="00C9799F"/>
    <w:rsid w:val="00CA0F5C"/>
    <w:rsid w:val="00CA2E7B"/>
    <w:rsid w:val="00CA3E63"/>
    <w:rsid w:val="00CB2935"/>
    <w:rsid w:val="00CB779F"/>
    <w:rsid w:val="00CE503F"/>
    <w:rsid w:val="00CF6A23"/>
    <w:rsid w:val="00D04314"/>
    <w:rsid w:val="00D07CA9"/>
    <w:rsid w:val="00D14BE9"/>
    <w:rsid w:val="00D25FC3"/>
    <w:rsid w:val="00D33BBE"/>
    <w:rsid w:val="00D43DA7"/>
    <w:rsid w:val="00D46058"/>
    <w:rsid w:val="00D47094"/>
    <w:rsid w:val="00D4744F"/>
    <w:rsid w:val="00D47C3C"/>
    <w:rsid w:val="00D54B1D"/>
    <w:rsid w:val="00D5513C"/>
    <w:rsid w:val="00D641B9"/>
    <w:rsid w:val="00D66C4B"/>
    <w:rsid w:val="00D752DB"/>
    <w:rsid w:val="00D76700"/>
    <w:rsid w:val="00D8677D"/>
    <w:rsid w:val="00D93801"/>
    <w:rsid w:val="00DA52F0"/>
    <w:rsid w:val="00DC4E02"/>
    <w:rsid w:val="00DD1C02"/>
    <w:rsid w:val="00DE05A2"/>
    <w:rsid w:val="00DF185F"/>
    <w:rsid w:val="00DF3BEC"/>
    <w:rsid w:val="00E10D26"/>
    <w:rsid w:val="00E12FCD"/>
    <w:rsid w:val="00E34F8F"/>
    <w:rsid w:val="00E5224D"/>
    <w:rsid w:val="00E61C01"/>
    <w:rsid w:val="00E67A95"/>
    <w:rsid w:val="00E72759"/>
    <w:rsid w:val="00E74866"/>
    <w:rsid w:val="00EA297F"/>
    <w:rsid w:val="00EA323F"/>
    <w:rsid w:val="00EA683F"/>
    <w:rsid w:val="00EB6414"/>
    <w:rsid w:val="00EC22B8"/>
    <w:rsid w:val="00ED7713"/>
    <w:rsid w:val="00ED7B46"/>
    <w:rsid w:val="00EE7653"/>
    <w:rsid w:val="00EF11A8"/>
    <w:rsid w:val="00F02C89"/>
    <w:rsid w:val="00F21253"/>
    <w:rsid w:val="00F25CA6"/>
    <w:rsid w:val="00F325D2"/>
    <w:rsid w:val="00F3727D"/>
    <w:rsid w:val="00F47CAD"/>
    <w:rsid w:val="00F6255B"/>
    <w:rsid w:val="00F82DF4"/>
    <w:rsid w:val="00F839BF"/>
    <w:rsid w:val="00FA7030"/>
    <w:rsid w:val="00FB7792"/>
    <w:rsid w:val="00FE0A19"/>
    <w:rsid w:val="00FF4C4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62493DD"/>
  <w15:docId w15:val="{C37CA44D-CA31-448D-9E7F-44FC9C402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FE2"/>
  </w:style>
  <w:style w:type="paragraph" w:styleId="Footer">
    <w:name w:val="footer"/>
    <w:basedOn w:val="Normal"/>
    <w:link w:val="FooterChar"/>
    <w:uiPriority w:val="99"/>
    <w:unhideWhenUsed/>
    <w:rsid w:val="00217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FE2"/>
  </w:style>
  <w:style w:type="paragraph" w:styleId="BalloonText">
    <w:name w:val="Balloon Text"/>
    <w:basedOn w:val="Normal"/>
    <w:link w:val="BalloonTextChar"/>
    <w:uiPriority w:val="99"/>
    <w:semiHidden/>
    <w:unhideWhenUsed/>
    <w:rsid w:val="002751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1B7"/>
    <w:rPr>
      <w:rFonts w:ascii="Tahoma" w:hAnsi="Tahoma" w:cs="Tahoma"/>
      <w:sz w:val="16"/>
      <w:szCs w:val="16"/>
    </w:rPr>
  </w:style>
  <w:style w:type="table" w:styleId="TableGrid">
    <w:name w:val="Table Grid"/>
    <w:basedOn w:val="TableNormal"/>
    <w:uiPriority w:val="39"/>
    <w:rsid w:val="00C444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45556"/>
    <w:pPr>
      <w:spacing w:after="200" w:line="276" w:lineRule="auto"/>
      <w:ind w:left="720"/>
      <w:contextualSpacing/>
    </w:pPr>
    <w:rPr>
      <w:kern w:val="0"/>
      <w:lang w:val="en-US"/>
    </w:rPr>
  </w:style>
  <w:style w:type="character" w:styleId="CommentReference">
    <w:name w:val="annotation reference"/>
    <w:uiPriority w:val="99"/>
    <w:semiHidden/>
    <w:unhideWhenUsed/>
    <w:rsid w:val="007220B5"/>
    <w:rPr>
      <w:sz w:val="16"/>
      <w:szCs w:val="16"/>
    </w:rPr>
  </w:style>
  <w:style w:type="paragraph" w:styleId="CommentText">
    <w:name w:val="annotation text"/>
    <w:basedOn w:val="Normal"/>
    <w:link w:val="CommentTextChar"/>
    <w:uiPriority w:val="99"/>
    <w:semiHidden/>
    <w:unhideWhenUsed/>
    <w:rsid w:val="007220B5"/>
    <w:pPr>
      <w:spacing w:after="200" w:line="276" w:lineRule="auto"/>
    </w:pPr>
    <w:rPr>
      <w:rFonts w:ascii="Calibri" w:eastAsia="Calibri" w:hAnsi="Calibri" w:cs="Mangal"/>
      <w:kern w:val="0"/>
      <w:sz w:val="20"/>
      <w:szCs w:val="18"/>
      <w:lang w:val="en-US" w:bidi="hi-IN"/>
    </w:rPr>
  </w:style>
  <w:style w:type="character" w:customStyle="1" w:styleId="CommentTextChar">
    <w:name w:val="Comment Text Char"/>
    <w:basedOn w:val="DefaultParagraphFont"/>
    <w:link w:val="CommentText"/>
    <w:uiPriority w:val="99"/>
    <w:semiHidden/>
    <w:rsid w:val="007220B5"/>
    <w:rPr>
      <w:rFonts w:ascii="Calibri" w:eastAsia="Calibri" w:hAnsi="Calibri" w:cs="Mangal"/>
      <w:kern w:val="0"/>
      <w:sz w:val="20"/>
      <w:szCs w:val="18"/>
      <w:lang w:val="en-US" w:bidi="hi-IN"/>
    </w:rPr>
  </w:style>
  <w:style w:type="character" w:styleId="Emphasis">
    <w:name w:val="Emphasis"/>
    <w:basedOn w:val="DefaultParagraphFont"/>
    <w:uiPriority w:val="20"/>
    <w:qFormat/>
    <w:rsid w:val="00FE0A19"/>
    <w:rPr>
      <w:i/>
      <w:iCs/>
    </w:rPr>
  </w:style>
  <w:style w:type="character" w:styleId="Strong">
    <w:name w:val="Strong"/>
    <w:basedOn w:val="DefaultParagraphFont"/>
    <w:uiPriority w:val="22"/>
    <w:qFormat/>
    <w:rsid w:val="00FE0A19"/>
    <w:rPr>
      <w:b/>
      <w:bCs/>
    </w:rPr>
  </w:style>
  <w:style w:type="character" w:styleId="Hyperlink">
    <w:name w:val="Hyperlink"/>
    <w:basedOn w:val="DefaultParagraphFont"/>
    <w:uiPriority w:val="99"/>
    <w:unhideWhenUsed/>
    <w:rsid w:val="00C5622A"/>
    <w:rPr>
      <w:color w:val="0563C1" w:themeColor="hyperlink"/>
      <w:u w:val="single"/>
    </w:rPr>
  </w:style>
  <w:style w:type="character" w:customStyle="1" w:styleId="UnresolvedMention">
    <w:name w:val="Unresolved Mention"/>
    <w:basedOn w:val="DefaultParagraphFont"/>
    <w:uiPriority w:val="99"/>
    <w:semiHidden/>
    <w:unhideWhenUsed/>
    <w:rsid w:val="00C56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9393">
      <w:bodyDiv w:val="1"/>
      <w:marLeft w:val="0"/>
      <w:marRight w:val="0"/>
      <w:marTop w:val="0"/>
      <w:marBottom w:val="0"/>
      <w:divBdr>
        <w:top w:val="none" w:sz="0" w:space="0" w:color="auto"/>
        <w:left w:val="none" w:sz="0" w:space="0" w:color="auto"/>
        <w:bottom w:val="none" w:sz="0" w:space="0" w:color="auto"/>
        <w:right w:val="none" w:sz="0" w:space="0" w:color="auto"/>
      </w:divBdr>
    </w:div>
    <w:div w:id="198737177">
      <w:bodyDiv w:val="1"/>
      <w:marLeft w:val="0"/>
      <w:marRight w:val="0"/>
      <w:marTop w:val="0"/>
      <w:marBottom w:val="0"/>
      <w:divBdr>
        <w:top w:val="none" w:sz="0" w:space="0" w:color="auto"/>
        <w:left w:val="none" w:sz="0" w:space="0" w:color="auto"/>
        <w:bottom w:val="none" w:sz="0" w:space="0" w:color="auto"/>
        <w:right w:val="none" w:sz="0" w:space="0" w:color="auto"/>
      </w:divBdr>
    </w:div>
    <w:div w:id="289479744">
      <w:bodyDiv w:val="1"/>
      <w:marLeft w:val="0"/>
      <w:marRight w:val="0"/>
      <w:marTop w:val="0"/>
      <w:marBottom w:val="0"/>
      <w:divBdr>
        <w:top w:val="none" w:sz="0" w:space="0" w:color="auto"/>
        <w:left w:val="none" w:sz="0" w:space="0" w:color="auto"/>
        <w:bottom w:val="none" w:sz="0" w:space="0" w:color="auto"/>
        <w:right w:val="none" w:sz="0" w:space="0" w:color="auto"/>
      </w:divBdr>
    </w:div>
    <w:div w:id="365526617">
      <w:bodyDiv w:val="1"/>
      <w:marLeft w:val="0"/>
      <w:marRight w:val="0"/>
      <w:marTop w:val="0"/>
      <w:marBottom w:val="0"/>
      <w:divBdr>
        <w:top w:val="none" w:sz="0" w:space="0" w:color="auto"/>
        <w:left w:val="none" w:sz="0" w:space="0" w:color="auto"/>
        <w:bottom w:val="none" w:sz="0" w:space="0" w:color="auto"/>
        <w:right w:val="none" w:sz="0" w:space="0" w:color="auto"/>
      </w:divBdr>
    </w:div>
    <w:div w:id="371734967">
      <w:bodyDiv w:val="1"/>
      <w:marLeft w:val="0"/>
      <w:marRight w:val="0"/>
      <w:marTop w:val="0"/>
      <w:marBottom w:val="0"/>
      <w:divBdr>
        <w:top w:val="none" w:sz="0" w:space="0" w:color="auto"/>
        <w:left w:val="none" w:sz="0" w:space="0" w:color="auto"/>
        <w:bottom w:val="none" w:sz="0" w:space="0" w:color="auto"/>
        <w:right w:val="none" w:sz="0" w:space="0" w:color="auto"/>
      </w:divBdr>
    </w:div>
    <w:div w:id="388652979">
      <w:bodyDiv w:val="1"/>
      <w:marLeft w:val="0"/>
      <w:marRight w:val="0"/>
      <w:marTop w:val="0"/>
      <w:marBottom w:val="0"/>
      <w:divBdr>
        <w:top w:val="none" w:sz="0" w:space="0" w:color="auto"/>
        <w:left w:val="none" w:sz="0" w:space="0" w:color="auto"/>
        <w:bottom w:val="none" w:sz="0" w:space="0" w:color="auto"/>
        <w:right w:val="none" w:sz="0" w:space="0" w:color="auto"/>
      </w:divBdr>
    </w:div>
    <w:div w:id="396705653">
      <w:bodyDiv w:val="1"/>
      <w:marLeft w:val="0"/>
      <w:marRight w:val="0"/>
      <w:marTop w:val="0"/>
      <w:marBottom w:val="0"/>
      <w:divBdr>
        <w:top w:val="none" w:sz="0" w:space="0" w:color="auto"/>
        <w:left w:val="none" w:sz="0" w:space="0" w:color="auto"/>
        <w:bottom w:val="none" w:sz="0" w:space="0" w:color="auto"/>
        <w:right w:val="none" w:sz="0" w:space="0" w:color="auto"/>
      </w:divBdr>
    </w:div>
    <w:div w:id="463695937">
      <w:bodyDiv w:val="1"/>
      <w:marLeft w:val="0"/>
      <w:marRight w:val="0"/>
      <w:marTop w:val="0"/>
      <w:marBottom w:val="0"/>
      <w:divBdr>
        <w:top w:val="none" w:sz="0" w:space="0" w:color="auto"/>
        <w:left w:val="none" w:sz="0" w:space="0" w:color="auto"/>
        <w:bottom w:val="none" w:sz="0" w:space="0" w:color="auto"/>
        <w:right w:val="none" w:sz="0" w:space="0" w:color="auto"/>
      </w:divBdr>
    </w:div>
    <w:div w:id="482359155">
      <w:bodyDiv w:val="1"/>
      <w:marLeft w:val="0"/>
      <w:marRight w:val="0"/>
      <w:marTop w:val="0"/>
      <w:marBottom w:val="0"/>
      <w:divBdr>
        <w:top w:val="none" w:sz="0" w:space="0" w:color="auto"/>
        <w:left w:val="none" w:sz="0" w:space="0" w:color="auto"/>
        <w:bottom w:val="none" w:sz="0" w:space="0" w:color="auto"/>
        <w:right w:val="none" w:sz="0" w:space="0" w:color="auto"/>
      </w:divBdr>
    </w:div>
    <w:div w:id="559680738">
      <w:bodyDiv w:val="1"/>
      <w:marLeft w:val="0"/>
      <w:marRight w:val="0"/>
      <w:marTop w:val="0"/>
      <w:marBottom w:val="0"/>
      <w:divBdr>
        <w:top w:val="none" w:sz="0" w:space="0" w:color="auto"/>
        <w:left w:val="none" w:sz="0" w:space="0" w:color="auto"/>
        <w:bottom w:val="none" w:sz="0" w:space="0" w:color="auto"/>
        <w:right w:val="none" w:sz="0" w:space="0" w:color="auto"/>
      </w:divBdr>
    </w:div>
    <w:div w:id="580529231">
      <w:bodyDiv w:val="1"/>
      <w:marLeft w:val="0"/>
      <w:marRight w:val="0"/>
      <w:marTop w:val="0"/>
      <w:marBottom w:val="0"/>
      <w:divBdr>
        <w:top w:val="none" w:sz="0" w:space="0" w:color="auto"/>
        <w:left w:val="none" w:sz="0" w:space="0" w:color="auto"/>
        <w:bottom w:val="none" w:sz="0" w:space="0" w:color="auto"/>
        <w:right w:val="none" w:sz="0" w:space="0" w:color="auto"/>
      </w:divBdr>
    </w:div>
    <w:div w:id="674654746">
      <w:bodyDiv w:val="1"/>
      <w:marLeft w:val="0"/>
      <w:marRight w:val="0"/>
      <w:marTop w:val="0"/>
      <w:marBottom w:val="0"/>
      <w:divBdr>
        <w:top w:val="none" w:sz="0" w:space="0" w:color="auto"/>
        <w:left w:val="none" w:sz="0" w:space="0" w:color="auto"/>
        <w:bottom w:val="none" w:sz="0" w:space="0" w:color="auto"/>
        <w:right w:val="none" w:sz="0" w:space="0" w:color="auto"/>
      </w:divBdr>
    </w:div>
    <w:div w:id="698505533">
      <w:bodyDiv w:val="1"/>
      <w:marLeft w:val="0"/>
      <w:marRight w:val="0"/>
      <w:marTop w:val="0"/>
      <w:marBottom w:val="0"/>
      <w:divBdr>
        <w:top w:val="none" w:sz="0" w:space="0" w:color="auto"/>
        <w:left w:val="none" w:sz="0" w:space="0" w:color="auto"/>
        <w:bottom w:val="none" w:sz="0" w:space="0" w:color="auto"/>
        <w:right w:val="none" w:sz="0" w:space="0" w:color="auto"/>
      </w:divBdr>
    </w:div>
    <w:div w:id="769543485">
      <w:bodyDiv w:val="1"/>
      <w:marLeft w:val="0"/>
      <w:marRight w:val="0"/>
      <w:marTop w:val="0"/>
      <w:marBottom w:val="0"/>
      <w:divBdr>
        <w:top w:val="none" w:sz="0" w:space="0" w:color="auto"/>
        <w:left w:val="none" w:sz="0" w:space="0" w:color="auto"/>
        <w:bottom w:val="none" w:sz="0" w:space="0" w:color="auto"/>
        <w:right w:val="none" w:sz="0" w:space="0" w:color="auto"/>
      </w:divBdr>
    </w:div>
    <w:div w:id="797920150">
      <w:bodyDiv w:val="1"/>
      <w:marLeft w:val="0"/>
      <w:marRight w:val="0"/>
      <w:marTop w:val="0"/>
      <w:marBottom w:val="0"/>
      <w:divBdr>
        <w:top w:val="none" w:sz="0" w:space="0" w:color="auto"/>
        <w:left w:val="none" w:sz="0" w:space="0" w:color="auto"/>
        <w:bottom w:val="none" w:sz="0" w:space="0" w:color="auto"/>
        <w:right w:val="none" w:sz="0" w:space="0" w:color="auto"/>
      </w:divBdr>
    </w:div>
    <w:div w:id="817184404">
      <w:bodyDiv w:val="1"/>
      <w:marLeft w:val="0"/>
      <w:marRight w:val="0"/>
      <w:marTop w:val="0"/>
      <w:marBottom w:val="0"/>
      <w:divBdr>
        <w:top w:val="none" w:sz="0" w:space="0" w:color="auto"/>
        <w:left w:val="none" w:sz="0" w:space="0" w:color="auto"/>
        <w:bottom w:val="none" w:sz="0" w:space="0" w:color="auto"/>
        <w:right w:val="none" w:sz="0" w:space="0" w:color="auto"/>
      </w:divBdr>
    </w:div>
    <w:div w:id="902331093">
      <w:bodyDiv w:val="1"/>
      <w:marLeft w:val="0"/>
      <w:marRight w:val="0"/>
      <w:marTop w:val="0"/>
      <w:marBottom w:val="0"/>
      <w:divBdr>
        <w:top w:val="none" w:sz="0" w:space="0" w:color="auto"/>
        <w:left w:val="none" w:sz="0" w:space="0" w:color="auto"/>
        <w:bottom w:val="none" w:sz="0" w:space="0" w:color="auto"/>
        <w:right w:val="none" w:sz="0" w:space="0" w:color="auto"/>
      </w:divBdr>
    </w:div>
    <w:div w:id="1034428104">
      <w:bodyDiv w:val="1"/>
      <w:marLeft w:val="0"/>
      <w:marRight w:val="0"/>
      <w:marTop w:val="0"/>
      <w:marBottom w:val="0"/>
      <w:divBdr>
        <w:top w:val="none" w:sz="0" w:space="0" w:color="auto"/>
        <w:left w:val="none" w:sz="0" w:space="0" w:color="auto"/>
        <w:bottom w:val="none" w:sz="0" w:space="0" w:color="auto"/>
        <w:right w:val="none" w:sz="0" w:space="0" w:color="auto"/>
      </w:divBdr>
    </w:div>
    <w:div w:id="1040863105">
      <w:bodyDiv w:val="1"/>
      <w:marLeft w:val="0"/>
      <w:marRight w:val="0"/>
      <w:marTop w:val="0"/>
      <w:marBottom w:val="0"/>
      <w:divBdr>
        <w:top w:val="none" w:sz="0" w:space="0" w:color="auto"/>
        <w:left w:val="none" w:sz="0" w:space="0" w:color="auto"/>
        <w:bottom w:val="none" w:sz="0" w:space="0" w:color="auto"/>
        <w:right w:val="none" w:sz="0" w:space="0" w:color="auto"/>
      </w:divBdr>
    </w:div>
    <w:div w:id="1053965157">
      <w:bodyDiv w:val="1"/>
      <w:marLeft w:val="0"/>
      <w:marRight w:val="0"/>
      <w:marTop w:val="0"/>
      <w:marBottom w:val="0"/>
      <w:divBdr>
        <w:top w:val="none" w:sz="0" w:space="0" w:color="auto"/>
        <w:left w:val="none" w:sz="0" w:space="0" w:color="auto"/>
        <w:bottom w:val="none" w:sz="0" w:space="0" w:color="auto"/>
        <w:right w:val="none" w:sz="0" w:space="0" w:color="auto"/>
      </w:divBdr>
    </w:div>
    <w:div w:id="1115949781">
      <w:bodyDiv w:val="1"/>
      <w:marLeft w:val="0"/>
      <w:marRight w:val="0"/>
      <w:marTop w:val="0"/>
      <w:marBottom w:val="0"/>
      <w:divBdr>
        <w:top w:val="none" w:sz="0" w:space="0" w:color="auto"/>
        <w:left w:val="none" w:sz="0" w:space="0" w:color="auto"/>
        <w:bottom w:val="none" w:sz="0" w:space="0" w:color="auto"/>
        <w:right w:val="none" w:sz="0" w:space="0" w:color="auto"/>
      </w:divBdr>
    </w:div>
    <w:div w:id="1125808542">
      <w:bodyDiv w:val="1"/>
      <w:marLeft w:val="0"/>
      <w:marRight w:val="0"/>
      <w:marTop w:val="0"/>
      <w:marBottom w:val="0"/>
      <w:divBdr>
        <w:top w:val="none" w:sz="0" w:space="0" w:color="auto"/>
        <w:left w:val="none" w:sz="0" w:space="0" w:color="auto"/>
        <w:bottom w:val="none" w:sz="0" w:space="0" w:color="auto"/>
        <w:right w:val="none" w:sz="0" w:space="0" w:color="auto"/>
      </w:divBdr>
    </w:div>
    <w:div w:id="1194348787">
      <w:bodyDiv w:val="1"/>
      <w:marLeft w:val="0"/>
      <w:marRight w:val="0"/>
      <w:marTop w:val="0"/>
      <w:marBottom w:val="0"/>
      <w:divBdr>
        <w:top w:val="none" w:sz="0" w:space="0" w:color="auto"/>
        <w:left w:val="none" w:sz="0" w:space="0" w:color="auto"/>
        <w:bottom w:val="none" w:sz="0" w:space="0" w:color="auto"/>
        <w:right w:val="none" w:sz="0" w:space="0" w:color="auto"/>
      </w:divBdr>
    </w:div>
    <w:div w:id="1242326613">
      <w:bodyDiv w:val="1"/>
      <w:marLeft w:val="0"/>
      <w:marRight w:val="0"/>
      <w:marTop w:val="0"/>
      <w:marBottom w:val="0"/>
      <w:divBdr>
        <w:top w:val="none" w:sz="0" w:space="0" w:color="auto"/>
        <w:left w:val="none" w:sz="0" w:space="0" w:color="auto"/>
        <w:bottom w:val="none" w:sz="0" w:space="0" w:color="auto"/>
        <w:right w:val="none" w:sz="0" w:space="0" w:color="auto"/>
      </w:divBdr>
    </w:div>
    <w:div w:id="1311211125">
      <w:bodyDiv w:val="1"/>
      <w:marLeft w:val="0"/>
      <w:marRight w:val="0"/>
      <w:marTop w:val="0"/>
      <w:marBottom w:val="0"/>
      <w:divBdr>
        <w:top w:val="none" w:sz="0" w:space="0" w:color="auto"/>
        <w:left w:val="none" w:sz="0" w:space="0" w:color="auto"/>
        <w:bottom w:val="none" w:sz="0" w:space="0" w:color="auto"/>
        <w:right w:val="none" w:sz="0" w:space="0" w:color="auto"/>
      </w:divBdr>
    </w:div>
    <w:div w:id="1312634613">
      <w:bodyDiv w:val="1"/>
      <w:marLeft w:val="0"/>
      <w:marRight w:val="0"/>
      <w:marTop w:val="0"/>
      <w:marBottom w:val="0"/>
      <w:divBdr>
        <w:top w:val="none" w:sz="0" w:space="0" w:color="auto"/>
        <w:left w:val="none" w:sz="0" w:space="0" w:color="auto"/>
        <w:bottom w:val="none" w:sz="0" w:space="0" w:color="auto"/>
        <w:right w:val="none" w:sz="0" w:space="0" w:color="auto"/>
      </w:divBdr>
    </w:div>
    <w:div w:id="1373454047">
      <w:bodyDiv w:val="1"/>
      <w:marLeft w:val="0"/>
      <w:marRight w:val="0"/>
      <w:marTop w:val="0"/>
      <w:marBottom w:val="0"/>
      <w:divBdr>
        <w:top w:val="none" w:sz="0" w:space="0" w:color="auto"/>
        <w:left w:val="none" w:sz="0" w:space="0" w:color="auto"/>
        <w:bottom w:val="none" w:sz="0" w:space="0" w:color="auto"/>
        <w:right w:val="none" w:sz="0" w:space="0" w:color="auto"/>
      </w:divBdr>
    </w:div>
    <w:div w:id="1406300163">
      <w:bodyDiv w:val="1"/>
      <w:marLeft w:val="0"/>
      <w:marRight w:val="0"/>
      <w:marTop w:val="0"/>
      <w:marBottom w:val="0"/>
      <w:divBdr>
        <w:top w:val="none" w:sz="0" w:space="0" w:color="auto"/>
        <w:left w:val="none" w:sz="0" w:space="0" w:color="auto"/>
        <w:bottom w:val="none" w:sz="0" w:space="0" w:color="auto"/>
        <w:right w:val="none" w:sz="0" w:space="0" w:color="auto"/>
      </w:divBdr>
    </w:div>
    <w:div w:id="1496997419">
      <w:bodyDiv w:val="1"/>
      <w:marLeft w:val="0"/>
      <w:marRight w:val="0"/>
      <w:marTop w:val="0"/>
      <w:marBottom w:val="0"/>
      <w:divBdr>
        <w:top w:val="none" w:sz="0" w:space="0" w:color="auto"/>
        <w:left w:val="none" w:sz="0" w:space="0" w:color="auto"/>
        <w:bottom w:val="none" w:sz="0" w:space="0" w:color="auto"/>
        <w:right w:val="none" w:sz="0" w:space="0" w:color="auto"/>
      </w:divBdr>
    </w:div>
    <w:div w:id="1500543160">
      <w:bodyDiv w:val="1"/>
      <w:marLeft w:val="0"/>
      <w:marRight w:val="0"/>
      <w:marTop w:val="0"/>
      <w:marBottom w:val="0"/>
      <w:divBdr>
        <w:top w:val="none" w:sz="0" w:space="0" w:color="auto"/>
        <w:left w:val="none" w:sz="0" w:space="0" w:color="auto"/>
        <w:bottom w:val="none" w:sz="0" w:space="0" w:color="auto"/>
        <w:right w:val="none" w:sz="0" w:space="0" w:color="auto"/>
      </w:divBdr>
    </w:div>
    <w:div w:id="1513448449">
      <w:bodyDiv w:val="1"/>
      <w:marLeft w:val="0"/>
      <w:marRight w:val="0"/>
      <w:marTop w:val="0"/>
      <w:marBottom w:val="0"/>
      <w:divBdr>
        <w:top w:val="none" w:sz="0" w:space="0" w:color="auto"/>
        <w:left w:val="none" w:sz="0" w:space="0" w:color="auto"/>
        <w:bottom w:val="none" w:sz="0" w:space="0" w:color="auto"/>
        <w:right w:val="none" w:sz="0" w:space="0" w:color="auto"/>
      </w:divBdr>
    </w:div>
    <w:div w:id="1610090104">
      <w:bodyDiv w:val="1"/>
      <w:marLeft w:val="0"/>
      <w:marRight w:val="0"/>
      <w:marTop w:val="0"/>
      <w:marBottom w:val="0"/>
      <w:divBdr>
        <w:top w:val="none" w:sz="0" w:space="0" w:color="auto"/>
        <w:left w:val="none" w:sz="0" w:space="0" w:color="auto"/>
        <w:bottom w:val="none" w:sz="0" w:space="0" w:color="auto"/>
        <w:right w:val="none" w:sz="0" w:space="0" w:color="auto"/>
      </w:divBdr>
    </w:div>
    <w:div w:id="1625849584">
      <w:bodyDiv w:val="1"/>
      <w:marLeft w:val="0"/>
      <w:marRight w:val="0"/>
      <w:marTop w:val="0"/>
      <w:marBottom w:val="0"/>
      <w:divBdr>
        <w:top w:val="none" w:sz="0" w:space="0" w:color="auto"/>
        <w:left w:val="none" w:sz="0" w:space="0" w:color="auto"/>
        <w:bottom w:val="none" w:sz="0" w:space="0" w:color="auto"/>
        <w:right w:val="none" w:sz="0" w:space="0" w:color="auto"/>
      </w:divBdr>
    </w:div>
    <w:div w:id="1660957538">
      <w:bodyDiv w:val="1"/>
      <w:marLeft w:val="0"/>
      <w:marRight w:val="0"/>
      <w:marTop w:val="0"/>
      <w:marBottom w:val="0"/>
      <w:divBdr>
        <w:top w:val="none" w:sz="0" w:space="0" w:color="auto"/>
        <w:left w:val="none" w:sz="0" w:space="0" w:color="auto"/>
        <w:bottom w:val="none" w:sz="0" w:space="0" w:color="auto"/>
        <w:right w:val="none" w:sz="0" w:space="0" w:color="auto"/>
      </w:divBdr>
    </w:div>
    <w:div w:id="1742823528">
      <w:bodyDiv w:val="1"/>
      <w:marLeft w:val="0"/>
      <w:marRight w:val="0"/>
      <w:marTop w:val="0"/>
      <w:marBottom w:val="0"/>
      <w:divBdr>
        <w:top w:val="none" w:sz="0" w:space="0" w:color="auto"/>
        <w:left w:val="none" w:sz="0" w:space="0" w:color="auto"/>
        <w:bottom w:val="none" w:sz="0" w:space="0" w:color="auto"/>
        <w:right w:val="none" w:sz="0" w:space="0" w:color="auto"/>
      </w:divBdr>
    </w:div>
    <w:div w:id="1764718372">
      <w:bodyDiv w:val="1"/>
      <w:marLeft w:val="0"/>
      <w:marRight w:val="0"/>
      <w:marTop w:val="0"/>
      <w:marBottom w:val="0"/>
      <w:divBdr>
        <w:top w:val="none" w:sz="0" w:space="0" w:color="auto"/>
        <w:left w:val="none" w:sz="0" w:space="0" w:color="auto"/>
        <w:bottom w:val="none" w:sz="0" w:space="0" w:color="auto"/>
        <w:right w:val="none" w:sz="0" w:space="0" w:color="auto"/>
      </w:divBdr>
    </w:div>
    <w:div w:id="1813713987">
      <w:bodyDiv w:val="1"/>
      <w:marLeft w:val="0"/>
      <w:marRight w:val="0"/>
      <w:marTop w:val="0"/>
      <w:marBottom w:val="0"/>
      <w:divBdr>
        <w:top w:val="none" w:sz="0" w:space="0" w:color="auto"/>
        <w:left w:val="none" w:sz="0" w:space="0" w:color="auto"/>
        <w:bottom w:val="none" w:sz="0" w:space="0" w:color="auto"/>
        <w:right w:val="none" w:sz="0" w:space="0" w:color="auto"/>
      </w:divBdr>
    </w:div>
    <w:div w:id="1852068311">
      <w:bodyDiv w:val="1"/>
      <w:marLeft w:val="0"/>
      <w:marRight w:val="0"/>
      <w:marTop w:val="0"/>
      <w:marBottom w:val="0"/>
      <w:divBdr>
        <w:top w:val="none" w:sz="0" w:space="0" w:color="auto"/>
        <w:left w:val="none" w:sz="0" w:space="0" w:color="auto"/>
        <w:bottom w:val="none" w:sz="0" w:space="0" w:color="auto"/>
        <w:right w:val="none" w:sz="0" w:space="0" w:color="auto"/>
      </w:divBdr>
    </w:div>
    <w:div w:id="1876845746">
      <w:bodyDiv w:val="1"/>
      <w:marLeft w:val="0"/>
      <w:marRight w:val="0"/>
      <w:marTop w:val="0"/>
      <w:marBottom w:val="0"/>
      <w:divBdr>
        <w:top w:val="none" w:sz="0" w:space="0" w:color="auto"/>
        <w:left w:val="none" w:sz="0" w:space="0" w:color="auto"/>
        <w:bottom w:val="none" w:sz="0" w:space="0" w:color="auto"/>
        <w:right w:val="none" w:sz="0" w:space="0" w:color="auto"/>
      </w:divBdr>
    </w:div>
    <w:div w:id="1927416041">
      <w:bodyDiv w:val="1"/>
      <w:marLeft w:val="0"/>
      <w:marRight w:val="0"/>
      <w:marTop w:val="0"/>
      <w:marBottom w:val="0"/>
      <w:divBdr>
        <w:top w:val="none" w:sz="0" w:space="0" w:color="auto"/>
        <w:left w:val="none" w:sz="0" w:space="0" w:color="auto"/>
        <w:bottom w:val="none" w:sz="0" w:space="0" w:color="auto"/>
        <w:right w:val="none" w:sz="0" w:space="0" w:color="auto"/>
      </w:divBdr>
    </w:div>
    <w:div w:id="2056615616">
      <w:bodyDiv w:val="1"/>
      <w:marLeft w:val="0"/>
      <w:marRight w:val="0"/>
      <w:marTop w:val="0"/>
      <w:marBottom w:val="0"/>
      <w:divBdr>
        <w:top w:val="none" w:sz="0" w:space="0" w:color="auto"/>
        <w:left w:val="none" w:sz="0" w:space="0" w:color="auto"/>
        <w:bottom w:val="none" w:sz="0" w:space="0" w:color="auto"/>
        <w:right w:val="none" w:sz="0" w:space="0" w:color="auto"/>
      </w:divBdr>
    </w:div>
    <w:div w:id="2102606998">
      <w:bodyDiv w:val="1"/>
      <w:marLeft w:val="0"/>
      <w:marRight w:val="0"/>
      <w:marTop w:val="0"/>
      <w:marBottom w:val="0"/>
      <w:divBdr>
        <w:top w:val="none" w:sz="0" w:space="0" w:color="auto"/>
        <w:left w:val="none" w:sz="0" w:space="0" w:color="auto"/>
        <w:bottom w:val="none" w:sz="0" w:space="0" w:color="auto"/>
        <w:right w:val="none" w:sz="0" w:space="0" w:color="auto"/>
      </w:divBdr>
    </w:div>
    <w:div w:id="2113471389">
      <w:bodyDiv w:val="1"/>
      <w:marLeft w:val="0"/>
      <w:marRight w:val="0"/>
      <w:marTop w:val="0"/>
      <w:marBottom w:val="0"/>
      <w:divBdr>
        <w:top w:val="none" w:sz="0" w:space="0" w:color="auto"/>
        <w:left w:val="none" w:sz="0" w:space="0" w:color="auto"/>
        <w:bottom w:val="none" w:sz="0" w:space="0" w:color="auto"/>
        <w:right w:val="none" w:sz="0" w:space="0" w:color="auto"/>
      </w:divBdr>
    </w:div>
    <w:div w:id="2117868391">
      <w:bodyDiv w:val="1"/>
      <w:marLeft w:val="0"/>
      <w:marRight w:val="0"/>
      <w:marTop w:val="0"/>
      <w:marBottom w:val="0"/>
      <w:divBdr>
        <w:top w:val="none" w:sz="0" w:space="0" w:color="auto"/>
        <w:left w:val="none" w:sz="0" w:space="0" w:color="auto"/>
        <w:bottom w:val="none" w:sz="0" w:space="0" w:color="auto"/>
        <w:right w:val="none" w:sz="0" w:space="0" w:color="auto"/>
      </w:divBdr>
    </w:div>
    <w:div w:id="213255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6A51-6225-4FCB-B0CF-9D52A3D2C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4261</Words>
  <Characters>22330</Characters>
  <Application>Microsoft Office Word</Application>
  <DocSecurity>0</DocSecurity>
  <Lines>1313</Lines>
  <Paragraphs>1156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Dangi</dc:creator>
  <cp:keywords/>
  <dc:description/>
  <cp:lastModifiedBy>HP</cp:lastModifiedBy>
  <cp:revision>7</cp:revision>
  <dcterms:created xsi:type="dcterms:W3CDTF">2025-05-13T11:50:00Z</dcterms:created>
  <dcterms:modified xsi:type="dcterms:W3CDTF">2025-05-16T12:23:00Z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3e244b26-d92f-4ef1-aff5-ed8e8637c002</vt:lpwstr>
  </property>
</Properties>
</file>