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621A" w14:textId="77777777" w:rsidR="00754C9A" w:rsidRPr="00CD6723" w:rsidRDefault="00754C9A" w:rsidP="00441B6F">
      <w:pPr>
        <w:pStyle w:val="Title"/>
        <w:spacing w:after="0"/>
        <w:jc w:val="both"/>
        <w:rPr>
          <w:rFonts w:ascii="Arial" w:hAnsi="Arial" w:cs="Arial"/>
        </w:rPr>
      </w:pPr>
    </w:p>
    <w:p w14:paraId="0ACB57CA" w14:textId="6989958D" w:rsidR="00CD6723" w:rsidRPr="00CD6723" w:rsidRDefault="00CD6723" w:rsidP="00CD6723">
      <w:pPr>
        <w:jc w:val="right"/>
        <w:rPr>
          <w:rFonts w:ascii="Arial" w:hAnsi="Arial" w:cs="Arial"/>
          <w:b/>
          <w:bCs/>
          <w:sz w:val="36"/>
          <w:szCs w:val="36"/>
        </w:rPr>
      </w:pPr>
      <w:r w:rsidRPr="00CD6723">
        <w:rPr>
          <w:rFonts w:ascii="Arial" w:hAnsi="Arial" w:cs="Arial"/>
          <w:b/>
          <w:bCs/>
          <w:sz w:val="36"/>
          <w:szCs w:val="36"/>
        </w:rPr>
        <w:t xml:space="preserve">Diversity of insect pests and their natural enemies in </w:t>
      </w:r>
      <w:ins w:id="0" w:author="LENOVO" w:date="2025-05-09T11:27:00Z" w16du:dateUtc="2025-05-09T07:57:00Z">
        <w:r w:rsidR="0067488F">
          <w:rPr>
            <w:rFonts w:ascii="Arial" w:hAnsi="Arial" w:cs="Arial"/>
            <w:b/>
            <w:bCs/>
            <w:sz w:val="36"/>
            <w:szCs w:val="36"/>
          </w:rPr>
          <w:t xml:space="preserve">the </w:t>
        </w:r>
      </w:ins>
      <w:r w:rsidRPr="00CD6723">
        <w:rPr>
          <w:rFonts w:ascii="Arial" w:hAnsi="Arial" w:cs="Arial"/>
          <w:b/>
          <w:bCs/>
          <w:sz w:val="36"/>
          <w:szCs w:val="36"/>
        </w:rPr>
        <w:t>lowland rice agroecosystem of Nagaland.</w:t>
      </w:r>
    </w:p>
    <w:p w14:paraId="35F399C7" w14:textId="77777777" w:rsidR="00A258C3" w:rsidRPr="00CD6723" w:rsidRDefault="00A258C3" w:rsidP="00441B6F">
      <w:pPr>
        <w:pStyle w:val="Author"/>
        <w:spacing w:line="240" w:lineRule="auto"/>
        <w:jc w:val="both"/>
        <w:rPr>
          <w:rFonts w:ascii="Arial" w:hAnsi="Arial" w:cs="Arial"/>
          <w:sz w:val="36"/>
        </w:rPr>
      </w:pPr>
    </w:p>
    <w:p w14:paraId="757284EE" w14:textId="77777777" w:rsidR="00790ADA" w:rsidRPr="00CD6723" w:rsidRDefault="00790ADA" w:rsidP="00441B6F">
      <w:pPr>
        <w:pStyle w:val="Affiliation"/>
        <w:spacing w:after="0" w:line="240" w:lineRule="auto"/>
        <w:jc w:val="both"/>
        <w:rPr>
          <w:rFonts w:ascii="Arial" w:hAnsi="Arial" w:cs="Arial"/>
        </w:rPr>
      </w:pPr>
    </w:p>
    <w:p w14:paraId="45628F61" w14:textId="77777777" w:rsidR="002C57D2" w:rsidRPr="00CD6723" w:rsidRDefault="002C57D2" w:rsidP="00441B6F">
      <w:pPr>
        <w:pStyle w:val="Affiliation"/>
        <w:spacing w:after="0" w:line="240" w:lineRule="auto"/>
        <w:jc w:val="both"/>
        <w:rPr>
          <w:rFonts w:ascii="Arial" w:hAnsi="Arial" w:cs="Arial"/>
        </w:rPr>
      </w:pPr>
    </w:p>
    <w:p w14:paraId="71234BE2" w14:textId="78E99892" w:rsidR="00B01FCD" w:rsidRDefault="00B403D9"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76678F62" wp14:editId="3FC4B892">
                <wp:extent cx="5303520" cy="635"/>
                <wp:effectExtent l="13335" t="18415" r="17145" b="10160"/>
                <wp:docPr id="12112874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69D2C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2232086" w14:textId="77777777" w:rsidR="00613AA8" w:rsidRPr="00CD6723" w:rsidRDefault="00613AA8" w:rsidP="00441B6F">
      <w:pPr>
        <w:pStyle w:val="Copyright"/>
        <w:spacing w:after="0" w:line="240" w:lineRule="auto"/>
        <w:jc w:val="both"/>
        <w:rPr>
          <w:rFonts w:ascii="Arial" w:hAnsi="Arial" w:cs="Arial"/>
        </w:rPr>
        <w:sectPr w:rsidR="00613AA8" w:rsidRPr="00CD6723" w:rsidSect="00C313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8A3A599" w14:textId="77777777" w:rsidR="00613AA8" w:rsidRDefault="00613AA8" w:rsidP="00441B6F">
      <w:pPr>
        <w:pStyle w:val="AbstHead"/>
        <w:spacing w:after="0"/>
        <w:jc w:val="both"/>
        <w:rPr>
          <w:rFonts w:ascii="Arial" w:hAnsi="Arial" w:cs="Arial"/>
        </w:rPr>
      </w:pPr>
    </w:p>
    <w:p w14:paraId="4914AE3B" w14:textId="77777777" w:rsidR="00790ADA" w:rsidRDefault="00B01FCD" w:rsidP="00441B6F">
      <w:pPr>
        <w:pStyle w:val="AbstHead"/>
        <w:spacing w:after="0"/>
        <w:jc w:val="both"/>
        <w:rPr>
          <w:rFonts w:ascii="Arial" w:hAnsi="Arial" w:cs="Arial"/>
        </w:rPr>
      </w:pPr>
      <w:commentRangeStart w:id="1"/>
      <w:r w:rsidRPr="00CD6723">
        <w:rPr>
          <w:rFonts w:ascii="Arial" w:hAnsi="Arial" w:cs="Arial"/>
        </w:rPr>
        <w:t>ABSTRACT</w:t>
      </w:r>
      <w:commentRangeEnd w:id="1"/>
      <w:r w:rsidR="00BB4856">
        <w:rPr>
          <w:rStyle w:val="CommentReference"/>
          <w:rFonts w:ascii="Times New Roman" w:hAnsi="Times New Roman"/>
          <w:b w:val="0"/>
          <w:caps w:val="0"/>
          <w:lang w:val="nb-NO" w:eastAsia="nb-NO"/>
        </w:rPr>
        <w:commentReference w:id="1"/>
      </w:r>
    </w:p>
    <w:p w14:paraId="396CEA7F" w14:textId="77777777" w:rsidR="00613AA8" w:rsidRPr="00CD6723" w:rsidRDefault="00613AA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296529" w:rsidRPr="00CD6723" w14:paraId="44229A22" w14:textId="77777777" w:rsidTr="001E44FE">
        <w:tc>
          <w:tcPr>
            <w:tcW w:w="9576" w:type="dxa"/>
            <w:shd w:val="clear" w:color="auto" w:fill="F2F2F2"/>
          </w:tcPr>
          <w:p w14:paraId="226CD48B" w14:textId="0F907BE5" w:rsidR="00505F06" w:rsidRPr="00CD6723" w:rsidRDefault="00015C4F" w:rsidP="00E55D7B">
            <w:pPr>
              <w:jc w:val="both"/>
              <w:rPr>
                <w:rFonts w:ascii="Arial" w:eastAsia="Calibri" w:hAnsi="Arial" w:cs="Arial"/>
                <w:szCs w:val="22"/>
              </w:rPr>
            </w:pPr>
            <w:r w:rsidRPr="00015C4F">
              <w:rPr>
                <w:rFonts w:ascii="Arial" w:eastAsia="Calibri" w:hAnsi="Arial" w:cs="Arial"/>
                <w:szCs w:val="22"/>
              </w:rPr>
              <w:t>A field study was conducted during the 2020 and 2021 rice-growing seasons across three lowland rice cultivation sites—</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and </w:t>
            </w:r>
            <w:proofErr w:type="spellStart"/>
            <w:r w:rsidRPr="00015C4F">
              <w:rPr>
                <w:rFonts w:ascii="Arial" w:eastAsia="Calibri" w:hAnsi="Arial" w:cs="Arial"/>
                <w:szCs w:val="22"/>
              </w:rPr>
              <w:t>Kuhoxu</w:t>
            </w:r>
            <w:proofErr w:type="spellEnd"/>
            <w:r w:rsidRPr="00015C4F">
              <w:rPr>
                <w:rFonts w:ascii="Arial" w:eastAsia="Calibri" w:hAnsi="Arial" w:cs="Arial"/>
                <w:szCs w:val="22"/>
              </w:rPr>
              <w:t xml:space="preserve"> in Nagaland—to assess the diversity and abundance of insect pests and their natural enemies. A total of 32 insect pest species</w:t>
            </w:r>
            <w:del w:id="2" w:author="LENOVO" w:date="2025-05-10T12:32:00Z" w16du:dateUtc="2025-05-10T09:02:00Z">
              <w:r w:rsidRPr="00015C4F" w:rsidDel="0002692D">
                <w:rPr>
                  <w:rFonts w:ascii="Arial" w:eastAsia="Calibri" w:hAnsi="Arial" w:cs="Arial"/>
                  <w:szCs w:val="22"/>
                </w:rPr>
                <w:delText>, representing 28 genera, 16 families, and five insect orders (Hemiptera, Lepidoptera, Orthoptera, Coleoptera, and Thysanoptera), were documented</w:delText>
              </w:r>
            </w:del>
            <w:ins w:id="3" w:author="LENOVO" w:date="2025-05-10T12:32:00Z" w16du:dateUtc="2025-05-10T09:02:00Z">
              <w:r w:rsidR="0002692D">
                <w:rPr>
                  <w:rFonts w:ascii="Arial" w:eastAsia="Calibri" w:hAnsi="Arial" w:cs="Arial"/>
                  <w:szCs w:val="22"/>
                </w:rPr>
                <w:t xml:space="preserve"> were documented, representing 28 genera, 16 families, and five insect orders (Hemiptera, Lepidoptera, Orthoptera, Coleoptera, and Thysanoptera)</w:t>
              </w:r>
            </w:ins>
            <w:r w:rsidRPr="00015C4F">
              <w:rPr>
                <w:rFonts w:ascii="Arial" w:eastAsia="Calibri" w:hAnsi="Arial" w:cs="Arial"/>
                <w:szCs w:val="22"/>
              </w:rPr>
              <w:t xml:space="preserve">. Additionally, 56 species of natural enemies were recorded, spanning 42 genera, 19 families, and 10 insect orders, along with </w:t>
            </w:r>
            <w:r w:rsidR="002C3D7D">
              <w:rPr>
                <w:rFonts w:ascii="Arial" w:eastAsia="Calibri" w:hAnsi="Arial" w:cs="Arial"/>
                <w:szCs w:val="22"/>
              </w:rPr>
              <w:t xml:space="preserve">6 </w:t>
            </w:r>
            <w:r w:rsidRPr="00015C4F">
              <w:rPr>
                <w:rFonts w:ascii="Arial" w:eastAsia="Calibri" w:hAnsi="Arial" w:cs="Arial"/>
                <w:szCs w:val="22"/>
              </w:rPr>
              <w:t xml:space="preserve">species from the class Arachnida (Araneae). Eight insect specimens remained unidentified. Diversity analysis revealed site-specific variations, with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exhibiting the highest insect pest diversity, while </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showed the highest diversity of natural enemies. Despite these differences, overall alpha, beta, and gamma diversity metrics indicated low species turnover among the study sites, suggesting high similarity and a stable ecological balance</w:t>
            </w:r>
            <w:r>
              <w:rPr>
                <w:rFonts w:ascii="Arial" w:eastAsia="Calibri" w:hAnsi="Arial" w:cs="Arial"/>
                <w:szCs w:val="22"/>
              </w:rPr>
              <w:t xml:space="preserve"> within the rice agroecosystem.</w:t>
            </w:r>
          </w:p>
        </w:tc>
      </w:tr>
    </w:tbl>
    <w:p w14:paraId="7E7FE8AF" w14:textId="77777777" w:rsidR="00636EB2" w:rsidRPr="00CD6723" w:rsidRDefault="00636EB2" w:rsidP="00441B6F">
      <w:pPr>
        <w:pStyle w:val="Body"/>
        <w:spacing w:after="0"/>
        <w:rPr>
          <w:rFonts w:ascii="Arial" w:hAnsi="Arial" w:cs="Arial"/>
          <w:i/>
        </w:rPr>
      </w:pPr>
    </w:p>
    <w:p w14:paraId="0C0E75B7" w14:textId="77777777" w:rsidR="00A24E7E" w:rsidRPr="00CD6723" w:rsidRDefault="00E55D7B" w:rsidP="00441B6F">
      <w:pPr>
        <w:pStyle w:val="Body"/>
        <w:spacing w:after="0"/>
        <w:rPr>
          <w:rFonts w:ascii="Arial" w:hAnsi="Arial" w:cs="Arial"/>
          <w:i/>
        </w:rPr>
      </w:pPr>
      <w:r>
        <w:rPr>
          <w:rFonts w:ascii="Arial" w:hAnsi="Arial" w:cs="Arial"/>
          <w:i/>
        </w:rPr>
        <w:t>Keywords: I</w:t>
      </w:r>
      <w:r w:rsidRPr="00E55D7B">
        <w:rPr>
          <w:rFonts w:ascii="Arial" w:hAnsi="Arial" w:cs="Arial"/>
          <w:i/>
        </w:rPr>
        <w:t>nsect pest diversity, natural enemies, species richness, lowland rice cultivation, biodiversity.</w:t>
      </w:r>
    </w:p>
    <w:p w14:paraId="21C6B5F0" w14:textId="77777777" w:rsidR="00505F06" w:rsidRPr="00CD6723" w:rsidRDefault="00505F06" w:rsidP="00441B6F">
      <w:pPr>
        <w:pStyle w:val="Body"/>
        <w:spacing w:after="0"/>
        <w:rPr>
          <w:rFonts w:ascii="Arial" w:hAnsi="Arial" w:cs="Arial"/>
          <w:i/>
        </w:rPr>
      </w:pPr>
    </w:p>
    <w:p w14:paraId="5F3E8477" w14:textId="77777777" w:rsidR="00790ADA" w:rsidRPr="00CD6723" w:rsidRDefault="00902823" w:rsidP="00441B6F">
      <w:pPr>
        <w:pStyle w:val="AbstHead"/>
        <w:spacing w:after="0"/>
        <w:jc w:val="both"/>
        <w:rPr>
          <w:rFonts w:ascii="Arial" w:hAnsi="Arial" w:cs="Arial"/>
        </w:rPr>
      </w:pPr>
      <w:r w:rsidRPr="00CD6723">
        <w:rPr>
          <w:rFonts w:ascii="Arial" w:hAnsi="Arial" w:cs="Arial"/>
        </w:rPr>
        <w:t xml:space="preserve">1. </w:t>
      </w:r>
      <w:commentRangeStart w:id="4"/>
      <w:r w:rsidR="00B01FCD" w:rsidRPr="00CD6723">
        <w:rPr>
          <w:rFonts w:ascii="Arial" w:hAnsi="Arial" w:cs="Arial"/>
        </w:rPr>
        <w:t>INTRODUCTION</w:t>
      </w:r>
      <w:commentRangeEnd w:id="4"/>
      <w:r w:rsidR="009928FA">
        <w:rPr>
          <w:rStyle w:val="CommentReference"/>
          <w:rFonts w:ascii="Times New Roman" w:hAnsi="Times New Roman"/>
          <w:b w:val="0"/>
          <w:caps w:val="0"/>
          <w:lang w:val="nb-NO" w:eastAsia="nb-NO"/>
        </w:rPr>
        <w:commentReference w:id="4"/>
      </w:r>
      <w:r w:rsidR="007F7B32" w:rsidRPr="00CD6723">
        <w:rPr>
          <w:rFonts w:ascii="Arial" w:hAnsi="Arial" w:cs="Arial"/>
        </w:rPr>
        <w:t xml:space="preserve"> </w:t>
      </w:r>
    </w:p>
    <w:p w14:paraId="7C6C9F9F" w14:textId="026C20E9" w:rsidR="00CD6723" w:rsidRPr="00CD6723" w:rsidRDefault="00CD6723" w:rsidP="00B66879">
      <w:pPr>
        <w:ind w:firstLine="774"/>
        <w:contextualSpacing/>
        <w:jc w:val="both"/>
        <w:rPr>
          <w:rFonts w:ascii="Arial" w:hAnsi="Arial" w:cs="Arial"/>
        </w:rPr>
      </w:pPr>
      <w:r w:rsidRPr="00CD6723">
        <w:rPr>
          <w:rFonts w:ascii="Arial" w:hAnsi="Arial" w:cs="Arial"/>
        </w:rPr>
        <w:t xml:space="preserve">In India, 46.38 million </w:t>
      </w:r>
      <w:commentRangeStart w:id="5"/>
      <w:del w:id="6" w:author="LENOVO" w:date="2025-05-10T21:54:00Z" w16du:dateUtc="2025-05-10T18:24:00Z">
        <w:r w:rsidRPr="00CD6723" w:rsidDel="008D44B1">
          <w:rPr>
            <w:rFonts w:ascii="Arial" w:hAnsi="Arial" w:cs="Arial"/>
          </w:rPr>
          <w:delText>ha</w:delText>
        </w:r>
        <w:commentRangeEnd w:id="5"/>
        <w:r w:rsidR="008F1F6C" w:rsidDel="008D44B1">
          <w:rPr>
            <w:rStyle w:val="CommentReference"/>
            <w:rFonts w:ascii="Times New Roman" w:hAnsi="Times New Roman"/>
            <w:lang w:val="nb-NO" w:eastAsia="nb-NO"/>
          </w:rPr>
          <w:commentReference w:id="5"/>
        </w:r>
        <w:r w:rsidRPr="00CD6723" w:rsidDel="008D44B1">
          <w:rPr>
            <w:rFonts w:ascii="Arial" w:hAnsi="Arial" w:cs="Arial"/>
          </w:rPr>
          <w:delText xml:space="preserve"> </w:delText>
        </w:r>
      </w:del>
      <w:ins w:id="7" w:author="LENOVO" w:date="2025-05-10T21:54:00Z" w16du:dateUtc="2025-05-10T18:24:00Z">
        <w:r w:rsidR="008D44B1">
          <w:rPr>
            <w:rFonts w:ascii="Arial" w:hAnsi="Arial" w:cs="Arial"/>
          </w:rPr>
          <w:t>hectares</w:t>
        </w:r>
        <w:r w:rsidR="008D44B1" w:rsidRPr="00CD6723">
          <w:rPr>
            <w:rFonts w:ascii="Arial" w:hAnsi="Arial" w:cs="Arial"/>
          </w:rPr>
          <w:t xml:space="preserve"> </w:t>
        </w:r>
      </w:ins>
      <w:r w:rsidRPr="00CD6723">
        <w:rPr>
          <w:rFonts w:ascii="Arial" w:hAnsi="Arial" w:cs="Arial"/>
        </w:rPr>
        <w:t>is occupied for rice cultivation</w:t>
      </w:r>
      <w:ins w:id="8" w:author="LENOVO" w:date="2025-05-10T12:36:00Z" w16du:dateUtc="2025-05-10T09:06:00Z">
        <w:r w:rsidR="0002692D">
          <w:rPr>
            <w:rFonts w:ascii="Arial" w:hAnsi="Arial" w:cs="Arial"/>
          </w:rPr>
          <w:t>,</w:t>
        </w:r>
      </w:ins>
      <w:r w:rsidRPr="00CD6723">
        <w:rPr>
          <w:rFonts w:ascii="Arial" w:hAnsi="Arial" w:cs="Arial"/>
        </w:rPr>
        <w:t xml:space="preserve"> producing 130.29 million </w:t>
      </w:r>
      <w:proofErr w:type="spellStart"/>
      <w:r w:rsidRPr="00CD6723">
        <w:rPr>
          <w:rFonts w:ascii="Arial" w:hAnsi="Arial" w:cs="Arial"/>
        </w:rPr>
        <w:t>tonnes</w:t>
      </w:r>
      <w:proofErr w:type="spellEnd"/>
      <w:r w:rsidRPr="00CD6723">
        <w:rPr>
          <w:rFonts w:ascii="Arial" w:hAnsi="Arial" w:cs="Arial"/>
        </w:rPr>
        <w:t xml:space="preserve"> with a productivity of about 2809 kg/ha (Agricultural Statistics at a glance, 2022). </w:t>
      </w:r>
      <w:commentRangeStart w:id="9"/>
      <w:r w:rsidRPr="00CD6723">
        <w:rPr>
          <w:rFonts w:ascii="Arial" w:hAnsi="Arial" w:cs="Arial"/>
        </w:rPr>
        <w:t>Rice is grown under diverse soil and climatic conditions in our country</w:t>
      </w:r>
      <w:ins w:id="10" w:author="LENOVO" w:date="2025-05-10T12:44:00Z" w16du:dateUtc="2025-05-10T09:14:00Z">
        <w:r w:rsidR="00B66879">
          <w:rPr>
            <w:rFonts w:ascii="Arial" w:hAnsi="Arial" w:cs="Arial"/>
          </w:rPr>
          <w:t>.</w:t>
        </w:r>
      </w:ins>
      <w:r w:rsidRPr="00CD6723">
        <w:rPr>
          <w:rFonts w:ascii="Arial" w:hAnsi="Arial" w:cs="Arial"/>
        </w:rPr>
        <w:t xml:space="preserve"> </w:t>
      </w:r>
      <w:ins w:id="11" w:author="LENOVO" w:date="2025-05-10T12:47:00Z">
        <w:r w:rsidR="00B66879" w:rsidRPr="00B66879">
          <w:rPr>
            <w:rFonts w:ascii="Arial" w:hAnsi="Arial" w:cs="Arial"/>
          </w:rPr>
          <w:t xml:space="preserve">The majority is </w:t>
        </w:r>
        <w:proofErr w:type="spellStart"/>
        <w:r w:rsidR="00B66879" w:rsidRPr="00B66879">
          <w:rPr>
            <w:rFonts w:ascii="Arial" w:hAnsi="Arial" w:cs="Arial"/>
          </w:rPr>
          <w:t>produced</w:t>
        </w:r>
      </w:ins>
      <w:del w:id="12" w:author="LENOVO" w:date="2025-05-10T12:47:00Z" w16du:dateUtc="2025-05-10T09:17:00Z">
        <w:r w:rsidRPr="00CD6723" w:rsidDel="00B66879">
          <w:rPr>
            <w:rFonts w:ascii="Arial" w:hAnsi="Arial" w:cs="Arial"/>
          </w:rPr>
          <w:delText xml:space="preserve">with the major being produced </w:delText>
        </w:r>
      </w:del>
      <w:r w:rsidRPr="00CD6723">
        <w:rPr>
          <w:rFonts w:ascii="Arial" w:hAnsi="Arial" w:cs="Arial"/>
        </w:rPr>
        <w:t>during</w:t>
      </w:r>
      <w:proofErr w:type="spellEnd"/>
      <w:r w:rsidRPr="00CD6723">
        <w:rPr>
          <w:rFonts w:ascii="Arial" w:hAnsi="Arial" w:cs="Arial"/>
        </w:rPr>
        <w:t xml:space="preserve"> </w:t>
      </w:r>
      <w:commentRangeStart w:id="13"/>
      <w:ins w:id="14" w:author="LENOVO" w:date="2025-05-10T12:48:00Z" w16du:dateUtc="2025-05-10T09:18:00Z">
        <w:r w:rsidR="00B66879">
          <w:rPr>
            <w:rFonts w:ascii="Arial" w:hAnsi="Arial" w:cs="Arial"/>
          </w:rPr>
          <w:t xml:space="preserve">the </w:t>
        </w:r>
      </w:ins>
      <w:r w:rsidRPr="00535E10">
        <w:rPr>
          <w:rFonts w:ascii="Arial" w:hAnsi="Arial" w:cs="Arial"/>
          <w:i/>
        </w:rPr>
        <w:t>Kharif</w:t>
      </w:r>
      <w:r w:rsidRPr="00CD6723">
        <w:rPr>
          <w:rFonts w:ascii="Arial" w:hAnsi="Arial" w:cs="Arial"/>
        </w:rPr>
        <w:t xml:space="preserve"> season </w:t>
      </w:r>
      <w:commentRangeEnd w:id="13"/>
      <w:r w:rsidR="009C204C">
        <w:rPr>
          <w:rStyle w:val="CommentReference"/>
          <w:rFonts w:ascii="Times New Roman" w:hAnsi="Times New Roman"/>
          <w:rtl/>
          <w:lang w:val="nb-NO" w:eastAsia="nb-NO"/>
        </w:rPr>
        <w:commentReference w:id="13"/>
      </w:r>
      <w:r w:rsidRPr="00CD6723">
        <w:rPr>
          <w:rFonts w:ascii="Arial" w:hAnsi="Arial" w:cs="Arial"/>
        </w:rPr>
        <w:t xml:space="preserve">and occupies an important position as one of the </w:t>
      </w:r>
      <w:del w:id="15" w:author="LENOVO" w:date="2025-05-10T12:48:00Z" w16du:dateUtc="2025-05-10T09:18:00Z">
        <w:r w:rsidRPr="00CD6723" w:rsidDel="00B66879">
          <w:rPr>
            <w:rFonts w:ascii="Arial" w:hAnsi="Arial" w:cs="Arial"/>
          </w:rPr>
          <w:delText xml:space="preserve">most </w:delText>
        </w:r>
      </w:del>
      <w:r w:rsidRPr="00CD6723">
        <w:rPr>
          <w:rFonts w:ascii="Arial" w:hAnsi="Arial" w:cs="Arial"/>
        </w:rPr>
        <w:t>essential food crops</w:t>
      </w:r>
      <w:ins w:id="16" w:author="LENOVO" w:date="2025-05-10T12:48:00Z" w16du:dateUtc="2025-05-10T09:18:00Z">
        <w:r w:rsidR="00B66879">
          <w:rPr>
            <w:rFonts w:ascii="Arial" w:hAnsi="Arial" w:cs="Arial"/>
          </w:rPr>
          <w:t>,</w:t>
        </w:r>
      </w:ins>
      <w:r w:rsidRPr="00CD6723">
        <w:rPr>
          <w:rFonts w:ascii="Arial" w:hAnsi="Arial" w:cs="Arial"/>
        </w:rPr>
        <w:t xml:space="preserve"> feeding more than 60 per cent of India’s population.</w:t>
      </w:r>
      <w:commentRangeEnd w:id="9"/>
      <w:r w:rsidR="0002692D">
        <w:rPr>
          <w:rStyle w:val="CommentReference"/>
          <w:rFonts w:ascii="Times New Roman" w:hAnsi="Times New Roman"/>
          <w:lang w:val="nb-NO" w:eastAsia="nb-NO"/>
        </w:rPr>
        <w:commentReference w:id="9"/>
      </w:r>
      <w:ins w:id="17" w:author="LENOVO" w:date="2025-05-10T12:48:00Z" w16du:dateUtc="2025-05-10T09:18:00Z">
        <w:r w:rsidR="00B66879">
          <w:rPr>
            <w:rFonts w:ascii="Arial" w:hAnsi="Arial" w:cs="Arial"/>
          </w:rPr>
          <w:t xml:space="preserve"> </w:t>
        </w:r>
      </w:ins>
    </w:p>
    <w:p w14:paraId="6E348128" w14:textId="03594209" w:rsidR="00CD6723" w:rsidRPr="00CD6723" w:rsidRDefault="00CD6723" w:rsidP="00A0308D">
      <w:pPr>
        <w:ind w:firstLine="774"/>
        <w:jc w:val="both"/>
        <w:rPr>
          <w:rFonts w:ascii="Arial" w:hAnsi="Arial" w:cs="Arial"/>
        </w:rPr>
      </w:pPr>
      <w:r w:rsidRPr="00CD6723">
        <w:rPr>
          <w:rFonts w:ascii="Arial" w:hAnsi="Arial" w:cs="Arial"/>
        </w:rPr>
        <w:t>Agriculture is also a mainstay for the people of Nagaland</w:t>
      </w:r>
      <w:ins w:id="18" w:author="LENOVO" w:date="2025-05-10T12:50:00Z" w16du:dateUtc="2025-05-10T09:20:00Z">
        <w:r w:rsidR="00550023">
          <w:rPr>
            <w:rFonts w:ascii="Arial" w:hAnsi="Arial" w:cs="Arial"/>
          </w:rPr>
          <w:t>,</w:t>
        </w:r>
      </w:ins>
      <w:r w:rsidRPr="00CD6723">
        <w:rPr>
          <w:rFonts w:ascii="Arial" w:hAnsi="Arial" w:cs="Arial"/>
        </w:rPr>
        <w:t xml:space="preserve"> with rich traditional practices and </w:t>
      </w:r>
      <w:ins w:id="19" w:author="LENOVO" w:date="2025-05-10T12:50:00Z" w16du:dateUtc="2025-05-10T09:20:00Z">
        <w:r w:rsidR="00550023">
          <w:rPr>
            <w:rFonts w:ascii="Arial" w:hAnsi="Arial" w:cs="Arial"/>
          </w:rPr>
          <w:t xml:space="preserve">a </w:t>
        </w:r>
      </w:ins>
      <w:r w:rsidRPr="00CD6723">
        <w:rPr>
          <w:rFonts w:ascii="Arial" w:hAnsi="Arial" w:cs="Arial"/>
        </w:rPr>
        <w:t xml:space="preserve">diverse history. </w:t>
      </w:r>
      <w:commentRangeStart w:id="20"/>
      <w:r w:rsidRPr="00CD6723">
        <w:rPr>
          <w:rFonts w:ascii="Arial" w:hAnsi="Arial" w:cs="Arial"/>
        </w:rPr>
        <w:t xml:space="preserve">Rice is the main crop cultivated with a production of 5.54 lakh metric </w:t>
      </w:r>
      <w:proofErr w:type="spellStart"/>
      <w:r w:rsidRPr="00CD6723">
        <w:rPr>
          <w:rFonts w:ascii="Arial" w:hAnsi="Arial" w:cs="Arial"/>
        </w:rPr>
        <w:t>tonnes</w:t>
      </w:r>
      <w:proofErr w:type="spellEnd"/>
      <w:r w:rsidRPr="00CD6723">
        <w:rPr>
          <w:rFonts w:ascii="Arial" w:hAnsi="Arial" w:cs="Arial"/>
        </w:rPr>
        <w:t xml:space="preserve"> from an area of 2.11 lakh ha</w:t>
      </w:r>
      <w:commentRangeEnd w:id="20"/>
      <w:r w:rsidR="003445A0">
        <w:rPr>
          <w:rStyle w:val="CommentReference"/>
          <w:rFonts w:ascii="Times New Roman" w:hAnsi="Times New Roman"/>
          <w:lang w:val="nb-NO" w:eastAsia="nb-NO"/>
        </w:rPr>
        <w:commentReference w:id="20"/>
      </w:r>
      <w:r w:rsidRPr="00CD6723">
        <w:rPr>
          <w:rFonts w:ascii="Arial" w:hAnsi="Arial" w:cs="Arial"/>
        </w:rPr>
        <w:t xml:space="preserve"> (Nagaland statistical handbook, 2023). It is grown </w:t>
      </w:r>
      <w:ins w:id="21" w:author="LENOVO" w:date="2025-05-10T22:15:00Z">
        <w:r w:rsidR="00A0308D" w:rsidRPr="00A0308D">
          <w:rPr>
            <w:rFonts w:ascii="Arial" w:hAnsi="Arial" w:cs="Arial"/>
          </w:rPr>
          <w:t xml:space="preserve">both as </w:t>
        </w:r>
        <w:proofErr w:type="spellStart"/>
        <w:r w:rsidR="00A0308D" w:rsidRPr="00A0308D">
          <w:rPr>
            <w:rFonts w:ascii="Arial" w:hAnsi="Arial" w:cs="Arial"/>
          </w:rPr>
          <w:t>an</w:t>
        </w:r>
      </w:ins>
      <w:del w:id="22" w:author="LENOVO" w:date="2025-05-10T22:15:00Z" w16du:dateUtc="2025-05-10T18:45:00Z">
        <w:r w:rsidRPr="00CD6723" w:rsidDel="00A0308D">
          <w:rPr>
            <w:rFonts w:ascii="Arial" w:hAnsi="Arial" w:cs="Arial"/>
          </w:rPr>
          <w:delText xml:space="preserve">as both </w:delText>
        </w:r>
      </w:del>
      <w:r w:rsidRPr="00CD6723">
        <w:rPr>
          <w:rFonts w:ascii="Arial" w:hAnsi="Arial" w:cs="Arial"/>
        </w:rPr>
        <w:t>upland</w:t>
      </w:r>
      <w:proofErr w:type="spellEnd"/>
      <w:r w:rsidRPr="00CD6723">
        <w:rPr>
          <w:rFonts w:ascii="Arial" w:hAnsi="Arial" w:cs="Arial"/>
        </w:rPr>
        <w:t>/</w:t>
      </w:r>
      <w:r w:rsidRPr="00CD6723">
        <w:rPr>
          <w:rFonts w:ascii="Arial" w:hAnsi="Arial" w:cs="Arial"/>
          <w:i/>
          <w:iCs/>
        </w:rPr>
        <w:t>Jhum</w:t>
      </w:r>
      <w:r w:rsidRPr="00CD6723">
        <w:rPr>
          <w:rFonts w:ascii="Arial" w:hAnsi="Arial" w:cs="Arial"/>
        </w:rPr>
        <w:t xml:space="preserve"> under rainfed </w:t>
      </w:r>
      <w:del w:id="23" w:author="LENOVO" w:date="2025-05-10T22:15:00Z" w16du:dateUtc="2025-05-10T18:45:00Z">
        <w:r w:rsidRPr="00CD6723" w:rsidDel="00A0308D">
          <w:rPr>
            <w:rFonts w:ascii="Arial" w:hAnsi="Arial" w:cs="Arial"/>
          </w:rPr>
          <w:delText xml:space="preserve">condition </w:delText>
        </w:r>
      </w:del>
      <w:ins w:id="24" w:author="LENOVO" w:date="2025-05-10T22:15:00Z" w16du:dateUtc="2025-05-10T18:45:00Z">
        <w:r w:rsidR="00A0308D">
          <w:rPr>
            <w:rFonts w:ascii="Arial" w:hAnsi="Arial" w:cs="Arial"/>
          </w:rPr>
          <w:t>conditions</w:t>
        </w:r>
        <w:r w:rsidR="00A0308D" w:rsidRPr="00CD6723">
          <w:rPr>
            <w:rFonts w:ascii="Arial" w:hAnsi="Arial" w:cs="Arial"/>
          </w:rPr>
          <w:t xml:space="preserve"> </w:t>
        </w:r>
      </w:ins>
      <w:r w:rsidRPr="00CD6723">
        <w:rPr>
          <w:rFonts w:ascii="Arial" w:hAnsi="Arial" w:cs="Arial"/>
        </w:rPr>
        <w:t xml:space="preserve">and </w:t>
      </w:r>
      <w:ins w:id="25" w:author="LENOVO" w:date="2025-05-10T22:15:00Z">
        <w:r w:rsidR="00A0308D" w:rsidRPr="00A0308D">
          <w:rPr>
            <w:rFonts w:ascii="Arial" w:hAnsi="Arial" w:cs="Arial"/>
          </w:rPr>
          <w:t>as a</w:t>
        </w:r>
      </w:ins>
      <w:ins w:id="26" w:author="LENOVO" w:date="2025-05-10T22:16:00Z" w16du:dateUtc="2025-05-10T18:46:00Z">
        <w:r w:rsidR="00A0308D">
          <w:rPr>
            <w:rFonts w:ascii="Arial" w:hAnsi="Arial" w:cs="Arial" w:hint="cs"/>
            <w:rtl/>
          </w:rPr>
          <w:t xml:space="preserve"> </w:t>
        </w:r>
      </w:ins>
      <w:r w:rsidRPr="00CD6723">
        <w:rPr>
          <w:rFonts w:ascii="Arial" w:hAnsi="Arial" w:cs="Arial"/>
        </w:rPr>
        <w:t xml:space="preserve">wetland during the </w:t>
      </w:r>
      <w:r w:rsidR="00B41A8B">
        <w:rPr>
          <w:rFonts w:ascii="Arial" w:hAnsi="Arial" w:cs="Arial"/>
          <w:i/>
        </w:rPr>
        <w:t>K</w:t>
      </w:r>
      <w:r w:rsidRPr="00B41A8B">
        <w:rPr>
          <w:rFonts w:ascii="Arial" w:hAnsi="Arial" w:cs="Arial"/>
          <w:i/>
        </w:rPr>
        <w:t>harif</w:t>
      </w:r>
      <w:r w:rsidRPr="00CD6723">
        <w:rPr>
          <w:rFonts w:ascii="Arial" w:hAnsi="Arial" w:cs="Arial"/>
        </w:rPr>
        <w:t xml:space="preserve"> season.</w:t>
      </w:r>
    </w:p>
    <w:p w14:paraId="6F4BD909" w14:textId="528770EE" w:rsidR="00CD6723" w:rsidRPr="00CD6723" w:rsidRDefault="00CD6723" w:rsidP="00EF443A">
      <w:pPr>
        <w:ind w:firstLine="774"/>
        <w:jc w:val="both"/>
        <w:rPr>
          <w:rFonts w:ascii="Arial" w:hAnsi="Arial" w:cs="Arial"/>
          <w:color w:val="FF0000"/>
        </w:rPr>
      </w:pPr>
      <w:r w:rsidRPr="00CD6723">
        <w:rPr>
          <w:rFonts w:ascii="Arial" w:hAnsi="Arial" w:cs="Arial"/>
        </w:rPr>
        <w:t xml:space="preserve">A cereal food plant of the family </w:t>
      </w:r>
      <w:proofErr w:type="spellStart"/>
      <w:ins w:id="27" w:author="LENOVO" w:date="2025-05-10T22:19:00Z" w16du:dateUtc="2025-05-10T18:49:00Z">
        <w:r w:rsidR="008E74EC" w:rsidRPr="008E74EC">
          <w:rPr>
            <w:rFonts w:ascii="Arial" w:hAnsi="Arial" w:cs="Arial"/>
          </w:rPr>
          <w:t>Poaceae</w:t>
        </w:r>
      </w:ins>
      <w:proofErr w:type="spellEnd"/>
      <w:del w:id="28" w:author="LENOVO" w:date="2025-05-10T22:19:00Z" w16du:dateUtc="2025-05-10T18:49:00Z">
        <w:r w:rsidRPr="00CD6723" w:rsidDel="008E74EC">
          <w:rPr>
            <w:rFonts w:ascii="Arial" w:hAnsi="Arial" w:cs="Arial"/>
          </w:rPr>
          <w:delText>Poacae</w:delText>
        </w:r>
      </w:del>
      <w:r w:rsidRPr="00CD6723">
        <w:rPr>
          <w:rFonts w:ascii="Arial" w:hAnsi="Arial" w:cs="Arial"/>
        </w:rPr>
        <w:t>, Rice (</w:t>
      </w:r>
      <w:r w:rsidRPr="00CD6723">
        <w:rPr>
          <w:rFonts w:ascii="Arial" w:hAnsi="Arial" w:cs="Arial"/>
          <w:i/>
          <w:iCs/>
        </w:rPr>
        <w:t>Oryza sativa</w:t>
      </w:r>
      <w:r w:rsidRPr="00CD6723">
        <w:rPr>
          <w:rFonts w:ascii="Arial" w:hAnsi="Arial" w:cs="Arial"/>
        </w:rPr>
        <w:t xml:space="preserve"> L.) is cultivated under a wide range of climatic conditions of temperature and rainfall, mostly in South and </w:t>
      </w:r>
      <w:del w:id="29" w:author="LENOVO" w:date="2025-05-10T22:19:00Z" w16du:dateUtc="2025-05-10T18:49:00Z">
        <w:r w:rsidRPr="00CD6723" w:rsidDel="008E74EC">
          <w:rPr>
            <w:rFonts w:ascii="Arial" w:hAnsi="Arial" w:cs="Arial"/>
          </w:rPr>
          <w:delText>South-East</w:delText>
        </w:r>
      </w:del>
      <w:ins w:id="30" w:author="LENOVO" w:date="2025-05-10T22:19:00Z" w16du:dateUtc="2025-05-10T18:49:00Z">
        <w:r w:rsidR="008E74EC">
          <w:rPr>
            <w:rFonts w:ascii="Arial" w:hAnsi="Arial" w:cs="Arial"/>
          </w:rPr>
          <w:t>Southeast</w:t>
        </w:r>
      </w:ins>
      <w:r w:rsidRPr="00CD6723">
        <w:rPr>
          <w:rFonts w:ascii="Arial" w:hAnsi="Arial" w:cs="Arial"/>
        </w:rPr>
        <w:t xml:space="preserve"> Asian countries. There are about </w:t>
      </w:r>
      <w:commentRangeStart w:id="31"/>
      <w:ins w:id="32" w:author="LENOVO" w:date="2025-05-11T11:50:00Z">
        <w:r w:rsidR="00BA3A7A" w:rsidRPr="00BA3A7A">
          <w:rPr>
            <w:rFonts w:ascii="Arial" w:hAnsi="Arial" w:cs="Arial"/>
            <w:i/>
            <w:iCs/>
          </w:rPr>
          <w:t>120,000</w:t>
        </w:r>
      </w:ins>
      <w:del w:id="33" w:author="LENOVO" w:date="2025-05-11T11:50:00Z" w16du:dateUtc="2025-05-11T08:20:00Z">
        <w:r w:rsidRPr="00CD6723" w:rsidDel="00BA3A7A">
          <w:rPr>
            <w:rFonts w:ascii="Arial" w:hAnsi="Arial" w:cs="Arial"/>
          </w:rPr>
          <w:delText xml:space="preserve">1,20,000 </w:delText>
        </w:r>
      </w:del>
      <w:commentRangeEnd w:id="31"/>
      <w:r w:rsidR="00BA3A7A">
        <w:rPr>
          <w:rStyle w:val="CommentReference"/>
          <w:rFonts w:ascii="Times New Roman" w:hAnsi="Times New Roman"/>
          <w:lang w:val="nb-NO" w:eastAsia="nb-NO"/>
        </w:rPr>
        <w:commentReference w:id="31"/>
      </w:r>
      <w:r w:rsidRPr="00CD6723">
        <w:rPr>
          <w:rFonts w:ascii="Arial" w:hAnsi="Arial" w:cs="Arial"/>
        </w:rPr>
        <w:t xml:space="preserve">rice varieties </w:t>
      </w:r>
      <w:ins w:id="34" w:author="LENOVO" w:date="2025-05-11T11:59:00Z">
        <w:r w:rsidR="00EF443A" w:rsidRPr="002E2489">
          <w:rPr>
            <w:rFonts w:ascii="Arial" w:hAnsi="Arial" w:cs="Arial"/>
          </w:rPr>
          <w:t>cultivated</w:t>
        </w:r>
      </w:ins>
      <w:del w:id="35" w:author="LENOVO" w:date="2025-05-11T11:59:00Z" w16du:dateUtc="2025-05-11T08:29:00Z">
        <w:r w:rsidRPr="00CD6723" w:rsidDel="00EF443A">
          <w:rPr>
            <w:rFonts w:ascii="Arial" w:hAnsi="Arial" w:cs="Arial"/>
          </w:rPr>
          <w:delText>grown</w:delText>
        </w:r>
      </w:del>
      <w:r w:rsidRPr="00CD6723">
        <w:rPr>
          <w:rFonts w:ascii="Arial" w:hAnsi="Arial" w:cs="Arial"/>
        </w:rPr>
        <w:t xml:space="preserve"> across the world in an extensive range of climate, </w:t>
      </w:r>
      <w:ins w:id="36" w:author="LENOVO" w:date="2025-05-11T12:01:00Z">
        <w:r w:rsidR="00EF443A" w:rsidRPr="00EF443A">
          <w:rPr>
            <w:rFonts w:ascii="Arial" w:hAnsi="Arial" w:cs="Arial"/>
          </w:rPr>
          <w:t>edaphic (soil-related), and hydrological conditions</w:t>
        </w:r>
      </w:ins>
      <w:del w:id="37" w:author="LENOVO" w:date="2025-05-11T12:01:00Z" w16du:dateUtc="2025-05-11T08:31:00Z">
        <w:r w:rsidRPr="00CD6723" w:rsidDel="00EF443A">
          <w:rPr>
            <w:rFonts w:ascii="Arial" w:hAnsi="Arial" w:cs="Arial"/>
          </w:rPr>
          <w:delText xml:space="preserve">soil and water conditions </w:delText>
        </w:r>
      </w:del>
      <w:r w:rsidRPr="00CD6723">
        <w:rPr>
          <w:rFonts w:ascii="Arial" w:hAnsi="Arial" w:cs="Arial"/>
        </w:rPr>
        <w:t xml:space="preserve">(Babu </w:t>
      </w:r>
      <w:r w:rsidRPr="00CD6723">
        <w:rPr>
          <w:rFonts w:ascii="Arial" w:hAnsi="Arial" w:cs="Arial"/>
          <w:i/>
          <w:iCs/>
        </w:rPr>
        <w:t>et al</w:t>
      </w:r>
      <w:r w:rsidRPr="00CD6723">
        <w:rPr>
          <w:rFonts w:ascii="Arial" w:hAnsi="Arial" w:cs="Arial"/>
        </w:rPr>
        <w:t>., 2006). It is also the only cereal crop that is known to thrive on standing water passing through three growth stages</w:t>
      </w:r>
      <w:ins w:id="38" w:author="LENOVO" w:date="2025-05-11T13:05:00Z" w16du:dateUtc="2025-05-11T09:35:00Z">
        <w:r w:rsidR="002170C5">
          <w:rPr>
            <w:rFonts w:ascii="Arial" w:hAnsi="Arial" w:cs="Arial"/>
          </w:rPr>
          <w:t>:</w:t>
        </w:r>
      </w:ins>
      <w:del w:id="39" w:author="LENOVO" w:date="2025-05-11T13:05:00Z" w16du:dateUtc="2025-05-11T09:35:00Z">
        <w:r w:rsidRPr="00CD6723" w:rsidDel="002170C5">
          <w:rPr>
            <w:rFonts w:ascii="Arial" w:hAnsi="Arial" w:cs="Arial"/>
          </w:rPr>
          <w:delText xml:space="preserve"> viz., </w:delText>
        </w:r>
      </w:del>
      <w:ins w:id="40" w:author="LENOVO" w:date="2025-05-11T13:06:00Z" w16du:dateUtc="2025-05-11T09:36:00Z">
        <w:r w:rsidR="002170C5">
          <w:rPr>
            <w:rFonts w:ascii="Arial" w:hAnsi="Arial" w:cs="Arial"/>
          </w:rPr>
          <w:t xml:space="preserve">(1) </w:t>
        </w:r>
      </w:ins>
      <w:r w:rsidRPr="00CD6723">
        <w:rPr>
          <w:rFonts w:ascii="Arial" w:hAnsi="Arial" w:cs="Arial"/>
        </w:rPr>
        <w:t xml:space="preserve">vegetative (germination to panicle initiation), </w:t>
      </w:r>
      <w:ins w:id="41" w:author="LENOVO" w:date="2025-05-11T13:06:00Z" w16du:dateUtc="2025-05-11T09:36:00Z">
        <w:r w:rsidR="002170C5">
          <w:rPr>
            <w:rFonts w:ascii="Arial" w:hAnsi="Arial" w:cs="Arial"/>
          </w:rPr>
          <w:t xml:space="preserve">(2) </w:t>
        </w:r>
      </w:ins>
      <w:r w:rsidRPr="00CD6723">
        <w:rPr>
          <w:rFonts w:ascii="Arial" w:hAnsi="Arial" w:cs="Arial"/>
        </w:rPr>
        <w:t xml:space="preserve">reproductive (panicle development to </w:t>
      </w:r>
      <w:r w:rsidRPr="00CD6723">
        <w:rPr>
          <w:rFonts w:ascii="Arial" w:hAnsi="Arial" w:cs="Arial"/>
        </w:rPr>
        <w:lastRenderedPageBreak/>
        <w:t xml:space="preserve">flowering) and </w:t>
      </w:r>
      <w:ins w:id="42" w:author="LENOVO" w:date="2025-05-11T13:06:00Z" w16du:dateUtc="2025-05-11T09:36:00Z">
        <w:r w:rsidR="002170C5">
          <w:rPr>
            <w:rFonts w:ascii="Arial" w:hAnsi="Arial" w:cs="Arial"/>
          </w:rPr>
          <w:t xml:space="preserve">(3) </w:t>
        </w:r>
      </w:ins>
      <w:r w:rsidRPr="00CD6723">
        <w:rPr>
          <w:rFonts w:ascii="Arial" w:hAnsi="Arial" w:cs="Arial"/>
        </w:rPr>
        <w:t>ripening (milk grain to mature grain) supporting a great biodiversity of flora and fauna, insect pests and their natural enemies being among them.</w:t>
      </w:r>
      <w:r w:rsidRPr="00CD6723">
        <w:rPr>
          <w:rFonts w:ascii="Arial" w:hAnsi="Arial" w:cs="Arial"/>
          <w:color w:val="FF0000"/>
        </w:rPr>
        <w:t xml:space="preserve"> </w:t>
      </w:r>
    </w:p>
    <w:p w14:paraId="4BD211B3" w14:textId="6B07207F" w:rsidR="00CD6723" w:rsidRDefault="00CD6723" w:rsidP="009928FA">
      <w:pPr>
        <w:ind w:firstLine="774"/>
        <w:jc w:val="both"/>
        <w:rPr>
          <w:rFonts w:ascii="Arial" w:hAnsi="Arial" w:cs="Arial"/>
        </w:rPr>
      </w:pPr>
      <w:r w:rsidRPr="00CD6723">
        <w:rPr>
          <w:rFonts w:ascii="Arial" w:hAnsi="Arial" w:cs="Arial"/>
        </w:rPr>
        <w:t xml:space="preserve">Rice is the staple food crop for the people of NEH </w:t>
      </w:r>
      <w:ins w:id="43" w:author="LENOVO" w:date="2025-05-12T11:35:00Z">
        <w:r w:rsidR="009928FA" w:rsidRPr="009928FA">
          <w:rPr>
            <w:rFonts w:ascii="Arial" w:hAnsi="Arial" w:cs="Arial"/>
          </w:rPr>
          <w:t>(North Eastern Hill)</w:t>
        </w:r>
      </w:ins>
      <w:ins w:id="44" w:author="LENOVO" w:date="2025-05-12T11:35:00Z" w16du:dateUtc="2025-05-12T08:05:00Z">
        <w:r w:rsidR="009928FA">
          <w:rPr>
            <w:rFonts w:ascii="Arial" w:hAnsi="Arial" w:cs="Arial"/>
            <w:b/>
            <w:bCs/>
          </w:rPr>
          <w:t xml:space="preserve"> </w:t>
        </w:r>
      </w:ins>
      <w:r w:rsidRPr="00CD6723">
        <w:rPr>
          <w:rFonts w:ascii="Arial" w:hAnsi="Arial" w:cs="Arial"/>
        </w:rPr>
        <w:t xml:space="preserve">region and is grown extensively in valleys, terraces, uplands, hills and </w:t>
      </w:r>
      <w:r w:rsidRPr="009928FA">
        <w:rPr>
          <w:rFonts w:ascii="Arial" w:hAnsi="Arial" w:cs="Arial"/>
          <w:iCs/>
        </w:rPr>
        <w:t>jhum</w:t>
      </w:r>
      <w:ins w:id="45" w:author="LENOVO" w:date="2025-05-12T11:38:00Z" w16du:dateUtc="2025-05-12T08:08:00Z">
        <w:r w:rsidR="009928FA">
          <w:rPr>
            <w:rFonts w:ascii="Arial" w:hAnsi="Arial" w:cs="Arial"/>
            <w:i/>
          </w:rPr>
          <w:t xml:space="preserve"> </w:t>
        </w:r>
      </w:ins>
      <w:ins w:id="46" w:author="LENOVO" w:date="2025-05-12T11:39:00Z">
        <w:r w:rsidR="009928FA" w:rsidRPr="009928FA">
          <w:rPr>
            <w:rFonts w:ascii="Arial" w:hAnsi="Arial" w:cs="Arial"/>
            <w:iCs/>
          </w:rPr>
          <w:t>fields</w:t>
        </w:r>
      </w:ins>
      <w:r w:rsidRPr="00CD6723">
        <w:rPr>
          <w:rFonts w:ascii="Arial" w:hAnsi="Arial" w:cs="Arial"/>
        </w:rPr>
        <w:t>. It is found that the rice crop in this region is host to many species of insects with a few causing severe economic damage</w:t>
      </w:r>
      <w:ins w:id="47" w:author="LENOVO" w:date="2025-05-12T11:40:00Z" w16du:dateUtc="2025-05-12T08:10:00Z">
        <w:r w:rsidR="009928FA">
          <w:rPr>
            <w:rFonts w:ascii="Arial" w:hAnsi="Arial" w:cs="Arial"/>
          </w:rPr>
          <w:t>,</w:t>
        </w:r>
      </w:ins>
      <w:r w:rsidRPr="00CD6723">
        <w:rPr>
          <w:rFonts w:ascii="Arial" w:hAnsi="Arial" w:cs="Arial"/>
        </w:rPr>
        <w:t xml:space="preserve"> leading </w:t>
      </w:r>
      <w:del w:id="48" w:author="LENOVO" w:date="2025-05-12T11:41:00Z" w16du:dateUtc="2025-05-12T08:11:00Z">
        <w:r w:rsidRPr="00CD6723" w:rsidDel="009928FA">
          <w:rPr>
            <w:rFonts w:ascii="Arial" w:hAnsi="Arial" w:cs="Arial"/>
          </w:rPr>
          <w:delText xml:space="preserve">from </w:delText>
        </w:r>
      </w:del>
      <w:ins w:id="49" w:author="LENOVO" w:date="2025-05-12T11:41:00Z" w16du:dateUtc="2025-05-12T08:11:00Z">
        <w:r w:rsidR="009928FA">
          <w:rPr>
            <w:rFonts w:ascii="Arial" w:hAnsi="Arial" w:cs="Arial"/>
          </w:rPr>
          <w:t>to</w:t>
        </w:r>
        <w:r w:rsidR="009928FA" w:rsidRPr="00CD6723">
          <w:rPr>
            <w:rFonts w:ascii="Arial" w:hAnsi="Arial" w:cs="Arial"/>
          </w:rPr>
          <w:t xml:space="preserve"> </w:t>
        </w:r>
      </w:ins>
      <w:r w:rsidRPr="00CD6723">
        <w:rPr>
          <w:rFonts w:ascii="Arial" w:hAnsi="Arial" w:cs="Arial"/>
        </w:rPr>
        <w:t xml:space="preserve">20 % yield losses to complete failure of the crop during epidemics (Azad Thakur </w:t>
      </w:r>
      <w:r w:rsidRPr="00CD6723">
        <w:rPr>
          <w:rFonts w:ascii="Arial" w:hAnsi="Arial" w:cs="Arial"/>
          <w:i/>
          <w:iCs/>
        </w:rPr>
        <w:t>et al</w:t>
      </w:r>
      <w:r w:rsidRPr="00CD6723">
        <w:rPr>
          <w:rFonts w:ascii="Arial" w:hAnsi="Arial" w:cs="Arial"/>
        </w:rPr>
        <w:t>., 2012).</w:t>
      </w:r>
      <w:r w:rsidRPr="00CD6723">
        <w:rPr>
          <w:rFonts w:ascii="Arial" w:hAnsi="Arial" w:cs="Arial"/>
          <w:color w:val="FF0000"/>
        </w:rPr>
        <w:t xml:space="preserve"> </w:t>
      </w:r>
      <w:r w:rsidRPr="00CD6723">
        <w:rPr>
          <w:rFonts w:ascii="Arial" w:hAnsi="Arial" w:cs="Arial"/>
        </w:rPr>
        <w:t>There is also a rich biodiversity of Natural enemies in rice agroecosystem playing a major role in keeping a check on the population of these insect pests in the region.</w:t>
      </w:r>
    </w:p>
    <w:p w14:paraId="54FDDB5D" w14:textId="77777777" w:rsidR="00790ADA" w:rsidRPr="00CD6723" w:rsidRDefault="00790ADA" w:rsidP="00441B6F">
      <w:pPr>
        <w:pStyle w:val="Body"/>
        <w:spacing w:after="0"/>
        <w:rPr>
          <w:rFonts w:ascii="Arial" w:hAnsi="Arial" w:cs="Arial"/>
        </w:rPr>
      </w:pPr>
    </w:p>
    <w:p w14:paraId="29D568BC" w14:textId="77777777" w:rsidR="007F7B32" w:rsidRPr="00CD6723" w:rsidRDefault="00902823" w:rsidP="00441B6F">
      <w:pPr>
        <w:pStyle w:val="AbstHead"/>
        <w:spacing w:after="0"/>
        <w:jc w:val="both"/>
        <w:rPr>
          <w:rFonts w:ascii="Arial" w:hAnsi="Arial" w:cs="Arial"/>
        </w:rPr>
      </w:pPr>
      <w:r w:rsidRPr="00CD6723">
        <w:rPr>
          <w:rFonts w:ascii="Arial" w:hAnsi="Arial" w:cs="Arial"/>
        </w:rPr>
        <w:t xml:space="preserve">2. </w:t>
      </w:r>
      <w:commentRangeStart w:id="50"/>
      <w:r w:rsidRPr="00CD6723">
        <w:rPr>
          <w:rFonts w:ascii="Arial" w:hAnsi="Arial" w:cs="Arial"/>
        </w:rPr>
        <w:t>material and method</w:t>
      </w:r>
      <w:r w:rsidR="00CD6723">
        <w:rPr>
          <w:rFonts w:ascii="Arial" w:hAnsi="Arial" w:cs="Arial"/>
        </w:rPr>
        <w:t>s</w:t>
      </w:r>
      <w:commentRangeEnd w:id="50"/>
      <w:r w:rsidR="00B1299A">
        <w:rPr>
          <w:rStyle w:val="CommentReference"/>
          <w:rFonts w:ascii="Times New Roman" w:hAnsi="Times New Roman"/>
          <w:b w:val="0"/>
          <w:caps w:val="0"/>
          <w:lang w:val="nb-NO" w:eastAsia="nb-NO"/>
        </w:rPr>
        <w:commentReference w:id="50"/>
      </w:r>
    </w:p>
    <w:p w14:paraId="7B1FC7FD" w14:textId="77777777" w:rsidR="00790ADA" w:rsidRPr="00CD6723" w:rsidRDefault="00790ADA" w:rsidP="00441B6F">
      <w:pPr>
        <w:pStyle w:val="AbstHead"/>
        <w:spacing w:after="0"/>
        <w:jc w:val="both"/>
        <w:rPr>
          <w:rFonts w:ascii="Arial" w:hAnsi="Arial" w:cs="Arial"/>
        </w:rPr>
      </w:pPr>
    </w:p>
    <w:p w14:paraId="0D4830FF" w14:textId="138C8956" w:rsidR="00CD6723" w:rsidRPr="00CD6723" w:rsidRDefault="00CD6723" w:rsidP="00430B5A">
      <w:pPr>
        <w:ind w:firstLine="720"/>
        <w:jc w:val="both"/>
        <w:rPr>
          <w:rFonts w:ascii="Arial" w:hAnsi="Arial" w:cs="Arial"/>
        </w:rPr>
      </w:pPr>
      <w:r w:rsidRPr="00CD6723">
        <w:rPr>
          <w:rFonts w:ascii="Arial" w:hAnsi="Arial" w:cs="Arial"/>
        </w:rPr>
        <w:t xml:space="preserve">A study was carried out at farmers’ fields at three prominent lowland rice growing locations of Nagaland </w:t>
      </w:r>
      <w:ins w:id="51" w:author="LENOVO" w:date="2025-05-12T11:43:00Z" w16du:dateUtc="2025-05-12T08:13:00Z">
        <w:r w:rsidR="009928FA">
          <w:rPr>
            <w:rFonts w:ascii="Arial" w:hAnsi="Arial" w:cs="Arial"/>
          </w:rPr>
          <w:t>-</w:t>
        </w:r>
      </w:ins>
      <w:proofErr w:type="spellStart"/>
      <w:del w:id="52" w:author="LENOVO" w:date="2025-05-12T11:43:00Z" w16du:dateUtc="2025-05-12T08:13:00Z">
        <w:r w:rsidRPr="00CD6723" w:rsidDel="009928FA">
          <w:rPr>
            <w:rFonts w:ascii="Arial" w:hAnsi="Arial" w:cs="Arial"/>
          </w:rPr>
          <w:delText xml:space="preserve">viz., </w:delText>
        </w:r>
      </w:del>
      <w:commentRangeStart w:id="53"/>
      <w:r w:rsidRPr="00CD6723">
        <w:rPr>
          <w:rFonts w:ascii="Arial" w:hAnsi="Arial" w:cs="Arial"/>
        </w:rPr>
        <w:t>Singrijan</w:t>
      </w:r>
      <w:proofErr w:type="spellEnd"/>
      <w:r w:rsidRPr="00CD6723">
        <w:rPr>
          <w:rFonts w:ascii="Arial" w:hAnsi="Arial" w:cs="Arial"/>
        </w:rPr>
        <w:t xml:space="preserve">, </w:t>
      </w:r>
      <w:proofErr w:type="spellStart"/>
      <w:r w:rsidRPr="00CD6723">
        <w:rPr>
          <w:rFonts w:ascii="Arial" w:hAnsi="Arial" w:cs="Arial"/>
        </w:rPr>
        <w:t>Medziphema</w:t>
      </w:r>
      <w:proofErr w:type="spellEnd"/>
      <w:r w:rsidRPr="00CD6723">
        <w:rPr>
          <w:rFonts w:ascii="Arial" w:hAnsi="Arial" w:cs="Arial"/>
        </w:rPr>
        <w:t xml:space="preserve"> and </w:t>
      </w:r>
      <w:proofErr w:type="spellStart"/>
      <w:r w:rsidRPr="00CD6723">
        <w:rPr>
          <w:rFonts w:ascii="Arial" w:hAnsi="Arial" w:cs="Arial"/>
        </w:rPr>
        <w:t>Kuhoxu</w:t>
      </w:r>
      <w:commentRangeEnd w:id="53"/>
      <w:proofErr w:type="spellEnd"/>
      <w:r w:rsidR="00B1299A">
        <w:rPr>
          <w:rStyle w:val="CommentReference"/>
          <w:rFonts w:ascii="Times New Roman" w:hAnsi="Times New Roman"/>
          <w:lang w:val="nb-NO" w:eastAsia="nb-NO"/>
        </w:rPr>
        <w:commentReference w:id="53"/>
      </w:r>
      <w:ins w:id="54" w:author="LENOVO" w:date="2025-05-12T11:43:00Z" w16du:dateUtc="2025-05-12T08:13:00Z">
        <w:r w:rsidR="009928FA">
          <w:rPr>
            <w:rFonts w:ascii="Arial" w:hAnsi="Arial" w:cs="Arial"/>
          </w:rPr>
          <w:t>-</w:t>
        </w:r>
      </w:ins>
      <w:r w:rsidRPr="00CD6723">
        <w:rPr>
          <w:rFonts w:ascii="Arial" w:hAnsi="Arial" w:cs="Arial"/>
        </w:rPr>
        <w:t xml:space="preserve"> during the rice-growing seasons from June to December of 2020 and 2021</w:t>
      </w:r>
      <w:ins w:id="55" w:author="LENOVO" w:date="2025-05-12T11:44:00Z" w16du:dateUtc="2025-05-12T08:14:00Z">
        <w:r w:rsidR="009928FA">
          <w:rPr>
            <w:rFonts w:ascii="Arial" w:hAnsi="Arial" w:cs="Arial"/>
          </w:rPr>
          <w:t>.</w:t>
        </w:r>
      </w:ins>
      <w:r w:rsidRPr="00CD6723">
        <w:rPr>
          <w:rFonts w:ascii="Arial" w:hAnsi="Arial" w:cs="Arial"/>
        </w:rPr>
        <w:t xml:space="preserve"> </w:t>
      </w:r>
      <w:ins w:id="56" w:author="LENOVO" w:date="2025-05-12T11:44:00Z">
        <w:r w:rsidR="009928FA" w:rsidRPr="009928FA">
          <w:rPr>
            <w:rFonts w:ascii="Arial" w:hAnsi="Arial" w:cs="Arial"/>
          </w:rPr>
          <w:t xml:space="preserve">The objective was to </w:t>
        </w:r>
        <w:proofErr w:type="spellStart"/>
        <w:r w:rsidR="009928FA" w:rsidRPr="009928FA">
          <w:rPr>
            <w:rFonts w:ascii="Arial" w:hAnsi="Arial" w:cs="Arial"/>
          </w:rPr>
          <w:t>assess</w:t>
        </w:r>
      </w:ins>
      <w:del w:id="57" w:author="LENOVO" w:date="2025-05-12T11:44:00Z" w16du:dateUtc="2025-05-12T08:14:00Z">
        <w:r w:rsidRPr="00CD6723" w:rsidDel="009928FA">
          <w:rPr>
            <w:rFonts w:ascii="Arial" w:hAnsi="Arial" w:cs="Arial"/>
          </w:rPr>
          <w:delText xml:space="preserve">to study </w:delText>
        </w:r>
      </w:del>
      <w:r w:rsidRPr="00CD6723">
        <w:rPr>
          <w:rFonts w:ascii="Arial" w:hAnsi="Arial" w:cs="Arial"/>
        </w:rPr>
        <w:t>the</w:t>
      </w:r>
      <w:proofErr w:type="spellEnd"/>
      <w:r w:rsidRPr="00CD6723">
        <w:rPr>
          <w:rFonts w:ascii="Arial" w:hAnsi="Arial" w:cs="Arial"/>
        </w:rPr>
        <w:t xml:space="preserve"> diversity and abundance of </w:t>
      </w:r>
      <w:del w:id="58" w:author="LENOVO" w:date="2025-05-12T11:45:00Z" w16du:dateUtc="2025-05-12T08:15:00Z">
        <w:r w:rsidRPr="00CD6723" w:rsidDel="009928FA">
          <w:rPr>
            <w:rFonts w:ascii="Arial" w:hAnsi="Arial" w:cs="Arial"/>
          </w:rPr>
          <w:delText xml:space="preserve">insects </w:delText>
        </w:r>
      </w:del>
      <w:ins w:id="59" w:author="LENOVO" w:date="2025-05-12T11:45:00Z" w16du:dateUtc="2025-05-12T08:15:00Z">
        <w:r w:rsidR="009928FA">
          <w:rPr>
            <w:rFonts w:ascii="Arial" w:hAnsi="Arial" w:cs="Arial"/>
          </w:rPr>
          <w:t>insect</w:t>
        </w:r>
        <w:r w:rsidR="009928FA" w:rsidRPr="00CD6723">
          <w:rPr>
            <w:rFonts w:ascii="Arial" w:hAnsi="Arial" w:cs="Arial"/>
          </w:rPr>
          <w:t xml:space="preserve"> </w:t>
        </w:r>
      </w:ins>
      <w:r w:rsidRPr="00CD6723">
        <w:rPr>
          <w:rFonts w:ascii="Arial" w:hAnsi="Arial" w:cs="Arial"/>
        </w:rPr>
        <w:t xml:space="preserve">pests of rice and their associated natural enemies under lowland rice cultivation </w:t>
      </w:r>
      <w:ins w:id="60" w:author="LENOVO" w:date="2025-05-12T11:45:00Z">
        <w:r w:rsidR="00430B5A" w:rsidRPr="00430B5A">
          <w:rPr>
            <w:rFonts w:ascii="Arial" w:hAnsi="Arial" w:cs="Arial"/>
          </w:rPr>
          <w:t>under Nagaland’s climatic and edaphic conditions.</w:t>
        </w:r>
      </w:ins>
      <w:del w:id="61" w:author="LENOVO" w:date="2025-05-12T11:45:00Z" w16du:dateUtc="2025-05-12T08:15:00Z">
        <w:r w:rsidRPr="00CD6723" w:rsidDel="009928FA">
          <w:rPr>
            <w:rFonts w:ascii="Arial" w:hAnsi="Arial" w:cs="Arial"/>
          </w:rPr>
          <w:delText xml:space="preserve">under </w:delText>
        </w:r>
        <w:r w:rsidRPr="00CD6723" w:rsidDel="00430B5A">
          <w:rPr>
            <w:rFonts w:ascii="Arial" w:hAnsi="Arial" w:cs="Arial"/>
          </w:rPr>
          <w:delText>Nagaland</w:delText>
        </w:r>
        <w:r w:rsidRPr="00CD6723" w:rsidDel="009928FA">
          <w:rPr>
            <w:rFonts w:ascii="Arial" w:hAnsi="Arial" w:cs="Arial"/>
          </w:rPr>
          <w:delText xml:space="preserve"> condition</w:delText>
        </w:r>
      </w:del>
      <w:r w:rsidRPr="00CD6723">
        <w:rPr>
          <w:rFonts w:ascii="Arial" w:hAnsi="Arial" w:cs="Arial"/>
        </w:rPr>
        <w:t>.</w:t>
      </w:r>
    </w:p>
    <w:p w14:paraId="258C5252" w14:textId="644C7D46" w:rsidR="00CD6723" w:rsidRPr="00CD6723" w:rsidRDefault="00CD6723" w:rsidP="00430B5A">
      <w:pPr>
        <w:jc w:val="both"/>
        <w:rPr>
          <w:rFonts w:ascii="Arial" w:hAnsi="Arial" w:cs="Arial"/>
        </w:rPr>
      </w:pPr>
      <w:r w:rsidRPr="00CD6723">
        <w:rPr>
          <w:rFonts w:ascii="Arial" w:hAnsi="Arial" w:cs="Arial"/>
        </w:rPr>
        <w:t xml:space="preserve">A standard sweep net </w:t>
      </w:r>
      <w:ins w:id="62" w:author="LENOVO" w:date="2025-05-12T11:48:00Z">
        <w:r w:rsidR="00430B5A" w:rsidRPr="00430B5A">
          <w:rPr>
            <w:rFonts w:ascii="Arial" w:hAnsi="Arial" w:cs="Arial"/>
          </w:rPr>
          <w:t>(30 cm diameter) </w:t>
        </w:r>
      </w:ins>
      <w:del w:id="63" w:author="LENOVO" w:date="2025-05-12T11:48:00Z" w16du:dateUtc="2025-05-12T08:18:00Z">
        <w:r w:rsidRPr="00CD6723" w:rsidDel="00430B5A">
          <w:rPr>
            <w:rFonts w:ascii="Arial" w:hAnsi="Arial" w:cs="Arial"/>
          </w:rPr>
          <w:delText xml:space="preserve">of 30 cm diameter </w:delText>
        </w:r>
      </w:del>
      <w:r w:rsidRPr="00CD6723">
        <w:rPr>
          <w:rFonts w:ascii="Arial" w:hAnsi="Arial" w:cs="Arial"/>
        </w:rPr>
        <w:t xml:space="preserve">was used </w:t>
      </w:r>
      <w:del w:id="64" w:author="LENOVO" w:date="2025-05-12T11:49:00Z" w16du:dateUtc="2025-05-12T08:19:00Z">
        <w:r w:rsidRPr="00CD6723" w:rsidDel="00430B5A">
          <w:rPr>
            <w:rFonts w:ascii="Arial" w:hAnsi="Arial" w:cs="Arial"/>
          </w:rPr>
          <w:delText xml:space="preserve">@ </w:delText>
        </w:r>
      </w:del>
      <w:ins w:id="65" w:author="LENOVO" w:date="2025-05-12T11:50:00Z">
        <w:r w:rsidR="00430B5A" w:rsidRPr="00430B5A">
          <w:rPr>
            <w:rFonts w:ascii="Arial" w:hAnsi="Arial" w:cs="Arial"/>
          </w:rPr>
          <w:t>at five random locations per field, with five sweeps per square meter at each site.</w:t>
        </w:r>
      </w:ins>
      <w:del w:id="66" w:author="LENOVO" w:date="2025-05-12T11:49:00Z" w16du:dateUtc="2025-05-12T08:19:00Z">
        <w:r w:rsidRPr="00CD6723" w:rsidDel="00430B5A">
          <w:rPr>
            <w:rFonts w:ascii="Arial" w:hAnsi="Arial" w:cs="Arial"/>
          </w:rPr>
          <w:delText xml:space="preserve">Five </w:delText>
        </w:r>
      </w:del>
      <w:del w:id="67" w:author="LENOVO" w:date="2025-05-12T11:50:00Z" w16du:dateUtc="2025-05-12T08:20:00Z">
        <w:r w:rsidRPr="00CD6723" w:rsidDel="00430B5A">
          <w:rPr>
            <w:rFonts w:ascii="Arial" w:hAnsi="Arial" w:cs="Arial"/>
          </w:rPr>
          <w:delText>sweeps per sq. meter area at five random places</w:delText>
        </w:r>
      </w:del>
      <w:r w:rsidRPr="00CD6723">
        <w:rPr>
          <w:rFonts w:ascii="Arial" w:hAnsi="Arial" w:cs="Arial"/>
        </w:rPr>
        <w:t xml:space="preserve">. </w:t>
      </w:r>
      <w:del w:id="68" w:author="LENOVO" w:date="2025-05-12T11:51:00Z" w16du:dateUtc="2025-05-12T08:21:00Z">
        <w:r w:rsidRPr="00CD6723" w:rsidDel="00430B5A">
          <w:rPr>
            <w:rFonts w:ascii="Arial" w:hAnsi="Arial" w:cs="Arial"/>
          </w:rPr>
          <w:delText xml:space="preserve">The collected </w:delText>
        </w:r>
      </w:del>
      <w:ins w:id="69" w:author="LENOVO" w:date="2025-05-12T11:51:00Z" w16du:dateUtc="2025-05-12T08:21:00Z">
        <w:r w:rsidR="00430B5A">
          <w:rPr>
            <w:rFonts w:ascii="Arial" w:hAnsi="Arial" w:cs="Arial"/>
          </w:rPr>
          <w:t>C</w:t>
        </w:r>
        <w:r w:rsidR="00430B5A" w:rsidRPr="00CD6723">
          <w:rPr>
            <w:rFonts w:ascii="Arial" w:hAnsi="Arial" w:cs="Arial"/>
          </w:rPr>
          <w:t xml:space="preserve">ollected </w:t>
        </w:r>
      </w:ins>
      <w:r w:rsidRPr="00CD6723">
        <w:rPr>
          <w:rFonts w:ascii="Arial" w:hAnsi="Arial" w:cs="Arial"/>
        </w:rPr>
        <w:t>specimen</w:t>
      </w:r>
      <w:ins w:id="70" w:author="LENOVO" w:date="2025-05-12T11:51:00Z" w16du:dateUtc="2025-05-12T08:21:00Z">
        <w:r w:rsidR="00430B5A">
          <w:rPr>
            <w:rFonts w:ascii="Arial" w:hAnsi="Arial" w:cs="Arial"/>
          </w:rPr>
          <w:t>s</w:t>
        </w:r>
      </w:ins>
      <w:r w:rsidRPr="00CD6723">
        <w:rPr>
          <w:rFonts w:ascii="Arial" w:hAnsi="Arial" w:cs="Arial"/>
        </w:rPr>
        <w:t xml:space="preserve"> were killed by carbon </w:t>
      </w:r>
      <w:del w:id="71" w:author="LENOVO" w:date="2025-05-12T11:51:00Z" w16du:dateUtc="2025-05-12T08:21:00Z">
        <w:r w:rsidRPr="00CD6723" w:rsidDel="00430B5A">
          <w:rPr>
            <w:rFonts w:ascii="Arial" w:hAnsi="Arial" w:cs="Arial"/>
          </w:rPr>
          <w:delText>tetra-chloride</w:delText>
        </w:r>
      </w:del>
      <w:ins w:id="72" w:author="LENOVO" w:date="2025-05-12T11:51:00Z" w16du:dateUtc="2025-05-12T08:21:00Z">
        <w:r w:rsidR="00430B5A">
          <w:rPr>
            <w:rFonts w:ascii="Arial" w:hAnsi="Arial" w:cs="Arial"/>
          </w:rPr>
          <w:t>tetrachloride</w:t>
        </w:r>
      </w:ins>
      <w:r w:rsidRPr="00CD6723">
        <w:rPr>
          <w:rFonts w:ascii="Arial" w:hAnsi="Arial" w:cs="Arial"/>
        </w:rPr>
        <w:t xml:space="preserve"> in </w:t>
      </w:r>
      <w:ins w:id="73" w:author="LENOVO" w:date="2025-05-12T11:52:00Z" w16du:dateUtc="2025-05-12T08:22:00Z">
        <w:r w:rsidR="00430B5A">
          <w:rPr>
            <w:rFonts w:ascii="Arial" w:hAnsi="Arial" w:cs="Arial"/>
          </w:rPr>
          <w:t xml:space="preserve">a </w:t>
        </w:r>
      </w:ins>
      <w:r w:rsidRPr="00CD6723">
        <w:rPr>
          <w:rFonts w:ascii="Arial" w:hAnsi="Arial" w:cs="Arial"/>
        </w:rPr>
        <w:t xml:space="preserve">killing bottle and stored </w:t>
      </w:r>
      <w:del w:id="74" w:author="LENOVO" w:date="2025-05-12T11:53:00Z" w16du:dateUtc="2025-05-12T08:23:00Z">
        <w:r w:rsidRPr="00CD6723" w:rsidDel="00430B5A">
          <w:rPr>
            <w:rFonts w:ascii="Arial" w:hAnsi="Arial" w:cs="Arial"/>
          </w:rPr>
          <w:delText xml:space="preserve">at </w:delText>
        </w:r>
      </w:del>
      <w:ins w:id="75" w:author="LENOVO" w:date="2025-05-12T11:53:00Z" w16du:dateUtc="2025-05-12T08:23:00Z">
        <w:r w:rsidR="00430B5A">
          <w:rPr>
            <w:rFonts w:ascii="Arial" w:hAnsi="Arial" w:cs="Arial"/>
          </w:rPr>
          <w:t>in</w:t>
        </w:r>
        <w:r w:rsidR="00430B5A" w:rsidRPr="00CD6723">
          <w:rPr>
            <w:rFonts w:ascii="Arial" w:hAnsi="Arial" w:cs="Arial"/>
          </w:rPr>
          <w:t xml:space="preserve"> </w:t>
        </w:r>
      </w:ins>
      <w:r w:rsidRPr="00CD6723">
        <w:rPr>
          <w:rFonts w:ascii="Arial" w:hAnsi="Arial" w:cs="Arial"/>
        </w:rPr>
        <w:t xml:space="preserve">70% ethanol for later sorting and identification. The moths were, however, pinned and stored in wooden insect </w:t>
      </w:r>
      <w:ins w:id="76" w:author="LENOVO" w:date="2025-05-12T11:55:00Z" w16du:dateUtc="2025-05-12T08:25:00Z">
        <w:r w:rsidR="00430B5A">
          <w:rPr>
            <w:rFonts w:ascii="Arial" w:hAnsi="Arial" w:cs="Arial"/>
          </w:rPr>
          <w:t xml:space="preserve">collection </w:t>
        </w:r>
      </w:ins>
      <w:r w:rsidRPr="00CD6723">
        <w:rPr>
          <w:rFonts w:ascii="Arial" w:hAnsi="Arial" w:cs="Arial"/>
        </w:rPr>
        <w:t xml:space="preserve">boxes. For nocturnal flying insects, light traps having </w:t>
      </w:r>
      <w:ins w:id="77" w:author="LENOVO" w:date="2025-05-12T11:57:00Z" w16du:dateUtc="2025-05-12T08:27:00Z">
        <w:r w:rsidR="00CC4ADA">
          <w:rPr>
            <w:rFonts w:ascii="Arial" w:hAnsi="Arial" w:cs="Arial"/>
          </w:rPr>
          <w:t xml:space="preserve">a </w:t>
        </w:r>
      </w:ins>
      <w:r w:rsidRPr="00CD6723">
        <w:rPr>
          <w:rFonts w:ascii="Arial" w:hAnsi="Arial" w:cs="Arial"/>
        </w:rPr>
        <w:t xml:space="preserve">potassium cyanide bottle or carbon </w:t>
      </w:r>
      <w:del w:id="78" w:author="LENOVO" w:date="2025-05-12T11:57:00Z" w16du:dateUtc="2025-05-12T08:27:00Z">
        <w:r w:rsidRPr="00CD6723" w:rsidDel="00CC4ADA">
          <w:rPr>
            <w:rFonts w:ascii="Arial" w:hAnsi="Arial" w:cs="Arial"/>
          </w:rPr>
          <w:delText>tetra-chloride</w:delText>
        </w:r>
      </w:del>
      <w:ins w:id="79" w:author="LENOVO" w:date="2025-05-12T11:57:00Z" w16du:dateUtc="2025-05-12T08:27:00Z">
        <w:r w:rsidR="00CC4ADA">
          <w:rPr>
            <w:rFonts w:ascii="Arial" w:hAnsi="Arial" w:cs="Arial"/>
          </w:rPr>
          <w:t>tetrachloride</w:t>
        </w:r>
      </w:ins>
      <w:r w:rsidRPr="00CD6723">
        <w:rPr>
          <w:rFonts w:ascii="Arial" w:hAnsi="Arial" w:cs="Arial"/>
        </w:rPr>
        <w:t xml:space="preserve"> at the bottom as </w:t>
      </w:r>
      <w:ins w:id="80" w:author="LENOVO" w:date="2025-05-12T11:57:00Z" w16du:dateUtc="2025-05-12T08:27:00Z">
        <w:r w:rsidR="00CC4ADA">
          <w:rPr>
            <w:rFonts w:ascii="Arial" w:hAnsi="Arial" w:cs="Arial"/>
          </w:rPr>
          <w:t xml:space="preserve">a </w:t>
        </w:r>
      </w:ins>
      <w:r w:rsidRPr="00CD6723">
        <w:rPr>
          <w:rFonts w:ascii="Arial" w:hAnsi="Arial" w:cs="Arial"/>
        </w:rPr>
        <w:t>killing agent, equipped with 60</w:t>
      </w:r>
      <w:ins w:id="81" w:author="LENOVO" w:date="2025-05-12T11:57:00Z" w16du:dateUtc="2025-05-12T08:27:00Z">
        <w:r w:rsidR="00CC4ADA">
          <w:rPr>
            <w:rFonts w:ascii="Arial" w:hAnsi="Arial" w:cs="Arial"/>
          </w:rPr>
          <w:t>-</w:t>
        </w:r>
      </w:ins>
      <w:del w:id="82" w:author="LENOVO" w:date="2025-05-12T11:57:00Z" w16du:dateUtc="2025-05-12T08:27:00Z">
        <w:r w:rsidRPr="00CD6723" w:rsidDel="00CC4ADA">
          <w:rPr>
            <w:rFonts w:ascii="Arial" w:hAnsi="Arial" w:cs="Arial"/>
          </w:rPr>
          <w:delText xml:space="preserve"> </w:delText>
        </w:r>
      </w:del>
      <w:r w:rsidRPr="00CD6723">
        <w:rPr>
          <w:rFonts w:ascii="Arial" w:hAnsi="Arial" w:cs="Arial"/>
        </w:rPr>
        <w:t>watt</w:t>
      </w:r>
      <w:del w:id="83" w:author="LENOVO" w:date="2025-05-12T11:58:00Z" w16du:dateUtc="2025-05-12T08:28:00Z">
        <w:r w:rsidRPr="00CD6723" w:rsidDel="00CC4ADA">
          <w:rPr>
            <w:rFonts w:ascii="Arial" w:hAnsi="Arial" w:cs="Arial"/>
          </w:rPr>
          <w:delText>s</w:delText>
        </w:r>
      </w:del>
      <w:r w:rsidRPr="00CD6723">
        <w:rPr>
          <w:rFonts w:ascii="Arial" w:hAnsi="Arial" w:cs="Arial"/>
        </w:rPr>
        <w:t xml:space="preserve"> electric bulb</w:t>
      </w:r>
      <w:ins w:id="84" w:author="LENOVO" w:date="2025-05-12T11:57:00Z" w16du:dateUtc="2025-05-12T08:27:00Z">
        <w:r w:rsidR="00CC4ADA">
          <w:rPr>
            <w:rFonts w:ascii="Arial" w:hAnsi="Arial" w:cs="Arial"/>
          </w:rPr>
          <w:t>,</w:t>
        </w:r>
      </w:ins>
      <w:r w:rsidRPr="00CD6723">
        <w:rPr>
          <w:rFonts w:ascii="Arial" w:hAnsi="Arial" w:cs="Arial"/>
        </w:rPr>
        <w:t xml:space="preserve"> </w:t>
      </w:r>
      <w:del w:id="85" w:author="LENOVO" w:date="2025-05-12T11:57:00Z" w16du:dateUtc="2025-05-12T08:27:00Z">
        <w:r w:rsidRPr="00CD6723" w:rsidDel="00CC4ADA">
          <w:rPr>
            <w:rFonts w:ascii="Arial" w:hAnsi="Arial" w:cs="Arial"/>
          </w:rPr>
          <w:delText xml:space="preserve">was </w:delText>
        </w:r>
      </w:del>
      <w:ins w:id="86" w:author="LENOVO" w:date="2025-05-12T11:57:00Z" w16du:dateUtc="2025-05-12T08:27:00Z">
        <w:r w:rsidR="00CC4ADA">
          <w:rPr>
            <w:rFonts w:ascii="Arial" w:hAnsi="Arial" w:cs="Arial"/>
          </w:rPr>
          <w:t>were</w:t>
        </w:r>
        <w:r w:rsidR="00CC4ADA" w:rsidRPr="00CD6723">
          <w:rPr>
            <w:rFonts w:ascii="Arial" w:hAnsi="Arial" w:cs="Arial"/>
          </w:rPr>
          <w:t xml:space="preserve"> </w:t>
        </w:r>
      </w:ins>
      <w:r w:rsidRPr="00CD6723">
        <w:rPr>
          <w:rFonts w:ascii="Arial" w:hAnsi="Arial" w:cs="Arial"/>
        </w:rPr>
        <w:t xml:space="preserve">operated in </w:t>
      </w:r>
      <w:ins w:id="87" w:author="LENOVO" w:date="2025-05-12T11:57:00Z" w16du:dateUtc="2025-05-12T08:27:00Z">
        <w:r w:rsidR="00CC4ADA">
          <w:rPr>
            <w:rFonts w:ascii="Arial" w:hAnsi="Arial" w:cs="Arial"/>
          </w:rPr>
          <w:t xml:space="preserve">a </w:t>
        </w:r>
      </w:ins>
      <w:r w:rsidRPr="00CD6723">
        <w:rPr>
          <w:rFonts w:ascii="Arial" w:hAnsi="Arial" w:cs="Arial"/>
        </w:rPr>
        <w:t>pr</w:t>
      </w:r>
      <w:r w:rsidR="00C83F6B">
        <w:rPr>
          <w:rFonts w:ascii="Arial" w:hAnsi="Arial" w:cs="Arial"/>
        </w:rPr>
        <w:t>oper location from dusk to dawn.</w:t>
      </w:r>
    </w:p>
    <w:p w14:paraId="133EE9A9" w14:textId="695622DA" w:rsidR="00CD6723" w:rsidRPr="00CD6723" w:rsidRDefault="00CD6723" w:rsidP="00CD6723">
      <w:pPr>
        <w:jc w:val="both"/>
        <w:rPr>
          <w:rFonts w:ascii="Arial" w:hAnsi="Arial" w:cs="Arial"/>
        </w:rPr>
      </w:pPr>
      <w:del w:id="88" w:author="LENOVO" w:date="2025-05-12T11:59:00Z" w16du:dateUtc="2025-05-12T08:29:00Z">
        <w:r w:rsidRPr="00CD6723" w:rsidDel="00CC4ADA">
          <w:rPr>
            <w:rFonts w:ascii="Arial" w:hAnsi="Arial" w:cs="Arial"/>
          </w:rPr>
          <w:delText>For terrestrial insects, pitfall traps were used</w:delText>
        </w:r>
      </w:del>
      <w:ins w:id="89" w:author="LENOVO" w:date="2025-05-12T11:59:00Z" w16du:dateUtc="2025-05-12T08:29:00Z">
        <w:r w:rsidR="00CC4ADA">
          <w:rPr>
            <w:rFonts w:ascii="Arial" w:hAnsi="Arial" w:cs="Arial"/>
          </w:rPr>
          <w:t>Pitfall traps were used for terrestrial insects</w:t>
        </w:r>
      </w:ins>
      <w:r w:rsidRPr="00CD6723">
        <w:rPr>
          <w:rFonts w:ascii="Arial" w:hAnsi="Arial" w:cs="Arial"/>
        </w:rPr>
        <w:t xml:space="preserve">. </w:t>
      </w:r>
      <w:del w:id="90" w:author="LENOVO" w:date="2025-05-12T11:59:00Z" w16du:dateUtc="2025-05-12T08:29:00Z">
        <w:r w:rsidRPr="00CD6723" w:rsidDel="00CC4ADA">
          <w:rPr>
            <w:rFonts w:ascii="Arial" w:hAnsi="Arial" w:cs="Arial"/>
          </w:rPr>
          <w:delText>Wide mouth</w:delText>
        </w:r>
      </w:del>
      <w:ins w:id="91" w:author="LENOVO" w:date="2025-05-12T11:59:00Z" w16du:dateUtc="2025-05-12T08:29:00Z">
        <w:r w:rsidR="00CC4ADA">
          <w:rPr>
            <w:rFonts w:ascii="Arial" w:hAnsi="Arial" w:cs="Arial"/>
          </w:rPr>
          <w:t>Wide-mouth</w:t>
        </w:r>
      </w:ins>
      <w:r w:rsidRPr="00CD6723">
        <w:rPr>
          <w:rFonts w:ascii="Arial" w:hAnsi="Arial" w:cs="Arial"/>
        </w:rPr>
        <w:t xml:space="preserve"> plastic jars (11 cm deep and 7.5 cm in diameter) were permanently buried in the field bunds (at </w:t>
      </w:r>
      <w:ins w:id="92" w:author="LENOVO" w:date="2025-05-12T11:59:00Z" w16du:dateUtc="2025-05-12T08:29:00Z">
        <w:r w:rsidR="00CC4ADA">
          <w:rPr>
            <w:rFonts w:ascii="Arial" w:hAnsi="Arial" w:cs="Arial"/>
          </w:rPr>
          <w:t xml:space="preserve">the </w:t>
        </w:r>
      </w:ins>
      <w:r w:rsidRPr="00CD6723">
        <w:rPr>
          <w:rFonts w:ascii="Arial" w:hAnsi="Arial" w:cs="Arial"/>
        </w:rPr>
        <w:t xml:space="preserve">end of </w:t>
      </w:r>
      <w:ins w:id="93" w:author="LENOVO" w:date="2025-05-12T11:59:00Z" w16du:dateUtc="2025-05-12T08:29:00Z">
        <w:r w:rsidR="00CC4ADA">
          <w:rPr>
            <w:rFonts w:ascii="Arial" w:hAnsi="Arial" w:cs="Arial"/>
          </w:rPr>
          <w:t xml:space="preserve">the </w:t>
        </w:r>
      </w:ins>
      <w:r w:rsidRPr="00CD6723">
        <w:rPr>
          <w:rFonts w:ascii="Arial" w:hAnsi="Arial" w:cs="Arial"/>
        </w:rPr>
        <w:t>cropping season</w:t>
      </w:r>
      <w:ins w:id="94" w:author="LENOVO" w:date="2025-05-12T12:00:00Z" w16du:dateUtc="2025-05-12T08:30:00Z">
        <w:r w:rsidR="00CC4ADA">
          <w:rPr>
            <w:rFonts w:ascii="Arial" w:hAnsi="Arial" w:cs="Arial"/>
          </w:rPr>
          <w:t>,</w:t>
        </w:r>
      </w:ins>
      <w:r w:rsidRPr="00CD6723">
        <w:rPr>
          <w:rFonts w:ascii="Arial" w:hAnsi="Arial" w:cs="Arial"/>
        </w:rPr>
        <w:t xml:space="preserve"> when water dried from the fields, the traps were shifted into the rice field). Twenty traps were installed at </w:t>
      </w:r>
      <w:del w:id="95" w:author="LENOVO" w:date="2025-05-12T12:00:00Z" w16du:dateUtc="2025-05-12T08:30:00Z">
        <w:r w:rsidRPr="00CD6723" w:rsidDel="00CC4ADA">
          <w:rPr>
            <w:rFonts w:ascii="Arial" w:hAnsi="Arial" w:cs="Arial"/>
          </w:rPr>
          <w:delText>10 feet</w:delText>
        </w:r>
      </w:del>
      <w:ins w:id="96" w:author="LENOVO" w:date="2025-05-12T12:00:00Z" w16du:dateUtc="2025-05-12T08:30:00Z">
        <w:r w:rsidR="00CC4ADA">
          <w:rPr>
            <w:rFonts w:ascii="Arial" w:hAnsi="Arial" w:cs="Arial"/>
          </w:rPr>
          <w:t>10-foot</w:t>
        </w:r>
      </w:ins>
      <w:r w:rsidRPr="00CD6723">
        <w:rPr>
          <w:rFonts w:ascii="Arial" w:hAnsi="Arial" w:cs="Arial"/>
        </w:rPr>
        <w:t xml:space="preserve"> </w:t>
      </w:r>
      <w:del w:id="97" w:author="LENOVO" w:date="2025-05-12T12:00:00Z" w16du:dateUtc="2025-05-12T08:30:00Z">
        <w:r w:rsidRPr="00CD6723" w:rsidDel="00CC4ADA">
          <w:rPr>
            <w:rFonts w:ascii="Arial" w:hAnsi="Arial" w:cs="Arial"/>
          </w:rPr>
          <w:delText xml:space="preserve">interval </w:delText>
        </w:r>
      </w:del>
      <w:ins w:id="98" w:author="LENOVO" w:date="2025-05-12T12:00:00Z" w16du:dateUtc="2025-05-12T08:30:00Z">
        <w:r w:rsidR="00CC4ADA">
          <w:rPr>
            <w:rFonts w:ascii="Arial" w:hAnsi="Arial" w:cs="Arial"/>
          </w:rPr>
          <w:t>intervals</w:t>
        </w:r>
        <w:r w:rsidR="00CC4ADA" w:rsidRPr="00CD6723">
          <w:rPr>
            <w:rFonts w:ascii="Arial" w:hAnsi="Arial" w:cs="Arial"/>
          </w:rPr>
          <w:t xml:space="preserve"> </w:t>
        </w:r>
      </w:ins>
      <w:r w:rsidRPr="00CD6723">
        <w:rPr>
          <w:rFonts w:ascii="Arial" w:hAnsi="Arial" w:cs="Arial"/>
        </w:rPr>
        <w:t xml:space="preserve">in an alternating pattern along the length of field bunds. The traps were filled (2-3 cm) at the bottom with 95% ethylene glycol with </w:t>
      </w:r>
      <w:ins w:id="99" w:author="LENOVO" w:date="2025-05-12T12:00:00Z" w16du:dateUtc="2025-05-12T08:30:00Z">
        <w:r w:rsidR="00CC4ADA">
          <w:rPr>
            <w:rFonts w:ascii="Arial" w:hAnsi="Arial" w:cs="Arial"/>
          </w:rPr>
          <w:t xml:space="preserve">a </w:t>
        </w:r>
      </w:ins>
      <w:r w:rsidRPr="00CD6723">
        <w:rPr>
          <w:rFonts w:ascii="Arial" w:hAnsi="Arial" w:cs="Arial"/>
        </w:rPr>
        <w:t>few drops of detergent or 5% formaldehyde solution to kill and preserve the insects.</w:t>
      </w:r>
    </w:p>
    <w:p w14:paraId="6F96B203" w14:textId="75E180EC" w:rsidR="00CD6723" w:rsidRPr="00CD6723" w:rsidRDefault="00CD6723" w:rsidP="00CD6723">
      <w:pPr>
        <w:jc w:val="both"/>
        <w:rPr>
          <w:rFonts w:ascii="Arial" w:hAnsi="Arial" w:cs="Arial"/>
        </w:rPr>
      </w:pPr>
      <w:r w:rsidRPr="00CD6723">
        <w:rPr>
          <w:rFonts w:ascii="Arial" w:hAnsi="Arial" w:cs="Arial"/>
        </w:rPr>
        <w:t xml:space="preserve">For the study of </w:t>
      </w:r>
      <w:commentRangeStart w:id="100"/>
      <w:r w:rsidRPr="00CD6723">
        <w:rPr>
          <w:rFonts w:ascii="Arial" w:hAnsi="Arial" w:cs="Arial"/>
        </w:rPr>
        <w:t>rice thrips</w:t>
      </w:r>
      <w:commentRangeEnd w:id="100"/>
      <w:r w:rsidR="004F2458">
        <w:rPr>
          <w:rStyle w:val="CommentReference"/>
          <w:rFonts w:ascii="Times New Roman" w:hAnsi="Times New Roman"/>
          <w:lang w:val="nb-NO" w:eastAsia="nb-NO"/>
        </w:rPr>
        <w:commentReference w:id="100"/>
      </w:r>
      <w:r w:rsidRPr="00CD6723">
        <w:rPr>
          <w:rFonts w:ascii="Arial" w:hAnsi="Arial" w:cs="Arial"/>
        </w:rPr>
        <w:t xml:space="preserve">, it was difficult to record their presence with other sampling methods. Hence, a quadrat sampling method comprising </w:t>
      </w:r>
      <w:del w:id="101" w:author="LENOVO" w:date="2025-05-12T12:03:00Z" w16du:dateUtc="2025-05-12T08:33:00Z">
        <w:r w:rsidRPr="00CD6723" w:rsidDel="00CC4ADA">
          <w:rPr>
            <w:rFonts w:ascii="Arial" w:hAnsi="Arial" w:cs="Arial"/>
          </w:rPr>
          <w:delText xml:space="preserve">of </w:delText>
        </w:r>
      </w:del>
      <w:commentRangeStart w:id="102"/>
      <w:r w:rsidRPr="00CD6723">
        <w:rPr>
          <w:rFonts w:ascii="Arial" w:hAnsi="Arial" w:cs="Arial"/>
        </w:rPr>
        <w:t xml:space="preserve">5 quadrats </w:t>
      </w:r>
      <w:commentRangeEnd w:id="102"/>
      <w:r w:rsidR="004F2458">
        <w:rPr>
          <w:rStyle w:val="CommentReference"/>
          <w:rFonts w:ascii="Times New Roman" w:hAnsi="Times New Roman"/>
          <w:lang w:val="nb-NO" w:eastAsia="nb-NO"/>
        </w:rPr>
        <w:commentReference w:id="102"/>
      </w:r>
      <w:r w:rsidRPr="00CD6723">
        <w:rPr>
          <w:rFonts w:ascii="Arial" w:hAnsi="Arial" w:cs="Arial"/>
        </w:rPr>
        <w:t xml:space="preserve">was deployed for accurate observation of the pest. </w:t>
      </w:r>
    </w:p>
    <w:p w14:paraId="03381115" w14:textId="446DE2C8" w:rsidR="00CD6723" w:rsidRDefault="001C59A4" w:rsidP="00CD6723">
      <w:pPr>
        <w:jc w:val="both"/>
        <w:rPr>
          <w:ins w:id="103" w:author="LENOVO" w:date="2025-05-12T18:13:00Z" w16du:dateUtc="2025-05-12T14:43:00Z"/>
          <w:rFonts w:ascii="Arial" w:hAnsi="Arial" w:cs="Arial"/>
        </w:rPr>
      </w:pPr>
      <w:r>
        <w:rPr>
          <w:rFonts w:ascii="Arial" w:hAnsi="Arial" w:cs="Arial"/>
        </w:rPr>
        <w:t xml:space="preserve">All sampling </w:t>
      </w:r>
      <w:del w:id="104" w:author="LENOVO" w:date="2025-05-12T12:15:00Z" w16du:dateUtc="2025-05-12T08:45:00Z">
        <w:r w:rsidDel="00336831">
          <w:rPr>
            <w:rFonts w:ascii="Arial" w:hAnsi="Arial" w:cs="Arial"/>
          </w:rPr>
          <w:delText xml:space="preserve">were </w:delText>
        </w:r>
      </w:del>
      <w:ins w:id="105" w:author="LENOVO" w:date="2025-05-12T12:15:00Z" w16du:dateUtc="2025-05-12T08:45:00Z">
        <w:r w:rsidR="00336831">
          <w:rPr>
            <w:rFonts w:ascii="Arial" w:hAnsi="Arial" w:cs="Arial"/>
          </w:rPr>
          <w:t xml:space="preserve">was </w:t>
        </w:r>
      </w:ins>
      <w:r>
        <w:rPr>
          <w:rFonts w:ascii="Arial" w:hAnsi="Arial" w:cs="Arial"/>
        </w:rPr>
        <w:t>done at</w:t>
      </w:r>
      <w:r w:rsidR="00CD6723" w:rsidRPr="00CD6723">
        <w:rPr>
          <w:rFonts w:ascii="Arial" w:hAnsi="Arial" w:cs="Arial"/>
        </w:rPr>
        <w:t xml:space="preserve"> weekly intervals</w:t>
      </w:r>
      <w:ins w:id="106" w:author="LENOVO" w:date="2025-05-12T12:15:00Z" w16du:dateUtc="2025-05-12T08:45:00Z">
        <w:r w:rsidR="00BB4856">
          <w:rPr>
            <w:rFonts w:ascii="Arial" w:hAnsi="Arial" w:cs="Arial"/>
          </w:rPr>
          <w:t>,</w:t>
        </w:r>
      </w:ins>
      <w:r w:rsidR="00CD6723" w:rsidRPr="00CD6723">
        <w:rPr>
          <w:rFonts w:ascii="Arial" w:hAnsi="Arial" w:cs="Arial"/>
        </w:rPr>
        <w:t xml:space="preserve"> after which the collected </w:t>
      </w:r>
      <w:del w:id="107" w:author="LENOVO" w:date="2025-05-12T12:15:00Z" w16du:dateUtc="2025-05-12T08:45:00Z">
        <w:r w:rsidR="00CD6723" w:rsidRPr="00CD6723" w:rsidDel="00336831">
          <w:rPr>
            <w:rFonts w:ascii="Arial" w:hAnsi="Arial" w:cs="Arial"/>
          </w:rPr>
          <w:delText xml:space="preserve">specimen </w:delText>
        </w:r>
      </w:del>
      <w:ins w:id="108" w:author="LENOVO" w:date="2025-05-12T12:15:00Z" w16du:dateUtc="2025-05-12T08:45:00Z">
        <w:r w:rsidR="00336831">
          <w:rPr>
            <w:rFonts w:ascii="Arial" w:hAnsi="Arial" w:cs="Arial"/>
          </w:rPr>
          <w:t>specimens</w:t>
        </w:r>
        <w:r w:rsidR="00336831" w:rsidRPr="00CD6723">
          <w:rPr>
            <w:rFonts w:ascii="Arial" w:hAnsi="Arial" w:cs="Arial"/>
          </w:rPr>
          <w:t xml:space="preserve"> </w:t>
        </w:r>
      </w:ins>
      <w:r w:rsidR="00CD6723" w:rsidRPr="00CD6723">
        <w:rPr>
          <w:rFonts w:ascii="Arial" w:hAnsi="Arial" w:cs="Arial"/>
        </w:rPr>
        <w:t xml:space="preserve">were sorted in the laboratory under a </w:t>
      </w:r>
      <w:proofErr w:type="spellStart"/>
      <w:r w:rsidR="00CD6723" w:rsidRPr="00CD6723">
        <w:rPr>
          <w:rFonts w:ascii="Arial" w:hAnsi="Arial" w:cs="Arial"/>
        </w:rPr>
        <w:t>stere</w:t>
      </w:r>
      <w:r w:rsidR="00C83F6B">
        <w:rPr>
          <w:rFonts w:ascii="Arial" w:hAnsi="Arial" w:cs="Arial"/>
        </w:rPr>
        <w:t>zoom</w:t>
      </w:r>
      <w:proofErr w:type="spellEnd"/>
      <w:r w:rsidR="00CD6723" w:rsidRPr="00CD6723">
        <w:rPr>
          <w:rFonts w:ascii="Arial" w:hAnsi="Arial" w:cs="Arial"/>
        </w:rPr>
        <w:t xml:space="preserve"> binocular microscope and then transferred into 70% alcoh</w:t>
      </w:r>
      <w:r w:rsidR="00C83F6B">
        <w:rPr>
          <w:rFonts w:ascii="Arial" w:hAnsi="Arial" w:cs="Arial"/>
        </w:rPr>
        <w:t xml:space="preserve">ol until further </w:t>
      </w:r>
      <w:commentRangeStart w:id="109"/>
      <w:r w:rsidR="00C83F6B">
        <w:rPr>
          <w:rFonts w:ascii="Arial" w:hAnsi="Arial" w:cs="Arial"/>
        </w:rPr>
        <w:t>identification</w:t>
      </w:r>
      <w:commentRangeEnd w:id="109"/>
      <w:r w:rsidR="00D80D62">
        <w:rPr>
          <w:rStyle w:val="CommentReference"/>
          <w:rFonts w:ascii="Times New Roman" w:hAnsi="Times New Roman"/>
          <w:rtl/>
          <w:lang w:val="nb-NO" w:eastAsia="nb-NO"/>
        </w:rPr>
        <w:commentReference w:id="109"/>
      </w:r>
      <w:r w:rsidR="00C83F6B">
        <w:rPr>
          <w:rFonts w:ascii="Arial" w:hAnsi="Arial" w:cs="Arial"/>
        </w:rPr>
        <w:t>.</w:t>
      </w:r>
    </w:p>
    <w:p w14:paraId="04F96F07" w14:textId="77777777" w:rsidR="00D80D62" w:rsidRPr="00CD6723" w:rsidRDefault="00D80D62" w:rsidP="00CD6723">
      <w:pPr>
        <w:jc w:val="both"/>
        <w:rPr>
          <w:rFonts w:ascii="Arial" w:hAnsi="Arial" w:cs="Arial" w:hint="cs"/>
          <w:rtl/>
          <w:lang w:bidi="fa-IR"/>
        </w:rPr>
      </w:pPr>
    </w:p>
    <w:p w14:paraId="18F40D00" w14:textId="77777777" w:rsidR="00790ADA" w:rsidRPr="00CD6723" w:rsidRDefault="00790ADA" w:rsidP="00441B6F">
      <w:pPr>
        <w:pStyle w:val="Body"/>
        <w:spacing w:after="0"/>
        <w:rPr>
          <w:rFonts w:ascii="Arial" w:hAnsi="Arial" w:cs="Arial"/>
        </w:rPr>
      </w:pPr>
    </w:p>
    <w:p w14:paraId="65A37F95" w14:textId="77777777" w:rsidR="00902823" w:rsidRPr="00CD6723" w:rsidRDefault="00000F8F" w:rsidP="00441B6F">
      <w:pPr>
        <w:pStyle w:val="Head1"/>
        <w:spacing w:after="0"/>
        <w:jc w:val="both"/>
        <w:rPr>
          <w:rFonts w:ascii="Arial" w:hAnsi="Arial" w:cs="Arial"/>
        </w:rPr>
      </w:pPr>
      <w:r w:rsidRPr="00CD6723">
        <w:rPr>
          <w:rFonts w:ascii="Arial" w:hAnsi="Arial" w:cs="Arial"/>
        </w:rPr>
        <w:t>3</w:t>
      </w:r>
      <w:r w:rsidR="00902823" w:rsidRPr="00CD6723">
        <w:rPr>
          <w:rFonts w:ascii="Arial" w:hAnsi="Arial" w:cs="Arial"/>
        </w:rPr>
        <w:t xml:space="preserve">. </w:t>
      </w:r>
      <w:r w:rsidRPr="00CD6723">
        <w:rPr>
          <w:rFonts w:ascii="Arial" w:hAnsi="Arial" w:cs="Arial"/>
        </w:rPr>
        <w:t xml:space="preserve">results and </w:t>
      </w:r>
      <w:commentRangeStart w:id="110"/>
      <w:r w:rsidRPr="00CD6723">
        <w:rPr>
          <w:rFonts w:ascii="Arial" w:hAnsi="Arial" w:cs="Arial"/>
        </w:rPr>
        <w:t>discussion</w:t>
      </w:r>
      <w:commentRangeEnd w:id="110"/>
      <w:r w:rsidR="00856B31">
        <w:rPr>
          <w:rStyle w:val="CommentReference"/>
          <w:rFonts w:ascii="Times New Roman" w:hAnsi="Times New Roman"/>
          <w:b w:val="0"/>
          <w:caps w:val="0"/>
          <w:lang w:val="nb-NO" w:eastAsia="nb-NO"/>
        </w:rPr>
        <w:commentReference w:id="110"/>
      </w:r>
    </w:p>
    <w:p w14:paraId="4C626C04" w14:textId="77777777" w:rsidR="00E053D0" w:rsidRDefault="00E053D0" w:rsidP="00441B6F">
      <w:pPr>
        <w:pStyle w:val="Body"/>
        <w:spacing w:after="0"/>
        <w:rPr>
          <w:rFonts w:ascii="Arial" w:hAnsi="Arial" w:cs="Arial"/>
        </w:rPr>
      </w:pPr>
    </w:p>
    <w:p w14:paraId="76D6BD13" w14:textId="6687442A" w:rsidR="00CD6723" w:rsidRPr="00CD6723" w:rsidRDefault="00CD6723" w:rsidP="003D5FC0">
      <w:pPr>
        <w:ind w:firstLine="709"/>
        <w:jc w:val="both"/>
        <w:rPr>
          <w:rFonts w:ascii="Arial" w:hAnsi="Arial" w:cs="Arial"/>
        </w:rPr>
      </w:pPr>
      <w:r w:rsidRPr="00CD6723">
        <w:rPr>
          <w:rStyle w:val="Strong"/>
          <w:rFonts w:ascii="Arial" w:hAnsi="Arial" w:cs="Arial"/>
          <w:b w:val="0"/>
        </w:rPr>
        <w:t xml:space="preserve">During </w:t>
      </w:r>
      <w:del w:id="111" w:author="LENOVO" w:date="2025-05-12T12:33:00Z" w16du:dateUtc="2025-05-12T09:03:00Z">
        <w:r w:rsidRPr="00CD6723" w:rsidDel="00B1299A">
          <w:rPr>
            <w:rStyle w:val="Strong"/>
            <w:rFonts w:ascii="Arial" w:hAnsi="Arial" w:cs="Arial"/>
            <w:b w:val="0"/>
          </w:rPr>
          <w:delText xml:space="preserve">the course of </w:delText>
        </w:r>
      </w:del>
      <w:r w:rsidRPr="00CD6723">
        <w:rPr>
          <w:rStyle w:val="Strong"/>
          <w:rFonts w:ascii="Arial" w:hAnsi="Arial" w:cs="Arial"/>
          <w:b w:val="0"/>
        </w:rPr>
        <w:t>the study, 32 insect pests associated with rice crops were</w:t>
      </w:r>
      <w:ins w:id="112" w:author="LENOVO" w:date="2025-05-12T13:00:00Z" w16du:dateUtc="2025-05-12T09:30:00Z">
        <w:r w:rsidR="00364282">
          <w:rPr>
            <w:rStyle w:val="Strong"/>
            <w:rFonts w:ascii="Arial" w:hAnsi="Arial" w:cs="Arial"/>
            <w:b w:val="0"/>
          </w:rPr>
          <w:t xml:space="preserve"> </w:t>
        </w:r>
      </w:ins>
      <w:r w:rsidRPr="00CD6723">
        <w:rPr>
          <w:rStyle w:val="Strong"/>
          <w:rFonts w:ascii="Arial" w:hAnsi="Arial" w:cs="Arial"/>
          <w:b w:val="0"/>
        </w:rPr>
        <w:t xml:space="preserve"> observed, belonging to </w:t>
      </w:r>
      <w:r w:rsidRPr="00CD6723">
        <w:rPr>
          <w:rFonts w:ascii="Arial" w:hAnsi="Arial" w:cs="Arial"/>
        </w:rPr>
        <w:t xml:space="preserve">28 genera, </w:t>
      </w:r>
      <w:del w:id="113" w:author="LENOVO" w:date="2025-05-12T12:39:00Z" w16du:dateUtc="2025-05-12T09:09:00Z">
        <w:r w:rsidRPr="00CD6723" w:rsidDel="00B1299A">
          <w:rPr>
            <w:rStyle w:val="Strong"/>
            <w:rFonts w:ascii="Arial" w:hAnsi="Arial" w:cs="Arial"/>
            <w:b w:val="0"/>
          </w:rPr>
          <w:delText xml:space="preserve"> </w:delText>
        </w:r>
      </w:del>
      <w:r w:rsidRPr="00CD6723">
        <w:rPr>
          <w:rStyle w:val="Strong"/>
          <w:rFonts w:ascii="Arial" w:hAnsi="Arial" w:cs="Arial"/>
          <w:b w:val="0"/>
        </w:rPr>
        <w:t xml:space="preserve">16 families and 5 insect </w:t>
      </w:r>
      <w:proofErr w:type="spellStart"/>
      <w:r w:rsidRPr="00CD6723">
        <w:rPr>
          <w:rStyle w:val="Strong"/>
          <w:rFonts w:ascii="Arial" w:hAnsi="Arial" w:cs="Arial"/>
          <w:b w:val="0"/>
        </w:rPr>
        <w:t>orders</w:t>
      </w:r>
      <w:ins w:id="114" w:author="LENOVO" w:date="2025-05-12T12:35:00Z" w16du:dateUtc="2025-05-12T09:05:00Z">
        <w:r w:rsidR="00B1299A">
          <w:rPr>
            <w:rStyle w:val="Strong"/>
            <w:rFonts w:ascii="Arial" w:hAnsi="Arial" w:cs="Arial"/>
            <w:b w:val="0"/>
          </w:rPr>
          <w:t>:</w:t>
        </w:r>
      </w:ins>
      <w:del w:id="115" w:author="LENOVO" w:date="2025-05-12T12:35:00Z" w16du:dateUtc="2025-05-12T09:05:00Z">
        <w:r w:rsidRPr="00CD6723" w:rsidDel="00B1299A">
          <w:rPr>
            <w:rStyle w:val="Strong"/>
            <w:rFonts w:ascii="Arial" w:hAnsi="Arial" w:cs="Arial"/>
            <w:b w:val="0"/>
          </w:rPr>
          <w:delText xml:space="preserve"> viz., </w:delText>
        </w:r>
      </w:del>
      <w:r w:rsidRPr="00CD6723">
        <w:rPr>
          <w:rStyle w:val="Strong"/>
          <w:rFonts w:ascii="Arial" w:hAnsi="Arial" w:cs="Arial"/>
          <w:b w:val="0"/>
        </w:rPr>
        <w:t>Hemiptera</w:t>
      </w:r>
      <w:proofErr w:type="spellEnd"/>
      <w:r w:rsidRPr="00CD6723">
        <w:rPr>
          <w:rStyle w:val="Strong"/>
          <w:rFonts w:ascii="Arial" w:hAnsi="Arial" w:cs="Arial"/>
          <w:b w:val="0"/>
        </w:rPr>
        <w:t xml:space="preserve"> (</w:t>
      </w:r>
      <w:r w:rsidRPr="00CD6723">
        <w:rPr>
          <w:rFonts w:ascii="Arial" w:hAnsi="Arial" w:cs="Arial"/>
        </w:rPr>
        <w:t>8 species)</w:t>
      </w:r>
      <w:r w:rsidRPr="00CD6723">
        <w:rPr>
          <w:rFonts w:ascii="Arial" w:hAnsi="Arial" w:cs="Arial"/>
          <w:b/>
        </w:rPr>
        <w:t xml:space="preserve">, </w:t>
      </w:r>
      <w:r w:rsidRPr="00CD6723">
        <w:rPr>
          <w:rStyle w:val="Strong"/>
          <w:rFonts w:ascii="Arial" w:hAnsi="Arial" w:cs="Arial"/>
          <w:b w:val="0"/>
        </w:rPr>
        <w:t>Lepidoptera (</w:t>
      </w:r>
      <w:r w:rsidRPr="00CD6723">
        <w:rPr>
          <w:rFonts w:ascii="Arial" w:hAnsi="Arial" w:cs="Arial"/>
        </w:rPr>
        <w:t xml:space="preserve">12 species), </w:t>
      </w:r>
      <w:r w:rsidRPr="00CD6723">
        <w:rPr>
          <w:rStyle w:val="Strong"/>
          <w:rFonts w:ascii="Arial" w:hAnsi="Arial" w:cs="Arial"/>
          <w:b w:val="0"/>
        </w:rPr>
        <w:t>Orthoptera (</w:t>
      </w:r>
      <w:r w:rsidRPr="00CD6723">
        <w:rPr>
          <w:rFonts w:ascii="Arial" w:hAnsi="Arial" w:cs="Arial"/>
        </w:rPr>
        <w:t>9 species),</w:t>
      </w:r>
      <w:r w:rsidRPr="00CD6723">
        <w:rPr>
          <w:rFonts w:ascii="Arial" w:hAnsi="Arial" w:cs="Arial"/>
          <w:b/>
        </w:rPr>
        <w:t xml:space="preserve"> </w:t>
      </w:r>
      <w:r w:rsidRPr="00CD6723">
        <w:rPr>
          <w:rStyle w:val="Strong"/>
          <w:rFonts w:ascii="Arial" w:hAnsi="Arial" w:cs="Arial"/>
          <w:b w:val="0"/>
        </w:rPr>
        <w:t>Coleoptera (</w:t>
      </w:r>
      <w:r w:rsidRPr="00CD6723">
        <w:rPr>
          <w:rFonts w:ascii="Arial" w:hAnsi="Arial" w:cs="Arial"/>
        </w:rPr>
        <w:t xml:space="preserve">2 species) and </w:t>
      </w:r>
      <w:r w:rsidRPr="00CD6723">
        <w:rPr>
          <w:rStyle w:val="Strong"/>
          <w:rFonts w:ascii="Arial" w:hAnsi="Arial" w:cs="Arial"/>
          <w:b w:val="0"/>
        </w:rPr>
        <w:t>Thysanoptera (</w:t>
      </w:r>
      <w:r w:rsidRPr="00CD6723">
        <w:rPr>
          <w:rFonts w:ascii="Arial" w:hAnsi="Arial" w:cs="Arial"/>
        </w:rPr>
        <w:t>1 species)</w:t>
      </w:r>
      <w:r w:rsidRPr="00CD6723">
        <w:rPr>
          <w:rStyle w:val="Strong"/>
          <w:rFonts w:ascii="Arial" w:hAnsi="Arial" w:cs="Arial"/>
          <w:b w:val="0"/>
        </w:rPr>
        <w:t xml:space="preserve"> were recorded as described in table 1. T</w:t>
      </w:r>
      <w:r w:rsidRPr="00CD6723">
        <w:rPr>
          <w:rFonts w:ascii="Arial" w:hAnsi="Arial" w:cs="Arial"/>
        </w:rPr>
        <w:t xml:space="preserve">hese findings align with Nasiruddin and Roy (2012), who documented 35 pest species across four major orders, and Karim and </w:t>
      </w:r>
      <w:proofErr w:type="spellStart"/>
      <w:r w:rsidRPr="00CD6723">
        <w:rPr>
          <w:rFonts w:ascii="Arial" w:hAnsi="Arial" w:cs="Arial"/>
        </w:rPr>
        <w:t>Riazuddin</w:t>
      </w:r>
      <w:proofErr w:type="spellEnd"/>
      <w:r w:rsidRPr="00CD6723">
        <w:rPr>
          <w:rFonts w:ascii="Arial" w:hAnsi="Arial" w:cs="Arial"/>
        </w:rPr>
        <w:t xml:space="preserve"> (1999), who listed 52 pest species from rice crops. </w:t>
      </w:r>
      <w:proofErr w:type="spellStart"/>
      <w:r w:rsidRPr="00CD6723">
        <w:rPr>
          <w:rStyle w:val="Strong"/>
          <w:rFonts w:ascii="Arial" w:hAnsi="Arial" w:cs="Arial"/>
          <w:b w:val="0"/>
        </w:rPr>
        <w:t>Bambaradeniya</w:t>
      </w:r>
      <w:proofErr w:type="spellEnd"/>
      <w:r w:rsidRPr="00CD6723">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w:t>
      </w:r>
      <w:del w:id="116" w:author="LENOVO" w:date="2025-05-12T12:51:00Z" w16du:dateUtc="2025-05-12T09:21:00Z">
        <w:r w:rsidRPr="00CD6723" w:rsidDel="00364282">
          <w:rPr>
            <w:rStyle w:val="Strong"/>
            <w:rFonts w:ascii="Arial" w:hAnsi="Arial" w:cs="Arial"/>
            <w:b w:val="0"/>
          </w:rPr>
          <w:delText>,</w:delText>
        </w:r>
      </w:del>
      <w:r w:rsidRPr="00CD6723">
        <w:rPr>
          <w:rStyle w:val="Strong"/>
          <w:rFonts w:ascii="Arial" w:hAnsi="Arial" w:cs="Arial"/>
          <w:b w:val="0"/>
        </w:rPr>
        <w:t xml:space="preserve"> (2004)</w:t>
      </w:r>
      <w:r w:rsidRPr="00CD6723">
        <w:rPr>
          <w:rFonts w:ascii="Arial" w:hAnsi="Arial" w:cs="Arial"/>
        </w:rPr>
        <w:t xml:space="preserve"> observed </w:t>
      </w:r>
      <w:r w:rsidRPr="00CD6723">
        <w:rPr>
          <w:rStyle w:val="Strong"/>
          <w:rFonts w:ascii="Arial" w:hAnsi="Arial" w:cs="Arial"/>
          <w:b w:val="0"/>
        </w:rPr>
        <w:t>55 rice pest species</w:t>
      </w:r>
      <w:r w:rsidRPr="00CD6723">
        <w:rPr>
          <w:rFonts w:ascii="Arial" w:hAnsi="Arial" w:cs="Arial"/>
        </w:rPr>
        <w:t xml:space="preserve"> within a highly diverse rice field ecosystem. Similarly, Das (2020) identified seven dominant pest species, including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commentRangeStart w:id="117"/>
      <w:proofErr w:type="spellStart"/>
      <w:r w:rsidRPr="00CD6723">
        <w:rPr>
          <w:rStyle w:val="Emphasis"/>
          <w:rFonts w:ascii="Arial" w:hAnsi="Arial" w:cs="Arial"/>
        </w:rPr>
        <w:t>medinalis</w:t>
      </w:r>
      <w:commentRangeEnd w:id="117"/>
      <w:proofErr w:type="spellEnd"/>
      <w:r w:rsidR="00364282">
        <w:rPr>
          <w:rStyle w:val="CommentReference"/>
          <w:rFonts w:ascii="Times New Roman" w:hAnsi="Times New Roman"/>
          <w:lang w:val="nb-NO" w:eastAsia="nb-NO"/>
        </w:rPr>
        <w:commentReference w:id="117"/>
      </w:r>
      <w:r w:rsidRPr="00CD6723">
        <w:rPr>
          <w:rFonts w:ascii="Arial" w:hAnsi="Arial" w:cs="Arial"/>
        </w:rPr>
        <w:t xml:space="preserve"> </w:t>
      </w:r>
      <w:ins w:id="118" w:author="LENOVO" w:date="2025-05-12T13:00:00Z">
        <w:r w:rsidR="00364282" w:rsidRPr="00364282">
          <w:rPr>
            <w:rFonts w:ascii="Arial" w:hAnsi="Arial" w:cs="Arial"/>
          </w:rPr>
          <w:t>(</w:t>
        </w:r>
        <w:proofErr w:type="spellStart"/>
        <w:r w:rsidR="00364282" w:rsidRPr="00364282">
          <w:rPr>
            <w:rFonts w:ascii="Arial" w:hAnsi="Arial" w:cs="Arial"/>
          </w:rPr>
          <w:t>Guenee</w:t>
        </w:r>
        <w:proofErr w:type="spellEnd"/>
        <w:r w:rsidR="00364282" w:rsidRPr="00364282">
          <w:rPr>
            <w:rFonts w:ascii="Arial" w:hAnsi="Arial" w:cs="Arial"/>
          </w:rPr>
          <w:t>, 1854)</w:t>
        </w:r>
      </w:ins>
      <w:r w:rsidRPr="00CD6723">
        <w:rPr>
          <w:rFonts w:ascii="Arial" w:hAnsi="Arial" w:cs="Arial"/>
        </w:rPr>
        <w:t xml:space="preserve">and </w:t>
      </w:r>
      <w:proofErr w:type="spellStart"/>
      <w:r w:rsidRPr="00CD6723">
        <w:rPr>
          <w:rStyle w:val="Emphasis"/>
          <w:rFonts w:ascii="Arial" w:hAnsi="Arial" w:cs="Arial"/>
        </w:rPr>
        <w:t>Scirpophaga</w:t>
      </w:r>
      <w:proofErr w:type="spellEnd"/>
      <w:r w:rsidRPr="00CD6723">
        <w:rPr>
          <w:rStyle w:val="Emphasis"/>
          <w:rFonts w:ascii="Arial" w:hAnsi="Arial" w:cs="Arial"/>
        </w:rPr>
        <w:t xml:space="preserve"> </w:t>
      </w:r>
      <w:proofErr w:type="spellStart"/>
      <w:r w:rsidRPr="00CD6723">
        <w:rPr>
          <w:rStyle w:val="Emphasis"/>
          <w:rFonts w:ascii="Arial" w:hAnsi="Arial" w:cs="Arial"/>
        </w:rPr>
        <w:t>incertulas</w:t>
      </w:r>
      <w:proofErr w:type="spellEnd"/>
      <w:ins w:id="119" w:author="LENOVO" w:date="2025-05-12T13:02:00Z" w16du:dateUtc="2025-05-12T09:32:00Z">
        <w:r w:rsidR="003D5FC0">
          <w:rPr>
            <w:rStyle w:val="Emphasis"/>
            <w:rFonts w:ascii="Arial" w:hAnsi="Arial" w:cs="Arial"/>
          </w:rPr>
          <w:t xml:space="preserve"> </w:t>
        </w:r>
      </w:ins>
      <w:ins w:id="120" w:author="LENOVO" w:date="2025-05-12T13:02:00Z">
        <w:r w:rsidR="003D5FC0" w:rsidRPr="003D5FC0">
          <w:rPr>
            <w:rFonts w:ascii="Arial" w:hAnsi="Arial" w:cs="Arial"/>
          </w:rPr>
          <w:t>(Walker, 1863)</w:t>
        </w:r>
      </w:ins>
      <w:r w:rsidRPr="00CD6723">
        <w:rPr>
          <w:rFonts w:ascii="Arial" w:hAnsi="Arial" w:cs="Arial"/>
        </w:rPr>
        <w:t xml:space="preserve">, which were also recorded in the present study. Edde (2022) confirmed the presence of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w:t>
      </w:r>
      <w:commentRangeStart w:id="121"/>
      <w:r w:rsidRPr="00CD6723">
        <w:rPr>
          <w:rStyle w:val="Emphasis"/>
          <w:rFonts w:ascii="Arial" w:hAnsi="Arial" w:cs="Arial"/>
        </w:rPr>
        <w:t xml:space="preserve">N. </w:t>
      </w:r>
      <w:proofErr w:type="spellStart"/>
      <w:r w:rsidRPr="00CD6723">
        <w:rPr>
          <w:rStyle w:val="Emphasis"/>
          <w:rFonts w:ascii="Arial" w:hAnsi="Arial" w:cs="Arial"/>
        </w:rPr>
        <w:t>lugens</w:t>
      </w:r>
      <w:commentRangeEnd w:id="121"/>
      <w:proofErr w:type="spellEnd"/>
      <w:r w:rsidR="003D5FC0">
        <w:rPr>
          <w:rStyle w:val="CommentReference"/>
          <w:rFonts w:ascii="Times New Roman" w:hAnsi="Times New Roman"/>
          <w:lang w:val="nb-NO" w:eastAsia="nb-NO"/>
        </w:rPr>
        <w:commentReference w:id="121"/>
      </w:r>
      <w:r w:rsidRPr="00CD6723">
        <w:rPr>
          <w:rFonts w:ascii="Arial" w:hAnsi="Arial" w:cs="Arial"/>
        </w:rPr>
        <w:t xml:space="preserve">, and </w:t>
      </w:r>
      <w:proofErr w:type="spellStart"/>
      <w:r w:rsidRPr="00CD6723">
        <w:rPr>
          <w:rStyle w:val="Emphasis"/>
          <w:rFonts w:ascii="Arial" w:hAnsi="Arial" w:cs="Arial"/>
        </w:rPr>
        <w:t>Leptocorisa</w:t>
      </w:r>
      <w:proofErr w:type="spellEnd"/>
      <w:r w:rsidRPr="00CD6723">
        <w:rPr>
          <w:rStyle w:val="Emphasis"/>
          <w:rFonts w:ascii="Arial" w:hAnsi="Arial" w:cs="Arial"/>
        </w:rPr>
        <w:t xml:space="preserve"> </w:t>
      </w:r>
      <w:proofErr w:type="spellStart"/>
      <w:r w:rsidRPr="00CD6723">
        <w:rPr>
          <w:rStyle w:val="Emphasis"/>
          <w:rFonts w:ascii="Arial" w:hAnsi="Arial" w:cs="Arial"/>
        </w:rPr>
        <w:lastRenderedPageBreak/>
        <w:t>oratorius</w:t>
      </w:r>
      <w:proofErr w:type="spellEnd"/>
      <w:ins w:id="122" w:author="LENOVO" w:date="2025-05-12T13:04:00Z" w16du:dateUtc="2025-05-12T09:34:00Z">
        <w:r w:rsidR="003D5FC0">
          <w:rPr>
            <w:rStyle w:val="Emphasis"/>
            <w:rFonts w:ascii="Arial" w:hAnsi="Arial" w:cs="Arial"/>
            <w:i w:val="0"/>
            <w:iCs w:val="0"/>
          </w:rPr>
          <w:t xml:space="preserve"> </w:t>
        </w:r>
      </w:ins>
      <w:ins w:id="123" w:author="LENOVO" w:date="2025-05-12T13:05:00Z">
        <w:r w:rsidR="003D5FC0" w:rsidRPr="003D5FC0">
          <w:rPr>
            <w:rFonts w:ascii="Arial" w:hAnsi="Arial" w:cs="Arial"/>
          </w:rPr>
          <w:t>(Fabricius, 1794)</w:t>
        </w:r>
      </w:ins>
      <w:r w:rsidRPr="00CD6723">
        <w:rPr>
          <w:rFonts w:ascii="Arial" w:hAnsi="Arial" w:cs="Arial"/>
        </w:rPr>
        <w:t xml:space="preserve">, reinforcing their widespread occurrence in rice agroecosystems. Rath </w:t>
      </w:r>
      <w:r w:rsidRPr="00CD6723">
        <w:rPr>
          <w:rStyle w:val="Strong"/>
          <w:rFonts w:ascii="Arial" w:hAnsi="Arial" w:cs="Arial"/>
          <w:b w:val="0"/>
          <w:i/>
        </w:rPr>
        <w:t>et al</w:t>
      </w:r>
      <w:r w:rsidRPr="00CD6723">
        <w:rPr>
          <w:rFonts w:ascii="Arial" w:hAnsi="Arial" w:cs="Arial"/>
        </w:rPr>
        <w:t xml:space="preserve">. (2020) highlighted that climate change has influenced the population dynamics of several rice pests, including stem borers, plant hoppers, gall midges, leaf folders, cutworms, and swarming caterpillars, many of which were also recorded in the present investigation. The recorded pest species in the present investigation also align with </w:t>
      </w:r>
      <w:r w:rsidRPr="00CD6723">
        <w:rPr>
          <w:rStyle w:val="Strong"/>
          <w:rFonts w:ascii="Arial" w:hAnsi="Arial" w:cs="Arial"/>
          <w:b w:val="0"/>
        </w:rPr>
        <w:t xml:space="preserve">Lisha </w:t>
      </w:r>
      <w:r w:rsidRPr="00CD6723">
        <w:rPr>
          <w:rStyle w:val="Strong"/>
          <w:rFonts w:ascii="Arial" w:hAnsi="Arial" w:cs="Arial"/>
          <w:b w:val="0"/>
          <w:i/>
        </w:rPr>
        <w:t>et al</w:t>
      </w:r>
      <w:r w:rsidRPr="00CD6723">
        <w:rPr>
          <w:rStyle w:val="Strong"/>
          <w:rFonts w:ascii="Arial" w:hAnsi="Arial" w:cs="Arial"/>
          <w:b w:val="0"/>
        </w:rPr>
        <w:t>. (2020)</w:t>
      </w:r>
      <w:r w:rsidRPr="00CD6723">
        <w:rPr>
          <w:rFonts w:ascii="Arial" w:hAnsi="Arial" w:cs="Arial"/>
          <w:b/>
        </w:rPr>
        <w:t>,</w:t>
      </w:r>
      <w:r w:rsidRPr="00CD6723">
        <w:rPr>
          <w:rFonts w:ascii="Arial" w:hAnsi="Arial" w:cs="Arial"/>
        </w:rPr>
        <w:t xml:space="preserve"> who documented </w:t>
      </w:r>
      <w:proofErr w:type="spellStart"/>
      <w:r w:rsidRPr="00CD6723">
        <w:rPr>
          <w:rStyle w:val="Emphasis"/>
          <w:rFonts w:ascii="Arial" w:hAnsi="Arial" w:cs="Arial"/>
        </w:rPr>
        <w:t>Scirpophaga</w:t>
      </w:r>
      <w:proofErr w:type="spellEnd"/>
      <w:r w:rsidRPr="00CD6723">
        <w:rPr>
          <w:rStyle w:val="Emphasis"/>
          <w:rFonts w:ascii="Arial" w:hAnsi="Arial" w:cs="Arial"/>
        </w:rPr>
        <w:t xml:space="preserve"> </w:t>
      </w:r>
      <w:proofErr w:type="spellStart"/>
      <w:r w:rsidRPr="00CD6723">
        <w:rPr>
          <w:rStyle w:val="Emphasis"/>
          <w:rFonts w:ascii="Arial" w:hAnsi="Arial" w:cs="Arial"/>
        </w:rPr>
        <w:t>incertulas</w:t>
      </w:r>
      <w:proofErr w:type="spellEnd"/>
      <w:r w:rsidRPr="00CD6723">
        <w:rPr>
          <w:rFonts w:ascii="Arial" w:hAnsi="Arial" w:cs="Arial"/>
        </w:rPr>
        <w:t xml:space="preserve">,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proofErr w:type="spellStart"/>
      <w:r w:rsidRPr="00CD6723">
        <w:rPr>
          <w:rStyle w:val="Emphasis"/>
          <w:rFonts w:ascii="Arial" w:hAnsi="Arial" w:cs="Arial"/>
        </w:rPr>
        <w:t>medinalis</w:t>
      </w:r>
      <w:proofErr w:type="spellEnd"/>
      <w:r w:rsidRPr="00CD6723">
        <w:rPr>
          <w:rFonts w:ascii="Arial" w:hAnsi="Arial" w:cs="Arial"/>
        </w:rPr>
        <w:t xml:space="preserve">, grasshoppers, green leafhoppers, ear head bugs, and white leafhoppers, many of which were among the dominant pests in the present study. Additionally, </w:t>
      </w:r>
      <w:r w:rsidRPr="00CD6723">
        <w:rPr>
          <w:rStyle w:val="Strong"/>
          <w:rFonts w:ascii="Arial" w:hAnsi="Arial" w:cs="Arial"/>
          <w:b w:val="0"/>
        </w:rPr>
        <w:t xml:space="preserve">Meena </w:t>
      </w:r>
      <w:r w:rsidRPr="00CD6723">
        <w:rPr>
          <w:rStyle w:val="Strong"/>
          <w:rFonts w:ascii="Arial" w:hAnsi="Arial" w:cs="Arial"/>
          <w:b w:val="0"/>
          <w:i/>
        </w:rPr>
        <w:t>et al</w:t>
      </w:r>
      <w:r w:rsidRPr="00CD6723">
        <w:rPr>
          <w:rStyle w:val="Strong"/>
          <w:rFonts w:ascii="Arial" w:hAnsi="Arial" w:cs="Arial"/>
          <w:b w:val="0"/>
        </w:rPr>
        <w:t>.</w:t>
      </w:r>
      <w:r w:rsidRPr="00CD6723">
        <w:rPr>
          <w:rStyle w:val="Strong"/>
          <w:rFonts w:ascii="Arial" w:hAnsi="Arial" w:cs="Arial"/>
        </w:rPr>
        <w:t xml:space="preserve"> </w:t>
      </w:r>
      <w:r w:rsidRPr="00CD6723">
        <w:rPr>
          <w:rStyle w:val="Strong"/>
          <w:rFonts w:ascii="Arial" w:hAnsi="Arial" w:cs="Arial"/>
          <w:b w:val="0"/>
        </w:rPr>
        <w:t>(2018)</w:t>
      </w:r>
      <w:r w:rsidRPr="00CD6723">
        <w:rPr>
          <w:rFonts w:ascii="Arial" w:hAnsi="Arial" w:cs="Arial"/>
        </w:rPr>
        <w:t xml:space="preserve"> recorded </w:t>
      </w:r>
      <w:proofErr w:type="spellStart"/>
      <w:r w:rsidRPr="00CD6723">
        <w:rPr>
          <w:rStyle w:val="Emphasis"/>
          <w:rFonts w:ascii="Arial" w:hAnsi="Arial" w:cs="Arial"/>
        </w:rPr>
        <w:t>Mythimna</w:t>
      </w:r>
      <w:proofErr w:type="spellEnd"/>
      <w:r w:rsidRPr="00CD6723">
        <w:rPr>
          <w:rStyle w:val="Emphasis"/>
          <w:rFonts w:ascii="Arial" w:hAnsi="Arial" w:cs="Arial"/>
        </w:rPr>
        <w:t xml:space="preserve"> separata,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proofErr w:type="spellStart"/>
      <w:r w:rsidRPr="00CD6723">
        <w:rPr>
          <w:rStyle w:val="Emphasis"/>
          <w:rFonts w:ascii="Arial" w:hAnsi="Arial" w:cs="Arial"/>
        </w:rPr>
        <w:t>medinalis</w:t>
      </w:r>
      <w:proofErr w:type="spellEnd"/>
      <w:r w:rsidRPr="00CD6723">
        <w:rPr>
          <w:rStyle w:val="Emphasis"/>
          <w:rFonts w:ascii="Arial" w:hAnsi="Arial" w:cs="Arial"/>
        </w:rPr>
        <w:t xml:space="preserve">, </w:t>
      </w:r>
      <w:proofErr w:type="spellStart"/>
      <w:r w:rsidRPr="00CD6723">
        <w:rPr>
          <w:rStyle w:val="Emphasis"/>
          <w:rFonts w:ascii="Arial" w:hAnsi="Arial" w:cs="Arial"/>
        </w:rPr>
        <w:t>Melanitis</w:t>
      </w:r>
      <w:proofErr w:type="spellEnd"/>
      <w:r w:rsidRPr="00CD6723">
        <w:rPr>
          <w:rStyle w:val="Emphasis"/>
          <w:rFonts w:ascii="Arial" w:hAnsi="Arial" w:cs="Arial"/>
        </w:rPr>
        <w:t xml:space="preserve"> </w:t>
      </w:r>
      <w:proofErr w:type="spellStart"/>
      <w:r w:rsidRPr="00CD6723">
        <w:rPr>
          <w:rStyle w:val="Emphasis"/>
          <w:rFonts w:ascii="Arial" w:hAnsi="Arial" w:cs="Arial"/>
        </w:rPr>
        <w:t>leda</w:t>
      </w:r>
      <w:proofErr w:type="spellEnd"/>
      <w:r w:rsidRPr="00CD6723">
        <w:rPr>
          <w:rStyle w:val="Emphasis"/>
          <w:rFonts w:ascii="Arial" w:hAnsi="Arial" w:cs="Arial"/>
        </w:rPr>
        <w:t xml:space="preserve"> ismene, </w:t>
      </w:r>
      <w:proofErr w:type="spellStart"/>
      <w:r w:rsidRPr="00CD6723">
        <w:rPr>
          <w:rStyle w:val="Emphasis"/>
          <w:rFonts w:ascii="Arial" w:hAnsi="Arial" w:cs="Arial"/>
        </w:rPr>
        <w:t>Leptocorisa</w:t>
      </w:r>
      <w:proofErr w:type="spellEnd"/>
      <w:r w:rsidRPr="00CD6723">
        <w:rPr>
          <w:rStyle w:val="Emphasis"/>
          <w:rFonts w:ascii="Arial" w:hAnsi="Arial" w:cs="Arial"/>
        </w:rPr>
        <w:t xml:space="preserve"> acuta, </w:t>
      </w:r>
      <w:proofErr w:type="spellStart"/>
      <w:r w:rsidRPr="00CD6723">
        <w:rPr>
          <w:rStyle w:val="Emphasis"/>
          <w:rFonts w:ascii="Arial" w:hAnsi="Arial" w:cs="Arial"/>
        </w:rPr>
        <w:t>Nephotettix</w:t>
      </w:r>
      <w:proofErr w:type="spellEnd"/>
      <w:r w:rsidRPr="00CD6723">
        <w:rPr>
          <w:rStyle w:val="Emphasis"/>
          <w:rFonts w:ascii="Arial" w:hAnsi="Arial" w:cs="Arial"/>
        </w:rPr>
        <w:t xml:space="preserve"> virescens, </w:t>
      </w:r>
      <w:proofErr w:type="spellStart"/>
      <w:r w:rsidRPr="00CD6723">
        <w:rPr>
          <w:rStyle w:val="Emphasis"/>
          <w:rFonts w:ascii="Arial" w:hAnsi="Arial" w:cs="Arial"/>
        </w:rPr>
        <w:t>Euscyrtus</w:t>
      </w:r>
      <w:proofErr w:type="spellEnd"/>
      <w:r w:rsidRPr="00CD6723">
        <w:rPr>
          <w:rStyle w:val="Emphasis"/>
          <w:rFonts w:ascii="Arial" w:hAnsi="Arial" w:cs="Arial"/>
        </w:rPr>
        <w:t xml:space="preserve"> </w:t>
      </w:r>
      <w:proofErr w:type="spellStart"/>
      <w:r w:rsidRPr="00CD6723">
        <w:rPr>
          <w:rStyle w:val="Emphasis"/>
          <w:rFonts w:ascii="Arial" w:hAnsi="Arial" w:cs="Arial"/>
        </w:rPr>
        <w:t>concinnus</w:t>
      </w:r>
      <w:proofErr w:type="spellEnd"/>
      <w:r w:rsidRPr="00CD6723">
        <w:rPr>
          <w:rFonts w:ascii="Arial" w:hAnsi="Arial" w:cs="Arial"/>
        </w:rPr>
        <w:t xml:space="preserve">, and </w:t>
      </w:r>
      <w:r w:rsidRPr="00CD6723">
        <w:rPr>
          <w:rStyle w:val="Emphasis"/>
          <w:rFonts w:ascii="Arial" w:hAnsi="Arial" w:cs="Arial"/>
        </w:rPr>
        <w:t xml:space="preserve">Gryllotalpa </w:t>
      </w:r>
      <w:proofErr w:type="spellStart"/>
      <w:r w:rsidRPr="00CD6723">
        <w:rPr>
          <w:rStyle w:val="Emphasis"/>
          <w:rFonts w:ascii="Arial" w:hAnsi="Arial" w:cs="Arial"/>
        </w:rPr>
        <w:t>orientalis</w:t>
      </w:r>
      <w:proofErr w:type="spellEnd"/>
      <w:r w:rsidRPr="00CD6723">
        <w:rPr>
          <w:rFonts w:ascii="Arial" w:hAnsi="Arial" w:cs="Arial"/>
        </w:rPr>
        <w:t xml:space="preserve">, which were also observed in the present study, reinforcing the consistency of pest occurrence across different rice-growing regions. Siregar </w:t>
      </w:r>
      <w:r w:rsidRPr="00CD6723">
        <w:rPr>
          <w:rStyle w:val="Strong"/>
          <w:rFonts w:ascii="Arial" w:hAnsi="Arial" w:cs="Arial"/>
          <w:b w:val="0"/>
          <w:i/>
        </w:rPr>
        <w:t>et al</w:t>
      </w:r>
      <w:r w:rsidRPr="00CD6723">
        <w:rPr>
          <w:rFonts w:ascii="Arial" w:hAnsi="Arial" w:cs="Arial"/>
        </w:rPr>
        <w:t xml:space="preserve">. (2017) and Rani </w:t>
      </w:r>
      <w:r w:rsidRPr="00CD6723">
        <w:rPr>
          <w:rStyle w:val="Strong"/>
          <w:rFonts w:ascii="Arial" w:hAnsi="Arial" w:cs="Arial"/>
          <w:b w:val="0"/>
          <w:i/>
        </w:rPr>
        <w:t>et al</w:t>
      </w:r>
      <w:r w:rsidRPr="00CD6723">
        <w:rPr>
          <w:rFonts w:ascii="Arial" w:hAnsi="Arial" w:cs="Arial"/>
        </w:rPr>
        <w:t xml:space="preserve">. (2007) also recorded similar pest species with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N. </w:t>
      </w:r>
      <w:proofErr w:type="spellStart"/>
      <w:r w:rsidRPr="00CD6723">
        <w:rPr>
          <w:rStyle w:val="Emphasis"/>
          <w:rFonts w:ascii="Arial" w:hAnsi="Arial" w:cs="Arial"/>
        </w:rPr>
        <w:t>lugens</w:t>
      </w:r>
      <w:proofErr w:type="spellEnd"/>
      <w:r w:rsidRPr="00CD6723">
        <w:rPr>
          <w:rFonts w:ascii="Arial" w:hAnsi="Arial" w:cs="Arial"/>
        </w:rPr>
        <w:t xml:space="preserve">, </w:t>
      </w:r>
      <w:r w:rsidRPr="00CD6723">
        <w:rPr>
          <w:rStyle w:val="Emphasis"/>
          <w:rFonts w:ascii="Arial" w:hAnsi="Arial" w:cs="Arial"/>
        </w:rPr>
        <w:t xml:space="preserve">L. </w:t>
      </w:r>
      <w:proofErr w:type="spellStart"/>
      <w:r w:rsidRPr="00CD6723">
        <w:rPr>
          <w:rStyle w:val="Emphasis"/>
          <w:rFonts w:ascii="Arial" w:hAnsi="Arial" w:cs="Arial"/>
        </w:rPr>
        <w:t>oratorius</w:t>
      </w:r>
      <w:proofErr w:type="spellEnd"/>
      <w:r w:rsidRPr="00CD6723">
        <w:rPr>
          <w:rFonts w:ascii="Arial" w:hAnsi="Arial" w:cs="Arial"/>
        </w:rPr>
        <w:t xml:space="preserve"> and </w:t>
      </w:r>
      <w:r w:rsidRPr="00CD6723">
        <w:rPr>
          <w:rFonts w:ascii="Arial" w:hAnsi="Arial" w:cs="Arial"/>
          <w:i/>
        </w:rPr>
        <w:t xml:space="preserve">S. </w:t>
      </w:r>
      <w:proofErr w:type="spellStart"/>
      <w:r w:rsidRPr="00CD6723">
        <w:rPr>
          <w:rFonts w:ascii="Arial" w:hAnsi="Arial" w:cs="Arial"/>
          <w:i/>
        </w:rPr>
        <w:t>incertulas</w:t>
      </w:r>
      <w:proofErr w:type="spellEnd"/>
      <w:r w:rsidRPr="00CD6723">
        <w:rPr>
          <w:rFonts w:ascii="Arial" w:hAnsi="Arial" w:cs="Arial"/>
        </w:rPr>
        <w:t xml:space="preserve"> as the most dominant.</w:t>
      </w:r>
    </w:p>
    <w:p w14:paraId="27208A20" w14:textId="77777777" w:rsidR="00CD6723" w:rsidRPr="00CD6723" w:rsidRDefault="00CD6723" w:rsidP="00CD6723">
      <w:pPr>
        <w:ind w:left="1560" w:hanging="1560"/>
        <w:rPr>
          <w:rFonts w:ascii="Arial" w:hAnsi="Arial" w:cs="Arial"/>
          <w:b/>
        </w:rPr>
      </w:pPr>
    </w:p>
    <w:p w14:paraId="265FA9CB" w14:textId="77777777" w:rsidR="00CD6723" w:rsidRPr="00CD6723" w:rsidRDefault="00CD6723" w:rsidP="00CD6723">
      <w:pPr>
        <w:ind w:left="1560" w:hanging="1560"/>
        <w:rPr>
          <w:rFonts w:ascii="Arial" w:hAnsi="Arial" w:cs="Arial"/>
          <w:b/>
        </w:rPr>
      </w:pPr>
      <w:commentRangeStart w:id="124"/>
      <w:r w:rsidRPr="00CD6723">
        <w:rPr>
          <w:rFonts w:ascii="Arial" w:hAnsi="Arial" w:cs="Arial"/>
          <w:b/>
        </w:rPr>
        <w:t>Table 1:</w:t>
      </w:r>
      <w:commentRangeEnd w:id="124"/>
      <w:r w:rsidR="006446E4">
        <w:rPr>
          <w:rStyle w:val="CommentReference"/>
          <w:rFonts w:ascii="Times New Roman" w:hAnsi="Times New Roman"/>
          <w:lang w:val="nb-NO" w:eastAsia="nb-NO"/>
        </w:rPr>
        <w:commentReference w:id="124"/>
      </w:r>
      <w:r w:rsidRPr="00CD6723">
        <w:rPr>
          <w:rFonts w:ascii="Arial" w:hAnsi="Arial" w:cs="Arial"/>
          <w:b/>
        </w:rPr>
        <w:tab/>
        <w:t xml:space="preserve"> Diversity of insect pests in lowland rice agroecosystem of Nagaland.</w:t>
      </w:r>
    </w:p>
    <w:tbl>
      <w:tblPr>
        <w:tblW w:w="8210" w:type="dxa"/>
        <w:tblInd w:w="78" w:type="dxa"/>
        <w:tblCellMar>
          <w:left w:w="0" w:type="dxa"/>
          <w:right w:w="0" w:type="dxa"/>
        </w:tblCellMar>
        <w:tblLook w:val="04A0" w:firstRow="1" w:lastRow="0" w:firstColumn="1" w:lastColumn="0" w:noHBand="0" w:noVBand="1"/>
      </w:tblPr>
      <w:tblGrid>
        <w:gridCol w:w="754"/>
        <w:gridCol w:w="2507"/>
        <w:gridCol w:w="2082"/>
        <w:gridCol w:w="1243"/>
        <w:gridCol w:w="1624"/>
      </w:tblGrid>
      <w:tr w:rsidR="00CD6723" w:rsidRPr="00CD6723" w14:paraId="4DF7F5B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F01A51E" w14:textId="77777777" w:rsidR="00CD6723" w:rsidRPr="00CD6723" w:rsidRDefault="00CD6723" w:rsidP="00C63A40">
            <w:pPr>
              <w:pStyle w:val="ListParagraph"/>
              <w:spacing w:after="0" w:line="240" w:lineRule="auto"/>
              <w:ind w:left="142"/>
              <w:rPr>
                <w:rFonts w:ascii="Arial" w:hAnsi="Arial" w:cs="Arial"/>
                <w:sz w:val="20"/>
                <w:szCs w:val="20"/>
              </w:rPr>
            </w:pPr>
            <w:proofErr w:type="spellStart"/>
            <w:r w:rsidRPr="00CD6723">
              <w:rPr>
                <w:rFonts w:ascii="Arial" w:hAnsi="Arial" w:cs="Arial"/>
                <w:sz w:val="20"/>
                <w:szCs w:val="20"/>
              </w:rPr>
              <w:t>Sl</w:t>
            </w:r>
            <w:proofErr w:type="spellEnd"/>
            <w:r w:rsidRPr="00CD6723">
              <w:rPr>
                <w:rFonts w:ascii="Arial" w:hAnsi="Arial" w:cs="Arial"/>
                <w:sz w:val="20"/>
                <w:szCs w:val="20"/>
              </w:rPr>
              <w:t>/no</w:t>
            </w: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D28379B" w14:textId="77777777" w:rsidR="00CD6723" w:rsidRPr="00CD6723" w:rsidRDefault="00CD6723" w:rsidP="00C63A40">
            <w:pPr>
              <w:rPr>
                <w:rFonts w:ascii="Arial" w:hAnsi="Arial" w:cs="Arial"/>
              </w:rPr>
            </w:pPr>
            <w:r w:rsidRPr="00CD6723">
              <w:rPr>
                <w:rFonts w:ascii="Arial" w:hAnsi="Arial" w:cs="Arial"/>
                <w:b/>
                <w:bCs/>
              </w:rPr>
              <w:t xml:space="preserve">Insect pest Species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EA08A1" w14:textId="77777777" w:rsidR="00CD6723" w:rsidRPr="00CD6723" w:rsidRDefault="00CD6723" w:rsidP="00C63A40">
            <w:pPr>
              <w:rPr>
                <w:rFonts w:ascii="Arial" w:hAnsi="Arial" w:cs="Arial"/>
              </w:rPr>
            </w:pPr>
            <w:r w:rsidRPr="00CD6723">
              <w:rPr>
                <w:rFonts w:ascii="Arial" w:hAnsi="Arial" w:cs="Arial"/>
                <w:b/>
                <w:bCs/>
                <w:lang w:val="en-IN"/>
              </w:rPr>
              <w:t>Common name</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0F59E1BB"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Order</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635833A" w14:textId="77777777" w:rsidR="00CD6723" w:rsidRPr="00CD6723" w:rsidRDefault="00CD6723" w:rsidP="00C63A40">
            <w:pPr>
              <w:rPr>
                <w:rFonts w:ascii="Arial" w:hAnsi="Arial" w:cs="Arial"/>
              </w:rPr>
            </w:pPr>
            <w:r w:rsidRPr="00CD6723">
              <w:rPr>
                <w:rFonts w:ascii="Arial" w:hAnsi="Arial" w:cs="Arial"/>
                <w:b/>
                <w:bCs/>
                <w:lang w:val="en-IN"/>
              </w:rPr>
              <w:t>Family</w:t>
            </w:r>
          </w:p>
        </w:tc>
      </w:tr>
      <w:tr w:rsidR="00CD6723" w:rsidRPr="00CD6723" w14:paraId="6165808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C99C59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23F2652"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Pr="00CD6723">
              <w:rPr>
                <w:rFonts w:ascii="Arial" w:hAnsi="Arial" w:cs="Arial"/>
                <w:i/>
                <w:iCs/>
              </w:rPr>
              <w:t xml:space="preserve"> virescens</w:t>
            </w:r>
            <w:r w:rsidRPr="00CD6723">
              <w:rPr>
                <w:rFonts w:ascii="Arial" w:hAnsi="Arial" w:cs="Arial"/>
              </w:rPr>
              <w:t xml:space="preserve"> Distant</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BAE1584"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607C615C" w14:textId="77777777" w:rsidR="00CD6723" w:rsidRPr="00CD6723" w:rsidRDefault="00CD6723" w:rsidP="00C63A40">
            <w:pPr>
              <w:jc w:val="center"/>
              <w:rPr>
                <w:rFonts w:ascii="Arial" w:hAnsi="Arial" w:cs="Arial"/>
              </w:rPr>
            </w:pPr>
            <w:r w:rsidRPr="00CD6723">
              <w:rPr>
                <w:rFonts w:ascii="Arial" w:hAnsi="Arial" w:cs="Arial"/>
              </w:rPr>
              <w:t>Hemiptera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EB002BB"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613CF89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E005E30"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F2A122F"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Pr="00CD6723">
              <w:rPr>
                <w:rFonts w:ascii="Arial" w:hAnsi="Arial" w:cs="Arial"/>
                <w:i/>
                <w:iCs/>
              </w:rPr>
              <w:t xml:space="preserve"> </w:t>
            </w:r>
            <w:proofErr w:type="spellStart"/>
            <w:r w:rsidRPr="00CD6723">
              <w:rPr>
                <w:rFonts w:ascii="Arial" w:hAnsi="Arial" w:cs="Arial"/>
                <w:i/>
                <w:iCs/>
              </w:rPr>
              <w:t>nigropictus</w:t>
            </w:r>
            <w:proofErr w:type="spellEnd"/>
            <w:r w:rsidRPr="00CD6723">
              <w:rPr>
                <w:rFonts w:ascii="Arial" w:hAnsi="Arial" w:cs="Arial"/>
              </w:rPr>
              <w:t xml:space="preserve"> Stål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C085822"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29FFFE"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14EA5D7"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4703ACC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B1A216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8171F9" w14:textId="77777777" w:rsidR="00CD6723" w:rsidRPr="00CD6723" w:rsidRDefault="00CD6723" w:rsidP="00C63A40">
            <w:pPr>
              <w:rPr>
                <w:rFonts w:ascii="Arial" w:hAnsi="Arial" w:cs="Arial"/>
              </w:rPr>
            </w:pPr>
            <w:proofErr w:type="spellStart"/>
            <w:r w:rsidRPr="00CD6723">
              <w:rPr>
                <w:rFonts w:ascii="Arial" w:hAnsi="Arial" w:cs="Arial"/>
                <w:i/>
                <w:iCs/>
              </w:rPr>
              <w:t>Cofana</w:t>
            </w:r>
            <w:proofErr w:type="spellEnd"/>
            <w:r w:rsidRPr="00CD6723">
              <w:rPr>
                <w:rFonts w:ascii="Arial" w:hAnsi="Arial" w:cs="Arial"/>
                <w:i/>
                <w:iCs/>
              </w:rPr>
              <w:t xml:space="preserve"> spectra</w:t>
            </w:r>
            <w:r w:rsidRPr="00CD6723">
              <w:rPr>
                <w:rFonts w:ascii="Arial" w:hAnsi="Arial" w:cs="Arial"/>
              </w:rPr>
              <w:t xml:space="preserve"> Distant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4FE1E6B" w14:textId="77777777" w:rsidR="00CD6723" w:rsidRPr="00CD6723" w:rsidRDefault="00CD6723" w:rsidP="00C63A40">
            <w:pPr>
              <w:rPr>
                <w:rFonts w:ascii="Arial" w:hAnsi="Arial" w:cs="Arial"/>
              </w:rPr>
            </w:pPr>
            <w:r w:rsidRPr="00CD6723">
              <w:rPr>
                <w:rFonts w:ascii="Arial" w:hAnsi="Arial" w:cs="Arial"/>
                <w:lang w:val="en-IN"/>
              </w:rPr>
              <w:t>White Leafhopper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E1DB3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AA3BFD9"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39E3E75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307B93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A5A316E" w14:textId="77777777" w:rsidR="00CD6723" w:rsidRPr="00CD6723" w:rsidRDefault="00CD6723" w:rsidP="00C63A40">
            <w:pPr>
              <w:rPr>
                <w:rFonts w:ascii="Arial" w:hAnsi="Arial" w:cs="Arial"/>
                <w:i/>
                <w:iCs/>
              </w:rPr>
            </w:pPr>
            <w:proofErr w:type="spellStart"/>
            <w:r w:rsidRPr="00CD6723">
              <w:rPr>
                <w:rFonts w:ascii="Arial" w:hAnsi="Arial" w:cs="Arial"/>
                <w:i/>
              </w:rPr>
              <w:t>Maiestas</w:t>
            </w:r>
            <w:proofErr w:type="spellEnd"/>
            <w:r w:rsidRPr="00CD6723">
              <w:rPr>
                <w:rFonts w:ascii="Arial" w:hAnsi="Arial" w:cs="Arial"/>
                <w:i/>
              </w:rPr>
              <w:t xml:space="preserve"> </w:t>
            </w:r>
            <w:r w:rsidRPr="00CD6723">
              <w:rPr>
                <w:rFonts w:ascii="Arial" w:hAnsi="Arial" w:cs="Arial"/>
                <w:i/>
                <w:iCs/>
              </w:rPr>
              <w:t xml:space="preserve">dorsalis </w:t>
            </w:r>
            <w:proofErr w:type="spellStart"/>
            <w:r w:rsidRPr="00CD6723">
              <w:rPr>
                <w:rFonts w:ascii="Arial" w:hAnsi="Arial" w:cs="Arial"/>
              </w:rPr>
              <w:t>Motchulsky</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26FB8A" w14:textId="77777777" w:rsidR="00CD6723" w:rsidRPr="00CD6723" w:rsidRDefault="00CD6723" w:rsidP="00C63A40">
            <w:pPr>
              <w:rPr>
                <w:rFonts w:ascii="Arial" w:hAnsi="Arial" w:cs="Arial"/>
              </w:rPr>
            </w:pPr>
            <w:r w:rsidRPr="00CD6723">
              <w:rPr>
                <w:rFonts w:ascii="Arial" w:hAnsi="Arial" w:cs="Arial"/>
              </w:rPr>
              <w:t xml:space="preserve">Rice zigzag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CA7EA"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2127A20"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076B8BF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72F5DB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F2AC5D0" w14:textId="77777777" w:rsidR="00CD6723" w:rsidRPr="00CD6723" w:rsidRDefault="00CD6723" w:rsidP="00C63A40">
            <w:pPr>
              <w:rPr>
                <w:rFonts w:ascii="Arial" w:hAnsi="Arial" w:cs="Arial"/>
              </w:rPr>
            </w:pPr>
            <w:proofErr w:type="spellStart"/>
            <w:r w:rsidRPr="00CD6723">
              <w:rPr>
                <w:rFonts w:ascii="Arial" w:hAnsi="Arial" w:cs="Arial"/>
                <w:i/>
                <w:iCs/>
              </w:rPr>
              <w:t>Nilaparvata</w:t>
            </w:r>
            <w:proofErr w:type="spellEnd"/>
            <w:r w:rsidRPr="00CD6723">
              <w:rPr>
                <w:rFonts w:ascii="Arial" w:hAnsi="Arial" w:cs="Arial"/>
                <w:i/>
                <w:iCs/>
              </w:rPr>
              <w:t xml:space="preserve"> </w:t>
            </w:r>
            <w:proofErr w:type="spellStart"/>
            <w:r w:rsidRPr="00CD6723">
              <w:rPr>
                <w:rFonts w:ascii="Arial" w:hAnsi="Arial" w:cs="Arial"/>
                <w:i/>
                <w:iCs/>
              </w:rPr>
              <w:t>lugens</w:t>
            </w:r>
            <w:proofErr w:type="spellEnd"/>
            <w:r w:rsidRPr="00CD6723">
              <w:rPr>
                <w:rFonts w:ascii="Arial" w:hAnsi="Arial" w:cs="Arial"/>
              </w:rPr>
              <w:t xml:space="preserve"> Stål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F3AD7A" w14:textId="77777777" w:rsidR="00CD6723" w:rsidRPr="00CD6723" w:rsidRDefault="00CD6723" w:rsidP="00C63A40">
            <w:pPr>
              <w:rPr>
                <w:rFonts w:ascii="Arial" w:hAnsi="Arial" w:cs="Arial"/>
              </w:rPr>
            </w:pPr>
            <w:r w:rsidRPr="00CD6723">
              <w:rPr>
                <w:rFonts w:ascii="Arial" w:hAnsi="Arial" w:cs="Arial"/>
              </w:rPr>
              <w:t xml:space="preserve">Brown planthopper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31755"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7B2F4F0"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Delphacidae</w:t>
            </w:r>
            <w:proofErr w:type="spellEnd"/>
            <w:r w:rsidRPr="00CD6723">
              <w:rPr>
                <w:rFonts w:ascii="Arial" w:hAnsi="Arial" w:cs="Arial"/>
              </w:rPr>
              <w:t xml:space="preserve"> </w:t>
            </w:r>
          </w:p>
        </w:tc>
      </w:tr>
      <w:tr w:rsidR="00CD6723" w:rsidRPr="00CD6723" w14:paraId="33D7D53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3E4F7A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FD2CEA" w14:textId="77777777" w:rsidR="00CD6723" w:rsidRPr="00CD6723" w:rsidRDefault="00CD6723" w:rsidP="00C63A40">
            <w:pPr>
              <w:rPr>
                <w:rFonts w:ascii="Arial" w:hAnsi="Arial" w:cs="Arial"/>
              </w:rPr>
            </w:pPr>
            <w:proofErr w:type="spellStart"/>
            <w:r w:rsidRPr="00CD6723">
              <w:rPr>
                <w:rFonts w:ascii="Arial" w:hAnsi="Arial" w:cs="Arial"/>
                <w:i/>
                <w:iCs/>
              </w:rPr>
              <w:t>Sogatella</w:t>
            </w:r>
            <w:proofErr w:type="spellEnd"/>
            <w:r w:rsidRPr="00CD6723">
              <w:rPr>
                <w:rFonts w:ascii="Arial" w:hAnsi="Arial" w:cs="Arial"/>
                <w:i/>
                <w:iCs/>
              </w:rPr>
              <w:t xml:space="preserve"> </w:t>
            </w:r>
            <w:proofErr w:type="spellStart"/>
            <w:r w:rsidRPr="00CD6723">
              <w:rPr>
                <w:rFonts w:ascii="Arial" w:hAnsi="Arial" w:cs="Arial"/>
                <w:i/>
                <w:iCs/>
              </w:rPr>
              <w:t>furcifera</w:t>
            </w:r>
            <w:proofErr w:type="spellEnd"/>
            <w:r w:rsidRPr="00CD6723">
              <w:rPr>
                <w:rFonts w:ascii="Arial" w:hAnsi="Arial" w:cs="Arial"/>
                <w:i/>
                <w:iCs/>
              </w:rPr>
              <w:t xml:space="preserve"> </w:t>
            </w:r>
            <w:proofErr w:type="spellStart"/>
            <w:r w:rsidRPr="00CD6723">
              <w:rPr>
                <w:rFonts w:ascii="Arial" w:hAnsi="Arial" w:cs="Arial"/>
              </w:rPr>
              <w:t>Horvith</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8B0DAC9" w14:textId="77777777" w:rsidR="00CD6723" w:rsidRPr="00CD6723" w:rsidRDefault="00CD6723" w:rsidP="00C63A40">
            <w:pPr>
              <w:rPr>
                <w:rFonts w:ascii="Arial" w:hAnsi="Arial" w:cs="Arial"/>
              </w:rPr>
            </w:pPr>
            <w:r w:rsidRPr="00CD6723">
              <w:rPr>
                <w:rFonts w:ascii="Arial" w:hAnsi="Arial" w:cs="Arial"/>
              </w:rPr>
              <w:t xml:space="preserve">White-backed planthopper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6195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1C669DC"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Delphacidae</w:t>
            </w:r>
            <w:proofErr w:type="spellEnd"/>
            <w:r w:rsidRPr="00CD6723">
              <w:rPr>
                <w:rFonts w:ascii="Arial" w:hAnsi="Arial" w:cs="Arial"/>
              </w:rPr>
              <w:t xml:space="preserve"> </w:t>
            </w:r>
          </w:p>
        </w:tc>
      </w:tr>
      <w:tr w:rsidR="00CD6723" w:rsidRPr="00CD6723" w14:paraId="488FFC6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A1AA273"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AD70AF7" w14:textId="77777777" w:rsidR="00CD6723" w:rsidRPr="00CD6723" w:rsidRDefault="00CD6723" w:rsidP="00C63A40">
            <w:pPr>
              <w:rPr>
                <w:rFonts w:ascii="Arial" w:hAnsi="Arial" w:cs="Arial"/>
              </w:rPr>
            </w:pPr>
            <w:proofErr w:type="spellStart"/>
            <w:r w:rsidRPr="00CD6723">
              <w:rPr>
                <w:rFonts w:ascii="Arial" w:hAnsi="Arial" w:cs="Arial"/>
                <w:i/>
                <w:iCs/>
              </w:rPr>
              <w:t>Leptocorisa</w:t>
            </w:r>
            <w:proofErr w:type="spellEnd"/>
            <w:r w:rsidRPr="00CD6723">
              <w:rPr>
                <w:rFonts w:ascii="Arial" w:hAnsi="Arial" w:cs="Arial"/>
                <w:i/>
                <w:iCs/>
              </w:rPr>
              <w:t xml:space="preserve"> acuta </w:t>
            </w:r>
            <w:r w:rsidRPr="00CD6723">
              <w:rPr>
                <w:rFonts w:ascii="Arial" w:hAnsi="Arial" w:cs="Arial"/>
              </w:rPr>
              <w:t xml:space="preserve">Thunberg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CC82DE" w14:textId="77777777" w:rsidR="00CD6723" w:rsidRPr="00CD6723" w:rsidRDefault="00CD6723" w:rsidP="00C63A40">
            <w:pPr>
              <w:rPr>
                <w:rFonts w:ascii="Arial" w:hAnsi="Arial" w:cs="Arial"/>
              </w:rPr>
            </w:pPr>
            <w:r w:rsidRPr="00CD6723">
              <w:rPr>
                <w:rFonts w:ascii="Arial" w:hAnsi="Arial" w:cs="Arial"/>
              </w:rPr>
              <w:t xml:space="preserve">Paddy </w:t>
            </w:r>
            <w:proofErr w:type="spellStart"/>
            <w:r w:rsidRPr="00CD6723">
              <w:rPr>
                <w:rFonts w:ascii="Arial" w:hAnsi="Arial" w:cs="Arial"/>
              </w:rPr>
              <w:t>earhead</w:t>
            </w:r>
            <w:proofErr w:type="spellEnd"/>
            <w:r w:rsidRPr="00CD6723">
              <w:rPr>
                <w:rFonts w:ascii="Arial" w:hAnsi="Arial" w:cs="Arial"/>
              </w:rPr>
              <w:t xml:space="preserve"> 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5501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29E9390"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Alydidae</w:t>
            </w:r>
            <w:proofErr w:type="spellEnd"/>
            <w:r w:rsidRPr="00CD6723">
              <w:rPr>
                <w:rFonts w:ascii="Arial" w:hAnsi="Arial" w:cs="Arial"/>
              </w:rPr>
              <w:t xml:space="preserve"> </w:t>
            </w:r>
          </w:p>
        </w:tc>
      </w:tr>
      <w:tr w:rsidR="00CD6723" w:rsidRPr="00CD6723" w14:paraId="2AA3953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6D3472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25D5214" w14:textId="77777777" w:rsidR="00CD6723" w:rsidRPr="00CD6723" w:rsidRDefault="00CD6723" w:rsidP="00C63A40">
            <w:pPr>
              <w:rPr>
                <w:rFonts w:ascii="Arial" w:hAnsi="Arial" w:cs="Arial"/>
              </w:rPr>
            </w:pPr>
            <w:r w:rsidRPr="00CD6723">
              <w:rPr>
                <w:rFonts w:ascii="Arial" w:hAnsi="Arial" w:cs="Arial"/>
                <w:i/>
                <w:iCs/>
              </w:rPr>
              <w:t xml:space="preserve">Cletus </w:t>
            </w:r>
            <w:proofErr w:type="spellStart"/>
            <w:r w:rsidRPr="00CD6723">
              <w:rPr>
                <w:rFonts w:ascii="Arial" w:hAnsi="Arial" w:cs="Arial"/>
                <w:i/>
                <w:iCs/>
              </w:rPr>
              <w:t>punctiger</w:t>
            </w:r>
            <w:proofErr w:type="spellEnd"/>
            <w:r w:rsidRPr="00CD6723">
              <w:rPr>
                <w:rFonts w:ascii="Arial" w:hAnsi="Arial" w:cs="Arial"/>
                <w:i/>
                <w:iCs/>
              </w:rPr>
              <w:t xml:space="preserve"> </w:t>
            </w:r>
            <w:r w:rsidRPr="00CD6723">
              <w:rPr>
                <w:rFonts w:ascii="Arial" w:hAnsi="Arial" w:cs="Arial"/>
              </w:rPr>
              <w:t xml:space="preserve">Dallas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1227180" w14:textId="77777777" w:rsidR="00CD6723" w:rsidRPr="00CD6723" w:rsidRDefault="00CD6723" w:rsidP="00C63A40">
            <w:pPr>
              <w:rPr>
                <w:rFonts w:ascii="Arial" w:hAnsi="Arial" w:cs="Arial"/>
              </w:rPr>
            </w:pPr>
            <w:r w:rsidRPr="00CD6723">
              <w:rPr>
                <w:rFonts w:ascii="Arial" w:hAnsi="Arial" w:cs="Arial"/>
              </w:rPr>
              <w:t xml:space="preserve">Rice stinkbug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92A1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A80CF75" w14:textId="77777777" w:rsidR="00CD6723" w:rsidRPr="00CD6723" w:rsidRDefault="00CD6723" w:rsidP="00C63A40">
            <w:pPr>
              <w:rPr>
                <w:rFonts w:ascii="Arial" w:hAnsi="Arial" w:cs="Arial"/>
              </w:rPr>
            </w:pPr>
            <w:r w:rsidRPr="00CD6723">
              <w:rPr>
                <w:rFonts w:ascii="Arial" w:hAnsi="Arial" w:cs="Arial"/>
              </w:rPr>
              <w:t xml:space="preserve"> Coreidae </w:t>
            </w:r>
          </w:p>
        </w:tc>
      </w:tr>
      <w:tr w:rsidR="00CD6723" w:rsidRPr="00CD6723" w14:paraId="7FB29D8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09F62E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DA1F32F"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proofErr w:type="spellStart"/>
            <w:r w:rsidRPr="00CD6723">
              <w:rPr>
                <w:rFonts w:ascii="Arial" w:hAnsi="Arial" w:cs="Arial"/>
                <w:i/>
                <w:iCs/>
              </w:rPr>
              <w:t>incertulas</w:t>
            </w:r>
            <w:proofErr w:type="spellEnd"/>
            <w:r w:rsidRPr="00CD6723">
              <w:rPr>
                <w:rFonts w:ascii="Arial" w:hAnsi="Arial" w:cs="Arial"/>
                <w:i/>
                <w:iCs/>
              </w:rPr>
              <w:t xml:space="preserve"> </w:t>
            </w:r>
            <w:r w:rsidRPr="00CD6723">
              <w:rPr>
                <w:rFonts w:ascii="Arial" w:hAnsi="Arial" w:cs="Arial"/>
              </w:rPr>
              <w:t xml:space="preserve">Walker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8FB45EA" w14:textId="77777777" w:rsidR="00CD6723" w:rsidRPr="00CD6723" w:rsidRDefault="00CD6723" w:rsidP="00C63A40">
            <w:pPr>
              <w:rPr>
                <w:rFonts w:ascii="Arial" w:hAnsi="Arial" w:cs="Arial"/>
              </w:rPr>
            </w:pPr>
            <w:r w:rsidRPr="00CD6723">
              <w:rPr>
                <w:rFonts w:ascii="Arial" w:hAnsi="Arial" w:cs="Arial"/>
              </w:rPr>
              <w:t xml:space="preserve">Yellow stem borer/Rice yellow stem borer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4AB5F4CE" w14:textId="77777777" w:rsidR="00CD6723" w:rsidRPr="00CD6723" w:rsidRDefault="00CD6723" w:rsidP="00C63A40">
            <w:pPr>
              <w:jc w:val="center"/>
              <w:rPr>
                <w:rFonts w:ascii="Arial" w:hAnsi="Arial" w:cs="Arial"/>
              </w:rPr>
            </w:pPr>
            <w:r w:rsidRPr="00CD6723">
              <w:rPr>
                <w:rFonts w:ascii="Arial" w:hAnsi="Arial" w:cs="Arial"/>
              </w:rPr>
              <w:t>Lepidoptera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7D51A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26048A1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2523BC8"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7CC2553" w14:textId="77777777" w:rsidR="00CD6723" w:rsidRPr="00CD6723" w:rsidRDefault="00CD6723" w:rsidP="00C63A40">
            <w:pPr>
              <w:rPr>
                <w:rFonts w:ascii="Arial" w:hAnsi="Arial" w:cs="Arial"/>
              </w:rPr>
            </w:pPr>
            <w:r w:rsidRPr="00CD6723">
              <w:rPr>
                <w:rFonts w:ascii="Arial" w:hAnsi="Arial" w:cs="Arial"/>
                <w:i/>
                <w:iCs/>
              </w:rPr>
              <w:t xml:space="preserve">Chilo </w:t>
            </w:r>
            <w:proofErr w:type="spellStart"/>
            <w:r w:rsidRPr="00CD6723">
              <w:rPr>
                <w:rFonts w:ascii="Arial" w:hAnsi="Arial" w:cs="Arial"/>
                <w:i/>
                <w:iCs/>
              </w:rPr>
              <w:t>suppressalis</w:t>
            </w:r>
            <w:proofErr w:type="spellEnd"/>
            <w:r w:rsidRPr="00CD6723">
              <w:rPr>
                <w:rFonts w:ascii="Arial" w:hAnsi="Arial" w:cs="Arial"/>
              </w:rPr>
              <w:t xml:space="preserve"> Dudgeon</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DC0A770" w14:textId="77777777" w:rsidR="00CD6723" w:rsidRPr="00CD6723" w:rsidRDefault="00CD6723" w:rsidP="00C63A40">
            <w:pPr>
              <w:rPr>
                <w:rFonts w:ascii="Arial" w:hAnsi="Arial" w:cs="Arial"/>
              </w:rPr>
            </w:pPr>
            <w:r w:rsidRPr="00CD6723">
              <w:rPr>
                <w:rFonts w:ascii="Arial" w:hAnsi="Arial" w:cs="Arial"/>
              </w:rPr>
              <w:t xml:space="preserve">Asiatic rice borer/Striped rice stemborer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44CB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B5F6723"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5040F871"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731C502"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B5FA9DA"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003FF03" w14:textId="77777777" w:rsidR="00CD6723" w:rsidRPr="00CD6723" w:rsidRDefault="00CD6723" w:rsidP="00C63A40">
            <w:pPr>
              <w:rPr>
                <w:rFonts w:ascii="Arial" w:hAnsi="Arial" w:cs="Arial"/>
              </w:rPr>
            </w:pPr>
            <w:r w:rsidRPr="00CD6723">
              <w:rPr>
                <w:rFonts w:ascii="Arial" w:hAnsi="Arial" w:cs="Arial"/>
                <w:lang w:val="en-IN"/>
              </w:rPr>
              <w:t>Stem borer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5B08CE"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36DA432"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424AC0E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787DEA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2752061"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proofErr w:type="spellStart"/>
            <w:r w:rsidRPr="00CD6723">
              <w:rPr>
                <w:rFonts w:ascii="Arial" w:hAnsi="Arial" w:cs="Arial"/>
                <w:i/>
                <w:iCs/>
              </w:rPr>
              <w:t>nivella</w:t>
            </w:r>
            <w:proofErr w:type="spellEnd"/>
            <w:r w:rsidRPr="00CD6723">
              <w:rPr>
                <w:rFonts w:ascii="Arial" w:hAnsi="Arial" w:cs="Arial"/>
              </w:rPr>
              <w:t xml:space="preserve">  </w:t>
            </w:r>
            <w:proofErr w:type="spellStart"/>
            <w:r w:rsidRPr="00CD6723">
              <w:rPr>
                <w:rFonts w:ascii="Arial" w:hAnsi="Arial" w:cs="Arial"/>
              </w:rPr>
              <w:t>Fabricus</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2680B2B" w14:textId="77777777" w:rsidR="00CD6723" w:rsidRPr="00CD6723" w:rsidRDefault="00CD6723" w:rsidP="00C63A40">
            <w:pPr>
              <w:rPr>
                <w:rFonts w:ascii="Arial" w:hAnsi="Arial" w:cs="Arial"/>
              </w:rPr>
            </w:pPr>
            <w:r w:rsidRPr="00CD6723">
              <w:rPr>
                <w:rFonts w:ascii="Arial" w:hAnsi="Arial" w:cs="Arial"/>
              </w:rPr>
              <w:t xml:space="preserve">White rice 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8159F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6567C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509862A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8D6B9E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0A5B86A" w14:textId="77777777" w:rsidR="00CD6723" w:rsidRPr="00CD6723" w:rsidRDefault="00CD6723" w:rsidP="00C63A40">
            <w:pPr>
              <w:rPr>
                <w:rFonts w:ascii="Arial" w:hAnsi="Arial" w:cs="Arial"/>
              </w:rPr>
            </w:pPr>
            <w:proofErr w:type="spellStart"/>
            <w:r w:rsidRPr="00CD6723">
              <w:rPr>
                <w:rFonts w:ascii="Arial" w:hAnsi="Arial" w:cs="Arial"/>
                <w:i/>
                <w:iCs/>
              </w:rPr>
              <w:t>Cnaphalocrocis</w:t>
            </w:r>
            <w:proofErr w:type="spellEnd"/>
            <w:r w:rsidRPr="00CD6723">
              <w:rPr>
                <w:rFonts w:ascii="Arial" w:hAnsi="Arial" w:cs="Arial"/>
                <w:i/>
                <w:iCs/>
              </w:rPr>
              <w:t xml:space="preserve"> </w:t>
            </w:r>
            <w:proofErr w:type="spellStart"/>
            <w:r w:rsidRPr="00CD6723">
              <w:rPr>
                <w:rFonts w:ascii="Arial" w:hAnsi="Arial" w:cs="Arial"/>
                <w:i/>
                <w:iCs/>
              </w:rPr>
              <w:t>medinalis</w:t>
            </w:r>
            <w:proofErr w:type="spellEnd"/>
            <w:r w:rsidRPr="00CD6723">
              <w:rPr>
                <w:rFonts w:ascii="Arial" w:hAnsi="Arial" w:cs="Arial"/>
              </w:rPr>
              <w:t xml:space="preserve"> </w:t>
            </w:r>
            <w:proofErr w:type="spellStart"/>
            <w:r w:rsidRPr="00CD6723">
              <w:rPr>
                <w:rFonts w:ascii="Arial" w:hAnsi="Arial" w:cs="Arial"/>
              </w:rPr>
              <w:t>Guenée</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0A0A5E2" w14:textId="77777777" w:rsidR="00CD6723" w:rsidRPr="00CD6723" w:rsidRDefault="00CD6723" w:rsidP="00C63A40">
            <w:pPr>
              <w:rPr>
                <w:rFonts w:ascii="Arial" w:hAnsi="Arial" w:cs="Arial"/>
              </w:rPr>
            </w:pPr>
            <w:r w:rsidRPr="00CD6723">
              <w:rPr>
                <w:rFonts w:ascii="Arial" w:hAnsi="Arial" w:cs="Arial"/>
              </w:rPr>
              <w:t xml:space="preserve">Rice leafroller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88DD1"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935660A"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p>
        </w:tc>
      </w:tr>
      <w:tr w:rsidR="00CD6723" w:rsidRPr="00CD6723" w14:paraId="66ACE76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10E66E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08EA6E1" w14:textId="77777777" w:rsidR="00CD6723" w:rsidRPr="00CD6723" w:rsidRDefault="00CD6723" w:rsidP="00C63A40">
            <w:pPr>
              <w:rPr>
                <w:rFonts w:ascii="Arial" w:hAnsi="Arial" w:cs="Arial"/>
              </w:rPr>
            </w:pPr>
            <w:proofErr w:type="spellStart"/>
            <w:r w:rsidRPr="00CD6723">
              <w:rPr>
                <w:rFonts w:ascii="Arial" w:hAnsi="Arial" w:cs="Arial"/>
                <w:i/>
                <w:iCs/>
              </w:rPr>
              <w:t>Melanitis</w:t>
            </w:r>
            <w:proofErr w:type="spellEnd"/>
            <w:r w:rsidRPr="00CD6723">
              <w:rPr>
                <w:rFonts w:ascii="Arial" w:hAnsi="Arial" w:cs="Arial"/>
                <w:i/>
                <w:iCs/>
              </w:rPr>
              <w:t xml:space="preserve"> </w:t>
            </w:r>
            <w:proofErr w:type="spellStart"/>
            <w:r w:rsidRPr="00CD6723">
              <w:rPr>
                <w:rFonts w:ascii="Arial" w:hAnsi="Arial" w:cs="Arial"/>
                <w:i/>
                <w:iCs/>
              </w:rPr>
              <w:t>leda</w:t>
            </w:r>
            <w:proofErr w:type="spellEnd"/>
            <w:r w:rsidRPr="00CD6723">
              <w:rPr>
                <w:rFonts w:ascii="Arial" w:hAnsi="Arial" w:cs="Arial"/>
                <w:i/>
                <w:iCs/>
              </w:rPr>
              <w:t xml:space="preserve"> ismene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BA4BBFD" w14:textId="77777777" w:rsidR="00CD6723" w:rsidRPr="00CD6723" w:rsidRDefault="00CD6723" w:rsidP="00C63A40">
            <w:pPr>
              <w:rPr>
                <w:rFonts w:ascii="Arial" w:hAnsi="Arial" w:cs="Arial"/>
              </w:rPr>
            </w:pPr>
            <w:r w:rsidRPr="00CD6723">
              <w:rPr>
                <w:rFonts w:ascii="Arial" w:hAnsi="Arial" w:cs="Arial"/>
                <w:lang w:val="en-IN"/>
              </w:rPr>
              <w:t>Rice Butterfly/ Rice horned caterpillar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CAB5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BD71E2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r w:rsidRPr="00CD6723">
              <w:rPr>
                <w:rFonts w:ascii="Arial" w:hAnsi="Arial" w:cs="Arial"/>
              </w:rPr>
              <w:t xml:space="preserve"> </w:t>
            </w:r>
          </w:p>
        </w:tc>
      </w:tr>
      <w:tr w:rsidR="00CD6723" w:rsidRPr="00CD6723" w14:paraId="07CDE58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235DD6B"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7C0F8A" w14:textId="77777777" w:rsidR="00CD6723" w:rsidRPr="00CD6723" w:rsidRDefault="00CD6723" w:rsidP="00C63A40">
            <w:pPr>
              <w:rPr>
                <w:rFonts w:ascii="Arial" w:hAnsi="Arial" w:cs="Arial"/>
              </w:rPr>
            </w:pPr>
            <w:proofErr w:type="spellStart"/>
            <w:r w:rsidRPr="00CD6723">
              <w:rPr>
                <w:rFonts w:ascii="Arial" w:hAnsi="Arial" w:cs="Arial"/>
                <w:i/>
                <w:iCs/>
              </w:rPr>
              <w:t>Mycalesis</w:t>
            </w:r>
            <w:proofErr w:type="spellEnd"/>
            <w:r w:rsidRPr="00CD6723">
              <w:rPr>
                <w:rFonts w:ascii="Arial" w:hAnsi="Arial" w:cs="Arial"/>
                <w:i/>
                <w:iCs/>
              </w:rPr>
              <w:t xml:space="preserve"> </w:t>
            </w:r>
            <w:proofErr w:type="spellStart"/>
            <w:r w:rsidRPr="00CD6723">
              <w:rPr>
                <w:rFonts w:ascii="Arial" w:hAnsi="Arial" w:cs="Arial"/>
                <w:i/>
                <w:iCs/>
              </w:rPr>
              <w:t>mineus</w:t>
            </w:r>
            <w:proofErr w:type="spellEnd"/>
            <w:r w:rsidRPr="00CD6723">
              <w:rPr>
                <w:rFonts w:ascii="Arial" w:hAnsi="Arial" w:cs="Arial"/>
                <w:i/>
                <w:iCs/>
              </w:rPr>
              <w:t xml:space="preserve"> </w:t>
            </w:r>
            <w:r w:rsidRPr="00CD6723">
              <w:rPr>
                <w:rFonts w:ascii="Arial" w:hAnsi="Arial" w:cs="Arial"/>
              </w:rPr>
              <w:t>Linnaeus</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D6CE76B" w14:textId="77777777" w:rsidR="00CD6723" w:rsidRPr="00CD6723" w:rsidRDefault="00CD6723" w:rsidP="00C63A40">
            <w:pPr>
              <w:rPr>
                <w:rFonts w:ascii="Arial" w:hAnsi="Arial" w:cs="Arial"/>
              </w:rPr>
            </w:pPr>
            <w:r w:rsidRPr="00CD6723">
              <w:rPr>
                <w:rFonts w:ascii="Arial" w:hAnsi="Arial" w:cs="Arial"/>
              </w:rPr>
              <w:t xml:space="preserve">Dark-branded </w:t>
            </w:r>
            <w:proofErr w:type="spellStart"/>
            <w:r w:rsidRPr="00CD6723">
              <w:rPr>
                <w:rFonts w:ascii="Arial" w:hAnsi="Arial" w:cs="Arial"/>
              </w:rPr>
              <w:t>bushbrown</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F6B5E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4AC79EB"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r w:rsidRPr="00CD6723">
              <w:rPr>
                <w:rFonts w:ascii="Arial" w:hAnsi="Arial" w:cs="Arial"/>
              </w:rPr>
              <w:t xml:space="preserve"> </w:t>
            </w:r>
          </w:p>
        </w:tc>
      </w:tr>
      <w:tr w:rsidR="00CD6723" w:rsidRPr="00CD6723" w14:paraId="4D12D33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0EBCFA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18AF2F1" w14:textId="77777777" w:rsidR="00CD6723" w:rsidRPr="00CD6723" w:rsidRDefault="00CD6723" w:rsidP="00C63A40">
            <w:pPr>
              <w:rPr>
                <w:rFonts w:ascii="Arial" w:hAnsi="Arial" w:cs="Arial"/>
                <w:i/>
                <w:iCs/>
              </w:rPr>
            </w:pPr>
            <w:proofErr w:type="spellStart"/>
            <w:r w:rsidRPr="00CD6723">
              <w:rPr>
                <w:rFonts w:ascii="Arial" w:hAnsi="Arial" w:cs="Arial"/>
                <w:i/>
              </w:rPr>
              <w:t>Orsotriaena</w:t>
            </w:r>
            <w:proofErr w:type="spellEnd"/>
            <w:r w:rsidRPr="00CD6723">
              <w:rPr>
                <w:rFonts w:ascii="Arial" w:hAnsi="Arial" w:cs="Arial"/>
                <w:i/>
              </w:rPr>
              <w:t xml:space="preserve"> </w:t>
            </w:r>
            <w:proofErr w:type="spellStart"/>
            <w:r w:rsidRPr="00CD6723">
              <w:rPr>
                <w:rFonts w:ascii="Arial" w:hAnsi="Arial" w:cs="Arial"/>
                <w:i/>
              </w:rPr>
              <w:t>medus</w:t>
            </w:r>
            <w:proofErr w:type="spellEnd"/>
            <w:r w:rsidRPr="00CD6723">
              <w:rPr>
                <w:rFonts w:ascii="Arial" w:hAnsi="Arial" w:cs="Arial"/>
                <w:i/>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A96F23F" w14:textId="77777777" w:rsidR="00CD6723" w:rsidRPr="00CD6723" w:rsidRDefault="00CD6723" w:rsidP="00C63A40">
            <w:pPr>
              <w:rPr>
                <w:rFonts w:ascii="Arial" w:hAnsi="Arial" w:cs="Arial"/>
              </w:rPr>
            </w:pPr>
            <w:r w:rsidRPr="00CD6723">
              <w:rPr>
                <w:rFonts w:ascii="Arial" w:hAnsi="Arial" w:cs="Arial"/>
              </w:rPr>
              <w:t>Medus brown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8597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5EC15F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p>
        </w:tc>
      </w:tr>
      <w:tr w:rsidR="00CD6723" w:rsidRPr="00CD6723" w14:paraId="150A635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63D807A"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076BB8F" w14:textId="77777777" w:rsidR="00CD6723" w:rsidRPr="00CD6723" w:rsidRDefault="00CD6723" w:rsidP="00C63A40">
            <w:pPr>
              <w:rPr>
                <w:rFonts w:ascii="Arial" w:hAnsi="Arial" w:cs="Arial"/>
                <w:i/>
                <w:iCs/>
              </w:rPr>
            </w:pPr>
            <w:r w:rsidRPr="00CD6723">
              <w:rPr>
                <w:rFonts w:ascii="Arial" w:hAnsi="Arial" w:cs="Arial"/>
                <w:i/>
                <w:iCs/>
              </w:rPr>
              <w:t xml:space="preserve">Spodoptera </w:t>
            </w:r>
            <w:proofErr w:type="spellStart"/>
            <w:r w:rsidRPr="00CD6723">
              <w:rPr>
                <w:rFonts w:ascii="Arial" w:hAnsi="Arial" w:cs="Arial"/>
                <w:i/>
                <w:iCs/>
              </w:rPr>
              <w:t>litura</w:t>
            </w:r>
            <w:proofErr w:type="spellEnd"/>
            <w:r w:rsidRPr="00CD6723">
              <w:rPr>
                <w:rFonts w:ascii="Arial" w:hAnsi="Arial" w:cs="Arial"/>
              </w:rPr>
              <w:t xml:space="preserve"> Fabricius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60644BA" w14:textId="77777777" w:rsidR="00CD6723" w:rsidRPr="00CD6723" w:rsidRDefault="00CD6723" w:rsidP="00C63A40">
            <w:pPr>
              <w:rPr>
                <w:rFonts w:ascii="Arial" w:hAnsi="Arial" w:cs="Arial"/>
                <w:lang w:val="en-IN"/>
              </w:rPr>
            </w:pPr>
            <w:r w:rsidRPr="00CD6723">
              <w:rPr>
                <w:rFonts w:ascii="Arial" w:hAnsi="Arial" w:cs="Arial"/>
              </w:rPr>
              <w:t xml:space="preserve">Tobacco cutworm/Cotton leafworm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75CF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907A323"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Noctuidae</w:t>
            </w:r>
            <w:proofErr w:type="spellEnd"/>
            <w:r w:rsidRPr="00CD6723">
              <w:rPr>
                <w:rFonts w:ascii="Arial" w:hAnsi="Arial" w:cs="Arial"/>
              </w:rPr>
              <w:t xml:space="preserve"> </w:t>
            </w:r>
          </w:p>
        </w:tc>
      </w:tr>
      <w:tr w:rsidR="00CD6723" w:rsidRPr="00CD6723" w14:paraId="04A735C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A91AA1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1380C80" w14:textId="77777777" w:rsidR="00CD6723" w:rsidRPr="00CD6723" w:rsidRDefault="00CD6723" w:rsidP="00C63A40">
            <w:pPr>
              <w:rPr>
                <w:rFonts w:ascii="Arial" w:hAnsi="Arial" w:cs="Arial"/>
              </w:rPr>
            </w:pPr>
            <w:proofErr w:type="spellStart"/>
            <w:r w:rsidRPr="00CD6723">
              <w:rPr>
                <w:rFonts w:ascii="Arial" w:hAnsi="Arial" w:cs="Arial"/>
                <w:i/>
                <w:iCs/>
              </w:rPr>
              <w:t>Leucania</w:t>
            </w:r>
            <w:proofErr w:type="spellEnd"/>
            <w:r w:rsidRPr="00CD6723">
              <w:rPr>
                <w:rFonts w:ascii="Arial" w:hAnsi="Arial" w:cs="Arial"/>
                <w:i/>
                <w:iCs/>
              </w:rPr>
              <w:t xml:space="preserve"> </w:t>
            </w:r>
            <w:proofErr w:type="spellStart"/>
            <w:r w:rsidRPr="00CD6723">
              <w:rPr>
                <w:rFonts w:ascii="Arial" w:hAnsi="Arial" w:cs="Arial"/>
                <w:i/>
                <w:iCs/>
              </w:rPr>
              <w:t>loreyi</w:t>
            </w:r>
            <w:proofErr w:type="spellEnd"/>
            <w:r w:rsidRPr="00CD6723">
              <w:rPr>
                <w:rFonts w:ascii="Arial" w:hAnsi="Arial" w:cs="Arial"/>
              </w:rPr>
              <w:t xml:space="preserve">  </w:t>
            </w:r>
            <w:proofErr w:type="spellStart"/>
            <w:r w:rsidRPr="00CD6723">
              <w:rPr>
                <w:rFonts w:ascii="Arial" w:hAnsi="Arial" w:cs="Arial"/>
              </w:rPr>
              <w:t>Duponchel</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E446EE7" w14:textId="77777777" w:rsidR="00CD6723" w:rsidRPr="00CD6723" w:rsidRDefault="00CD6723" w:rsidP="00C63A40">
            <w:pPr>
              <w:rPr>
                <w:rFonts w:ascii="Arial" w:hAnsi="Arial" w:cs="Arial"/>
              </w:rPr>
            </w:pPr>
            <w:r w:rsidRPr="00CD6723">
              <w:rPr>
                <w:rFonts w:ascii="Arial" w:hAnsi="Arial" w:cs="Arial"/>
                <w:lang w:val="en-IN"/>
              </w:rPr>
              <w:t>False army worm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5F7D0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4CE2D8"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Noctuidae</w:t>
            </w:r>
            <w:proofErr w:type="spellEnd"/>
            <w:r w:rsidRPr="00CD6723">
              <w:rPr>
                <w:rFonts w:ascii="Arial" w:hAnsi="Arial" w:cs="Arial"/>
              </w:rPr>
              <w:t xml:space="preserve"> </w:t>
            </w:r>
          </w:p>
        </w:tc>
      </w:tr>
      <w:tr w:rsidR="00CD6723" w:rsidRPr="00CD6723" w14:paraId="1C33471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DC643A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A1DE78F" w14:textId="77777777" w:rsidR="00CD6723" w:rsidRPr="00CD6723" w:rsidRDefault="00CD6723" w:rsidP="00C63A40">
            <w:pPr>
              <w:rPr>
                <w:rFonts w:ascii="Arial" w:hAnsi="Arial" w:cs="Arial"/>
              </w:rPr>
            </w:pPr>
            <w:proofErr w:type="spellStart"/>
            <w:r w:rsidRPr="00CD6723">
              <w:rPr>
                <w:rFonts w:ascii="Arial" w:hAnsi="Arial" w:cs="Arial"/>
                <w:i/>
                <w:iCs/>
              </w:rPr>
              <w:t>Nymphula</w:t>
            </w:r>
            <w:proofErr w:type="spellEnd"/>
            <w:r w:rsidRPr="00CD6723">
              <w:rPr>
                <w:rFonts w:ascii="Arial" w:hAnsi="Arial" w:cs="Arial"/>
                <w:i/>
                <w:iCs/>
              </w:rPr>
              <w:t xml:space="preserve"> </w:t>
            </w:r>
            <w:proofErr w:type="spellStart"/>
            <w:r w:rsidRPr="00CD6723">
              <w:rPr>
                <w:rFonts w:ascii="Arial" w:hAnsi="Arial" w:cs="Arial"/>
                <w:i/>
                <w:iCs/>
              </w:rPr>
              <w:t>depunctalis</w:t>
            </w:r>
            <w:proofErr w:type="spellEnd"/>
            <w:r w:rsidRPr="00CD6723">
              <w:rPr>
                <w:rFonts w:ascii="Arial" w:hAnsi="Arial" w:cs="Arial"/>
              </w:rPr>
              <w:t xml:space="preserve"> </w:t>
            </w:r>
            <w:proofErr w:type="spellStart"/>
            <w:r w:rsidRPr="00CD6723">
              <w:rPr>
                <w:rFonts w:ascii="Arial" w:hAnsi="Arial" w:cs="Arial"/>
              </w:rPr>
              <w:t>Guenée</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4931E4" w14:textId="77777777" w:rsidR="00CD6723" w:rsidRPr="00CD6723" w:rsidRDefault="00CD6723" w:rsidP="00C63A40">
            <w:pPr>
              <w:rPr>
                <w:rFonts w:ascii="Arial" w:hAnsi="Arial" w:cs="Arial"/>
              </w:rPr>
            </w:pPr>
            <w:r w:rsidRPr="00CD6723">
              <w:rPr>
                <w:rFonts w:ascii="Arial" w:hAnsi="Arial" w:cs="Arial"/>
              </w:rPr>
              <w:t xml:space="preserve">Rice caseworm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BC29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D3598C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Pyralidae</w:t>
            </w:r>
            <w:proofErr w:type="spellEnd"/>
            <w:r w:rsidRPr="00CD6723">
              <w:rPr>
                <w:rFonts w:ascii="Arial" w:hAnsi="Arial" w:cs="Arial"/>
              </w:rPr>
              <w:t xml:space="preserve"> </w:t>
            </w:r>
          </w:p>
        </w:tc>
      </w:tr>
      <w:tr w:rsidR="00CD6723" w:rsidRPr="00CD6723" w14:paraId="76C385E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63BF32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4ED2F22" w14:textId="77777777" w:rsidR="00CD6723" w:rsidRPr="00CD6723" w:rsidRDefault="00CD6723" w:rsidP="00C63A40">
            <w:pPr>
              <w:rPr>
                <w:rFonts w:ascii="Arial" w:hAnsi="Arial" w:cs="Arial"/>
                <w:i/>
                <w:iCs/>
              </w:rPr>
            </w:pPr>
            <w:r w:rsidRPr="00CD6723">
              <w:rPr>
                <w:rFonts w:ascii="Arial" w:hAnsi="Arial" w:cs="Arial"/>
                <w:i/>
                <w:iCs/>
              </w:rPr>
              <w:t xml:space="preserve">Pelopidas </w:t>
            </w:r>
            <w:proofErr w:type="spellStart"/>
            <w:r w:rsidRPr="00CD6723">
              <w:rPr>
                <w:rFonts w:ascii="Arial" w:hAnsi="Arial" w:cs="Arial"/>
                <w:i/>
                <w:iCs/>
              </w:rPr>
              <w:t>mathias</w:t>
            </w:r>
            <w:proofErr w:type="spellEnd"/>
            <w:r w:rsidRPr="00CD6723">
              <w:rPr>
                <w:rFonts w:ascii="Arial" w:hAnsi="Arial" w:cs="Arial"/>
              </w:rPr>
              <w:t> </w:t>
            </w:r>
            <w:del w:id="126" w:author="LENOVO" w:date="2025-05-12T17:47:00Z" w16du:dateUtc="2025-05-12T14:17:00Z">
              <w:r w:rsidRPr="00CD6723" w:rsidDel="00D71C28">
                <w:rPr>
                  <w:rFonts w:ascii="Arial" w:hAnsi="Arial" w:cs="Arial"/>
                </w:rPr>
                <w:delText xml:space="preserve"> </w:delText>
              </w:r>
            </w:del>
            <w:r w:rsidRPr="00CD6723">
              <w:rPr>
                <w:rFonts w:ascii="Arial" w:hAnsi="Arial" w:cs="Arial"/>
              </w:rPr>
              <w:t xml:space="preserve">Fabricius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361C45" w14:textId="77777777" w:rsidR="00CD6723" w:rsidRPr="00CD6723" w:rsidRDefault="00CD6723" w:rsidP="00C63A40">
            <w:pPr>
              <w:rPr>
                <w:rFonts w:ascii="Arial" w:hAnsi="Arial" w:cs="Arial"/>
              </w:rPr>
            </w:pPr>
            <w:r w:rsidRPr="00CD6723">
              <w:rPr>
                <w:rFonts w:ascii="Arial" w:hAnsi="Arial" w:cs="Arial"/>
                <w:lang w:val="en-IN"/>
              </w:rPr>
              <w:t xml:space="preserve">Rice skipper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752B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D5D138A"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Hesperiidae</w:t>
            </w:r>
            <w:proofErr w:type="spellEnd"/>
            <w:r w:rsidRPr="00CD6723">
              <w:rPr>
                <w:rFonts w:ascii="Arial" w:hAnsi="Arial" w:cs="Arial"/>
              </w:rPr>
              <w:t xml:space="preserve"> </w:t>
            </w:r>
          </w:p>
        </w:tc>
      </w:tr>
      <w:tr w:rsidR="00CD6723" w:rsidRPr="00CD6723" w14:paraId="1044F81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5F4B0A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728F5DD" w14:textId="77777777" w:rsidR="00CD6723" w:rsidRPr="00CD6723" w:rsidRDefault="00CD6723" w:rsidP="00C63A40">
            <w:pPr>
              <w:rPr>
                <w:rFonts w:ascii="Arial" w:hAnsi="Arial" w:cs="Arial"/>
              </w:rPr>
            </w:pPr>
            <w:proofErr w:type="spellStart"/>
            <w:r w:rsidRPr="00CD6723">
              <w:rPr>
                <w:rFonts w:ascii="Arial" w:hAnsi="Arial" w:cs="Arial"/>
                <w:i/>
              </w:rPr>
              <w:t>Oxya</w:t>
            </w:r>
            <w:proofErr w:type="spellEnd"/>
            <w:r w:rsidRPr="00CD6723">
              <w:rPr>
                <w:rFonts w:ascii="Arial" w:hAnsi="Arial" w:cs="Arial"/>
              </w:rPr>
              <w:t xml:space="preserve"> 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96D1645" w14:textId="77777777" w:rsidR="00CD6723" w:rsidRPr="00CD6723" w:rsidRDefault="00CD6723" w:rsidP="00C63A40">
            <w:pPr>
              <w:rPr>
                <w:rFonts w:ascii="Arial" w:hAnsi="Arial" w:cs="Arial"/>
              </w:rPr>
            </w:pPr>
            <w:r w:rsidRPr="00CD6723">
              <w:rPr>
                <w:rFonts w:ascii="Arial" w:hAnsi="Arial" w:cs="Arial"/>
              </w:rPr>
              <w:t xml:space="preserve">Rice grasshopper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48FC3FFD" w14:textId="77777777" w:rsidR="00CD6723" w:rsidRPr="00CD6723" w:rsidRDefault="00CD6723" w:rsidP="00C63A40">
            <w:pPr>
              <w:jc w:val="center"/>
              <w:rPr>
                <w:rFonts w:ascii="Arial" w:hAnsi="Arial" w:cs="Arial"/>
              </w:rPr>
            </w:pPr>
            <w:r w:rsidRPr="00CD6723">
              <w:rPr>
                <w:rFonts w:ascii="Arial" w:hAnsi="Arial" w:cs="Arial"/>
              </w:rPr>
              <w:t>Orthoptera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02FAE78"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359CAE3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0EED45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555C23D" w14:textId="77777777" w:rsidR="00CD6723" w:rsidRPr="00CD6723" w:rsidRDefault="00CD6723" w:rsidP="00C63A40">
            <w:pPr>
              <w:rPr>
                <w:rFonts w:ascii="Arial" w:hAnsi="Arial" w:cs="Arial"/>
                <w:i/>
                <w:iCs/>
              </w:rPr>
            </w:pPr>
            <w:r w:rsidRPr="00CD6723">
              <w:rPr>
                <w:rFonts w:ascii="Arial" w:hAnsi="Arial" w:cs="Arial"/>
                <w:i/>
                <w:iCs/>
              </w:rPr>
              <w:t xml:space="preserve">Melanoplus </w:t>
            </w:r>
            <w:proofErr w:type="spellStart"/>
            <w:r w:rsidRPr="00CD6723">
              <w:rPr>
                <w:rFonts w:ascii="Arial" w:hAnsi="Arial" w:cs="Arial"/>
                <w:i/>
                <w:iCs/>
              </w:rPr>
              <w:t>bivittatus</w:t>
            </w:r>
            <w:proofErr w:type="spellEnd"/>
            <w:r w:rsidRPr="00CD6723">
              <w:rPr>
                <w:rFonts w:ascii="Arial" w:hAnsi="Arial" w:cs="Arial"/>
                <w:i/>
                <w:iCs/>
              </w:rPr>
              <w:t xml:space="preserve"> </w:t>
            </w:r>
            <w:del w:id="127" w:author="LENOVO" w:date="2025-05-12T17:47:00Z" w16du:dateUtc="2025-05-12T14:17:00Z">
              <w:r w:rsidRPr="00CD6723" w:rsidDel="00D71C28">
                <w:rPr>
                  <w:rFonts w:ascii="Arial" w:hAnsi="Arial" w:cs="Arial"/>
                  <w:i/>
                  <w:iCs/>
                </w:rPr>
                <w:delText xml:space="preserve"> </w:delText>
              </w:r>
            </w:del>
            <w:r w:rsidRPr="00CD6723">
              <w:rPr>
                <w:rFonts w:ascii="Arial" w:hAnsi="Arial" w:cs="Arial"/>
              </w:rPr>
              <w:t>Say</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6095874" w14:textId="77777777" w:rsidR="00CD6723" w:rsidRPr="00CD6723" w:rsidRDefault="00CD6723" w:rsidP="00C63A40">
            <w:pPr>
              <w:rPr>
                <w:rFonts w:ascii="Arial" w:hAnsi="Arial" w:cs="Arial"/>
              </w:rPr>
            </w:pPr>
            <w:r w:rsidRPr="00CD6723">
              <w:rPr>
                <w:rFonts w:ascii="Arial" w:hAnsi="Arial" w:cs="Arial"/>
              </w:rPr>
              <w:t xml:space="preserve">Two striped grasshopper.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3401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F0FA0E8"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4F86A88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6D5185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140565" w14:textId="77777777" w:rsidR="00CD6723" w:rsidRPr="00CD6723" w:rsidRDefault="00CD6723" w:rsidP="00C63A40">
            <w:pPr>
              <w:rPr>
                <w:rFonts w:ascii="Arial" w:hAnsi="Arial" w:cs="Arial"/>
                <w:i/>
                <w:iCs/>
              </w:rPr>
            </w:pPr>
            <w:proofErr w:type="spellStart"/>
            <w:r w:rsidRPr="00CD6723">
              <w:rPr>
                <w:rFonts w:ascii="Arial" w:hAnsi="Arial" w:cs="Arial"/>
                <w:i/>
                <w:iCs/>
                <w:lang w:val="en-IN"/>
              </w:rPr>
              <w:t>Dociostaurus</w:t>
            </w:r>
            <w:proofErr w:type="spellEnd"/>
            <w:r w:rsidRPr="00CD6723">
              <w:rPr>
                <w:rFonts w:ascii="Arial" w:hAnsi="Arial" w:cs="Arial"/>
                <w:lang w:val="en-IN"/>
              </w:rPr>
              <w:t xml:space="preserve">  Spp.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1FBF38"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F7A4C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E79538A"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1CD81ED1"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BFC233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2E130C9" w14:textId="77777777" w:rsidR="00CD6723" w:rsidRPr="00CD6723" w:rsidRDefault="00CD6723" w:rsidP="00C63A40">
            <w:pPr>
              <w:rPr>
                <w:rFonts w:ascii="Arial" w:hAnsi="Arial" w:cs="Arial"/>
                <w:color w:val="000000"/>
                <w:shd w:val="clear" w:color="auto" w:fill="F8F9FA"/>
              </w:rPr>
            </w:pPr>
            <w:proofErr w:type="spellStart"/>
            <w:r w:rsidRPr="00CD6723">
              <w:rPr>
                <w:rFonts w:ascii="Arial" w:hAnsi="Arial" w:cs="Arial"/>
                <w:i/>
                <w:color w:val="000000"/>
                <w:shd w:val="clear" w:color="auto" w:fill="F8F9FA"/>
              </w:rPr>
              <w:t>Phlaeoba</w:t>
            </w:r>
            <w:proofErr w:type="spellEnd"/>
            <w:r w:rsidRPr="00CD6723">
              <w:rPr>
                <w:rFonts w:ascii="Arial" w:hAnsi="Arial" w:cs="Arial"/>
                <w:i/>
                <w:color w:val="000000"/>
                <w:shd w:val="clear" w:color="auto" w:fill="F8F9FA"/>
              </w:rPr>
              <w:t xml:space="preserve"> </w:t>
            </w:r>
            <w:proofErr w:type="spellStart"/>
            <w:r w:rsidRPr="00CD6723">
              <w:rPr>
                <w:rFonts w:ascii="Arial" w:hAnsi="Arial" w:cs="Arial"/>
                <w:i/>
                <w:color w:val="000000"/>
                <w:shd w:val="clear" w:color="auto" w:fill="F8F9FA"/>
              </w:rPr>
              <w:t>infumata</w:t>
            </w:r>
            <w:proofErr w:type="spellEnd"/>
            <w:r w:rsidRPr="00CD6723">
              <w:rPr>
                <w:rFonts w:ascii="Arial" w:hAnsi="Arial" w:cs="Arial"/>
                <w:color w:val="000000"/>
                <w:shd w:val="clear" w:color="auto" w:fill="F8F9FA"/>
              </w:rPr>
              <w:t xml:space="preserve"> Brunner </w:t>
            </w:r>
          </w:p>
          <w:p w14:paraId="64193D19" w14:textId="77777777" w:rsidR="00CD6723" w:rsidRPr="00CD6723" w:rsidRDefault="00CD6723" w:rsidP="00C63A40">
            <w:pPr>
              <w:rPr>
                <w:rFonts w:ascii="Arial" w:hAnsi="Arial" w:cs="Arial"/>
              </w:rPr>
            </w:pPr>
            <w:r w:rsidRPr="00CD6723">
              <w:rPr>
                <w:rFonts w:ascii="Arial" w:hAnsi="Arial" w:cs="Arial"/>
                <w:color w:val="000000"/>
                <w:shd w:val="clear" w:color="auto" w:fill="F8F9FA"/>
              </w:rPr>
              <w:t xml:space="preserve">von </w:t>
            </w:r>
            <w:proofErr w:type="spellStart"/>
            <w:r w:rsidRPr="00CD6723">
              <w:rPr>
                <w:rFonts w:ascii="Arial" w:hAnsi="Arial" w:cs="Arial"/>
                <w:color w:val="000000"/>
                <w:shd w:val="clear" w:color="auto" w:fill="F8F9FA"/>
              </w:rPr>
              <w:t>Wattenwyl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49DD1F" w14:textId="77777777" w:rsidR="00CD6723" w:rsidRPr="00CD6723" w:rsidRDefault="00CD6723" w:rsidP="00C63A40">
            <w:pPr>
              <w:rPr>
                <w:rFonts w:ascii="Arial" w:hAnsi="Arial" w:cs="Arial"/>
                <w:lang w:val="en-IN"/>
              </w:rPr>
            </w:pPr>
            <w:r w:rsidRPr="00CD6723">
              <w:rPr>
                <w:rFonts w:ascii="Arial" w:hAnsi="Arial" w:cs="Arial"/>
                <w:lang w:val="en-IN"/>
              </w:rPr>
              <w:t>Silent Slant-Faced 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B4BD76"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BD5317B" w14:textId="77777777" w:rsidR="00CD6723" w:rsidRPr="00CD6723" w:rsidRDefault="00CD6723" w:rsidP="00C63A40">
            <w:pPr>
              <w:rPr>
                <w:rFonts w:ascii="Arial" w:hAnsi="Arial" w:cs="Arial"/>
              </w:rPr>
            </w:pPr>
            <w:r w:rsidRPr="00CD6723">
              <w:rPr>
                <w:rFonts w:ascii="Arial" w:hAnsi="Arial" w:cs="Arial"/>
              </w:rPr>
              <w:t>Acrididae</w:t>
            </w:r>
          </w:p>
        </w:tc>
      </w:tr>
      <w:tr w:rsidR="00CD6723" w:rsidRPr="00CD6723" w14:paraId="2315157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A22F75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76AB88" w14:textId="77777777" w:rsidR="00CD6723" w:rsidRPr="00CD6723" w:rsidRDefault="00CD6723" w:rsidP="00C63A40">
            <w:pPr>
              <w:rPr>
                <w:rFonts w:ascii="Arial" w:hAnsi="Arial" w:cs="Arial"/>
                <w:i/>
                <w:iCs/>
              </w:rPr>
            </w:pPr>
            <w:proofErr w:type="spellStart"/>
            <w:r w:rsidRPr="00CD6723">
              <w:rPr>
                <w:rFonts w:ascii="Arial" w:hAnsi="Arial" w:cs="Arial"/>
                <w:i/>
                <w:iCs/>
              </w:rPr>
              <w:t>Atractomorpha</w:t>
            </w:r>
            <w:proofErr w:type="spellEnd"/>
            <w:r w:rsidRPr="00CD6723">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59F305C"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0F1CDA"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D2B274" w14:textId="77777777" w:rsidR="00CD6723" w:rsidRPr="00CD6723" w:rsidRDefault="00CD6723" w:rsidP="00C63A40">
            <w:pPr>
              <w:rPr>
                <w:rFonts w:ascii="Arial" w:hAnsi="Arial" w:cs="Arial"/>
              </w:rPr>
            </w:pPr>
            <w:proofErr w:type="spellStart"/>
            <w:r w:rsidRPr="00CD6723">
              <w:rPr>
                <w:rFonts w:ascii="Arial" w:hAnsi="Arial" w:cs="Arial"/>
              </w:rPr>
              <w:t>Pyrgomorphidae</w:t>
            </w:r>
            <w:proofErr w:type="spellEnd"/>
            <w:r w:rsidRPr="00CD6723">
              <w:rPr>
                <w:rFonts w:ascii="Arial" w:hAnsi="Arial" w:cs="Arial"/>
              </w:rPr>
              <w:t xml:space="preserve"> </w:t>
            </w:r>
          </w:p>
        </w:tc>
      </w:tr>
      <w:tr w:rsidR="00CD6723" w:rsidRPr="00CD6723" w14:paraId="2CEA929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AE60DE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6B18C7F" w14:textId="77777777" w:rsidR="00CD6723" w:rsidRPr="00CD6723" w:rsidRDefault="00CD6723" w:rsidP="00C63A40">
            <w:pPr>
              <w:rPr>
                <w:rFonts w:ascii="Arial" w:hAnsi="Arial" w:cs="Arial"/>
              </w:rPr>
            </w:pPr>
            <w:proofErr w:type="spellStart"/>
            <w:r w:rsidRPr="00CD6723">
              <w:rPr>
                <w:rFonts w:ascii="Arial" w:hAnsi="Arial" w:cs="Arial"/>
                <w:i/>
              </w:rPr>
              <w:t>Euscyrtus</w:t>
            </w:r>
            <w:proofErr w:type="spellEnd"/>
            <w:r w:rsidRPr="00CD6723">
              <w:rPr>
                <w:rFonts w:ascii="Arial" w:hAnsi="Arial" w:cs="Arial"/>
                <w:i/>
              </w:rPr>
              <w:t xml:space="preserve"> </w:t>
            </w:r>
            <w:proofErr w:type="spellStart"/>
            <w:r w:rsidRPr="00CD6723">
              <w:rPr>
                <w:rFonts w:ascii="Arial" w:hAnsi="Arial" w:cs="Arial"/>
                <w:i/>
              </w:rPr>
              <w:t>concinnus</w:t>
            </w:r>
            <w:proofErr w:type="spellEnd"/>
            <w:r w:rsidRPr="00CD6723">
              <w:rPr>
                <w:rFonts w:ascii="Arial" w:hAnsi="Arial" w:cs="Arial"/>
              </w:rPr>
              <w:t xml:space="preserve">  de Haan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467DBF2"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DBDC3"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015BC6E"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044005E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E06816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9EF807" w14:textId="77777777" w:rsidR="00CD6723" w:rsidRPr="00CD6723" w:rsidRDefault="00CD6723" w:rsidP="00C63A40">
            <w:pPr>
              <w:rPr>
                <w:rFonts w:ascii="Arial" w:hAnsi="Arial" w:cs="Arial"/>
                <w:i/>
                <w:iCs/>
              </w:rPr>
            </w:pPr>
            <w:r w:rsidRPr="00CD6723">
              <w:rPr>
                <w:rFonts w:ascii="Arial" w:hAnsi="Arial" w:cs="Arial"/>
                <w:i/>
                <w:iCs/>
              </w:rPr>
              <w:t xml:space="preserve">Gryllus </w:t>
            </w:r>
            <w:proofErr w:type="spellStart"/>
            <w:r w:rsidRPr="00CD6723">
              <w:rPr>
                <w:rFonts w:ascii="Arial" w:hAnsi="Arial" w:cs="Arial"/>
                <w:i/>
                <w:iCs/>
              </w:rPr>
              <w:t>bimaculatus</w:t>
            </w:r>
            <w:proofErr w:type="spellEnd"/>
            <w:r w:rsidRPr="00CD6723">
              <w:rPr>
                <w:rFonts w:ascii="Arial" w:hAnsi="Arial" w:cs="Arial"/>
                <w:i/>
                <w:iCs/>
              </w:rPr>
              <w:t xml:space="preserve"> </w:t>
            </w:r>
            <w:r w:rsidRPr="00CD6723">
              <w:rPr>
                <w:rFonts w:ascii="Arial" w:hAnsi="Arial" w:cs="Arial"/>
              </w:rPr>
              <w:t xml:space="preserve">De Geer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F9DF371"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11A2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EA53DC8"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43AEDCD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72F96D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7BA4564" w14:textId="77777777" w:rsidR="00CD6723" w:rsidRPr="00CD6723" w:rsidRDefault="00CD6723" w:rsidP="00C63A40">
            <w:pPr>
              <w:rPr>
                <w:rFonts w:ascii="Arial" w:hAnsi="Arial" w:cs="Arial"/>
              </w:rPr>
            </w:pPr>
            <w:r w:rsidRPr="00CD6723">
              <w:rPr>
                <w:rFonts w:ascii="Arial" w:hAnsi="Arial" w:cs="Arial"/>
                <w:i/>
                <w:iCs/>
                <w:lang w:val="en-IN"/>
              </w:rPr>
              <w:t>Gryllus</w:t>
            </w:r>
            <w:r w:rsidRPr="00CD6723">
              <w:rPr>
                <w:rFonts w:ascii="Arial" w:hAnsi="Arial" w:cs="Arial"/>
                <w:lang w:val="en-IN"/>
              </w:rPr>
              <w:t xml:space="preserve"> Spp.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004E943"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5AAAD"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2161B9"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2E0D339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65BB7EB"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7AB7D9A" w14:textId="77777777" w:rsidR="00CD6723" w:rsidRPr="00CD6723" w:rsidRDefault="00CD6723" w:rsidP="00C63A40">
            <w:pPr>
              <w:rPr>
                <w:rFonts w:ascii="Arial" w:hAnsi="Arial" w:cs="Arial"/>
              </w:rPr>
            </w:pPr>
            <w:r w:rsidRPr="00CD6723">
              <w:rPr>
                <w:rFonts w:ascii="Arial" w:hAnsi="Arial" w:cs="Arial"/>
                <w:i/>
                <w:iCs/>
              </w:rPr>
              <w:t xml:space="preserve">Gryllotalpa </w:t>
            </w:r>
            <w:proofErr w:type="spellStart"/>
            <w:r w:rsidRPr="00CD6723">
              <w:rPr>
                <w:rFonts w:ascii="Arial" w:hAnsi="Arial" w:cs="Arial"/>
                <w:i/>
                <w:iCs/>
              </w:rPr>
              <w:t>orientalis</w:t>
            </w:r>
            <w:proofErr w:type="spellEnd"/>
            <w:r w:rsidRPr="00CD6723">
              <w:rPr>
                <w:rFonts w:ascii="Arial" w:hAnsi="Arial" w:cs="Arial"/>
                <w:i/>
                <w:iCs/>
              </w:rPr>
              <w:t xml:space="preserve"> </w:t>
            </w:r>
            <w:r w:rsidRPr="00CD6723">
              <w:rPr>
                <w:rFonts w:ascii="Arial" w:hAnsi="Arial" w:cs="Arial"/>
              </w:rPr>
              <w:t xml:space="preserve">Burmeister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8FE3E81" w14:textId="77777777" w:rsidR="00CD6723" w:rsidRPr="00CD6723" w:rsidRDefault="00CD6723" w:rsidP="00C63A40">
            <w:pPr>
              <w:rPr>
                <w:rFonts w:ascii="Arial" w:hAnsi="Arial" w:cs="Arial"/>
              </w:rPr>
            </w:pPr>
            <w:r w:rsidRPr="00CD6723">
              <w:rPr>
                <w:rFonts w:ascii="Arial" w:hAnsi="Arial" w:cs="Arial"/>
                <w:lang w:val="en-IN"/>
              </w:rPr>
              <w:t>Oriental mole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B0D89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72114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Gryllotalpidae</w:t>
            </w:r>
            <w:proofErr w:type="spellEnd"/>
            <w:r w:rsidRPr="00CD6723">
              <w:rPr>
                <w:rFonts w:ascii="Arial" w:hAnsi="Arial" w:cs="Arial"/>
              </w:rPr>
              <w:t xml:space="preserve"> </w:t>
            </w:r>
          </w:p>
        </w:tc>
      </w:tr>
      <w:tr w:rsidR="00CD6723" w:rsidRPr="00CD6723" w14:paraId="0C299CA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B80480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357DBCF" w14:textId="77777777" w:rsidR="00CD6723" w:rsidRPr="00CD6723" w:rsidRDefault="00CD6723" w:rsidP="00C63A40">
            <w:pPr>
              <w:rPr>
                <w:rFonts w:ascii="Arial" w:hAnsi="Arial" w:cs="Arial"/>
              </w:rPr>
            </w:pPr>
            <w:r w:rsidRPr="00CD6723">
              <w:rPr>
                <w:rFonts w:ascii="Arial" w:hAnsi="Arial" w:cs="Arial"/>
                <w:i/>
                <w:iCs/>
              </w:rPr>
              <w:t xml:space="preserve">Sitophilus oryzae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C984E92" w14:textId="77777777" w:rsidR="00CD6723" w:rsidRPr="00CD6723" w:rsidRDefault="00CD6723" w:rsidP="00C63A40">
            <w:pPr>
              <w:rPr>
                <w:rFonts w:ascii="Arial" w:hAnsi="Arial" w:cs="Arial"/>
              </w:rPr>
            </w:pPr>
            <w:r w:rsidRPr="00CD6723">
              <w:rPr>
                <w:rFonts w:ascii="Arial" w:hAnsi="Arial" w:cs="Arial"/>
              </w:rPr>
              <w:t xml:space="preserve">Rice weevil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6A0AFD9F" w14:textId="77777777" w:rsidR="00CD6723" w:rsidRPr="00CD6723" w:rsidRDefault="00CD6723" w:rsidP="00C63A40">
            <w:pPr>
              <w:jc w:val="center"/>
              <w:rPr>
                <w:rFonts w:ascii="Arial" w:hAnsi="Arial" w:cs="Arial"/>
              </w:rPr>
            </w:pPr>
            <w:r w:rsidRPr="00CD6723">
              <w:rPr>
                <w:rFonts w:ascii="Arial" w:hAnsi="Arial" w:cs="Arial"/>
              </w:rPr>
              <w:t>Coleoptera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2B09AA6" w14:textId="77777777" w:rsidR="00CD6723" w:rsidRPr="00CD6723" w:rsidRDefault="00CD6723" w:rsidP="00C63A40">
            <w:pPr>
              <w:rPr>
                <w:rFonts w:ascii="Arial" w:hAnsi="Arial" w:cs="Arial"/>
              </w:rPr>
            </w:pPr>
            <w:r w:rsidRPr="00CD6723">
              <w:rPr>
                <w:rFonts w:ascii="Arial" w:hAnsi="Arial" w:cs="Arial"/>
              </w:rPr>
              <w:t xml:space="preserve"> Curculionidae </w:t>
            </w:r>
          </w:p>
        </w:tc>
      </w:tr>
      <w:tr w:rsidR="00CD6723" w:rsidRPr="00CD6723" w14:paraId="1D3487E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36AD3E3"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44F678F" w14:textId="77777777" w:rsidR="00CD6723" w:rsidRPr="00CD6723" w:rsidRDefault="00CD6723" w:rsidP="00C63A40">
            <w:pPr>
              <w:rPr>
                <w:rFonts w:ascii="Arial" w:hAnsi="Arial" w:cs="Arial"/>
              </w:rPr>
            </w:pPr>
            <w:proofErr w:type="spellStart"/>
            <w:r w:rsidRPr="00CD6723">
              <w:rPr>
                <w:rFonts w:ascii="Arial" w:hAnsi="Arial" w:cs="Arial"/>
                <w:i/>
                <w:iCs/>
              </w:rPr>
              <w:t>Dicladispa</w:t>
            </w:r>
            <w:proofErr w:type="spellEnd"/>
            <w:r w:rsidRPr="00CD6723">
              <w:rPr>
                <w:rFonts w:ascii="Arial" w:hAnsi="Arial" w:cs="Arial"/>
                <w:i/>
                <w:iCs/>
              </w:rPr>
              <w:t xml:space="preserve"> armigera  </w:t>
            </w:r>
            <w:r w:rsidRPr="00CD6723">
              <w:rPr>
                <w:rFonts w:ascii="Arial" w:hAnsi="Arial" w:cs="Arial"/>
              </w:rPr>
              <w:t xml:space="preserve">Olivier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544A65A" w14:textId="77777777"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hispa</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E9687"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5D165A1"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Chrysomelidae</w:t>
            </w:r>
            <w:proofErr w:type="spellEnd"/>
            <w:r w:rsidRPr="00CD6723">
              <w:rPr>
                <w:rFonts w:ascii="Arial" w:hAnsi="Arial" w:cs="Arial"/>
              </w:rPr>
              <w:t xml:space="preserve">. </w:t>
            </w:r>
          </w:p>
        </w:tc>
      </w:tr>
      <w:tr w:rsidR="00CD6723" w:rsidRPr="00CD6723" w14:paraId="18E9F6D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34DE45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E3E6F8B" w14:textId="77777777" w:rsidR="00CD6723" w:rsidRPr="00CD6723" w:rsidRDefault="00CD6723" w:rsidP="00C63A40">
            <w:pPr>
              <w:rPr>
                <w:rFonts w:ascii="Arial" w:hAnsi="Arial" w:cs="Arial"/>
              </w:rPr>
            </w:pPr>
            <w:proofErr w:type="spellStart"/>
            <w:r w:rsidRPr="00CD6723">
              <w:rPr>
                <w:rFonts w:ascii="Arial" w:hAnsi="Arial" w:cs="Arial"/>
                <w:i/>
                <w:iCs/>
              </w:rPr>
              <w:t>Stenchaetothrips</w:t>
            </w:r>
            <w:proofErr w:type="spellEnd"/>
            <w:r w:rsidRPr="00CD6723">
              <w:rPr>
                <w:rFonts w:ascii="Arial" w:hAnsi="Arial" w:cs="Arial"/>
                <w:i/>
                <w:iCs/>
              </w:rPr>
              <w:t xml:space="preserve"> </w:t>
            </w:r>
            <w:proofErr w:type="spellStart"/>
            <w:r w:rsidRPr="00CD6723">
              <w:rPr>
                <w:rFonts w:ascii="Arial" w:hAnsi="Arial" w:cs="Arial"/>
                <w:i/>
                <w:iCs/>
              </w:rPr>
              <w:t>biformis</w:t>
            </w:r>
            <w:proofErr w:type="spellEnd"/>
            <w:r w:rsidRPr="00CD6723">
              <w:rPr>
                <w:rFonts w:ascii="Arial" w:hAnsi="Arial" w:cs="Arial"/>
              </w:rPr>
              <w:t xml:space="preserve"> Bagnall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C4A0456" w14:textId="77777777" w:rsidR="00CD6723" w:rsidRPr="00CD6723" w:rsidRDefault="00CD6723" w:rsidP="00C63A40">
            <w:pPr>
              <w:rPr>
                <w:rFonts w:ascii="Arial" w:hAnsi="Arial" w:cs="Arial"/>
              </w:rPr>
            </w:pPr>
            <w:r w:rsidRPr="00CD6723">
              <w:rPr>
                <w:rFonts w:ascii="Arial" w:hAnsi="Arial" w:cs="Arial"/>
              </w:rPr>
              <w:t xml:space="preserve">Rice thrips </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5E9523BE" w14:textId="77777777" w:rsidR="00CD6723" w:rsidRPr="00CD6723" w:rsidRDefault="00CD6723" w:rsidP="00C63A40">
            <w:pPr>
              <w:jc w:val="center"/>
              <w:rPr>
                <w:rFonts w:ascii="Arial" w:hAnsi="Arial" w:cs="Arial"/>
              </w:rPr>
            </w:pPr>
            <w:r w:rsidRPr="00CD6723">
              <w:rPr>
                <w:rFonts w:ascii="Arial" w:hAnsi="Arial" w:cs="Arial"/>
              </w:rPr>
              <w:t>Thysanoptera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891B53" w14:textId="77777777" w:rsidR="00CD6723" w:rsidRPr="00CD6723" w:rsidRDefault="00CD6723" w:rsidP="00C63A40">
            <w:pPr>
              <w:rPr>
                <w:rFonts w:ascii="Arial" w:hAnsi="Arial" w:cs="Arial"/>
              </w:rPr>
            </w:pPr>
            <w:r w:rsidRPr="00CD6723">
              <w:rPr>
                <w:rFonts w:ascii="Arial" w:hAnsi="Arial" w:cs="Arial"/>
                <w:b/>
                <w:bCs/>
              </w:rPr>
              <w:t xml:space="preserve"> </w:t>
            </w:r>
            <w:r w:rsidRPr="00CD6723">
              <w:rPr>
                <w:rFonts w:ascii="Arial" w:hAnsi="Arial" w:cs="Arial"/>
                <w:bCs/>
              </w:rPr>
              <w:t>Thripidae</w:t>
            </w:r>
          </w:p>
        </w:tc>
      </w:tr>
    </w:tbl>
    <w:p w14:paraId="62AED4EB" w14:textId="77777777" w:rsidR="00CD6723" w:rsidRPr="00CD6723" w:rsidRDefault="00CD6723" w:rsidP="00CD6723">
      <w:pPr>
        <w:ind w:firstLine="709"/>
        <w:jc w:val="both"/>
        <w:rPr>
          <w:rStyle w:val="Strong"/>
          <w:rFonts w:ascii="Arial" w:hAnsi="Arial" w:cs="Arial"/>
          <w:b w:val="0"/>
        </w:rPr>
      </w:pPr>
    </w:p>
    <w:p w14:paraId="682B1429" w14:textId="34A5B456" w:rsidR="00CD6723" w:rsidRPr="00CD6723" w:rsidRDefault="00CD6723" w:rsidP="00CD6723">
      <w:pPr>
        <w:ind w:firstLine="709"/>
        <w:jc w:val="both"/>
        <w:rPr>
          <w:rStyle w:val="Strong"/>
          <w:rFonts w:ascii="Arial" w:hAnsi="Arial" w:cs="Arial"/>
          <w:b w:val="0"/>
        </w:rPr>
      </w:pPr>
      <w:r w:rsidRPr="00CD6723">
        <w:rPr>
          <w:rFonts w:ascii="Arial" w:hAnsi="Arial" w:cs="Arial"/>
        </w:rPr>
        <w:t>Table 2</w:t>
      </w:r>
      <w:del w:id="128" w:author="LENOVO" w:date="2025-05-12T17:54:00Z" w16du:dateUtc="2025-05-12T14:24:00Z">
        <w:r w:rsidRPr="00CD6723" w:rsidDel="00866678">
          <w:rPr>
            <w:rFonts w:ascii="Arial" w:hAnsi="Arial" w:cs="Arial"/>
          </w:rPr>
          <w:delText>,</w:delText>
        </w:r>
      </w:del>
      <w:r w:rsidRPr="00CD6723">
        <w:rPr>
          <w:rFonts w:ascii="Arial" w:hAnsi="Arial" w:cs="Arial"/>
        </w:rPr>
        <w:t xml:space="preserve"> shows the diversity of natural enemies recorded. Altogether, </w:t>
      </w:r>
      <w:commentRangeStart w:id="129"/>
      <w:r w:rsidRPr="00CD6723">
        <w:rPr>
          <w:rStyle w:val="Strong"/>
          <w:rFonts w:ascii="Arial" w:hAnsi="Arial" w:cs="Arial"/>
          <w:b w:val="0"/>
        </w:rPr>
        <w:t>56</w:t>
      </w:r>
      <w:commentRangeEnd w:id="129"/>
      <w:r w:rsidR="00DE7185">
        <w:rPr>
          <w:rStyle w:val="CommentReference"/>
          <w:rFonts w:ascii="Times New Roman" w:hAnsi="Times New Roman"/>
          <w:lang w:val="nb-NO" w:eastAsia="nb-NO"/>
        </w:rPr>
        <w:commentReference w:id="129"/>
      </w:r>
      <w:r w:rsidRPr="00CD6723">
        <w:rPr>
          <w:rStyle w:val="Strong"/>
          <w:rFonts w:ascii="Arial" w:hAnsi="Arial" w:cs="Arial"/>
          <w:b w:val="0"/>
        </w:rPr>
        <w:t xml:space="preserve"> natural enemies of insect pests were also observed which belonged to 42 genera, </w:t>
      </w:r>
      <w:r w:rsidRPr="00CD6723">
        <w:rPr>
          <w:rFonts w:ascii="Arial" w:hAnsi="Arial" w:cs="Arial"/>
          <w:bCs/>
          <w:lang w:val="en-IN"/>
        </w:rPr>
        <w:t xml:space="preserve">19 families from 10 orders and 2 classes viz., </w:t>
      </w:r>
      <w:r w:rsidRPr="00CD6723">
        <w:rPr>
          <w:rFonts w:ascii="Arial" w:hAnsi="Arial" w:cs="Arial"/>
          <w:bCs/>
        </w:rPr>
        <w:t xml:space="preserve">Hymenoptera </w:t>
      </w:r>
      <w:r w:rsidRPr="00CD6723">
        <w:rPr>
          <w:rFonts w:ascii="Arial" w:hAnsi="Arial" w:cs="Arial"/>
        </w:rPr>
        <w:t xml:space="preserve">(10 species), </w:t>
      </w:r>
      <w:r w:rsidRPr="00CD6723">
        <w:rPr>
          <w:rStyle w:val="Strong"/>
          <w:rFonts w:ascii="Arial" w:hAnsi="Arial" w:cs="Arial"/>
          <w:b w:val="0"/>
        </w:rPr>
        <w:t>Odonata</w:t>
      </w:r>
      <w:r w:rsidRPr="00CD6723">
        <w:rPr>
          <w:rFonts w:ascii="Arial" w:hAnsi="Arial" w:cs="Arial"/>
        </w:rPr>
        <w:t xml:space="preserve"> (15 species), </w:t>
      </w:r>
      <w:r w:rsidRPr="00CD6723">
        <w:rPr>
          <w:rStyle w:val="Strong"/>
          <w:rFonts w:ascii="Arial" w:hAnsi="Arial" w:cs="Arial"/>
          <w:b w:val="0"/>
        </w:rPr>
        <w:t>Coleoptera</w:t>
      </w:r>
      <w:r w:rsidRPr="00CD6723">
        <w:rPr>
          <w:rFonts w:ascii="Arial" w:hAnsi="Arial" w:cs="Arial"/>
        </w:rPr>
        <w:t xml:space="preserve"> (10 species), </w:t>
      </w:r>
      <w:r w:rsidRPr="00CD6723">
        <w:rPr>
          <w:rStyle w:val="Strong"/>
          <w:rFonts w:ascii="Arial" w:hAnsi="Arial" w:cs="Arial"/>
          <w:b w:val="0"/>
        </w:rPr>
        <w:t>Neuroptera</w:t>
      </w:r>
      <w:r w:rsidRPr="00CD6723">
        <w:rPr>
          <w:rFonts w:ascii="Arial" w:hAnsi="Arial" w:cs="Arial"/>
        </w:rPr>
        <w:t xml:space="preserve"> (5 species), </w:t>
      </w:r>
      <w:r w:rsidRPr="00CD6723">
        <w:rPr>
          <w:rStyle w:val="Strong"/>
          <w:rFonts w:ascii="Arial" w:hAnsi="Arial" w:cs="Arial"/>
          <w:b w:val="0"/>
        </w:rPr>
        <w:t>Diptera</w:t>
      </w:r>
      <w:r w:rsidRPr="00CD6723">
        <w:rPr>
          <w:rFonts w:ascii="Arial" w:hAnsi="Arial" w:cs="Arial"/>
        </w:rPr>
        <w:t xml:space="preserve"> (2 species), </w:t>
      </w:r>
      <w:ins w:id="130" w:author="LENOVO" w:date="2025-05-12T18:10:00Z" w16du:dateUtc="2025-05-12T14:40:00Z">
        <w:r w:rsidR="00114F8A">
          <w:rPr>
            <w:rFonts w:ascii="Arial" w:hAnsi="Arial" w:cs="Arial"/>
          </w:rPr>
          <w:t xml:space="preserve">Dermaptera (), </w:t>
        </w:r>
      </w:ins>
      <w:r w:rsidRPr="00CD6723">
        <w:rPr>
          <w:rStyle w:val="Strong"/>
          <w:rFonts w:ascii="Arial" w:hAnsi="Arial" w:cs="Arial"/>
          <w:b w:val="0"/>
        </w:rPr>
        <w:t>Hemiptera</w:t>
      </w:r>
      <w:r w:rsidRPr="00CD6723">
        <w:rPr>
          <w:rFonts w:ascii="Arial" w:hAnsi="Arial" w:cs="Arial"/>
        </w:rPr>
        <w:t xml:space="preserve"> (5 species), Mantodea (2) species, </w:t>
      </w:r>
      <w:r w:rsidRPr="00CD6723">
        <w:rPr>
          <w:rStyle w:val="Strong"/>
          <w:rFonts w:ascii="Arial" w:hAnsi="Arial" w:cs="Arial"/>
          <w:b w:val="0"/>
        </w:rPr>
        <w:t>Orthoptera</w:t>
      </w:r>
      <w:r w:rsidRPr="00CD6723">
        <w:rPr>
          <w:rFonts w:ascii="Arial" w:hAnsi="Arial" w:cs="Arial"/>
        </w:rPr>
        <w:t xml:space="preserve"> (1 species), </w:t>
      </w:r>
      <w:r w:rsidRPr="00CD6723">
        <w:rPr>
          <w:rStyle w:val="Strong"/>
          <w:rFonts w:ascii="Arial" w:hAnsi="Arial" w:cs="Arial"/>
          <w:b w:val="0"/>
        </w:rPr>
        <w:t>Arachnida</w:t>
      </w:r>
      <w:r w:rsidRPr="00CD6723">
        <w:rPr>
          <w:rStyle w:val="Strong"/>
          <w:rFonts w:ascii="Arial" w:hAnsi="Arial" w:cs="Arial"/>
        </w:rPr>
        <w:t xml:space="preserve"> </w:t>
      </w:r>
      <w:r w:rsidRPr="00CD6723">
        <w:rPr>
          <w:rStyle w:val="Strong"/>
          <w:rFonts w:ascii="Arial" w:hAnsi="Arial" w:cs="Arial"/>
          <w:b w:val="0"/>
        </w:rPr>
        <w:t>(Araneae</w:t>
      </w:r>
      <w:r w:rsidRPr="00CD6723">
        <w:rPr>
          <w:rStyle w:val="Strong"/>
          <w:rFonts w:ascii="Arial" w:hAnsi="Arial" w:cs="Arial"/>
        </w:rPr>
        <w:t xml:space="preserve">: </w:t>
      </w:r>
      <w:r w:rsidRPr="00CD6723">
        <w:rPr>
          <w:rFonts w:ascii="Arial" w:hAnsi="Arial" w:cs="Arial"/>
        </w:rPr>
        <w:t xml:space="preserve">5 species) were identified. </w:t>
      </w:r>
      <w:r w:rsidRPr="00CD6723">
        <w:rPr>
          <w:rStyle w:val="Strong"/>
          <w:rFonts w:ascii="Arial" w:hAnsi="Arial" w:cs="Arial"/>
          <w:b w:val="0"/>
        </w:rPr>
        <w:t>8 insect specimens remained unidentified.</w:t>
      </w:r>
    </w:p>
    <w:p w14:paraId="57B14C19" w14:textId="77777777" w:rsidR="00CD6723" w:rsidRPr="00CD6723" w:rsidRDefault="00CD6723" w:rsidP="00CD6723">
      <w:pPr>
        <w:ind w:right="-936"/>
        <w:rPr>
          <w:rFonts w:ascii="Arial" w:hAnsi="Arial" w:cs="Arial"/>
          <w:b/>
        </w:rPr>
      </w:pPr>
      <w:r w:rsidRPr="00CD6723">
        <w:rPr>
          <w:rFonts w:ascii="Arial" w:hAnsi="Arial" w:cs="Arial"/>
          <w:b/>
        </w:rPr>
        <w:t xml:space="preserve">      </w:t>
      </w:r>
    </w:p>
    <w:p w14:paraId="47C147CE" w14:textId="5CE04D62" w:rsidR="00CD6723" w:rsidRPr="00CD6723" w:rsidRDefault="00CD6723" w:rsidP="00CD6723">
      <w:pPr>
        <w:ind w:left="993" w:right="-936" w:hanging="993"/>
        <w:rPr>
          <w:rFonts w:ascii="Arial" w:hAnsi="Arial" w:cs="Arial"/>
          <w:b/>
        </w:rPr>
      </w:pPr>
      <w:r w:rsidRPr="00CD6723">
        <w:rPr>
          <w:rFonts w:ascii="Arial" w:hAnsi="Arial" w:cs="Arial"/>
          <w:b/>
        </w:rPr>
        <w:t xml:space="preserve"> </w:t>
      </w:r>
      <w:commentRangeStart w:id="131"/>
      <w:r w:rsidRPr="00CD6723">
        <w:rPr>
          <w:rFonts w:ascii="Arial" w:hAnsi="Arial" w:cs="Arial"/>
          <w:b/>
        </w:rPr>
        <w:t>Table 2</w:t>
      </w:r>
      <w:commentRangeEnd w:id="131"/>
      <w:r w:rsidR="002E2489">
        <w:rPr>
          <w:rStyle w:val="CommentReference"/>
          <w:rFonts w:ascii="Times New Roman" w:hAnsi="Times New Roman"/>
          <w:lang w:val="nb-NO" w:eastAsia="nb-NO"/>
        </w:rPr>
        <w:commentReference w:id="131"/>
      </w:r>
      <w:r w:rsidRPr="00CD6723">
        <w:rPr>
          <w:rFonts w:ascii="Arial" w:hAnsi="Arial" w:cs="Arial"/>
          <w:b/>
        </w:rPr>
        <w:t xml:space="preserve">: Diversity of natural enemies of insect pests in </w:t>
      </w:r>
      <w:ins w:id="132" w:author="LENOVO" w:date="2025-05-12T17:54:00Z" w16du:dateUtc="2025-05-12T14:24:00Z">
        <w:r w:rsidR="00866678">
          <w:rPr>
            <w:rFonts w:ascii="Arial" w:hAnsi="Arial" w:cs="Arial"/>
            <w:b/>
          </w:rPr>
          <w:t xml:space="preserve">the </w:t>
        </w:r>
      </w:ins>
      <w:r w:rsidRPr="00CD6723">
        <w:rPr>
          <w:rFonts w:ascii="Arial" w:hAnsi="Arial" w:cs="Arial"/>
          <w:b/>
        </w:rPr>
        <w:t>lowland rice agroecosystem of Nagaland.</w:t>
      </w:r>
    </w:p>
    <w:tbl>
      <w:tblPr>
        <w:tblW w:w="8229" w:type="dxa"/>
        <w:tblInd w:w="78" w:type="dxa"/>
        <w:tblLayout w:type="fixed"/>
        <w:tblCellMar>
          <w:left w:w="0" w:type="dxa"/>
          <w:right w:w="0" w:type="dxa"/>
        </w:tblCellMar>
        <w:tblLook w:val="04A0" w:firstRow="1" w:lastRow="0" w:firstColumn="1" w:lastColumn="0" w:noHBand="0" w:noVBand="1"/>
      </w:tblPr>
      <w:tblGrid>
        <w:gridCol w:w="623"/>
        <w:gridCol w:w="2743"/>
        <w:gridCol w:w="2245"/>
        <w:gridCol w:w="1127"/>
        <w:gridCol w:w="1491"/>
      </w:tblGrid>
      <w:tr w:rsidR="00CD6723" w:rsidRPr="00CD6723" w14:paraId="5FBA1A3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CEC72D1" w14:textId="77777777" w:rsidR="00CD6723" w:rsidRPr="00CD6723" w:rsidRDefault="00CD6723" w:rsidP="00C63A40">
            <w:pPr>
              <w:ind w:left="360" w:hanging="297"/>
              <w:jc w:val="center"/>
              <w:rPr>
                <w:rFonts w:ascii="Arial" w:hAnsi="Arial" w:cs="Arial"/>
              </w:rPr>
            </w:pPr>
            <w:proofErr w:type="spellStart"/>
            <w:r w:rsidRPr="00CD6723">
              <w:rPr>
                <w:rFonts w:ascii="Arial" w:hAnsi="Arial" w:cs="Arial"/>
                <w:b/>
                <w:lang w:val="en-IN"/>
              </w:rPr>
              <w:t>Sl.No</w:t>
            </w:r>
            <w:proofErr w:type="spellEnd"/>
            <w:r w:rsidRPr="00CD6723">
              <w:rPr>
                <w:rFonts w:ascii="Arial" w:hAnsi="Arial" w:cs="Arial"/>
                <w:b/>
                <w:lang w:val="en-IN"/>
              </w:rPr>
              <w:t>.</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FD929D" w14:textId="77777777" w:rsidR="00CD6723" w:rsidRPr="00CD6723" w:rsidRDefault="00CD6723" w:rsidP="00C63A40">
            <w:pPr>
              <w:jc w:val="center"/>
              <w:rPr>
                <w:rFonts w:ascii="Arial" w:hAnsi="Arial" w:cs="Arial"/>
              </w:rPr>
            </w:pPr>
            <w:r w:rsidRPr="00CD6723">
              <w:rPr>
                <w:rFonts w:ascii="Arial" w:hAnsi="Arial" w:cs="Arial"/>
                <w:b/>
                <w:bCs/>
                <w:lang w:val="en-IN"/>
              </w:rPr>
              <w:t>Natural Enemy Species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EE974F" w14:textId="77777777" w:rsidR="00CD6723" w:rsidRPr="00CD6723" w:rsidRDefault="00CD6723" w:rsidP="00C63A40">
            <w:pPr>
              <w:jc w:val="center"/>
              <w:rPr>
                <w:rFonts w:ascii="Arial" w:hAnsi="Arial" w:cs="Arial"/>
              </w:rPr>
            </w:pPr>
            <w:r w:rsidRPr="00CD6723">
              <w:rPr>
                <w:rFonts w:ascii="Arial" w:hAnsi="Arial" w:cs="Arial"/>
                <w:b/>
                <w:bCs/>
                <w:lang w:val="en-IN"/>
              </w:rPr>
              <w:t>Common name</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B2F785C"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Class/Order</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7291FE9" w14:textId="77777777" w:rsidR="00CD6723" w:rsidRPr="00CD6723" w:rsidRDefault="00CD6723" w:rsidP="00C63A40">
            <w:pPr>
              <w:jc w:val="center"/>
              <w:rPr>
                <w:rFonts w:ascii="Arial" w:hAnsi="Arial" w:cs="Arial"/>
              </w:rPr>
            </w:pPr>
            <w:r w:rsidRPr="00CD6723">
              <w:rPr>
                <w:rFonts w:ascii="Arial" w:hAnsi="Arial" w:cs="Arial"/>
                <w:b/>
                <w:bCs/>
                <w:lang w:val="en-IN"/>
              </w:rPr>
              <w:t>Family /Class</w:t>
            </w:r>
          </w:p>
        </w:tc>
      </w:tr>
      <w:tr w:rsidR="00CD6723" w:rsidRPr="00CD6723" w14:paraId="2FFC181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8C9164" w14:textId="77777777" w:rsidR="00CD6723" w:rsidRPr="00CD6723" w:rsidRDefault="00CD6723" w:rsidP="00C63A40">
            <w:pPr>
              <w:ind w:left="360" w:hanging="297"/>
              <w:jc w:val="center"/>
              <w:rPr>
                <w:rFonts w:ascii="Arial" w:hAnsi="Arial" w:cs="Arial"/>
              </w:rPr>
            </w:pPr>
            <w:r w:rsidRPr="00CD6723">
              <w:rPr>
                <w:rFonts w:ascii="Arial" w:hAnsi="Arial" w:cs="Arial"/>
              </w:rPr>
              <w:t>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B261E7" w14:textId="77777777" w:rsidR="00CD6723" w:rsidRPr="00CD6723" w:rsidRDefault="00CD6723" w:rsidP="00C63A40">
            <w:pPr>
              <w:rPr>
                <w:rFonts w:ascii="Arial" w:hAnsi="Arial" w:cs="Arial"/>
              </w:rPr>
            </w:pPr>
            <w:proofErr w:type="spellStart"/>
            <w:r w:rsidRPr="00CD6723">
              <w:rPr>
                <w:rFonts w:ascii="Arial" w:hAnsi="Arial" w:cs="Arial"/>
                <w:i/>
                <w:iCs/>
              </w:rPr>
              <w:t>Brachythemis</w:t>
            </w:r>
            <w:proofErr w:type="spellEnd"/>
            <w:r w:rsidRPr="00CD6723">
              <w:rPr>
                <w:rFonts w:ascii="Arial" w:hAnsi="Arial" w:cs="Arial"/>
                <w:i/>
                <w:iCs/>
              </w:rPr>
              <w:t xml:space="preserve"> contaminate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6293B7" w14:textId="77777777" w:rsidR="00CD6723" w:rsidRPr="00CD6723" w:rsidRDefault="00CD6723" w:rsidP="00C63A40">
            <w:pPr>
              <w:rPr>
                <w:rFonts w:ascii="Arial" w:hAnsi="Arial" w:cs="Arial"/>
              </w:rPr>
            </w:pPr>
            <w:r w:rsidRPr="00CD6723">
              <w:rPr>
                <w:rFonts w:ascii="Arial" w:hAnsi="Arial" w:cs="Arial"/>
              </w:rPr>
              <w:t xml:space="preserve">Asian Groundling/Ditch Jewel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66C9ACAE" w14:textId="77777777" w:rsidR="00CD6723" w:rsidRPr="00CD6723" w:rsidRDefault="00CD6723" w:rsidP="00C63A40">
            <w:pPr>
              <w:jc w:val="center"/>
              <w:rPr>
                <w:rFonts w:ascii="Arial" w:hAnsi="Arial" w:cs="Arial"/>
              </w:rPr>
            </w:pPr>
            <w:r w:rsidRPr="00CD6723">
              <w:rPr>
                <w:rFonts w:ascii="Arial" w:hAnsi="Arial" w:cs="Arial"/>
              </w:rPr>
              <w:t>Odonata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F28599"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065E7A6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36396C" w14:textId="77777777" w:rsidR="00CD6723" w:rsidRPr="00CD6723" w:rsidRDefault="00CD6723" w:rsidP="00C63A40">
            <w:pPr>
              <w:ind w:left="360" w:hanging="297"/>
              <w:jc w:val="center"/>
              <w:rPr>
                <w:rFonts w:ascii="Arial" w:hAnsi="Arial" w:cs="Arial"/>
              </w:rPr>
            </w:pPr>
            <w:r w:rsidRPr="00CD6723">
              <w:rPr>
                <w:rFonts w:ascii="Arial" w:hAnsi="Arial" w:cs="Arial"/>
              </w:rPr>
              <w:t>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C45CE1C"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Pr="00CD6723">
              <w:rPr>
                <w:rFonts w:ascii="Arial" w:hAnsi="Arial" w:cs="Arial"/>
                <w:i/>
                <w:iCs/>
              </w:rPr>
              <w:t xml:space="preserve"> </w:t>
            </w:r>
            <w:proofErr w:type="spellStart"/>
            <w:r w:rsidRPr="00CD6723">
              <w:rPr>
                <w:rFonts w:ascii="Arial" w:hAnsi="Arial" w:cs="Arial"/>
                <w:i/>
                <w:iCs/>
              </w:rPr>
              <w:t>servilia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00D4F9" w14:textId="77777777" w:rsidR="00CD6723" w:rsidRPr="00CD6723" w:rsidRDefault="00CD6723" w:rsidP="00C63A40">
            <w:pPr>
              <w:rPr>
                <w:rFonts w:ascii="Arial" w:hAnsi="Arial" w:cs="Arial"/>
              </w:rPr>
            </w:pPr>
            <w:r w:rsidRPr="00CD6723">
              <w:rPr>
                <w:rFonts w:ascii="Arial" w:hAnsi="Arial" w:cs="Arial"/>
              </w:rPr>
              <w:t xml:space="preserve">Scarlet skimmer or ruddy marsh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3F7354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C33F41"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1BA7D6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89A5F0" w14:textId="77777777" w:rsidR="00CD6723" w:rsidRPr="00CD6723" w:rsidRDefault="00CD6723" w:rsidP="00C63A40">
            <w:pPr>
              <w:ind w:left="360" w:hanging="297"/>
              <w:jc w:val="center"/>
              <w:rPr>
                <w:rFonts w:ascii="Arial" w:hAnsi="Arial" w:cs="Arial"/>
              </w:rPr>
            </w:pPr>
            <w:r w:rsidRPr="00CD6723">
              <w:rPr>
                <w:rFonts w:ascii="Arial" w:hAnsi="Arial" w:cs="Arial"/>
              </w:rPr>
              <w:t>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8AFEC10"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Pr="00CD6723">
              <w:rPr>
                <w:rFonts w:ascii="Arial" w:hAnsi="Arial" w:cs="Arial"/>
                <w:i/>
                <w:iCs/>
              </w:rPr>
              <w:t xml:space="preserve"> </w:t>
            </w:r>
            <w:proofErr w:type="spellStart"/>
            <w:r w:rsidRPr="00CD6723">
              <w:rPr>
                <w:rFonts w:ascii="Arial" w:hAnsi="Arial" w:cs="Arial"/>
                <w:i/>
                <w:iCs/>
              </w:rPr>
              <w:t>sabina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FFEFAA" w14:textId="77777777" w:rsidR="00CD6723" w:rsidRPr="00CD6723" w:rsidRDefault="00CD6723" w:rsidP="00C63A40">
            <w:pPr>
              <w:rPr>
                <w:rFonts w:ascii="Arial" w:hAnsi="Arial" w:cs="Arial"/>
              </w:rPr>
            </w:pPr>
            <w:r w:rsidRPr="00CD6723">
              <w:rPr>
                <w:rFonts w:ascii="Arial" w:hAnsi="Arial" w:cs="Arial"/>
              </w:rPr>
              <w:t xml:space="preserve">Slender skimmer or green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89A1C0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B323F7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1E94912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A6A5800" w14:textId="77777777" w:rsidR="00CD6723" w:rsidRPr="00CD6723" w:rsidRDefault="00CD6723" w:rsidP="00C63A40">
            <w:pPr>
              <w:ind w:left="360" w:hanging="297"/>
              <w:jc w:val="center"/>
              <w:rPr>
                <w:rFonts w:ascii="Arial" w:hAnsi="Arial" w:cs="Arial"/>
              </w:rPr>
            </w:pPr>
            <w:r w:rsidRPr="00CD6723">
              <w:rPr>
                <w:rFonts w:ascii="Arial" w:hAnsi="Arial" w:cs="Arial"/>
              </w:rPr>
              <w:t>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BEC195"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Pr="00CD6723">
              <w:rPr>
                <w:rFonts w:ascii="Arial" w:hAnsi="Arial" w:cs="Arial"/>
                <w:i/>
                <w:iCs/>
              </w:rPr>
              <w:t xml:space="preserve"> </w:t>
            </w:r>
            <w:proofErr w:type="spellStart"/>
            <w:r w:rsidRPr="00CD6723">
              <w:rPr>
                <w:rFonts w:ascii="Arial" w:hAnsi="Arial" w:cs="Arial"/>
                <w:i/>
                <w:iCs/>
              </w:rPr>
              <w:t>nigrifrons</w:t>
            </w:r>
            <w:proofErr w:type="spellEnd"/>
            <w:r w:rsidRPr="00CD6723">
              <w:rPr>
                <w:rFonts w:ascii="Arial" w:hAnsi="Arial" w:cs="Arial"/>
                <w:i/>
                <w:iCs/>
              </w:rPr>
              <w:t xml:space="preserve"> </w:t>
            </w:r>
            <w:r w:rsidRPr="00CD6723">
              <w:rPr>
                <w:rFonts w:ascii="Arial" w:hAnsi="Arial" w:cs="Arial"/>
              </w:rPr>
              <w:t xml:space="preserve">Kirby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D1532D8" w14:textId="77777777" w:rsidR="00CD6723" w:rsidRPr="00CD6723" w:rsidRDefault="00CD6723" w:rsidP="00C63A40">
            <w:pPr>
              <w:rPr>
                <w:rFonts w:ascii="Arial" w:hAnsi="Arial" w:cs="Arial"/>
              </w:rPr>
            </w:pPr>
            <w:r w:rsidRPr="00CD6723">
              <w:rPr>
                <w:rFonts w:ascii="Arial" w:hAnsi="Arial" w:cs="Arial"/>
              </w:rPr>
              <w:t xml:space="preserve">Black-headed skimmer and blue-scarlet dragonfly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14C476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5C50C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6637FEA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91665A" w14:textId="77777777" w:rsidR="00CD6723" w:rsidRPr="00CD6723" w:rsidRDefault="00CD6723" w:rsidP="00C63A40">
            <w:pPr>
              <w:ind w:left="360" w:hanging="297"/>
              <w:jc w:val="center"/>
              <w:rPr>
                <w:rFonts w:ascii="Arial" w:hAnsi="Arial" w:cs="Arial"/>
              </w:rPr>
            </w:pPr>
            <w:r w:rsidRPr="00CD6723">
              <w:rPr>
                <w:rFonts w:ascii="Arial" w:hAnsi="Arial" w:cs="Arial"/>
              </w:rPr>
              <w:lastRenderedPageBreak/>
              <w:t>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91054BA"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intermedia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28F28BB" w14:textId="77777777" w:rsidR="00CD6723" w:rsidRPr="00CD6723" w:rsidRDefault="00CD6723" w:rsidP="00C63A40">
            <w:pPr>
              <w:rPr>
                <w:rFonts w:ascii="Arial" w:hAnsi="Arial" w:cs="Arial"/>
              </w:rPr>
            </w:pPr>
            <w:r w:rsidRPr="00CD6723">
              <w:rPr>
                <w:rFonts w:ascii="Arial" w:hAnsi="Arial" w:cs="Arial"/>
              </w:rPr>
              <w:t xml:space="preserve">Paddy field parasol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91A5A8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0F1F7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04D035D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327E95" w14:textId="77777777" w:rsidR="00CD6723" w:rsidRPr="00CD6723" w:rsidRDefault="00CD6723" w:rsidP="00C63A40">
            <w:pPr>
              <w:ind w:left="360" w:hanging="297"/>
              <w:jc w:val="center"/>
              <w:rPr>
                <w:rFonts w:ascii="Arial" w:hAnsi="Arial" w:cs="Arial"/>
              </w:rPr>
            </w:pPr>
            <w:r w:rsidRPr="00CD6723">
              <w:rPr>
                <w:rFonts w:ascii="Arial" w:hAnsi="Arial" w:cs="Arial"/>
              </w:rPr>
              <w:t>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2EC908" w14:textId="77777777" w:rsidR="00CD6723" w:rsidRPr="00CD6723" w:rsidRDefault="00CD6723" w:rsidP="00C63A40">
            <w:pPr>
              <w:rPr>
                <w:rFonts w:ascii="Arial" w:hAnsi="Arial" w:cs="Arial"/>
              </w:rPr>
            </w:pPr>
            <w:proofErr w:type="spellStart"/>
            <w:r w:rsidRPr="00CD6723">
              <w:rPr>
                <w:rFonts w:ascii="Arial" w:hAnsi="Arial" w:cs="Arial"/>
                <w:i/>
                <w:iCs/>
              </w:rPr>
              <w:t>Diplacodes</w:t>
            </w:r>
            <w:proofErr w:type="spellEnd"/>
            <w:r w:rsidRPr="00CD6723">
              <w:rPr>
                <w:rFonts w:ascii="Arial" w:hAnsi="Arial" w:cs="Arial"/>
                <w:i/>
                <w:iCs/>
              </w:rPr>
              <w:t xml:space="preserve"> </w:t>
            </w:r>
            <w:proofErr w:type="spellStart"/>
            <w:r w:rsidRPr="00CD6723">
              <w:rPr>
                <w:rFonts w:ascii="Arial" w:hAnsi="Arial" w:cs="Arial"/>
                <w:i/>
                <w:iCs/>
              </w:rPr>
              <w:t>trivialis</w:t>
            </w:r>
            <w:proofErr w:type="spellEnd"/>
            <w:r w:rsidRPr="00CD6723">
              <w:rPr>
                <w:rFonts w:ascii="Arial" w:hAnsi="Arial" w:cs="Arial"/>
                <w:i/>
                <w:iCs/>
              </w:rPr>
              <w:t xml:space="preserve">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EE32CDE" w14:textId="77777777" w:rsidR="00CD6723" w:rsidRPr="00CD6723" w:rsidRDefault="00CD6723" w:rsidP="00C63A40">
            <w:pPr>
              <w:rPr>
                <w:rFonts w:ascii="Arial" w:hAnsi="Arial" w:cs="Arial"/>
              </w:rPr>
            </w:pPr>
            <w:r w:rsidRPr="00CD6723">
              <w:rPr>
                <w:rFonts w:ascii="Arial" w:hAnsi="Arial" w:cs="Arial"/>
              </w:rPr>
              <w:t xml:space="preserve">Blue Ground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C3D2F3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4A3B42"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4EE04B3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AD1014" w14:textId="77777777" w:rsidR="00CD6723" w:rsidRPr="00CD6723" w:rsidRDefault="00CD6723" w:rsidP="00C63A40">
            <w:pPr>
              <w:ind w:left="360" w:hanging="297"/>
              <w:jc w:val="center"/>
              <w:rPr>
                <w:rFonts w:ascii="Arial" w:hAnsi="Arial" w:cs="Arial"/>
              </w:rPr>
            </w:pPr>
            <w:r w:rsidRPr="00CD6723">
              <w:rPr>
                <w:rFonts w:ascii="Arial" w:hAnsi="Arial" w:cs="Arial"/>
              </w:rPr>
              <w:t>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4EACDB"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w:t>
            </w:r>
            <w:proofErr w:type="spellStart"/>
            <w:r w:rsidRPr="00CD6723">
              <w:rPr>
                <w:rFonts w:ascii="Arial" w:hAnsi="Arial" w:cs="Arial"/>
                <w:i/>
                <w:iCs/>
              </w:rPr>
              <w:t>tullia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949FC03" w14:textId="77777777" w:rsidR="00CD6723" w:rsidRPr="00CD6723" w:rsidRDefault="00CD6723" w:rsidP="00C63A40">
            <w:pPr>
              <w:rPr>
                <w:rFonts w:ascii="Arial" w:hAnsi="Arial" w:cs="Arial"/>
              </w:rPr>
            </w:pPr>
            <w:r w:rsidRPr="00CD6723">
              <w:rPr>
                <w:rFonts w:ascii="Arial" w:hAnsi="Arial" w:cs="Arial"/>
              </w:rPr>
              <w:t xml:space="preserve">Pied Paddy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655F09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FC4B44"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87AAA3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B16853" w14:textId="77777777" w:rsidR="00CD6723" w:rsidRPr="00CD6723" w:rsidRDefault="00CD6723" w:rsidP="00C63A40">
            <w:pPr>
              <w:ind w:left="360" w:hanging="297"/>
              <w:jc w:val="center"/>
              <w:rPr>
                <w:rFonts w:ascii="Arial" w:hAnsi="Arial" w:cs="Arial"/>
              </w:rPr>
            </w:pPr>
            <w:r w:rsidRPr="00CD6723">
              <w:rPr>
                <w:rFonts w:ascii="Arial" w:hAnsi="Arial" w:cs="Arial"/>
              </w:rPr>
              <w:t>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FC039A"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Pr="00CD6723">
              <w:rPr>
                <w:rFonts w:ascii="Arial" w:hAnsi="Arial" w:cs="Arial"/>
                <w:i/>
                <w:iCs/>
              </w:rPr>
              <w:t xml:space="preserve"> </w:t>
            </w:r>
            <w:proofErr w:type="spellStart"/>
            <w:r w:rsidRPr="00CD6723">
              <w:rPr>
                <w:rFonts w:ascii="Arial" w:hAnsi="Arial" w:cs="Arial"/>
                <w:i/>
                <w:iCs/>
              </w:rPr>
              <w:t>pruinosum</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2327C8" w14:textId="77777777" w:rsidR="00CD6723" w:rsidRPr="00CD6723" w:rsidRDefault="00CD6723" w:rsidP="00C63A40">
            <w:pPr>
              <w:rPr>
                <w:rFonts w:ascii="Arial" w:hAnsi="Arial" w:cs="Arial"/>
              </w:rPr>
            </w:pPr>
            <w:r w:rsidRPr="00CD6723">
              <w:rPr>
                <w:rFonts w:ascii="Arial" w:hAnsi="Arial" w:cs="Arial"/>
              </w:rPr>
              <w:t xml:space="preserve">Crimson-tailed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3B9C84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945DEA2"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746804D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E0F71F" w14:textId="77777777" w:rsidR="00CD6723" w:rsidRPr="00CD6723" w:rsidRDefault="00CD6723" w:rsidP="00C63A40">
            <w:pPr>
              <w:ind w:left="360" w:hanging="297"/>
              <w:jc w:val="center"/>
              <w:rPr>
                <w:rFonts w:ascii="Arial" w:hAnsi="Arial" w:cs="Arial"/>
              </w:rPr>
            </w:pPr>
            <w:r w:rsidRPr="00CD6723">
              <w:rPr>
                <w:rFonts w:ascii="Arial" w:hAnsi="Arial" w:cs="Arial"/>
              </w:rPr>
              <w:t>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750C65" w14:textId="77777777" w:rsidR="00CD6723" w:rsidRPr="00CD6723" w:rsidRDefault="00CD6723" w:rsidP="00C63A40">
            <w:pPr>
              <w:rPr>
                <w:rFonts w:ascii="Arial" w:hAnsi="Arial" w:cs="Arial"/>
              </w:rPr>
            </w:pPr>
            <w:proofErr w:type="spellStart"/>
            <w:r w:rsidRPr="00CD6723">
              <w:rPr>
                <w:rFonts w:ascii="Arial" w:hAnsi="Arial" w:cs="Arial"/>
                <w:i/>
                <w:iCs/>
              </w:rPr>
              <w:t>Palpopleura</w:t>
            </w:r>
            <w:proofErr w:type="spellEnd"/>
            <w:r w:rsidRPr="00CD6723">
              <w:rPr>
                <w:rFonts w:ascii="Arial" w:hAnsi="Arial" w:cs="Arial"/>
                <w:i/>
                <w:iCs/>
              </w:rPr>
              <w:t xml:space="preserve"> </w:t>
            </w:r>
            <w:proofErr w:type="spellStart"/>
            <w:r w:rsidRPr="00CD6723">
              <w:rPr>
                <w:rFonts w:ascii="Arial" w:hAnsi="Arial" w:cs="Arial"/>
                <w:i/>
                <w:iCs/>
              </w:rPr>
              <w:t>sexmaculata</w:t>
            </w:r>
            <w:proofErr w:type="spellEnd"/>
            <w:r w:rsidRPr="00CD6723">
              <w:rPr>
                <w:rFonts w:ascii="Arial" w:hAnsi="Arial" w:cs="Arial"/>
                <w:i/>
                <w:iCs/>
              </w:rPr>
              <w:t xml:space="preserve">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695802" w14:textId="77777777" w:rsidR="00CD6723" w:rsidRPr="00CD6723" w:rsidRDefault="00CD6723" w:rsidP="00C63A40">
            <w:pPr>
              <w:rPr>
                <w:rFonts w:ascii="Arial" w:hAnsi="Arial" w:cs="Arial"/>
              </w:rPr>
            </w:pPr>
            <w:r w:rsidRPr="00CD6723">
              <w:rPr>
                <w:rFonts w:ascii="Arial" w:hAnsi="Arial" w:cs="Arial"/>
              </w:rPr>
              <w:t xml:space="preserve">Blue-tailed Yellow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2620BF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72926D"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5AAEB24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8E8124" w14:textId="77777777" w:rsidR="00CD6723" w:rsidRPr="00CD6723" w:rsidRDefault="00CD6723" w:rsidP="00C63A40">
            <w:pPr>
              <w:ind w:left="360" w:hanging="297"/>
              <w:jc w:val="center"/>
              <w:rPr>
                <w:rFonts w:ascii="Arial" w:hAnsi="Arial" w:cs="Arial"/>
              </w:rPr>
            </w:pPr>
            <w:r w:rsidRPr="00CD6723">
              <w:rPr>
                <w:rFonts w:ascii="Arial" w:hAnsi="Arial" w:cs="Arial"/>
              </w:rPr>
              <w:t>10.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FD12ED"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pieris</w:t>
            </w:r>
            <w:proofErr w:type="spellEnd"/>
            <w:r w:rsidRPr="00CD6723">
              <w:rPr>
                <w:rFonts w:ascii="Arial" w:hAnsi="Arial" w:cs="Arial"/>
                <w:i/>
                <w:iCs/>
              </w:rPr>
              <w:t xml:space="preserve"> </w:t>
            </w:r>
            <w:r w:rsidRPr="00CD6723">
              <w:rPr>
                <w:rFonts w:ascii="Arial" w:hAnsi="Arial" w:cs="Arial"/>
              </w:rPr>
              <w:t xml:space="preserve">Laidlaw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CBE790" w14:textId="77777777" w:rsidR="00CD6723" w:rsidRPr="00CD6723" w:rsidRDefault="00CD6723" w:rsidP="00C63A40">
            <w:pPr>
              <w:rPr>
                <w:rFonts w:ascii="Arial" w:hAnsi="Arial" w:cs="Arial"/>
              </w:rPr>
            </w:pPr>
            <w:r w:rsidRPr="00CD6723">
              <w:rPr>
                <w:rFonts w:ascii="Arial" w:hAnsi="Arial" w:cs="Arial"/>
                <w:lang w:val="en-IN"/>
              </w:rPr>
              <w:t xml:space="preserve">Indian white </w:t>
            </w:r>
            <w:proofErr w:type="spellStart"/>
            <w:r w:rsidRPr="00CD6723">
              <w:rPr>
                <w:rFonts w:ascii="Arial" w:hAnsi="Arial" w:cs="Arial"/>
                <w:lang w:val="en-IN"/>
              </w:rPr>
              <w:t>dartlet</w:t>
            </w:r>
            <w:proofErr w:type="spellEnd"/>
            <w:r w:rsidRPr="00CD6723">
              <w:rPr>
                <w:rFonts w:ascii="Arial" w:hAnsi="Arial" w:cs="Arial"/>
                <w:lang w:val="en-IN"/>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A7F548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D9C6DC"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7FB6724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AFA04C9" w14:textId="77777777" w:rsidR="00CD6723" w:rsidRPr="00CD6723" w:rsidRDefault="00CD6723" w:rsidP="00C63A40">
            <w:pPr>
              <w:ind w:left="360" w:hanging="297"/>
              <w:jc w:val="center"/>
              <w:rPr>
                <w:rFonts w:ascii="Arial" w:hAnsi="Arial" w:cs="Arial"/>
              </w:rPr>
            </w:pPr>
            <w:r w:rsidRPr="00CD6723">
              <w:rPr>
                <w:rFonts w:ascii="Arial" w:hAnsi="Arial" w:cs="Arial"/>
              </w:rPr>
              <w:t>11.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969FA8"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pygmaea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77EDFD" w14:textId="77777777" w:rsidR="00CD6723" w:rsidRPr="00CD6723" w:rsidRDefault="00CD6723" w:rsidP="00C63A40">
            <w:pPr>
              <w:rPr>
                <w:rFonts w:ascii="Arial" w:hAnsi="Arial" w:cs="Arial"/>
              </w:rPr>
            </w:pPr>
            <w:r w:rsidRPr="00CD6723">
              <w:rPr>
                <w:rFonts w:ascii="Arial" w:hAnsi="Arial" w:cs="Arial"/>
              </w:rPr>
              <w:t xml:space="preserve">Pygmy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0F1C35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5E00F45"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49B7839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54BE292" w14:textId="77777777" w:rsidR="00CD6723" w:rsidRPr="00CD6723" w:rsidRDefault="00CD6723" w:rsidP="00C63A40">
            <w:pPr>
              <w:ind w:left="360" w:hanging="297"/>
              <w:jc w:val="center"/>
              <w:rPr>
                <w:rFonts w:ascii="Arial" w:hAnsi="Arial" w:cs="Arial"/>
              </w:rPr>
            </w:pPr>
            <w:r w:rsidRPr="00CD6723">
              <w:rPr>
                <w:rFonts w:ascii="Arial" w:hAnsi="Arial" w:cs="Arial"/>
              </w:rPr>
              <w:t>12.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3FB26A"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argentea </w:t>
            </w:r>
            <w:proofErr w:type="spellStart"/>
            <w:r w:rsidRPr="00CD6723">
              <w:rPr>
                <w:rFonts w:ascii="Arial" w:hAnsi="Arial" w:cs="Arial"/>
              </w:rPr>
              <w:t>Tillyard</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AC48E6" w14:textId="77777777" w:rsidR="00CD6723" w:rsidRPr="00CD6723" w:rsidRDefault="00CD6723" w:rsidP="00C63A40">
            <w:pPr>
              <w:rPr>
                <w:rFonts w:ascii="Arial" w:hAnsi="Arial" w:cs="Arial"/>
              </w:rPr>
            </w:pPr>
            <w:r w:rsidRPr="00CD6723">
              <w:rPr>
                <w:rFonts w:ascii="Arial" w:hAnsi="Arial" w:cs="Arial"/>
                <w:lang w:val="en-IN"/>
              </w:rPr>
              <w:t xml:space="preserve">Silver wisp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D7588D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0F0ECC"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335E8C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40561B" w14:textId="77777777" w:rsidR="00CD6723" w:rsidRPr="00CD6723" w:rsidRDefault="00CD6723" w:rsidP="00C63A40">
            <w:pPr>
              <w:ind w:left="360" w:hanging="297"/>
              <w:jc w:val="center"/>
              <w:rPr>
                <w:rFonts w:ascii="Arial" w:hAnsi="Arial" w:cs="Arial"/>
              </w:rPr>
            </w:pPr>
            <w:r w:rsidRPr="00CD6723">
              <w:rPr>
                <w:rFonts w:ascii="Arial" w:hAnsi="Arial" w:cs="Arial"/>
              </w:rPr>
              <w:t>13.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F341543" w14:textId="77777777" w:rsidR="00CD6723" w:rsidRPr="00CD6723" w:rsidRDefault="00CD6723" w:rsidP="00C63A40">
            <w:pPr>
              <w:rPr>
                <w:rFonts w:ascii="Arial" w:hAnsi="Arial" w:cs="Arial"/>
              </w:rPr>
            </w:pPr>
            <w:proofErr w:type="spellStart"/>
            <w:r w:rsidRPr="00CD6723">
              <w:rPr>
                <w:rFonts w:ascii="Arial" w:hAnsi="Arial" w:cs="Arial"/>
                <w:i/>
                <w:iCs/>
              </w:rPr>
              <w:t>Ischnura</w:t>
            </w:r>
            <w:proofErr w:type="spellEnd"/>
            <w:r w:rsidRPr="00CD6723">
              <w:rPr>
                <w:rFonts w:ascii="Arial" w:hAnsi="Arial" w:cs="Arial"/>
                <w:i/>
                <w:iCs/>
              </w:rPr>
              <w:t xml:space="preserve"> </w:t>
            </w:r>
            <w:proofErr w:type="spellStart"/>
            <w:r w:rsidRPr="00CD6723">
              <w:rPr>
                <w:rFonts w:ascii="Arial" w:hAnsi="Arial" w:cs="Arial"/>
                <w:i/>
                <w:iCs/>
              </w:rPr>
              <w:t>rubilio</w:t>
            </w:r>
            <w:proofErr w:type="spellEnd"/>
            <w:r w:rsidRPr="00CD6723">
              <w:rPr>
                <w:rFonts w:ascii="Arial" w:hAnsi="Arial" w:cs="Arial"/>
                <w:i/>
                <w:iCs/>
              </w:rPr>
              <w:t xml:space="preserve"> </w:t>
            </w:r>
            <w:r w:rsidRPr="00CD6723">
              <w:rPr>
                <w:rFonts w:ascii="Arial" w:hAnsi="Arial" w:cs="Arial"/>
              </w:rPr>
              <w:t xml:space="preserve">Selys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C2081CE" w14:textId="77777777" w:rsidR="00CD6723" w:rsidRPr="00CD6723" w:rsidRDefault="00CD6723" w:rsidP="00C63A40">
            <w:pPr>
              <w:rPr>
                <w:rFonts w:ascii="Arial" w:hAnsi="Arial" w:cs="Arial"/>
              </w:rPr>
            </w:pPr>
            <w:r w:rsidRPr="00CD6723">
              <w:rPr>
                <w:rFonts w:ascii="Arial" w:hAnsi="Arial" w:cs="Arial"/>
              </w:rPr>
              <w:t xml:space="preserve">Western Golden </w:t>
            </w:r>
            <w:proofErr w:type="spellStart"/>
            <w:r w:rsidRPr="00CD6723">
              <w:rPr>
                <w:rFonts w:ascii="Arial" w:hAnsi="Arial" w:cs="Arial"/>
              </w:rPr>
              <w:t>Dartlet</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620AD3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A176FD"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1FF967AB"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D37198A" w14:textId="77777777" w:rsidR="00CD6723" w:rsidRPr="00CD6723" w:rsidRDefault="00CD6723" w:rsidP="00C63A40">
            <w:pPr>
              <w:ind w:left="360" w:hanging="297"/>
              <w:jc w:val="center"/>
              <w:rPr>
                <w:rFonts w:ascii="Arial" w:hAnsi="Arial" w:cs="Arial"/>
              </w:rPr>
            </w:pPr>
            <w:r w:rsidRPr="00CD6723">
              <w:rPr>
                <w:rFonts w:ascii="Arial" w:hAnsi="Arial" w:cs="Arial"/>
              </w:rPr>
              <w:t>14.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DB9601" w14:textId="77777777" w:rsidR="00CD6723" w:rsidRPr="00CD6723" w:rsidRDefault="00CD6723" w:rsidP="00C63A40">
            <w:pPr>
              <w:rPr>
                <w:rFonts w:ascii="Arial" w:hAnsi="Arial" w:cs="Arial"/>
              </w:rPr>
            </w:pPr>
            <w:proofErr w:type="spellStart"/>
            <w:r w:rsidRPr="00CD6723">
              <w:rPr>
                <w:rFonts w:ascii="Arial" w:hAnsi="Arial" w:cs="Arial"/>
                <w:i/>
                <w:iCs/>
              </w:rPr>
              <w:t>Ceriagrion</w:t>
            </w:r>
            <w:proofErr w:type="spellEnd"/>
            <w:r w:rsidRPr="00CD6723">
              <w:rPr>
                <w:rFonts w:ascii="Arial" w:hAnsi="Arial" w:cs="Arial"/>
                <w:i/>
                <w:iCs/>
              </w:rPr>
              <w:t xml:space="preserve"> </w:t>
            </w:r>
            <w:proofErr w:type="spellStart"/>
            <w:r w:rsidRPr="00CD6723">
              <w:rPr>
                <w:rFonts w:ascii="Arial" w:hAnsi="Arial" w:cs="Arial"/>
                <w:i/>
                <w:iCs/>
              </w:rPr>
              <w:t>cerinorubellum</w:t>
            </w:r>
            <w:proofErr w:type="spellEnd"/>
            <w:r w:rsidRPr="00CD6723">
              <w:rPr>
                <w:rFonts w:ascii="Arial" w:hAnsi="Arial" w:cs="Arial"/>
                <w:i/>
                <w:iCs/>
              </w:rPr>
              <w:t xml:space="preserve"> </w:t>
            </w:r>
            <w:r w:rsidRPr="00CD6723">
              <w:rPr>
                <w:rFonts w:ascii="Arial" w:hAnsi="Arial" w:cs="Arial"/>
              </w:rPr>
              <w:t xml:space="preserve">Brauer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167A28" w14:textId="77777777" w:rsidR="00CD6723" w:rsidRPr="00CD6723" w:rsidRDefault="00CD6723" w:rsidP="00C63A40">
            <w:pPr>
              <w:rPr>
                <w:rFonts w:ascii="Arial" w:hAnsi="Arial" w:cs="Arial"/>
              </w:rPr>
            </w:pPr>
            <w:r w:rsidRPr="00CD6723">
              <w:rPr>
                <w:rFonts w:ascii="Arial" w:hAnsi="Arial" w:cs="Arial"/>
              </w:rPr>
              <w:t xml:space="preserve"> Orange-tailed Marsh Dart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D59298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9BB19A"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0FB4383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0AD560" w14:textId="77777777" w:rsidR="00CD6723" w:rsidRPr="00CD6723" w:rsidRDefault="00CD6723" w:rsidP="00C63A40">
            <w:pPr>
              <w:ind w:left="360" w:hanging="297"/>
              <w:jc w:val="center"/>
              <w:rPr>
                <w:rFonts w:ascii="Arial" w:hAnsi="Arial" w:cs="Arial"/>
              </w:rPr>
            </w:pPr>
            <w:r w:rsidRPr="00CD6723">
              <w:rPr>
                <w:rFonts w:ascii="Arial" w:hAnsi="Arial" w:cs="Arial"/>
              </w:rPr>
              <w:t>15.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A89DF0" w14:textId="77777777" w:rsidR="00CD6723" w:rsidRPr="00CD6723" w:rsidRDefault="00CD6723" w:rsidP="00C63A40">
            <w:pPr>
              <w:rPr>
                <w:rFonts w:ascii="Arial" w:hAnsi="Arial" w:cs="Arial"/>
                <w:i/>
                <w:iCs/>
              </w:rPr>
            </w:pPr>
            <w:proofErr w:type="spellStart"/>
            <w:r w:rsidRPr="00CD6723">
              <w:rPr>
                <w:rFonts w:ascii="Arial" w:hAnsi="Arial" w:cs="Arial"/>
                <w:i/>
                <w:iCs/>
              </w:rPr>
              <w:t>Ceriagrion</w:t>
            </w:r>
            <w:proofErr w:type="spellEnd"/>
            <w:r w:rsidRPr="00CD6723">
              <w:rPr>
                <w:rFonts w:ascii="Arial" w:hAnsi="Arial" w:cs="Arial"/>
                <w:i/>
                <w:iCs/>
              </w:rPr>
              <w:t xml:space="preserve"> </w:t>
            </w:r>
            <w:proofErr w:type="spellStart"/>
            <w:r w:rsidRPr="00CD6723">
              <w:rPr>
                <w:rFonts w:ascii="Arial" w:hAnsi="Arial" w:cs="Arial"/>
                <w:i/>
                <w:iCs/>
              </w:rPr>
              <w:t>coromandelianum</w:t>
            </w:r>
            <w:proofErr w:type="spellEnd"/>
            <w:r w:rsidRPr="00CD6723">
              <w:rPr>
                <w:rFonts w:ascii="Arial" w:hAnsi="Arial" w:cs="Arial"/>
                <w:i/>
                <w:iCs/>
              </w:rPr>
              <w:t xml:space="preserve"> </w:t>
            </w:r>
            <w:r w:rsidRPr="00CD6723">
              <w:rPr>
                <w:rFonts w:ascii="Arial" w:hAnsi="Arial" w:cs="Arial"/>
                <w:iCs/>
              </w:rPr>
              <w:t>Fabricius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BFE6C4" w14:textId="77777777" w:rsidR="00CD6723" w:rsidRPr="00CD6723" w:rsidRDefault="00CD6723" w:rsidP="00C63A40">
            <w:pPr>
              <w:rPr>
                <w:rFonts w:ascii="Arial" w:hAnsi="Arial" w:cs="Arial"/>
              </w:rPr>
            </w:pPr>
            <w:r w:rsidRPr="00CD6723">
              <w:rPr>
                <w:rFonts w:ascii="Arial" w:hAnsi="Arial" w:cs="Arial"/>
              </w:rPr>
              <w:t xml:space="preserve">Coromandel marsh dart/ Yellow wax tail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004BA3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6938C8"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6B8F40B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FDD244C" w14:textId="77777777" w:rsidR="00CD6723" w:rsidRPr="00CD6723" w:rsidRDefault="00CD6723" w:rsidP="00C63A40">
            <w:pPr>
              <w:ind w:left="360" w:hanging="297"/>
              <w:jc w:val="center"/>
              <w:rPr>
                <w:rFonts w:ascii="Arial" w:hAnsi="Arial" w:cs="Arial"/>
              </w:rPr>
            </w:pPr>
            <w:r w:rsidRPr="00CD6723">
              <w:rPr>
                <w:rFonts w:ascii="Arial" w:hAnsi="Arial" w:cs="Arial"/>
              </w:rPr>
              <w:t>16.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C61F53" w14:textId="77777777" w:rsidR="00CD6723" w:rsidRPr="00CD6723" w:rsidRDefault="00CD6723" w:rsidP="00C63A40">
            <w:pPr>
              <w:rPr>
                <w:rFonts w:ascii="Arial" w:hAnsi="Arial" w:cs="Arial"/>
                <w:i/>
                <w:iCs/>
              </w:rPr>
            </w:pPr>
            <w:proofErr w:type="spellStart"/>
            <w:r w:rsidRPr="00CD6723">
              <w:rPr>
                <w:rFonts w:ascii="Arial" w:hAnsi="Arial" w:cs="Arial"/>
                <w:i/>
                <w:iCs/>
              </w:rPr>
              <w:t>Macrocheilus</w:t>
            </w:r>
            <w:proofErr w:type="spellEnd"/>
            <w:r w:rsidRPr="00CD6723">
              <w:rPr>
                <w:rFonts w:ascii="Arial" w:hAnsi="Arial" w:cs="Arial"/>
                <w:i/>
                <w:iCs/>
              </w:rPr>
              <w:t xml:space="preserve"> </w:t>
            </w:r>
            <w:proofErr w:type="spellStart"/>
            <w:r w:rsidRPr="00CD6723">
              <w:rPr>
                <w:rFonts w:ascii="Arial" w:hAnsi="Arial" w:cs="Arial"/>
                <w:i/>
                <w:iCs/>
              </w:rPr>
              <w:t>bensoni</w:t>
            </w:r>
            <w:proofErr w:type="spellEnd"/>
            <w:r w:rsidRPr="00CD6723">
              <w:rPr>
                <w:rFonts w:ascii="Arial" w:hAnsi="Arial" w:cs="Arial"/>
                <w:i/>
                <w:iCs/>
              </w:rPr>
              <w:t xml:space="preserve"> </w:t>
            </w:r>
            <w:r w:rsidRPr="00CD6723">
              <w:rPr>
                <w:rFonts w:ascii="Arial" w:hAnsi="Arial" w:cs="Arial"/>
                <w:iCs/>
              </w:rPr>
              <w:t>Hope</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8AC70F9" w14:textId="77777777" w:rsidR="00CD6723" w:rsidRPr="00CD6723" w:rsidRDefault="00CD6723" w:rsidP="00C63A40">
            <w:pPr>
              <w:rPr>
                <w:rFonts w:ascii="Arial" w:hAnsi="Arial" w:cs="Arial"/>
              </w:rPr>
            </w:pPr>
            <w:r w:rsidRPr="00CD6723">
              <w:rPr>
                <w:rFonts w:ascii="Arial" w:hAnsi="Arial" w:cs="Arial"/>
              </w:rPr>
              <w:t xml:space="preserve">Ground beetle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A76AE51" w14:textId="77777777" w:rsidR="00CD6723" w:rsidRPr="00CD6723" w:rsidRDefault="00CD6723" w:rsidP="00C63A40">
            <w:pPr>
              <w:jc w:val="center"/>
              <w:rPr>
                <w:rFonts w:ascii="Arial" w:hAnsi="Arial" w:cs="Arial"/>
              </w:rPr>
            </w:pPr>
            <w:r w:rsidRPr="00CD6723">
              <w:rPr>
                <w:rFonts w:ascii="Arial" w:hAnsi="Arial" w:cs="Arial"/>
              </w:rPr>
              <w:t>Coleoptera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0A1333"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1E96D45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B2F80F" w14:textId="77777777" w:rsidR="00CD6723" w:rsidRPr="00CD6723" w:rsidRDefault="00CD6723" w:rsidP="00C63A40">
            <w:pPr>
              <w:ind w:left="360" w:hanging="297"/>
              <w:jc w:val="center"/>
              <w:rPr>
                <w:rFonts w:ascii="Arial" w:hAnsi="Arial" w:cs="Arial"/>
              </w:rPr>
            </w:pPr>
            <w:r w:rsidRPr="00CD6723">
              <w:rPr>
                <w:rFonts w:ascii="Arial" w:hAnsi="Arial" w:cs="Arial"/>
              </w:rPr>
              <w:t>17.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E34537" w14:textId="77777777" w:rsidR="00CD6723" w:rsidRPr="00CD6723" w:rsidRDefault="00CD6723" w:rsidP="00C63A40">
            <w:pPr>
              <w:rPr>
                <w:rFonts w:ascii="Arial" w:hAnsi="Arial" w:cs="Arial"/>
                <w:i/>
                <w:iCs/>
              </w:rPr>
            </w:pPr>
            <w:proofErr w:type="spellStart"/>
            <w:r w:rsidRPr="00CD6723">
              <w:rPr>
                <w:rFonts w:ascii="Arial" w:hAnsi="Arial" w:cs="Arial"/>
                <w:i/>
                <w:iCs/>
              </w:rPr>
              <w:t>Ophionea</w:t>
            </w:r>
            <w:proofErr w:type="spellEnd"/>
            <w:r w:rsidRPr="00CD6723">
              <w:rPr>
                <w:rFonts w:ascii="Arial" w:hAnsi="Arial" w:cs="Arial"/>
                <w:i/>
                <w:iCs/>
              </w:rPr>
              <w:t xml:space="preserve"> </w:t>
            </w:r>
            <w:proofErr w:type="spellStart"/>
            <w:r w:rsidRPr="00CD6723">
              <w:rPr>
                <w:rFonts w:ascii="Arial" w:hAnsi="Arial" w:cs="Arial"/>
                <w:i/>
                <w:iCs/>
              </w:rPr>
              <w:t>nigrofasciata</w:t>
            </w:r>
            <w:proofErr w:type="spellEnd"/>
            <w:r w:rsidRPr="00CD6723">
              <w:rPr>
                <w:rFonts w:ascii="Arial" w:hAnsi="Arial" w:cs="Arial"/>
                <w:i/>
                <w:iCs/>
              </w:rPr>
              <w:t xml:space="preserve"> </w:t>
            </w:r>
            <w:r w:rsidRPr="00CD6723">
              <w:rPr>
                <w:rFonts w:ascii="Arial" w:hAnsi="Arial" w:cs="Arial"/>
                <w:iCs/>
              </w:rPr>
              <w:t>Schmidt-Goebel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E3533B" w14:textId="77777777" w:rsidR="00CD6723" w:rsidRPr="00CD6723" w:rsidRDefault="00CD6723" w:rsidP="00C63A40">
            <w:pPr>
              <w:rPr>
                <w:rFonts w:ascii="Arial" w:hAnsi="Arial" w:cs="Arial"/>
              </w:rPr>
            </w:pPr>
            <w:r w:rsidRPr="00CD6723">
              <w:rPr>
                <w:rFonts w:ascii="Arial" w:hAnsi="Arial" w:cs="Arial"/>
              </w:rPr>
              <w:t xml:space="preserve">Long-neck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1FCC8D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B1A1BF"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241EEE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5D9B33" w14:textId="77777777" w:rsidR="00CD6723" w:rsidRPr="00CD6723" w:rsidRDefault="00CD6723" w:rsidP="00C63A40">
            <w:pPr>
              <w:ind w:left="360" w:hanging="297"/>
              <w:jc w:val="center"/>
              <w:rPr>
                <w:rFonts w:ascii="Arial" w:hAnsi="Arial" w:cs="Arial"/>
              </w:rPr>
            </w:pPr>
            <w:r w:rsidRPr="00CD6723">
              <w:rPr>
                <w:rFonts w:ascii="Arial" w:hAnsi="Arial" w:cs="Arial"/>
              </w:rPr>
              <w:t>18.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17BBD5" w14:textId="77777777" w:rsidR="00CD6723" w:rsidRPr="00CD6723" w:rsidRDefault="00CD6723" w:rsidP="00C63A40">
            <w:pPr>
              <w:rPr>
                <w:rFonts w:ascii="Arial" w:hAnsi="Arial" w:cs="Arial"/>
                <w:i/>
                <w:iCs/>
              </w:rPr>
            </w:pPr>
            <w:proofErr w:type="spellStart"/>
            <w:r w:rsidRPr="00CD6723">
              <w:rPr>
                <w:rFonts w:ascii="Arial" w:hAnsi="Arial" w:cs="Arial"/>
                <w:i/>
                <w:iCs/>
              </w:rPr>
              <w:t>Chlaenius</w:t>
            </w:r>
            <w:proofErr w:type="spellEnd"/>
            <w:r w:rsidRPr="00CD6723">
              <w:rPr>
                <w:rFonts w:ascii="Arial" w:hAnsi="Arial" w:cs="Arial"/>
                <w:i/>
                <w:iCs/>
              </w:rPr>
              <w:t xml:space="preserve"> spp.</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8DBF15" w14:textId="77777777" w:rsidR="00CD6723" w:rsidRPr="00CD6723" w:rsidRDefault="00CD6723" w:rsidP="00C63A40">
            <w:pPr>
              <w:rPr>
                <w:rFonts w:ascii="Arial" w:hAnsi="Arial" w:cs="Arial"/>
              </w:rPr>
            </w:pPr>
            <w:r w:rsidRPr="00CD6723">
              <w:rPr>
                <w:rFonts w:ascii="Arial" w:hAnsi="Arial" w:cs="Arial"/>
              </w:rPr>
              <w:t xml:space="preserve">Vivid metallic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6E8674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CE5EFD"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1A60E54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A6B4A9" w14:textId="77777777" w:rsidR="00CD6723" w:rsidRPr="00CD6723" w:rsidRDefault="00CD6723" w:rsidP="00C63A40">
            <w:pPr>
              <w:ind w:left="360" w:hanging="297"/>
              <w:jc w:val="center"/>
              <w:rPr>
                <w:rFonts w:ascii="Arial" w:hAnsi="Arial" w:cs="Arial"/>
              </w:rPr>
            </w:pPr>
            <w:r w:rsidRPr="00CD6723">
              <w:rPr>
                <w:rFonts w:ascii="Arial" w:hAnsi="Arial" w:cs="Arial"/>
              </w:rPr>
              <w:t>19.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36DA611" w14:textId="77777777" w:rsidR="00CD6723" w:rsidRPr="00CD6723" w:rsidRDefault="00CD6723" w:rsidP="00C63A40">
            <w:pPr>
              <w:rPr>
                <w:rFonts w:ascii="Arial" w:hAnsi="Arial" w:cs="Arial"/>
                <w:i/>
                <w:iCs/>
              </w:rPr>
            </w:pPr>
            <w:proofErr w:type="spellStart"/>
            <w:r w:rsidRPr="00CD6723">
              <w:rPr>
                <w:rFonts w:ascii="Arial" w:hAnsi="Arial" w:cs="Arial"/>
                <w:i/>
                <w:iCs/>
              </w:rPr>
              <w:t>Pheropsophus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889885" w14:textId="77777777" w:rsidR="00CD6723" w:rsidRPr="00CD6723" w:rsidRDefault="00CD6723" w:rsidP="00C63A40">
            <w:pPr>
              <w:rPr>
                <w:rFonts w:ascii="Arial" w:hAnsi="Arial" w:cs="Arial"/>
              </w:rPr>
            </w:pPr>
            <w:r w:rsidRPr="00CD6723">
              <w:rPr>
                <w:rFonts w:ascii="Arial" w:hAnsi="Arial" w:cs="Arial"/>
              </w:rPr>
              <w:t xml:space="preserve">Asian bombardier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34FDE9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A1B0A25"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535F4BE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248218C" w14:textId="77777777" w:rsidR="00CD6723" w:rsidRPr="00CD6723" w:rsidRDefault="00CD6723" w:rsidP="00C63A40">
            <w:pPr>
              <w:ind w:left="360" w:hanging="297"/>
              <w:jc w:val="center"/>
              <w:rPr>
                <w:rFonts w:ascii="Arial" w:hAnsi="Arial" w:cs="Arial"/>
              </w:rPr>
            </w:pPr>
            <w:r w:rsidRPr="00CD6723">
              <w:rPr>
                <w:rFonts w:ascii="Arial" w:hAnsi="Arial" w:cs="Arial"/>
              </w:rPr>
              <w:t>20.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43BA20B" w14:textId="77777777" w:rsidR="00CD6723" w:rsidRPr="00CD6723" w:rsidRDefault="00CD6723" w:rsidP="00C63A40">
            <w:pPr>
              <w:rPr>
                <w:rFonts w:ascii="Arial" w:hAnsi="Arial" w:cs="Arial"/>
                <w:i/>
                <w:iCs/>
              </w:rPr>
            </w:pPr>
            <w:r w:rsidRPr="00CD6723">
              <w:rPr>
                <w:rFonts w:ascii="Arial" w:hAnsi="Arial" w:cs="Arial"/>
                <w:i/>
                <w:iCs/>
              </w:rPr>
              <w:t xml:space="preserve">Cicindela </w:t>
            </w:r>
            <w:proofErr w:type="spellStart"/>
            <w:r w:rsidRPr="00CD6723">
              <w:rPr>
                <w:rFonts w:ascii="Arial" w:hAnsi="Arial" w:cs="Arial"/>
                <w:i/>
                <w:iCs/>
              </w:rPr>
              <w:t>sexpunctata</w:t>
            </w:r>
            <w:proofErr w:type="spellEnd"/>
            <w:r w:rsidRPr="00CD6723">
              <w:rPr>
                <w:rFonts w:ascii="Arial" w:hAnsi="Arial" w:cs="Arial"/>
                <w:i/>
                <w:iCs/>
              </w:rPr>
              <w:t xml:space="preserve">  </w:t>
            </w:r>
            <w:r w:rsidRPr="00CD6723">
              <w:rPr>
                <w:rFonts w:ascii="Arial" w:hAnsi="Arial" w:cs="Arial"/>
                <w:iCs/>
              </w:rPr>
              <w:t>Fabricius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EC463F4" w14:textId="77777777" w:rsidR="00CD6723" w:rsidRPr="00CD6723" w:rsidRDefault="00CD6723" w:rsidP="00C63A40">
            <w:pPr>
              <w:rPr>
                <w:rFonts w:ascii="Arial" w:hAnsi="Arial" w:cs="Arial"/>
              </w:rPr>
            </w:pPr>
            <w:r w:rsidRPr="00CD6723">
              <w:rPr>
                <w:rFonts w:ascii="Arial" w:hAnsi="Arial" w:cs="Arial"/>
              </w:rPr>
              <w:t xml:space="preserve">Tiger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F3B471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023AAE0" w14:textId="77777777" w:rsidR="00CD6723" w:rsidRPr="00CD6723" w:rsidRDefault="00CD6723" w:rsidP="00C63A40">
            <w:pPr>
              <w:rPr>
                <w:rFonts w:ascii="Arial" w:hAnsi="Arial" w:cs="Arial"/>
              </w:rPr>
            </w:pPr>
            <w:r w:rsidRPr="00CD6723">
              <w:rPr>
                <w:rFonts w:ascii="Arial" w:hAnsi="Arial" w:cs="Arial"/>
              </w:rPr>
              <w:t xml:space="preserve">Cicindelidae </w:t>
            </w:r>
          </w:p>
        </w:tc>
      </w:tr>
      <w:tr w:rsidR="00CD6723" w:rsidRPr="00CD6723" w14:paraId="7239959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9F0F3A2" w14:textId="77777777" w:rsidR="00CD6723" w:rsidRPr="00CD6723" w:rsidRDefault="00CD6723" w:rsidP="00C63A40">
            <w:pPr>
              <w:ind w:left="360" w:hanging="297"/>
              <w:jc w:val="center"/>
              <w:rPr>
                <w:rFonts w:ascii="Arial" w:hAnsi="Arial" w:cs="Arial"/>
              </w:rPr>
            </w:pPr>
            <w:r w:rsidRPr="00CD6723">
              <w:rPr>
                <w:rFonts w:ascii="Arial" w:hAnsi="Arial" w:cs="Arial"/>
              </w:rPr>
              <w:t>21.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BF3F3A" w14:textId="77777777" w:rsidR="00CD6723" w:rsidRPr="00CD6723" w:rsidRDefault="00CD6723" w:rsidP="00C63A40">
            <w:pPr>
              <w:rPr>
                <w:rFonts w:ascii="Arial" w:hAnsi="Arial" w:cs="Arial"/>
                <w:i/>
                <w:iCs/>
              </w:rPr>
            </w:pPr>
            <w:proofErr w:type="spellStart"/>
            <w:r w:rsidRPr="00CD6723">
              <w:rPr>
                <w:rFonts w:ascii="Arial" w:hAnsi="Arial" w:cs="Arial"/>
                <w:i/>
                <w:iCs/>
              </w:rPr>
              <w:t>Cylindera</w:t>
            </w:r>
            <w:proofErr w:type="spellEnd"/>
            <w:r w:rsidRPr="00CD6723">
              <w:rPr>
                <w:rFonts w:ascii="Arial" w:hAnsi="Arial" w:cs="Arial"/>
                <w:i/>
                <w:iCs/>
              </w:rPr>
              <w:t xml:space="preserve"> </w:t>
            </w:r>
            <w:proofErr w:type="spellStart"/>
            <w:r w:rsidRPr="00CD6723">
              <w:rPr>
                <w:rFonts w:ascii="Arial" w:hAnsi="Arial" w:cs="Arial"/>
                <w:i/>
                <w:iCs/>
              </w:rPr>
              <w:t>venosa</w:t>
            </w:r>
            <w:proofErr w:type="spellEnd"/>
            <w:r w:rsidRPr="00CD6723">
              <w:rPr>
                <w:rFonts w:ascii="Arial" w:hAnsi="Arial" w:cs="Arial"/>
                <w:i/>
                <w:iCs/>
              </w:rPr>
              <w:t xml:space="preserve"> </w:t>
            </w:r>
            <w:r w:rsidRPr="00CD6723">
              <w:rPr>
                <w:rFonts w:ascii="Arial" w:hAnsi="Arial" w:cs="Arial"/>
                <w:iCs/>
              </w:rPr>
              <w:t>Kollar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2E988CE" w14:textId="77777777" w:rsidR="00CD6723" w:rsidRPr="00CD6723" w:rsidRDefault="00CD6723" w:rsidP="00C63A40">
            <w:pPr>
              <w:rPr>
                <w:rFonts w:ascii="Arial" w:hAnsi="Arial" w:cs="Arial"/>
              </w:rPr>
            </w:pPr>
            <w:r w:rsidRPr="00CD6723">
              <w:rPr>
                <w:rFonts w:ascii="Arial" w:hAnsi="Arial" w:cs="Arial"/>
              </w:rPr>
              <w:t>Tiger beetle</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432470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DC1C62" w14:textId="77777777" w:rsidR="00CD6723" w:rsidRPr="00CD6723" w:rsidRDefault="00CD6723" w:rsidP="00C63A40">
            <w:pPr>
              <w:rPr>
                <w:rFonts w:ascii="Arial" w:hAnsi="Arial" w:cs="Arial"/>
              </w:rPr>
            </w:pPr>
            <w:r w:rsidRPr="00CD6723">
              <w:rPr>
                <w:rFonts w:ascii="Arial" w:hAnsi="Arial" w:cs="Arial"/>
              </w:rPr>
              <w:t>Cicindelidae</w:t>
            </w:r>
          </w:p>
        </w:tc>
      </w:tr>
      <w:tr w:rsidR="00CD6723" w:rsidRPr="00CD6723" w14:paraId="37C4660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2CD8B0" w14:textId="77777777" w:rsidR="00CD6723" w:rsidRPr="00CD6723" w:rsidRDefault="00CD6723" w:rsidP="00C63A40">
            <w:pPr>
              <w:ind w:left="360" w:hanging="297"/>
              <w:jc w:val="center"/>
              <w:rPr>
                <w:rFonts w:ascii="Arial" w:hAnsi="Arial" w:cs="Arial"/>
              </w:rPr>
            </w:pPr>
            <w:r w:rsidRPr="00CD6723">
              <w:rPr>
                <w:rFonts w:ascii="Arial" w:hAnsi="Arial" w:cs="Arial"/>
              </w:rPr>
              <w:t>22.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81A424"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discolor </w:t>
            </w:r>
            <w:r w:rsidRPr="00CD6723">
              <w:rPr>
                <w:rFonts w:ascii="Arial" w:hAnsi="Arial" w:cs="Arial"/>
                <w:iCs/>
              </w:rPr>
              <w:t>Fabricius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582C882" w14:textId="77777777" w:rsidR="00CD6723" w:rsidRPr="00CD6723" w:rsidRDefault="00CD6723" w:rsidP="00C63A40">
            <w:pPr>
              <w:rPr>
                <w:rFonts w:ascii="Arial" w:hAnsi="Arial" w:cs="Arial"/>
              </w:rPr>
            </w:pPr>
            <w:r w:rsidRPr="00CD6723">
              <w:rPr>
                <w:rFonts w:ascii="Arial" w:hAnsi="Arial" w:cs="Arial"/>
              </w:rPr>
              <w:t xml:space="preserve">Discolored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552C50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5D2795"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273BD35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8A1D44" w14:textId="77777777" w:rsidR="00CD6723" w:rsidRPr="00CD6723" w:rsidRDefault="00CD6723" w:rsidP="00C63A40">
            <w:pPr>
              <w:ind w:left="360" w:hanging="297"/>
              <w:jc w:val="center"/>
              <w:rPr>
                <w:rFonts w:ascii="Arial" w:hAnsi="Arial" w:cs="Arial"/>
              </w:rPr>
            </w:pPr>
            <w:r w:rsidRPr="00CD6723">
              <w:rPr>
                <w:rFonts w:ascii="Arial" w:hAnsi="Arial" w:cs="Arial"/>
              </w:rPr>
              <w:t>23.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917891"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w:t>
            </w:r>
            <w:proofErr w:type="spellStart"/>
            <w:r w:rsidRPr="00CD6723">
              <w:rPr>
                <w:rFonts w:ascii="Arial" w:hAnsi="Arial" w:cs="Arial"/>
                <w:i/>
                <w:iCs/>
              </w:rPr>
              <w:t>univittata</w:t>
            </w:r>
            <w:proofErr w:type="spellEnd"/>
            <w:r w:rsidRPr="00CD6723">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CB3BBB" w14:textId="77777777" w:rsidR="00CD6723" w:rsidRPr="00CD6723" w:rsidRDefault="00CD6723" w:rsidP="00C63A40">
            <w:pPr>
              <w:rPr>
                <w:rFonts w:ascii="Arial" w:hAnsi="Arial" w:cs="Arial"/>
              </w:rPr>
            </w:pPr>
            <w:r w:rsidRPr="00CD6723">
              <w:rPr>
                <w:rFonts w:ascii="Arial" w:hAnsi="Arial" w:cs="Arial"/>
              </w:rPr>
              <w:t xml:space="preserve">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3BF1B60"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89EC51"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47B895A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278A5F" w14:textId="77777777" w:rsidR="00CD6723" w:rsidRPr="00CD6723" w:rsidRDefault="00CD6723" w:rsidP="00C63A40">
            <w:pPr>
              <w:ind w:left="360" w:hanging="297"/>
              <w:jc w:val="center"/>
              <w:rPr>
                <w:rFonts w:ascii="Arial" w:hAnsi="Arial" w:cs="Arial"/>
              </w:rPr>
            </w:pPr>
            <w:r w:rsidRPr="00CD6723">
              <w:rPr>
                <w:rFonts w:ascii="Arial" w:hAnsi="Arial" w:cs="Arial"/>
              </w:rPr>
              <w:t>24.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F42937" w14:textId="77777777" w:rsidR="00CD6723" w:rsidRPr="00CD6723" w:rsidRDefault="00CD6723" w:rsidP="00C63A40">
            <w:pPr>
              <w:rPr>
                <w:rFonts w:ascii="Arial" w:hAnsi="Arial" w:cs="Arial"/>
                <w:i/>
                <w:iCs/>
              </w:rPr>
            </w:pPr>
            <w:proofErr w:type="spellStart"/>
            <w:r w:rsidRPr="00CD6723">
              <w:rPr>
                <w:rFonts w:ascii="Arial" w:hAnsi="Arial" w:cs="Arial"/>
                <w:i/>
                <w:iCs/>
              </w:rPr>
              <w:t>Coccinella</w:t>
            </w:r>
            <w:proofErr w:type="spellEnd"/>
            <w:r w:rsidRPr="00CD6723">
              <w:rPr>
                <w:rFonts w:ascii="Arial" w:hAnsi="Arial" w:cs="Arial"/>
                <w:i/>
                <w:iCs/>
              </w:rPr>
              <w:t xml:space="preserve"> septempunctata </w:t>
            </w:r>
            <w:r w:rsidRPr="00CD6723">
              <w:rPr>
                <w:rFonts w:ascii="Arial" w:hAnsi="Arial" w:cs="Arial"/>
                <w:iCs/>
              </w:rPr>
              <w:t>Linnaeus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DE007E" w14:textId="77777777" w:rsidR="00CD6723" w:rsidRPr="00CD6723" w:rsidRDefault="00CD6723" w:rsidP="00C63A40">
            <w:pPr>
              <w:rPr>
                <w:rFonts w:ascii="Arial" w:hAnsi="Arial" w:cs="Arial"/>
              </w:rPr>
            </w:pPr>
            <w:r w:rsidRPr="00CD6723">
              <w:rPr>
                <w:rFonts w:ascii="Arial" w:hAnsi="Arial" w:cs="Arial"/>
              </w:rPr>
              <w:t xml:space="preserve">Seven-spot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CC5AF9F"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EF5C67"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1F379A8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F516D3A" w14:textId="77777777" w:rsidR="00CD6723" w:rsidRPr="00CD6723" w:rsidRDefault="00CD6723" w:rsidP="00C63A40">
            <w:pPr>
              <w:ind w:left="360" w:hanging="297"/>
              <w:jc w:val="center"/>
              <w:rPr>
                <w:rFonts w:ascii="Arial" w:hAnsi="Arial" w:cs="Arial"/>
              </w:rPr>
            </w:pPr>
            <w:r w:rsidRPr="00CD6723">
              <w:rPr>
                <w:rFonts w:ascii="Arial" w:hAnsi="Arial" w:cs="Arial"/>
              </w:rPr>
              <w:t>25.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D809D6" w14:textId="77777777" w:rsidR="00CD6723" w:rsidRPr="00CD6723" w:rsidRDefault="00CD6723" w:rsidP="00C63A40">
            <w:pPr>
              <w:rPr>
                <w:rFonts w:ascii="Arial" w:hAnsi="Arial" w:cs="Arial"/>
                <w:i/>
                <w:iCs/>
              </w:rPr>
            </w:pPr>
            <w:r w:rsidRPr="00CD6723">
              <w:rPr>
                <w:rFonts w:ascii="Arial" w:hAnsi="Arial" w:cs="Arial"/>
                <w:i/>
                <w:iCs/>
              </w:rPr>
              <w:t xml:space="preserve">Harmonia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FE2053" w14:textId="77777777" w:rsidR="00CD6723" w:rsidRPr="00CD6723" w:rsidRDefault="00CD6723" w:rsidP="00C63A40">
            <w:pPr>
              <w:rPr>
                <w:rFonts w:ascii="Arial" w:hAnsi="Arial" w:cs="Arial"/>
              </w:rPr>
            </w:pPr>
            <w:r w:rsidRPr="00CD6723">
              <w:rPr>
                <w:rFonts w:ascii="Arial" w:hAnsi="Arial" w:cs="Arial"/>
              </w:rPr>
              <w:t xml:space="preserve">Asian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B2AD1DE"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C1F098"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1FEB324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2F5C45"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F3A440" w14:textId="77777777" w:rsidR="00CD6723" w:rsidRPr="00CD6723" w:rsidRDefault="00CD6723" w:rsidP="00C63A40">
            <w:pPr>
              <w:rPr>
                <w:rFonts w:ascii="Arial" w:hAnsi="Arial" w:cs="Arial"/>
                <w:i/>
                <w:iCs/>
              </w:rPr>
            </w:pPr>
            <w:proofErr w:type="spellStart"/>
            <w:r w:rsidRPr="00CD6723">
              <w:rPr>
                <w:rFonts w:ascii="Arial" w:hAnsi="Arial" w:cs="Arial"/>
                <w:i/>
                <w:iCs/>
              </w:rPr>
              <w:t>Peirates</w:t>
            </w:r>
            <w:proofErr w:type="spellEnd"/>
            <w:r w:rsidRPr="00CD6723">
              <w:rPr>
                <w:rFonts w:ascii="Arial" w:hAnsi="Arial" w:cs="Arial"/>
                <w:i/>
                <w:iCs/>
              </w:rPr>
              <w:t xml:space="preserve"> </w:t>
            </w:r>
            <w:proofErr w:type="spellStart"/>
            <w:r w:rsidRPr="00CD6723">
              <w:rPr>
                <w:rFonts w:ascii="Arial" w:hAnsi="Arial" w:cs="Arial"/>
                <w:i/>
                <w:iCs/>
              </w:rPr>
              <w:t>atromaculatus</w:t>
            </w:r>
            <w:proofErr w:type="spellEnd"/>
            <w:r w:rsidRPr="00CD6723">
              <w:rPr>
                <w:rFonts w:ascii="Arial" w:hAnsi="Arial" w:cs="Arial"/>
                <w:i/>
                <w:iCs/>
              </w:rPr>
              <w:t xml:space="preserve"> </w:t>
            </w:r>
            <w:r w:rsidRPr="00CD6723">
              <w:rPr>
                <w:rFonts w:ascii="Arial" w:hAnsi="Arial" w:cs="Arial"/>
                <w:iCs/>
              </w:rPr>
              <w:t>Stål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F0F548"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49FE9051" w14:textId="77777777" w:rsidR="00CD6723" w:rsidRPr="00CD6723" w:rsidRDefault="00CD6723" w:rsidP="00C63A40">
            <w:pPr>
              <w:jc w:val="center"/>
              <w:rPr>
                <w:rFonts w:ascii="Arial" w:hAnsi="Arial" w:cs="Arial"/>
              </w:rPr>
            </w:pPr>
            <w:r w:rsidRPr="00CD6723">
              <w:rPr>
                <w:rFonts w:ascii="Arial" w:hAnsi="Arial" w:cs="Arial"/>
              </w:rPr>
              <w:t>Hemiptera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F34001"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4BE6F09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F4349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F936A09" w14:textId="77777777" w:rsidR="00CD6723" w:rsidRPr="00CD6723" w:rsidRDefault="00CD6723" w:rsidP="00C63A40">
            <w:pPr>
              <w:rPr>
                <w:rFonts w:ascii="Arial" w:hAnsi="Arial" w:cs="Arial"/>
                <w:i/>
                <w:iCs/>
              </w:rPr>
            </w:pPr>
            <w:proofErr w:type="spellStart"/>
            <w:r w:rsidRPr="00CD6723">
              <w:rPr>
                <w:rFonts w:ascii="Arial" w:hAnsi="Arial" w:cs="Arial"/>
                <w:i/>
                <w:iCs/>
              </w:rPr>
              <w:t>Oncocephalus</w:t>
            </w:r>
            <w:proofErr w:type="spellEnd"/>
            <w:r w:rsidRPr="00CD6723">
              <w:rPr>
                <w:rFonts w:ascii="Arial" w:hAnsi="Arial" w:cs="Arial"/>
                <w:i/>
                <w:iCs/>
              </w:rPr>
              <w:t xml:space="preserve"> Spp.</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57D6E7"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5DC2A8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57F88C"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5633EDF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A8D9F9"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BF0EBB" w14:textId="77777777" w:rsidR="00CD6723" w:rsidRPr="00CD6723" w:rsidRDefault="00CD6723" w:rsidP="00C63A40">
            <w:pPr>
              <w:rPr>
                <w:rFonts w:ascii="Arial" w:hAnsi="Arial" w:cs="Arial"/>
                <w:i/>
                <w:iCs/>
              </w:rPr>
            </w:pPr>
            <w:proofErr w:type="spellStart"/>
            <w:r w:rsidRPr="00CD6723">
              <w:rPr>
                <w:rFonts w:ascii="Arial" w:hAnsi="Arial" w:cs="Arial"/>
                <w:i/>
                <w:iCs/>
              </w:rPr>
              <w:t>Rhynocoris</w:t>
            </w:r>
            <w:proofErr w:type="spellEnd"/>
            <w:r w:rsidRPr="00CD6723">
              <w:rPr>
                <w:rFonts w:ascii="Arial" w:hAnsi="Arial" w:cs="Arial"/>
                <w:i/>
                <w:iCs/>
              </w:rPr>
              <w:t xml:space="preserve"> fuscipes </w:t>
            </w:r>
            <w:r w:rsidRPr="00CD6723">
              <w:rPr>
                <w:rFonts w:ascii="Arial" w:hAnsi="Arial" w:cs="Arial"/>
                <w:iCs/>
              </w:rPr>
              <w:t>Fabricius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A4FDB7"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1A630E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AE8BBF"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209C90D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3CCC76" w14:textId="77777777" w:rsidR="00CD6723" w:rsidRPr="00114F8A" w:rsidRDefault="00CD6723" w:rsidP="00C63A40">
            <w:pPr>
              <w:ind w:left="360" w:hanging="297"/>
              <w:jc w:val="center"/>
              <w:rPr>
                <w:rFonts w:ascii="Arial" w:hAnsi="Arial" w:cs="Arial"/>
                <w:highlight w:val="yellow"/>
                <w:lang w:val="en-IN"/>
                <w:rPrChange w:id="133" w:author="LENOVO" w:date="2025-05-12T18:04:00Z" w16du:dateUtc="2025-05-12T14:34:00Z">
                  <w:rPr>
                    <w:rFonts w:ascii="Arial" w:hAnsi="Arial" w:cs="Arial"/>
                    <w:lang w:val="en-IN"/>
                  </w:rPr>
                </w:rPrChange>
              </w:rPr>
            </w:pPr>
            <w:r w:rsidRPr="00114F8A">
              <w:rPr>
                <w:rFonts w:ascii="Arial" w:hAnsi="Arial" w:cs="Arial"/>
                <w:highlight w:val="yellow"/>
                <w:lang w:val="en-IN"/>
                <w:rPrChange w:id="134" w:author="LENOVO" w:date="2025-05-12T18:04:00Z" w16du:dateUtc="2025-05-12T14:34:00Z">
                  <w:rPr>
                    <w:rFonts w:ascii="Arial" w:hAnsi="Arial" w:cs="Arial"/>
                    <w:lang w:val="en-IN"/>
                  </w:rPr>
                </w:rPrChange>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7C9965" w14:textId="77777777" w:rsidR="00CD6723" w:rsidRPr="00CD6723" w:rsidRDefault="00CD6723" w:rsidP="00C63A40">
            <w:pPr>
              <w:rPr>
                <w:rFonts w:ascii="Arial" w:hAnsi="Arial" w:cs="Arial"/>
                <w:i/>
                <w:iCs/>
              </w:rPr>
            </w:pPr>
            <w:proofErr w:type="spellStart"/>
            <w:r w:rsidRPr="00CD6723">
              <w:rPr>
                <w:rFonts w:ascii="Arial" w:hAnsi="Arial" w:cs="Arial"/>
                <w:i/>
                <w:iCs/>
              </w:rPr>
              <w:t>Ectomocoris</w:t>
            </w:r>
            <w:proofErr w:type="spellEnd"/>
            <w:r w:rsidRPr="00CD6723">
              <w:rPr>
                <w:rFonts w:ascii="Arial" w:hAnsi="Arial" w:cs="Arial"/>
                <w:i/>
                <w:iCs/>
              </w:rPr>
              <w:t xml:space="preserve"> </w:t>
            </w:r>
            <w:proofErr w:type="spellStart"/>
            <w:r w:rsidRPr="00CD6723">
              <w:rPr>
                <w:rFonts w:ascii="Arial" w:hAnsi="Arial" w:cs="Arial"/>
                <w:i/>
                <w:iCs/>
              </w:rPr>
              <w:t>atrox</w:t>
            </w:r>
            <w:proofErr w:type="spellEnd"/>
            <w:r w:rsidRPr="00CD6723">
              <w:rPr>
                <w:rFonts w:ascii="Arial" w:hAnsi="Arial" w:cs="Arial"/>
                <w:iCs/>
              </w:rPr>
              <w:t xml:space="preserve"> Stål</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B1578F5" w14:textId="77777777" w:rsidR="00CD6723" w:rsidRPr="00CD6723" w:rsidRDefault="00CD6723" w:rsidP="00C63A40">
            <w:pPr>
              <w:rPr>
                <w:rFonts w:ascii="Arial" w:hAnsi="Arial" w:cs="Arial"/>
              </w:rPr>
            </w:pPr>
            <w:r w:rsidRPr="00CD6723">
              <w:rPr>
                <w:rFonts w:ascii="Arial" w:hAnsi="Arial" w:cs="Arial"/>
              </w:rPr>
              <w:t>Assassin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1CE0A7F"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758C85" w14:textId="77777777" w:rsidR="00CD6723" w:rsidRPr="00CD6723" w:rsidRDefault="00CD6723" w:rsidP="00C63A40">
            <w:pPr>
              <w:rPr>
                <w:rFonts w:ascii="Arial" w:hAnsi="Arial" w:cs="Arial"/>
              </w:rPr>
            </w:pPr>
            <w:r w:rsidRPr="00CD6723">
              <w:rPr>
                <w:rFonts w:ascii="Arial" w:hAnsi="Arial" w:cs="Arial"/>
              </w:rPr>
              <w:t>Reduviidae</w:t>
            </w:r>
          </w:p>
        </w:tc>
      </w:tr>
      <w:tr w:rsidR="00CD6723" w:rsidRPr="00CD6723" w14:paraId="3E5DE84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6CC592" w14:textId="77777777" w:rsidR="00CD6723" w:rsidRPr="00114F8A" w:rsidRDefault="00CD6723" w:rsidP="00C63A40">
            <w:pPr>
              <w:ind w:left="360" w:hanging="297"/>
              <w:jc w:val="center"/>
              <w:rPr>
                <w:rFonts w:ascii="Arial" w:hAnsi="Arial" w:cs="Arial"/>
                <w:highlight w:val="yellow"/>
                <w:lang w:val="en-IN"/>
                <w:rPrChange w:id="135" w:author="LENOVO" w:date="2025-05-12T18:04:00Z" w16du:dateUtc="2025-05-12T14:34:00Z">
                  <w:rPr>
                    <w:rFonts w:ascii="Arial" w:hAnsi="Arial" w:cs="Arial"/>
                    <w:lang w:val="en-IN"/>
                  </w:rPr>
                </w:rPrChange>
              </w:rPr>
            </w:pPr>
            <w:r w:rsidRPr="00114F8A">
              <w:rPr>
                <w:rFonts w:ascii="Arial" w:hAnsi="Arial" w:cs="Arial"/>
                <w:highlight w:val="yellow"/>
                <w:lang w:val="en-IN"/>
                <w:rPrChange w:id="136" w:author="LENOVO" w:date="2025-05-12T18:04:00Z" w16du:dateUtc="2025-05-12T14:34:00Z">
                  <w:rPr>
                    <w:rFonts w:ascii="Arial" w:hAnsi="Arial" w:cs="Arial"/>
                    <w:lang w:val="en-IN"/>
                  </w:rPr>
                </w:rPrChange>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E4407D" w14:textId="77777777" w:rsidR="00CD6723" w:rsidRPr="00CD6723" w:rsidRDefault="00CD6723" w:rsidP="00C63A40">
            <w:pPr>
              <w:rPr>
                <w:rFonts w:ascii="Arial" w:hAnsi="Arial" w:cs="Arial"/>
                <w:i/>
                <w:iCs/>
              </w:rPr>
            </w:pPr>
            <w:proofErr w:type="spellStart"/>
            <w:r w:rsidRPr="00CD6723">
              <w:rPr>
                <w:rFonts w:ascii="Arial" w:hAnsi="Arial" w:cs="Arial"/>
                <w:i/>
                <w:shd w:val="clear" w:color="auto" w:fill="FFFFFF"/>
              </w:rPr>
              <w:t>Cyrtorhinus</w:t>
            </w:r>
            <w:proofErr w:type="spellEnd"/>
            <w:r w:rsidRPr="00CD6723">
              <w:rPr>
                <w:rFonts w:ascii="Arial" w:hAnsi="Arial" w:cs="Arial"/>
                <w:i/>
                <w:shd w:val="clear" w:color="auto" w:fill="FFFFFF"/>
              </w:rPr>
              <w:t xml:space="preserve"> </w:t>
            </w:r>
            <w:proofErr w:type="spellStart"/>
            <w:r w:rsidRPr="00CD6723">
              <w:rPr>
                <w:rFonts w:ascii="Arial" w:hAnsi="Arial" w:cs="Arial"/>
                <w:i/>
                <w:shd w:val="clear" w:color="auto" w:fill="FFFFFF"/>
              </w:rPr>
              <w:t>lividipennis</w:t>
            </w:r>
            <w:proofErr w:type="spellEnd"/>
            <w:r w:rsidRPr="00CD6723">
              <w:rPr>
                <w:rFonts w:ascii="Arial" w:hAnsi="Arial" w:cs="Arial"/>
                <w:i/>
                <w:shd w:val="clear" w:color="auto" w:fill="FFFFFF"/>
              </w:rPr>
              <w:t xml:space="preserve"> </w:t>
            </w:r>
            <w:r w:rsidRPr="00CD6723">
              <w:rPr>
                <w:rFonts w:ascii="Arial" w:hAnsi="Arial" w:cs="Arial"/>
                <w:shd w:val="clear" w:color="auto" w:fill="FFFFFF"/>
              </w:rPr>
              <w:t>Reuter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8ADC12" w14:textId="77777777" w:rsidR="00CD6723" w:rsidRPr="00CD6723" w:rsidRDefault="00CD6723" w:rsidP="00C63A40">
            <w:pPr>
              <w:rPr>
                <w:rFonts w:ascii="Arial" w:hAnsi="Arial" w:cs="Arial"/>
              </w:rPr>
            </w:pPr>
            <w:r w:rsidRPr="00CD6723">
              <w:rPr>
                <w:rFonts w:ascii="Arial" w:hAnsi="Arial" w:cs="Arial"/>
                <w:shd w:val="clear" w:color="auto" w:fill="FFFFFF"/>
              </w:rPr>
              <w:t>Mirid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1295E2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B0DE02C" w14:textId="77777777" w:rsidR="00CD6723" w:rsidRPr="00CD6723" w:rsidRDefault="00CD6723" w:rsidP="00C63A40">
            <w:pPr>
              <w:rPr>
                <w:rFonts w:ascii="Arial" w:hAnsi="Arial" w:cs="Arial"/>
              </w:rPr>
            </w:pPr>
            <w:proofErr w:type="spellStart"/>
            <w:r w:rsidRPr="00CD6723">
              <w:rPr>
                <w:rFonts w:ascii="Arial" w:hAnsi="Arial" w:cs="Arial"/>
                <w:shd w:val="clear" w:color="auto" w:fill="FFFFFF"/>
              </w:rPr>
              <w:t>Miridae</w:t>
            </w:r>
            <w:proofErr w:type="spellEnd"/>
          </w:p>
        </w:tc>
      </w:tr>
      <w:tr w:rsidR="00CD6723" w:rsidRPr="00CD6723" w14:paraId="6068245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A5B687"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5829BD" w14:textId="77777777" w:rsidR="00CD6723" w:rsidRPr="00CD6723" w:rsidRDefault="00CD6723" w:rsidP="00C63A40">
            <w:pPr>
              <w:rPr>
                <w:rFonts w:ascii="Arial" w:hAnsi="Arial" w:cs="Arial"/>
              </w:rPr>
            </w:pPr>
            <w:proofErr w:type="spellStart"/>
            <w:r w:rsidRPr="00CD6723">
              <w:rPr>
                <w:rFonts w:ascii="Arial" w:hAnsi="Arial" w:cs="Arial"/>
                <w:i/>
                <w:iCs/>
              </w:rPr>
              <w:t>Telenomus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46298E" w14:textId="77777777" w:rsidR="00CD6723" w:rsidRPr="00CD6723" w:rsidRDefault="00CD6723" w:rsidP="00C63A40">
            <w:pPr>
              <w:rPr>
                <w:rFonts w:ascii="Arial" w:hAnsi="Arial" w:cs="Arial"/>
              </w:rPr>
            </w:pPr>
            <w:r w:rsidRPr="00CD6723">
              <w:rPr>
                <w:rFonts w:ascii="Arial" w:hAnsi="Arial" w:cs="Arial"/>
                <w:lang w:val="en-IN"/>
              </w:rPr>
              <w:t xml:space="preserve">Parasitic wasp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7AB4E3A8" w14:textId="77777777" w:rsidR="00CD6723" w:rsidRPr="00CD6723" w:rsidRDefault="00CD6723" w:rsidP="00C63A40">
            <w:pPr>
              <w:jc w:val="center"/>
              <w:rPr>
                <w:rFonts w:ascii="Arial" w:hAnsi="Arial" w:cs="Arial"/>
              </w:rPr>
            </w:pPr>
            <w:r w:rsidRPr="00CD6723">
              <w:rPr>
                <w:rFonts w:ascii="Arial" w:hAnsi="Arial" w:cs="Arial"/>
              </w:rPr>
              <w:t>Hymenoptera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8E9148" w14:textId="77777777" w:rsidR="00CD6723" w:rsidRPr="00CD6723" w:rsidRDefault="00CD6723" w:rsidP="00C63A40">
            <w:pPr>
              <w:rPr>
                <w:rFonts w:ascii="Arial" w:hAnsi="Arial" w:cs="Arial"/>
              </w:rPr>
            </w:pPr>
            <w:proofErr w:type="spellStart"/>
            <w:r w:rsidRPr="00CD6723">
              <w:rPr>
                <w:rFonts w:ascii="Arial" w:hAnsi="Arial" w:cs="Arial"/>
              </w:rPr>
              <w:t>Scelionidae</w:t>
            </w:r>
            <w:proofErr w:type="spellEnd"/>
            <w:r w:rsidRPr="00CD6723">
              <w:rPr>
                <w:rFonts w:ascii="Arial" w:hAnsi="Arial" w:cs="Arial"/>
              </w:rPr>
              <w:t xml:space="preserve"> </w:t>
            </w:r>
          </w:p>
        </w:tc>
      </w:tr>
      <w:tr w:rsidR="00CD6723" w:rsidRPr="00CD6723" w14:paraId="13FDC51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646E564"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8DAE141" w14:textId="77777777" w:rsidR="00CD6723" w:rsidRPr="00CD6723" w:rsidRDefault="00CD6723" w:rsidP="00C63A40">
            <w:pPr>
              <w:rPr>
                <w:rFonts w:ascii="Arial" w:hAnsi="Arial" w:cs="Arial"/>
              </w:rPr>
            </w:pPr>
            <w:r w:rsidRPr="00CD6723">
              <w:rPr>
                <w:rFonts w:ascii="Arial" w:hAnsi="Arial" w:cs="Arial"/>
                <w:i/>
                <w:iCs/>
              </w:rPr>
              <w:t xml:space="preserve">Ophion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004FBB"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6FF9FF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A870D6"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61B7624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97EED3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5FBD29" w14:textId="77777777" w:rsidR="00CD6723" w:rsidRPr="00CD6723" w:rsidRDefault="00CD6723"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4E8A7BC"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C77A8F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9A0B7B"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3563DB7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41E32E"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lastRenderedPageBreak/>
              <w:t>33.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B54E0E" w14:textId="77777777" w:rsidR="00CD6723" w:rsidRPr="00CD6723" w:rsidRDefault="00CD6723"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punctata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380299B" w14:textId="77777777" w:rsidR="00CD6723" w:rsidRPr="00CD6723" w:rsidRDefault="00CD6723" w:rsidP="00C63A40">
            <w:pPr>
              <w:rPr>
                <w:rFonts w:ascii="Arial" w:hAnsi="Arial" w:cs="Arial"/>
              </w:rPr>
            </w:pPr>
            <w:r w:rsidRPr="00CD6723">
              <w:rPr>
                <w:rFonts w:ascii="Arial" w:hAnsi="Arial" w:cs="Arial"/>
              </w:rPr>
              <w:t xml:space="preserve">Yellow ichneumon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6C8F3D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3EE1AA"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5B19C9A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E78AF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CA4586" w14:textId="77777777" w:rsidR="00CD6723" w:rsidRPr="00CD6723" w:rsidRDefault="00CD6723" w:rsidP="00C63A40">
            <w:pPr>
              <w:rPr>
                <w:rFonts w:ascii="Arial" w:hAnsi="Arial" w:cs="Arial"/>
              </w:rPr>
            </w:pPr>
            <w:proofErr w:type="spellStart"/>
            <w:r w:rsidRPr="00CD6723">
              <w:rPr>
                <w:rFonts w:ascii="Arial" w:hAnsi="Arial" w:cs="Arial"/>
                <w:i/>
                <w:iCs/>
              </w:rPr>
              <w:t>Agonocryptys</w:t>
            </w:r>
            <w:proofErr w:type="spellEnd"/>
            <w:r w:rsidRPr="00CD6723">
              <w:rPr>
                <w:rFonts w:ascii="Arial" w:hAnsi="Arial" w:cs="Arial"/>
                <w:i/>
                <w:iCs/>
              </w:rPr>
              <w:t xml:space="preserve"> </w:t>
            </w:r>
            <w:proofErr w:type="spellStart"/>
            <w:r w:rsidRPr="00CD6723">
              <w:rPr>
                <w:rFonts w:ascii="Arial" w:hAnsi="Arial" w:cs="Arial"/>
                <w:i/>
                <w:iCs/>
              </w:rPr>
              <w:t>discoidaloides</w:t>
            </w:r>
            <w:proofErr w:type="spellEnd"/>
            <w:r w:rsidRPr="00CD6723">
              <w:rPr>
                <w:rFonts w:ascii="Arial" w:hAnsi="Arial" w:cs="Arial"/>
                <w:i/>
                <w:iCs/>
              </w:rPr>
              <w:t xml:space="preserve"> </w:t>
            </w:r>
            <w:r w:rsidRPr="00CD6723">
              <w:rPr>
                <w:rFonts w:ascii="Arial" w:hAnsi="Arial" w:cs="Arial"/>
              </w:rPr>
              <w:t xml:space="preserve">Viereck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D9F6D4"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5DEF1F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F661FB"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3525697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75AD67B"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E2DDFD" w14:textId="77777777" w:rsidR="00CD6723" w:rsidRPr="00CD6723" w:rsidRDefault="00CD6723" w:rsidP="00C63A40">
            <w:pPr>
              <w:rPr>
                <w:rFonts w:ascii="Arial" w:hAnsi="Arial" w:cs="Arial"/>
                <w:i/>
                <w:iCs/>
              </w:rPr>
            </w:pPr>
            <w:proofErr w:type="spellStart"/>
            <w:r w:rsidRPr="00CD6723">
              <w:rPr>
                <w:rFonts w:ascii="Arial" w:hAnsi="Arial" w:cs="Arial"/>
                <w:i/>
                <w:iCs/>
              </w:rPr>
              <w:t>Ischnojoppa</w:t>
            </w:r>
            <w:proofErr w:type="spellEnd"/>
            <w:r w:rsidRPr="00CD6723">
              <w:rPr>
                <w:rFonts w:ascii="Arial" w:hAnsi="Arial" w:cs="Arial"/>
                <w:i/>
                <w:iCs/>
              </w:rPr>
              <w:t xml:space="preserve"> </w:t>
            </w:r>
            <w:proofErr w:type="spellStart"/>
            <w:r w:rsidRPr="00CD6723">
              <w:rPr>
                <w:rFonts w:ascii="Arial" w:hAnsi="Arial" w:cs="Arial"/>
                <w:i/>
                <w:iCs/>
              </w:rPr>
              <w:t>luteator</w:t>
            </w:r>
            <w:proofErr w:type="spellEnd"/>
            <w:r w:rsidRPr="00CD6723">
              <w:rPr>
                <w:rFonts w:ascii="Arial" w:hAnsi="Arial" w:cs="Arial"/>
                <w:i/>
                <w:iCs/>
              </w:rPr>
              <w:t xml:space="preserve"> </w:t>
            </w:r>
            <w:r w:rsidRPr="00CD6723">
              <w:rPr>
                <w:rFonts w:ascii="Arial" w:hAnsi="Arial" w:cs="Arial"/>
              </w:rPr>
              <w:t>Fabricius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6AFA52" w14:textId="77777777" w:rsidR="00CD6723" w:rsidRPr="00CD6723" w:rsidRDefault="00CD6723" w:rsidP="00C63A40">
            <w:pPr>
              <w:rPr>
                <w:rFonts w:ascii="Arial" w:hAnsi="Arial" w:cs="Arial"/>
              </w:rPr>
            </w:pPr>
            <w:r w:rsidRPr="00CD6723">
              <w:rPr>
                <w:rFonts w:ascii="Arial" w:hAnsi="Arial" w:cs="Arial"/>
              </w:rPr>
              <w:t>Ichneumonid wasp</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711D33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E18E86" w14:textId="77777777" w:rsidR="00CD6723" w:rsidRPr="00CD6723" w:rsidRDefault="00CD6723" w:rsidP="00C63A40">
            <w:pPr>
              <w:rPr>
                <w:rFonts w:ascii="Arial" w:hAnsi="Arial" w:cs="Arial"/>
              </w:rPr>
            </w:pPr>
            <w:r w:rsidRPr="00CD6723">
              <w:rPr>
                <w:rFonts w:ascii="Arial" w:hAnsi="Arial" w:cs="Arial"/>
              </w:rPr>
              <w:t>Ichneumonidae</w:t>
            </w:r>
          </w:p>
        </w:tc>
      </w:tr>
      <w:tr w:rsidR="00CD6723" w:rsidRPr="00CD6723" w14:paraId="1D04D13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4C02A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0F77C5" w14:textId="77777777" w:rsidR="00CD6723" w:rsidRPr="00CD6723" w:rsidRDefault="00CD6723" w:rsidP="00C63A40">
            <w:pPr>
              <w:rPr>
                <w:rFonts w:ascii="Arial" w:hAnsi="Arial" w:cs="Arial"/>
              </w:rPr>
            </w:pPr>
            <w:proofErr w:type="spellStart"/>
            <w:r w:rsidRPr="00CD6723">
              <w:rPr>
                <w:rFonts w:ascii="Arial" w:hAnsi="Arial" w:cs="Arial"/>
                <w:i/>
                <w:iCs/>
              </w:rPr>
              <w:t>Aleiodes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E72A0FF" w14:textId="77777777" w:rsidR="00CD6723" w:rsidRPr="00CD6723" w:rsidRDefault="00CD6723"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E974E1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9AF70F" w14:textId="77777777" w:rsidR="00CD6723" w:rsidRPr="00CD6723" w:rsidRDefault="00CD6723" w:rsidP="00C63A40">
            <w:pPr>
              <w:rPr>
                <w:rFonts w:ascii="Arial" w:hAnsi="Arial" w:cs="Arial"/>
              </w:rPr>
            </w:pPr>
            <w:r w:rsidRPr="00CD6723">
              <w:rPr>
                <w:rFonts w:ascii="Arial" w:hAnsi="Arial" w:cs="Arial"/>
              </w:rPr>
              <w:t xml:space="preserve">Braconidae  </w:t>
            </w:r>
          </w:p>
        </w:tc>
      </w:tr>
      <w:tr w:rsidR="00CD6723" w:rsidRPr="00CD6723" w14:paraId="79E71D2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CDB11DB"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B48E775" w14:textId="77777777" w:rsidR="00CD6723" w:rsidRPr="00CD6723" w:rsidRDefault="00CD6723" w:rsidP="00C63A40">
            <w:pPr>
              <w:rPr>
                <w:rFonts w:ascii="Arial" w:hAnsi="Arial" w:cs="Arial"/>
              </w:rPr>
            </w:pPr>
            <w:proofErr w:type="spellStart"/>
            <w:r w:rsidRPr="00CD6723">
              <w:rPr>
                <w:rFonts w:ascii="Arial" w:hAnsi="Arial" w:cs="Arial"/>
                <w:i/>
                <w:iCs/>
              </w:rPr>
              <w:t>Brachymeria</w:t>
            </w:r>
            <w:proofErr w:type="spellEnd"/>
            <w:r w:rsidRPr="00CD6723">
              <w:rPr>
                <w:rFonts w:ascii="Arial" w:hAnsi="Arial" w:cs="Arial"/>
                <w:i/>
                <w:iCs/>
              </w:rPr>
              <w:t xml:space="preserve"> </w:t>
            </w:r>
            <w:proofErr w:type="spellStart"/>
            <w:r w:rsidRPr="00CD6723">
              <w:rPr>
                <w:rFonts w:ascii="Arial" w:hAnsi="Arial" w:cs="Arial"/>
                <w:i/>
                <w:iCs/>
              </w:rPr>
              <w:t>scutellocarinata</w:t>
            </w:r>
            <w:proofErr w:type="spellEnd"/>
            <w:r w:rsidRPr="00CD6723">
              <w:rPr>
                <w:rFonts w:ascii="Arial" w:hAnsi="Arial" w:cs="Arial"/>
                <w:i/>
                <w:iCs/>
              </w:rPr>
              <w:t xml:space="preserve"> </w:t>
            </w:r>
            <w:r w:rsidRPr="00CD6723">
              <w:rPr>
                <w:rFonts w:ascii="Arial" w:hAnsi="Arial" w:cs="Arial"/>
              </w:rPr>
              <w:t xml:space="preserve">Joseph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6E458BC" w14:textId="77777777" w:rsidR="00CD6723" w:rsidRPr="00CD6723" w:rsidRDefault="00CD6723" w:rsidP="00C63A40">
            <w:pPr>
              <w:rPr>
                <w:rFonts w:ascii="Arial" w:hAnsi="Arial" w:cs="Arial"/>
              </w:rPr>
            </w:pPr>
            <w:r w:rsidRPr="00CD6723">
              <w:rPr>
                <w:rFonts w:ascii="Arial" w:hAnsi="Arial" w:cs="Arial"/>
              </w:rPr>
              <w:t xml:space="preserve">Chalcid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12CE6F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A61E59" w14:textId="77777777" w:rsidR="00CD6723" w:rsidRPr="00CD6723" w:rsidRDefault="00CD6723" w:rsidP="00C63A40">
            <w:pPr>
              <w:rPr>
                <w:rFonts w:ascii="Arial" w:hAnsi="Arial" w:cs="Arial"/>
              </w:rPr>
            </w:pPr>
            <w:r w:rsidRPr="00CD6723">
              <w:rPr>
                <w:rFonts w:ascii="Arial" w:hAnsi="Arial" w:cs="Arial"/>
              </w:rPr>
              <w:t xml:space="preserve">Chalcidoidea </w:t>
            </w:r>
          </w:p>
        </w:tc>
      </w:tr>
      <w:tr w:rsidR="00CD6723" w:rsidRPr="00CD6723" w14:paraId="276E984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255BBA1"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0BE954" w14:textId="77777777" w:rsidR="00CD6723" w:rsidRPr="00CD6723" w:rsidRDefault="00CD6723" w:rsidP="00C63A40">
            <w:pPr>
              <w:rPr>
                <w:rFonts w:ascii="Arial" w:hAnsi="Arial" w:cs="Arial"/>
              </w:rPr>
            </w:pPr>
            <w:proofErr w:type="spellStart"/>
            <w:r w:rsidRPr="00CD6723">
              <w:rPr>
                <w:rFonts w:ascii="Arial" w:hAnsi="Arial" w:cs="Arial"/>
                <w:i/>
                <w:iCs/>
              </w:rPr>
              <w:t>Cardiochilinae</w:t>
            </w:r>
            <w:proofErr w:type="spellEnd"/>
            <w:r w:rsidRPr="00CD6723">
              <w:rPr>
                <w:rFonts w:ascii="Arial" w:hAnsi="Arial" w:cs="Arial"/>
              </w:rPr>
              <w:t xml:space="preserve"> </w:t>
            </w:r>
            <w:proofErr w:type="spellStart"/>
            <w:r w:rsidRPr="00CD6723">
              <w:rPr>
                <w:rFonts w:ascii="Arial" w:hAnsi="Arial" w:cs="Arial"/>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030D30" w14:textId="77777777" w:rsidR="00CD6723" w:rsidRPr="00CD6723" w:rsidRDefault="00CD6723"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21DC3D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AEE6A3D" w14:textId="77777777" w:rsidR="00CD6723" w:rsidRPr="00CD6723" w:rsidRDefault="00CD6723" w:rsidP="00C63A40">
            <w:pPr>
              <w:rPr>
                <w:rFonts w:ascii="Arial" w:hAnsi="Arial" w:cs="Arial"/>
              </w:rPr>
            </w:pPr>
            <w:r w:rsidRPr="00CD6723">
              <w:rPr>
                <w:rFonts w:ascii="Arial" w:hAnsi="Arial" w:cs="Arial"/>
              </w:rPr>
              <w:t xml:space="preserve">Braconidae  </w:t>
            </w:r>
          </w:p>
        </w:tc>
      </w:tr>
      <w:tr w:rsidR="00CD6723" w:rsidRPr="00CD6723" w14:paraId="4A8D671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D4A7D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37F151" w14:textId="77777777" w:rsidR="00CD6723" w:rsidRPr="00CD6723" w:rsidRDefault="00CD6723" w:rsidP="00C63A40">
            <w:pPr>
              <w:rPr>
                <w:rFonts w:ascii="Arial" w:hAnsi="Arial" w:cs="Arial"/>
              </w:rPr>
            </w:pPr>
            <w:proofErr w:type="spellStart"/>
            <w:r w:rsidRPr="00CD6723">
              <w:rPr>
                <w:rFonts w:ascii="Arial" w:hAnsi="Arial" w:cs="Arial"/>
                <w:i/>
                <w:iCs/>
              </w:rPr>
              <w:t>Agrypon</w:t>
            </w:r>
            <w:proofErr w:type="spellEnd"/>
            <w:r w:rsidRPr="00CD6723">
              <w:rPr>
                <w:rFonts w:ascii="Arial" w:hAnsi="Arial" w:cs="Arial"/>
                <w:i/>
                <w:iCs/>
              </w:rPr>
              <w:t xml:space="preserve"> </w:t>
            </w:r>
            <w:proofErr w:type="spellStart"/>
            <w:r w:rsidRPr="00CD6723">
              <w:rPr>
                <w:rFonts w:ascii="Arial" w:hAnsi="Arial" w:cs="Arial"/>
                <w:i/>
                <w:iCs/>
              </w:rPr>
              <w:t>flaveolatum</w:t>
            </w:r>
            <w:proofErr w:type="spellEnd"/>
            <w:r w:rsidRPr="00CD6723">
              <w:rPr>
                <w:rFonts w:ascii="Arial" w:hAnsi="Arial" w:cs="Arial"/>
                <w:i/>
                <w:iCs/>
              </w:rPr>
              <w:t xml:space="preserve">, </w:t>
            </w:r>
            <w:r w:rsidRPr="00CD6723">
              <w:rPr>
                <w:rFonts w:ascii="Arial" w:hAnsi="Arial" w:cs="Arial"/>
              </w:rPr>
              <w:t xml:space="preserve">Gravenhorst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A31A731"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DE7B28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B8D9EF"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041A6D3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DB898DA"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DCC9F37" w14:textId="77777777" w:rsidR="00CD6723" w:rsidRPr="00CD6723" w:rsidRDefault="00CD6723" w:rsidP="00C63A40">
            <w:pPr>
              <w:rPr>
                <w:rFonts w:ascii="Arial" w:hAnsi="Arial" w:cs="Arial"/>
                <w:i/>
                <w:iCs/>
              </w:rPr>
            </w:pPr>
            <w:proofErr w:type="spellStart"/>
            <w:r w:rsidRPr="00CD6723">
              <w:rPr>
                <w:rFonts w:ascii="Arial" w:hAnsi="Arial" w:cs="Arial"/>
                <w:i/>
                <w:iCs/>
              </w:rPr>
              <w:t>Apochrysa</w:t>
            </w:r>
            <w:proofErr w:type="spellEnd"/>
            <w:r w:rsidRPr="00CD6723">
              <w:rPr>
                <w:rFonts w:ascii="Arial" w:hAnsi="Arial" w:cs="Arial"/>
                <w:i/>
                <w:iCs/>
              </w:rPr>
              <w:t xml:space="preserve">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E04C76A" w14:textId="77777777" w:rsidR="00CD6723" w:rsidRPr="00CD6723" w:rsidRDefault="00CD6723" w:rsidP="00C63A40">
            <w:pPr>
              <w:rPr>
                <w:rFonts w:ascii="Arial" w:hAnsi="Arial" w:cs="Arial"/>
              </w:rPr>
            </w:pPr>
            <w:r w:rsidRPr="00CD6723">
              <w:rPr>
                <w:rFonts w:ascii="Arial" w:hAnsi="Arial" w:cs="Arial"/>
              </w:rPr>
              <w:t xml:space="preserve">Delicate Lacewing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862FD75" w14:textId="77777777" w:rsidR="00CD6723" w:rsidRPr="00CD6723" w:rsidRDefault="00CD6723" w:rsidP="00C63A40">
            <w:pPr>
              <w:jc w:val="center"/>
              <w:rPr>
                <w:rFonts w:ascii="Arial" w:hAnsi="Arial" w:cs="Arial"/>
              </w:rPr>
            </w:pPr>
            <w:r w:rsidRPr="00CD6723">
              <w:rPr>
                <w:rFonts w:ascii="Arial" w:hAnsi="Arial" w:cs="Arial"/>
              </w:rPr>
              <w:t>Neuroptera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8A24412"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5E3CAAE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DB8DA7"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D5F085" w14:textId="77777777" w:rsidR="00CD6723" w:rsidRPr="00CD6723" w:rsidRDefault="00CD6723" w:rsidP="00C63A40">
            <w:pPr>
              <w:rPr>
                <w:rFonts w:ascii="Arial" w:hAnsi="Arial" w:cs="Arial"/>
                <w:i/>
                <w:iCs/>
              </w:rPr>
            </w:pPr>
            <w:proofErr w:type="spellStart"/>
            <w:r w:rsidRPr="00CD6723">
              <w:rPr>
                <w:rFonts w:ascii="Arial" w:hAnsi="Arial" w:cs="Arial"/>
                <w:i/>
                <w:iCs/>
              </w:rPr>
              <w:t>Ankylopteryx</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B7908A4" w14:textId="77777777" w:rsidR="00CD6723" w:rsidRPr="00CD6723" w:rsidRDefault="00CD6723"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D4D4BD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62CC18"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1CEBE1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7464C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4C48B2"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D8D92ED" w14:textId="77777777" w:rsidR="00CD6723" w:rsidRPr="00CD6723" w:rsidRDefault="00CD6723"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B4A8C2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EE958C"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2DA3F69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2CE90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F3B143" w14:textId="77777777" w:rsidR="00CD6723" w:rsidRPr="00CD6723" w:rsidRDefault="00CD6723" w:rsidP="00C63A40">
            <w:pPr>
              <w:rPr>
                <w:rFonts w:ascii="Arial" w:hAnsi="Arial" w:cs="Arial"/>
                <w:i/>
                <w:iCs/>
              </w:rPr>
            </w:pPr>
            <w:proofErr w:type="spellStart"/>
            <w:r w:rsidRPr="00CD6723">
              <w:rPr>
                <w:rFonts w:ascii="Arial" w:hAnsi="Arial" w:cs="Arial"/>
                <w:i/>
                <w:iCs/>
              </w:rPr>
              <w:t>Ascalaphus</w:t>
            </w:r>
            <w:proofErr w:type="spellEnd"/>
            <w:r w:rsidRPr="00CD6723">
              <w:rPr>
                <w:rFonts w:ascii="Arial" w:hAnsi="Arial" w:cs="Arial"/>
                <w:i/>
                <w:iCs/>
              </w:rPr>
              <w:t xml:space="preserve"> </w:t>
            </w:r>
            <w:proofErr w:type="spellStart"/>
            <w:r w:rsidRPr="00CD6723">
              <w:rPr>
                <w:rFonts w:ascii="Arial" w:hAnsi="Arial" w:cs="Arial"/>
                <w:i/>
                <w:iCs/>
              </w:rPr>
              <w:t>prothoracicus</w:t>
            </w:r>
            <w:proofErr w:type="spellEnd"/>
            <w:r w:rsidRPr="00CD6723">
              <w:rPr>
                <w:rFonts w:ascii="Arial" w:hAnsi="Arial" w:cs="Arial"/>
                <w:i/>
                <w:iCs/>
              </w:rPr>
              <w:t xml:space="preserve"> </w:t>
            </w:r>
            <w:r w:rsidRPr="00CD6723">
              <w:rPr>
                <w:rFonts w:ascii="Arial" w:hAnsi="Arial" w:cs="Arial"/>
                <w:iCs/>
              </w:rPr>
              <w:t>Kimmins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E458BE" w14:textId="77777777" w:rsidR="00CD6723" w:rsidRPr="00CD6723" w:rsidRDefault="00CD6723" w:rsidP="00C63A40">
            <w:pPr>
              <w:rPr>
                <w:rFonts w:ascii="Arial" w:hAnsi="Arial" w:cs="Arial"/>
              </w:rPr>
            </w:pPr>
            <w:proofErr w:type="spellStart"/>
            <w:r w:rsidRPr="00CD6723">
              <w:rPr>
                <w:rFonts w:ascii="Arial" w:hAnsi="Arial" w:cs="Arial"/>
              </w:rPr>
              <w:t>Owlfly</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32D3F2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DD6622" w14:textId="77777777" w:rsidR="00CD6723" w:rsidRPr="00CD6723" w:rsidRDefault="00CD6723" w:rsidP="00C63A40">
            <w:pPr>
              <w:rPr>
                <w:rFonts w:ascii="Arial" w:hAnsi="Arial" w:cs="Arial"/>
              </w:rPr>
            </w:pPr>
            <w:proofErr w:type="spellStart"/>
            <w:r w:rsidRPr="00CD6723">
              <w:rPr>
                <w:rFonts w:ascii="Arial" w:hAnsi="Arial" w:cs="Arial"/>
              </w:rPr>
              <w:t>Ascalaphidae</w:t>
            </w:r>
            <w:proofErr w:type="spellEnd"/>
            <w:r w:rsidRPr="00CD6723">
              <w:rPr>
                <w:rFonts w:ascii="Arial" w:hAnsi="Arial" w:cs="Arial"/>
              </w:rPr>
              <w:t xml:space="preserve"> </w:t>
            </w:r>
          </w:p>
        </w:tc>
      </w:tr>
      <w:tr w:rsidR="00CD6723" w:rsidRPr="00CD6723" w14:paraId="7C13C94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383A0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16EE58"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8C26A9B" w14:textId="77777777" w:rsidR="00CD6723" w:rsidRPr="00CD6723" w:rsidRDefault="00CD6723" w:rsidP="00C63A40">
            <w:pPr>
              <w:rPr>
                <w:rFonts w:ascii="Arial" w:hAnsi="Arial" w:cs="Arial"/>
              </w:rPr>
            </w:pPr>
            <w:proofErr w:type="spellStart"/>
            <w:r w:rsidRPr="00CD6723">
              <w:rPr>
                <w:rFonts w:ascii="Arial" w:hAnsi="Arial" w:cs="Arial"/>
              </w:rPr>
              <w:t>Mantisfly</w:t>
            </w:r>
            <w:proofErr w:type="spellEnd"/>
            <w:r w:rsidRPr="00CD6723">
              <w:rPr>
                <w:rFonts w:ascii="Arial" w:hAnsi="Arial" w:cs="Arial"/>
              </w:rPr>
              <w:t xml:space="preserve">,/ mantid lacewings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5807E7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D80AA57" w14:textId="77777777" w:rsidR="00CD6723" w:rsidRPr="00CD6723" w:rsidRDefault="00CD6723" w:rsidP="00C63A40">
            <w:pPr>
              <w:rPr>
                <w:rFonts w:ascii="Arial" w:hAnsi="Arial" w:cs="Arial"/>
              </w:rPr>
            </w:pPr>
            <w:proofErr w:type="spellStart"/>
            <w:r w:rsidRPr="00CD6723">
              <w:rPr>
                <w:rFonts w:ascii="Arial" w:hAnsi="Arial" w:cs="Arial"/>
              </w:rPr>
              <w:t>Mantispidae</w:t>
            </w:r>
            <w:proofErr w:type="spellEnd"/>
            <w:r w:rsidRPr="00CD6723">
              <w:rPr>
                <w:rFonts w:ascii="Arial" w:hAnsi="Arial" w:cs="Arial"/>
              </w:rPr>
              <w:t xml:space="preserve"> </w:t>
            </w:r>
          </w:p>
        </w:tc>
      </w:tr>
      <w:tr w:rsidR="00CD6723" w:rsidRPr="00CD6723" w14:paraId="2C2AB47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1CDA5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F13510"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78D9182" w14:textId="77777777" w:rsidR="00CD6723" w:rsidRPr="00CD6723" w:rsidRDefault="00CD6723" w:rsidP="00C63A40">
            <w:pPr>
              <w:rPr>
                <w:rFonts w:ascii="Arial" w:hAnsi="Arial" w:cs="Arial"/>
              </w:rPr>
            </w:pPr>
            <w:r w:rsidRPr="00CD6723">
              <w:rPr>
                <w:rFonts w:ascii="Arial" w:hAnsi="Arial" w:cs="Arial"/>
              </w:rPr>
              <w:t xml:space="preserve">Robber fly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3D141B3E" w14:textId="77777777" w:rsidR="00CD6723" w:rsidRPr="00CD6723" w:rsidRDefault="00CD6723" w:rsidP="00C63A40">
            <w:pPr>
              <w:jc w:val="center"/>
              <w:rPr>
                <w:rFonts w:ascii="Arial" w:hAnsi="Arial" w:cs="Arial"/>
              </w:rPr>
            </w:pPr>
            <w:r w:rsidRPr="00CD6723">
              <w:rPr>
                <w:rFonts w:ascii="Arial" w:hAnsi="Arial" w:cs="Arial"/>
              </w:rPr>
              <w:t>Diptera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65EC65" w14:textId="77777777" w:rsidR="00CD6723" w:rsidRPr="00CD6723" w:rsidRDefault="00CD6723" w:rsidP="00C63A40">
            <w:pPr>
              <w:rPr>
                <w:rFonts w:ascii="Arial" w:hAnsi="Arial" w:cs="Arial"/>
              </w:rPr>
            </w:pPr>
            <w:r w:rsidRPr="00CD6723">
              <w:rPr>
                <w:rFonts w:ascii="Arial" w:hAnsi="Arial" w:cs="Arial"/>
              </w:rPr>
              <w:t xml:space="preserve">Asilidae </w:t>
            </w:r>
          </w:p>
        </w:tc>
      </w:tr>
      <w:tr w:rsidR="00CD6723" w:rsidRPr="00CD6723" w14:paraId="7D81556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D5AD20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398190"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92C2B61" w14:textId="77777777" w:rsidR="00CD6723" w:rsidRPr="00CD6723" w:rsidRDefault="00CD6723" w:rsidP="00C63A40">
            <w:pPr>
              <w:rPr>
                <w:rFonts w:ascii="Arial" w:hAnsi="Arial" w:cs="Arial"/>
              </w:rPr>
            </w:pPr>
            <w:r w:rsidRPr="00CD6723">
              <w:rPr>
                <w:rFonts w:ascii="Arial" w:hAnsi="Arial" w:cs="Arial"/>
              </w:rPr>
              <w:t xml:space="preserve">Tachinid 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E891FA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90F7DB" w14:textId="77777777" w:rsidR="00CD6723" w:rsidRPr="00CD6723" w:rsidRDefault="00CD6723" w:rsidP="00C63A40">
            <w:pPr>
              <w:rPr>
                <w:rFonts w:ascii="Arial" w:hAnsi="Arial" w:cs="Arial"/>
              </w:rPr>
            </w:pPr>
            <w:proofErr w:type="spellStart"/>
            <w:r w:rsidRPr="00CD6723">
              <w:rPr>
                <w:rFonts w:ascii="Arial" w:hAnsi="Arial" w:cs="Arial"/>
              </w:rPr>
              <w:t>Tachinidae</w:t>
            </w:r>
            <w:proofErr w:type="spellEnd"/>
            <w:r w:rsidRPr="00CD6723">
              <w:rPr>
                <w:rFonts w:ascii="Arial" w:hAnsi="Arial" w:cs="Arial"/>
              </w:rPr>
              <w:t xml:space="preserve"> </w:t>
            </w:r>
          </w:p>
        </w:tc>
      </w:tr>
      <w:tr w:rsidR="00CD6723" w:rsidRPr="00CD6723" w14:paraId="6EE15C8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B5A615"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04B15BDC"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31DAD70" w14:textId="77777777" w:rsidR="00CD6723" w:rsidRPr="00CD6723" w:rsidRDefault="00CD6723" w:rsidP="00C63A40">
            <w:pPr>
              <w:rPr>
                <w:rFonts w:ascii="Arial" w:hAnsi="Arial" w:cs="Arial"/>
                <w:shd w:val="clear" w:color="auto" w:fill="FFFFFF"/>
              </w:rPr>
            </w:pPr>
            <w:r w:rsidRPr="00CD6723">
              <w:rPr>
                <w:rFonts w:ascii="Arial" w:hAnsi="Arial" w:cs="Arial"/>
                <w:shd w:val="clear" w:color="auto" w:fill="FFFFFF"/>
              </w:rPr>
              <w:t>Earwig</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4493631A" w14:textId="77777777" w:rsidR="00CD6723" w:rsidRPr="00CD6723" w:rsidRDefault="00CD6723" w:rsidP="00C63A40">
            <w:pPr>
              <w:jc w:val="center"/>
              <w:rPr>
                <w:rFonts w:ascii="Arial" w:hAnsi="Arial" w:cs="Arial"/>
              </w:rPr>
            </w:pPr>
            <w:r w:rsidRPr="00CD6723">
              <w:rPr>
                <w:rFonts w:ascii="Arial" w:hAnsi="Arial" w:cs="Arial"/>
              </w:rPr>
              <w:t>Dermaptera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4DA5E0"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50E968F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A6FB2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EFD36C5"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2B013A" w14:textId="77777777" w:rsidR="00CD6723" w:rsidRPr="00CD6723" w:rsidRDefault="00CD6723" w:rsidP="00C63A40">
            <w:pPr>
              <w:rPr>
                <w:rFonts w:ascii="Arial" w:hAnsi="Arial" w:cs="Arial"/>
              </w:rPr>
            </w:pPr>
            <w:r w:rsidRPr="00CD6723">
              <w:rPr>
                <w:rFonts w:ascii="Arial" w:hAnsi="Arial" w:cs="Arial"/>
              </w:rPr>
              <w:t>Preying Mantid</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13DAE9DC" w14:textId="77777777" w:rsidR="00CD6723" w:rsidRPr="00CD6723" w:rsidRDefault="00CD6723" w:rsidP="00C63A40">
            <w:pPr>
              <w:jc w:val="center"/>
              <w:rPr>
                <w:rFonts w:ascii="Arial" w:hAnsi="Arial" w:cs="Arial"/>
              </w:rPr>
            </w:pPr>
            <w:r w:rsidRPr="00CD6723">
              <w:rPr>
                <w:rFonts w:ascii="Arial" w:hAnsi="Arial" w:cs="Arial"/>
              </w:rPr>
              <w:t>Mantodea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04A63F4"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6ED38CB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6CF06D"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F504283"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148F48" w14:textId="77777777" w:rsidR="00CD6723" w:rsidRPr="00CD6723" w:rsidRDefault="00CD6723" w:rsidP="00C63A40">
            <w:pPr>
              <w:rPr>
                <w:rFonts w:ascii="Arial" w:hAnsi="Arial" w:cs="Arial"/>
              </w:rPr>
            </w:pPr>
            <w:r w:rsidRPr="00CD6723">
              <w:rPr>
                <w:rFonts w:ascii="Arial" w:hAnsi="Arial" w:cs="Arial"/>
              </w:rPr>
              <w:t>Preying Mantid</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0C9820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6D8DAA84"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2D4CA5A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C9ADE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207E83"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A21F09" w14:textId="7FBAD08A" w:rsidR="00CD6723" w:rsidRPr="00CD6723" w:rsidRDefault="00CD6723" w:rsidP="00C63A40">
            <w:pPr>
              <w:rPr>
                <w:rFonts w:ascii="Arial" w:hAnsi="Arial" w:cs="Arial"/>
              </w:rPr>
            </w:pPr>
            <w:del w:id="137" w:author="LENOVO" w:date="2025-05-12T17:56:00Z" w16du:dateUtc="2025-05-12T14:26:00Z">
              <w:r w:rsidRPr="00CD6723" w:rsidDel="00866678">
                <w:rPr>
                  <w:rFonts w:ascii="Arial" w:hAnsi="Arial" w:cs="Arial"/>
                </w:rPr>
                <w:delText>Long horned</w:delText>
              </w:r>
            </w:del>
            <w:ins w:id="138" w:author="LENOVO" w:date="2025-05-12T17:56:00Z" w16du:dateUtc="2025-05-12T14:26:00Z">
              <w:r w:rsidR="00866678">
                <w:rPr>
                  <w:rFonts w:ascii="Arial" w:hAnsi="Arial" w:cs="Arial"/>
                </w:rPr>
                <w:t>Long-horned</w:t>
              </w:r>
            </w:ins>
            <w:r w:rsidRPr="00CD6723">
              <w:rPr>
                <w:rFonts w:ascii="Arial" w:hAnsi="Arial" w:cs="Arial"/>
              </w:rPr>
              <w:t xml:space="preserve"> grasshopper</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38D85FF" w14:textId="77777777" w:rsidR="00CD6723" w:rsidRPr="00CD6723" w:rsidRDefault="00CD6723" w:rsidP="00C63A40">
            <w:pPr>
              <w:jc w:val="center"/>
              <w:rPr>
                <w:rFonts w:ascii="Arial" w:hAnsi="Arial" w:cs="Arial"/>
              </w:rPr>
            </w:pPr>
            <w:r w:rsidRPr="00CD6723">
              <w:rPr>
                <w:rFonts w:ascii="Arial" w:hAnsi="Arial" w:cs="Arial"/>
              </w:rPr>
              <w:t>Orthoptera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75A466E" w14:textId="77777777" w:rsidR="00CD6723" w:rsidRPr="00CD6723" w:rsidRDefault="00CD6723" w:rsidP="00C63A40">
            <w:pPr>
              <w:rPr>
                <w:rFonts w:ascii="Arial" w:hAnsi="Arial" w:cs="Arial"/>
              </w:rPr>
            </w:pPr>
            <w:r w:rsidRPr="00CD6723">
              <w:rPr>
                <w:rFonts w:ascii="Arial" w:hAnsi="Arial" w:cs="Arial"/>
              </w:rPr>
              <w:t xml:space="preserve">-- </w:t>
            </w:r>
          </w:p>
        </w:tc>
      </w:tr>
      <w:tr w:rsidR="00CD6723" w:rsidRPr="00CD6723" w14:paraId="4BAC29C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7CD52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00959CA" w14:textId="77777777" w:rsidR="00CD6723" w:rsidRPr="00CD6723" w:rsidRDefault="00CD6723" w:rsidP="00C63A40">
            <w:pPr>
              <w:rPr>
                <w:rFonts w:ascii="Arial" w:hAnsi="Arial" w:cs="Arial"/>
                <w:i/>
                <w:iCs/>
              </w:rPr>
            </w:pPr>
            <w:proofErr w:type="spellStart"/>
            <w:r w:rsidRPr="00CD6723">
              <w:rPr>
                <w:rFonts w:ascii="Arial" w:hAnsi="Arial" w:cs="Arial"/>
                <w:i/>
                <w:iCs/>
              </w:rPr>
              <w:t>Oxyopes</w:t>
            </w:r>
            <w:proofErr w:type="spellEnd"/>
            <w:r w:rsidRPr="00CD6723">
              <w:rPr>
                <w:rFonts w:ascii="Arial" w:hAnsi="Arial" w:cs="Arial"/>
                <w:i/>
                <w:iCs/>
              </w:rPr>
              <w:t xml:space="preserve"> </w:t>
            </w:r>
            <w:proofErr w:type="spellStart"/>
            <w:r w:rsidRPr="00CD6723">
              <w:rPr>
                <w:rFonts w:ascii="Arial" w:hAnsi="Arial" w:cs="Arial"/>
                <w:i/>
                <w:iCs/>
              </w:rPr>
              <w:t>birmanicus</w:t>
            </w:r>
            <w:proofErr w:type="spellEnd"/>
            <w:r w:rsidRPr="00CD6723">
              <w:rPr>
                <w:rFonts w:ascii="Arial" w:hAnsi="Arial" w:cs="Arial"/>
                <w:i/>
                <w:iCs/>
              </w:rPr>
              <w:t xml:space="preserve"> </w:t>
            </w:r>
            <w:r w:rsidRPr="00CD6723">
              <w:rPr>
                <w:rFonts w:ascii="Arial" w:hAnsi="Arial" w:cs="Arial"/>
                <w:iCs/>
              </w:rPr>
              <w:t>Thorell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C6452C" w14:textId="77777777" w:rsidR="00CD6723" w:rsidRPr="00CD6723" w:rsidRDefault="00CD6723" w:rsidP="00C63A40">
            <w:pPr>
              <w:rPr>
                <w:rFonts w:ascii="Arial" w:hAnsi="Arial" w:cs="Arial"/>
              </w:rPr>
            </w:pPr>
            <w:r w:rsidRPr="00CD6723">
              <w:rPr>
                <w:rFonts w:ascii="Arial" w:hAnsi="Arial" w:cs="Arial"/>
              </w:rPr>
              <w:t xml:space="preserve">Burmese Lynx Spider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E585199" w14:textId="77777777" w:rsidR="00CD6723" w:rsidRPr="00CD6723" w:rsidRDefault="00CD6723" w:rsidP="00C63A40">
            <w:pPr>
              <w:jc w:val="center"/>
              <w:rPr>
                <w:rFonts w:ascii="Arial" w:hAnsi="Arial" w:cs="Arial"/>
              </w:rPr>
            </w:pPr>
            <w:r w:rsidRPr="00CD6723">
              <w:rPr>
                <w:rFonts w:ascii="Arial" w:hAnsi="Arial" w:cs="Arial"/>
              </w:rPr>
              <w:t>Arachnida/ Araneae</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3F2CF3" w14:textId="77777777" w:rsidR="00CD6723" w:rsidRPr="00CD6723" w:rsidRDefault="00CD6723" w:rsidP="00C63A40">
            <w:pPr>
              <w:rPr>
                <w:rFonts w:ascii="Arial" w:hAnsi="Arial" w:cs="Arial"/>
              </w:rPr>
            </w:pPr>
            <w:proofErr w:type="spellStart"/>
            <w:r w:rsidRPr="00CD6723">
              <w:rPr>
                <w:rFonts w:ascii="Arial" w:hAnsi="Arial" w:cs="Arial"/>
              </w:rPr>
              <w:t>Oxyopidae</w:t>
            </w:r>
            <w:proofErr w:type="spellEnd"/>
            <w:r w:rsidRPr="00CD6723">
              <w:rPr>
                <w:rFonts w:ascii="Arial" w:hAnsi="Arial" w:cs="Arial"/>
              </w:rPr>
              <w:t xml:space="preserve"> </w:t>
            </w:r>
          </w:p>
        </w:tc>
      </w:tr>
      <w:tr w:rsidR="00CD6723" w:rsidRPr="00CD6723" w14:paraId="51B8D0E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CBF71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D3C702" w14:textId="77777777" w:rsidR="00CD6723" w:rsidRPr="00CD6723" w:rsidRDefault="00CD6723" w:rsidP="00C63A40">
            <w:pPr>
              <w:rPr>
                <w:rFonts w:ascii="Arial" w:hAnsi="Arial" w:cs="Arial"/>
                <w:i/>
                <w:iCs/>
              </w:rPr>
            </w:pPr>
            <w:proofErr w:type="spellStart"/>
            <w:r w:rsidRPr="00CD6723">
              <w:rPr>
                <w:rFonts w:ascii="Arial" w:hAnsi="Arial" w:cs="Arial"/>
                <w:i/>
                <w:iCs/>
              </w:rPr>
              <w:t>Peucetia</w:t>
            </w:r>
            <w:proofErr w:type="spellEnd"/>
            <w:r w:rsidRPr="00CD6723">
              <w:rPr>
                <w:rFonts w:ascii="Arial" w:hAnsi="Arial" w:cs="Arial"/>
                <w:i/>
                <w:iCs/>
              </w:rPr>
              <w:t xml:space="preserve"> </w:t>
            </w:r>
            <w:proofErr w:type="spellStart"/>
            <w:r w:rsidRPr="00CD6723">
              <w:rPr>
                <w:rFonts w:ascii="Arial" w:hAnsi="Arial" w:cs="Arial"/>
                <w:i/>
                <w:iCs/>
              </w:rPr>
              <w:t>viridana</w:t>
            </w:r>
            <w:proofErr w:type="spellEnd"/>
            <w:r w:rsidRPr="00CD6723">
              <w:rPr>
                <w:rFonts w:ascii="Arial" w:hAnsi="Arial" w:cs="Arial"/>
                <w:i/>
                <w:iCs/>
              </w:rPr>
              <w:t xml:space="preserve"> </w:t>
            </w:r>
            <w:proofErr w:type="spellStart"/>
            <w:r w:rsidRPr="00CD6723">
              <w:rPr>
                <w:rFonts w:ascii="Arial" w:hAnsi="Arial" w:cs="Arial"/>
                <w:iCs/>
              </w:rPr>
              <w:t>Stoliczka</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868FC3" w14:textId="77777777" w:rsidR="00CD6723" w:rsidRPr="00CD6723" w:rsidRDefault="00CD6723" w:rsidP="00C63A40">
            <w:pPr>
              <w:rPr>
                <w:rFonts w:ascii="Arial" w:hAnsi="Arial" w:cs="Arial"/>
              </w:rPr>
            </w:pPr>
            <w:r w:rsidRPr="00CD6723">
              <w:rPr>
                <w:rFonts w:ascii="Arial" w:hAnsi="Arial" w:cs="Arial"/>
              </w:rPr>
              <w:t>Green Lynx Spider</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146056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493666" w14:textId="77777777" w:rsidR="00CD6723" w:rsidRPr="00CD6723" w:rsidRDefault="00CD6723" w:rsidP="00C63A40">
            <w:pPr>
              <w:rPr>
                <w:rFonts w:ascii="Arial" w:hAnsi="Arial" w:cs="Arial"/>
              </w:rPr>
            </w:pPr>
            <w:proofErr w:type="spellStart"/>
            <w:r w:rsidRPr="00CD6723">
              <w:rPr>
                <w:rFonts w:ascii="Arial" w:hAnsi="Arial" w:cs="Arial"/>
              </w:rPr>
              <w:t>Oxyopidae</w:t>
            </w:r>
            <w:proofErr w:type="spellEnd"/>
          </w:p>
        </w:tc>
      </w:tr>
      <w:tr w:rsidR="00CD6723" w:rsidRPr="00CD6723" w14:paraId="3676637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340730"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049646" w14:textId="77777777" w:rsidR="00CD6723" w:rsidRPr="00CD6723" w:rsidRDefault="00CD6723" w:rsidP="00C63A40">
            <w:pPr>
              <w:rPr>
                <w:rFonts w:ascii="Arial" w:hAnsi="Arial" w:cs="Arial"/>
                <w:i/>
                <w:iCs/>
              </w:rPr>
            </w:pPr>
            <w:r w:rsidRPr="00CD6723">
              <w:rPr>
                <w:rFonts w:ascii="Arial" w:hAnsi="Arial" w:cs="Arial"/>
                <w:i/>
                <w:iCs/>
              </w:rPr>
              <w:t xml:space="preserve">Argiope </w:t>
            </w:r>
            <w:proofErr w:type="spellStart"/>
            <w:r w:rsidRPr="00CD6723">
              <w:rPr>
                <w:rFonts w:ascii="Arial" w:hAnsi="Arial" w:cs="Arial"/>
                <w:i/>
                <w:iCs/>
              </w:rPr>
              <w:t>aemula</w:t>
            </w:r>
            <w:proofErr w:type="spellEnd"/>
            <w:r w:rsidRPr="00CD6723">
              <w:rPr>
                <w:rFonts w:ascii="Arial" w:hAnsi="Arial" w:cs="Arial"/>
                <w:i/>
                <w:iCs/>
              </w:rPr>
              <w:t xml:space="preserve"> </w:t>
            </w:r>
            <w:proofErr w:type="spellStart"/>
            <w:r w:rsidRPr="00CD6723">
              <w:rPr>
                <w:rFonts w:ascii="Arial" w:hAnsi="Arial" w:cs="Arial"/>
                <w:iCs/>
              </w:rPr>
              <w:t>Walckenaer</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05F377" w14:textId="77777777" w:rsidR="00CD6723" w:rsidRPr="00CD6723" w:rsidRDefault="00CD6723" w:rsidP="00C63A40">
            <w:pPr>
              <w:rPr>
                <w:rFonts w:ascii="Arial" w:hAnsi="Arial" w:cs="Arial"/>
              </w:rPr>
            </w:pPr>
            <w:r w:rsidRPr="00CD6723">
              <w:rPr>
                <w:rFonts w:ascii="Arial" w:hAnsi="Arial" w:cs="Arial"/>
              </w:rPr>
              <w:t xml:space="preserve">Signature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F59F5C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3662BA" w14:textId="77777777" w:rsidR="00CD6723" w:rsidRPr="00CD6723" w:rsidRDefault="00CD6723" w:rsidP="00C63A40">
            <w:pPr>
              <w:rPr>
                <w:rFonts w:ascii="Arial" w:hAnsi="Arial" w:cs="Arial"/>
              </w:rPr>
            </w:pPr>
            <w:r w:rsidRPr="00CD6723">
              <w:rPr>
                <w:rFonts w:ascii="Arial" w:hAnsi="Arial" w:cs="Arial"/>
              </w:rPr>
              <w:t xml:space="preserve">Araneidae </w:t>
            </w:r>
          </w:p>
        </w:tc>
      </w:tr>
      <w:tr w:rsidR="00CD6723" w:rsidRPr="00CD6723" w14:paraId="3CB8CB5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D1D936"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B86F3C9" w14:textId="77777777" w:rsidR="00CD6723" w:rsidRPr="00CD6723" w:rsidRDefault="00CD6723" w:rsidP="00C63A40">
            <w:pPr>
              <w:rPr>
                <w:rFonts w:ascii="Arial" w:hAnsi="Arial" w:cs="Arial"/>
                <w:i/>
                <w:iCs/>
              </w:rPr>
            </w:pPr>
            <w:r w:rsidRPr="00CD6723">
              <w:rPr>
                <w:rFonts w:ascii="Arial" w:hAnsi="Arial" w:cs="Arial"/>
                <w:i/>
                <w:iCs/>
              </w:rPr>
              <w:t xml:space="preserve">Argiope bruennichi </w:t>
            </w:r>
            <w:proofErr w:type="spellStart"/>
            <w:r w:rsidRPr="00CD6723">
              <w:rPr>
                <w:rFonts w:ascii="Arial" w:hAnsi="Arial" w:cs="Arial"/>
                <w:iCs/>
              </w:rPr>
              <w:t>Scopoli</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4359EF" w14:textId="77777777" w:rsidR="00CD6723" w:rsidRPr="00CD6723" w:rsidRDefault="00CD6723" w:rsidP="00C63A40">
            <w:pPr>
              <w:rPr>
                <w:rFonts w:ascii="Arial" w:hAnsi="Arial" w:cs="Arial"/>
              </w:rPr>
            </w:pPr>
            <w:r w:rsidRPr="00CD6723">
              <w:rPr>
                <w:rFonts w:ascii="Arial" w:hAnsi="Arial" w:cs="Arial"/>
              </w:rPr>
              <w:t xml:space="preserve">Wasp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9DDFFAA"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A5EE6F" w14:textId="77777777" w:rsidR="00CD6723" w:rsidRPr="00CD6723" w:rsidRDefault="00CD6723" w:rsidP="00C63A40">
            <w:pPr>
              <w:rPr>
                <w:rFonts w:ascii="Arial" w:hAnsi="Arial" w:cs="Arial"/>
              </w:rPr>
            </w:pPr>
            <w:r w:rsidRPr="00CD6723">
              <w:rPr>
                <w:rFonts w:ascii="Arial" w:hAnsi="Arial" w:cs="Arial"/>
              </w:rPr>
              <w:t xml:space="preserve">Araneidae </w:t>
            </w:r>
          </w:p>
        </w:tc>
      </w:tr>
      <w:tr w:rsidR="00CD6723" w:rsidRPr="00CD6723" w14:paraId="1A79FE5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85E09E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AF6E7C" w14:textId="77777777" w:rsidR="00CD6723" w:rsidRPr="00CD6723" w:rsidRDefault="00CD6723" w:rsidP="00C63A40">
            <w:pPr>
              <w:rPr>
                <w:rFonts w:ascii="Arial" w:hAnsi="Arial" w:cs="Arial"/>
                <w:i/>
                <w:iCs/>
              </w:rPr>
            </w:pPr>
            <w:proofErr w:type="spellStart"/>
            <w:r w:rsidRPr="00CD6723">
              <w:rPr>
                <w:rFonts w:ascii="Arial" w:hAnsi="Arial" w:cs="Arial"/>
                <w:i/>
                <w:iCs/>
              </w:rPr>
              <w:t>Tetragnatha</w:t>
            </w:r>
            <w:proofErr w:type="spellEnd"/>
            <w:r w:rsidRPr="00CD6723">
              <w:rPr>
                <w:rFonts w:ascii="Arial" w:hAnsi="Arial" w:cs="Arial"/>
                <w:i/>
                <w:iCs/>
              </w:rPr>
              <w:t xml:space="preserve"> </w:t>
            </w:r>
            <w:proofErr w:type="spellStart"/>
            <w:r w:rsidRPr="00CD6723">
              <w:rPr>
                <w:rFonts w:ascii="Arial" w:hAnsi="Arial" w:cs="Arial"/>
                <w:i/>
                <w:iCs/>
              </w:rPr>
              <w:t>straminea</w:t>
            </w:r>
            <w:proofErr w:type="spellEnd"/>
            <w:r w:rsidRPr="00CD6723">
              <w:rPr>
                <w:rFonts w:ascii="Arial" w:hAnsi="Arial" w:cs="Arial"/>
                <w:i/>
                <w:iCs/>
              </w:rPr>
              <w:t xml:space="preserve"> </w:t>
            </w:r>
            <w:r w:rsidRPr="00CD6723">
              <w:rPr>
                <w:rFonts w:ascii="Arial" w:hAnsi="Arial" w:cs="Arial"/>
                <w:shd w:val="clear" w:color="auto" w:fill="F8F9FA"/>
              </w:rPr>
              <w:t>Emerton</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72E7D63" w14:textId="77777777" w:rsidR="00CD6723" w:rsidRPr="00CD6723" w:rsidRDefault="00CD6723" w:rsidP="00C63A40">
            <w:pPr>
              <w:rPr>
                <w:rFonts w:ascii="Arial" w:hAnsi="Arial" w:cs="Arial"/>
              </w:rPr>
            </w:pPr>
            <w:r w:rsidRPr="00CD6723">
              <w:rPr>
                <w:rFonts w:ascii="Arial" w:hAnsi="Arial" w:cs="Arial"/>
              </w:rPr>
              <w:t xml:space="preserve">long-jawed orb weaver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D8D1FD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A0B9C5A" w14:textId="77777777" w:rsidR="00CD6723" w:rsidRPr="00CD6723" w:rsidRDefault="00CD6723" w:rsidP="00C63A40">
            <w:pPr>
              <w:rPr>
                <w:rFonts w:ascii="Arial" w:hAnsi="Arial" w:cs="Arial"/>
              </w:rPr>
            </w:pPr>
            <w:proofErr w:type="spellStart"/>
            <w:r w:rsidRPr="00CD6723">
              <w:rPr>
                <w:rFonts w:ascii="Arial" w:hAnsi="Arial" w:cs="Arial"/>
              </w:rPr>
              <w:t>Tetragnathidae</w:t>
            </w:r>
            <w:proofErr w:type="spellEnd"/>
            <w:r w:rsidRPr="00CD6723">
              <w:rPr>
                <w:rFonts w:ascii="Arial" w:hAnsi="Arial" w:cs="Arial"/>
              </w:rPr>
              <w:t xml:space="preserve"> </w:t>
            </w:r>
          </w:p>
        </w:tc>
      </w:tr>
      <w:tr w:rsidR="00CD6723" w:rsidRPr="00CD6723" w14:paraId="74726ED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1F1AA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4F8591" w14:textId="77777777" w:rsidR="00CD6723" w:rsidRPr="00CD6723" w:rsidRDefault="00CD6723" w:rsidP="00C63A40">
            <w:pPr>
              <w:rPr>
                <w:rFonts w:ascii="Arial" w:hAnsi="Arial" w:cs="Arial"/>
                <w:i/>
                <w:iCs/>
              </w:rPr>
            </w:pPr>
            <w:r w:rsidRPr="00CD6723">
              <w:rPr>
                <w:rFonts w:ascii="Arial" w:hAnsi="Arial" w:cs="Arial"/>
                <w:i/>
                <w:iCs/>
              </w:rPr>
              <w:t xml:space="preserve">Neoscona </w:t>
            </w:r>
            <w:proofErr w:type="spellStart"/>
            <w:r w:rsidRPr="00CD6723">
              <w:rPr>
                <w:rFonts w:ascii="Arial" w:hAnsi="Arial" w:cs="Arial"/>
                <w:i/>
                <w:iCs/>
              </w:rPr>
              <w:t>theisi</w:t>
            </w:r>
            <w:proofErr w:type="spellEnd"/>
            <w:r w:rsidRPr="00CD6723">
              <w:rPr>
                <w:rFonts w:ascii="Arial" w:hAnsi="Arial" w:cs="Arial"/>
                <w:i/>
                <w:iCs/>
              </w:rPr>
              <w:t xml:space="preserve"> </w:t>
            </w:r>
            <w:proofErr w:type="spellStart"/>
            <w:r w:rsidRPr="00CD6723">
              <w:rPr>
                <w:rFonts w:ascii="Arial" w:hAnsi="Arial" w:cs="Arial"/>
                <w:iCs/>
              </w:rPr>
              <w:t>Walckenaer</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C3C4EB" w14:textId="77777777" w:rsidR="00CD6723" w:rsidRPr="00CD6723" w:rsidRDefault="00CD6723" w:rsidP="00C63A40">
            <w:pPr>
              <w:rPr>
                <w:rFonts w:ascii="Arial" w:hAnsi="Arial" w:cs="Arial"/>
              </w:rPr>
            </w:pPr>
            <w:r w:rsidRPr="00CD6723">
              <w:rPr>
                <w:rFonts w:ascii="Arial" w:hAnsi="Arial" w:cs="Arial"/>
              </w:rPr>
              <w:t xml:space="preserve">Orb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F6662E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EC4727" w14:textId="77777777" w:rsidR="00CD6723" w:rsidRPr="00CD6723" w:rsidRDefault="00CD6723" w:rsidP="00C63A40">
            <w:pPr>
              <w:rPr>
                <w:rFonts w:ascii="Arial" w:hAnsi="Arial" w:cs="Arial"/>
              </w:rPr>
            </w:pPr>
            <w:r w:rsidRPr="00CD6723">
              <w:rPr>
                <w:rFonts w:ascii="Arial" w:hAnsi="Arial" w:cs="Arial"/>
              </w:rPr>
              <w:t xml:space="preserve">Araneidae </w:t>
            </w:r>
          </w:p>
        </w:tc>
      </w:tr>
    </w:tbl>
    <w:p w14:paraId="65133FD7" w14:textId="77777777" w:rsidR="00CD6723" w:rsidRPr="00CD6723" w:rsidRDefault="00CD6723" w:rsidP="00CD6723">
      <w:pPr>
        <w:rPr>
          <w:rFonts w:ascii="Arial" w:hAnsi="Arial" w:cs="Arial"/>
        </w:rPr>
      </w:pPr>
    </w:p>
    <w:p w14:paraId="2E85002F" w14:textId="2EFAFFB6" w:rsidR="00CD6723" w:rsidRPr="00CD6723" w:rsidRDefault="00CD6723" w:rsidP="00CD6723">
      <w:pPr>
        <w:ind w:firstLine="709"/>
        <w:jc w:val="both"/>
        <w:rPr>
          <w:rFonts w:ascii="Arial" w:hAnsi="Arial" w:cs="Arial"/>
        </w:rPr>
      </w:pPr>
      <w:r w:rsidRPr="00CD6723">
        <w:rPr>
          <w:rFonts w:ascii="Arial" w:hAnsi="Arial" w:cs="Arial"/>
        </w:rPr>
        <w:t xml:space="preserve">These results are consistent with Chakraborty </w:t>
      </w:r>
      <w:r w:rsidRPr="00CD6723">
        <w:rPr>
          <w:rStyle w:val="Strong"/>
          <w:rFonts w:ascii="Arial" w:hAnsi="Arial" w:cs="Arial"/>
          <w:b w:val="0"/>
          <w:i/>
        </w:rPr>
        <w:t>et al</w:t>
      </w:r>
      <w:r w:rsidRPr="00CD6723">
        <w:rPr>
          <w:rFonts w:ascii="Arial" w:hAnsi="Arial" w:cs="Arial"/>
        </w:rPr>
        <w:t xml:space="preserve">. (2016), who recorded 49 predator species, with spiders forming the most abundant group (41%), followed by Coleoptera (29%) and Hymenoptera (6%). The diversity of spiders in the present investigation aligns with </w:t>
      </w:r>
      <w:proofErr w:type="spellStart"/>
      <w:r w:rsidRPr="00CD6723">
        <w:rPr>
          <w:rFonts w:ascii="Arial" w:hAnsi="Arial" w:cs="Arial"/>
        </w:rPr>
        <w:t>Borkakati</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(2018), who documented 16 spider species in rice fields, and Moses </w:t>
      </w:r>
      <w:r w:rsidRPr="00CD6723">
        <w:rPr>
          <w:rStyle w:val="Strong"/>
          <w:rFonts w:ascii="Arial" w:hAnsi="Arial" w:cs="Arial"/>
          <w:b w:val="0"/>
          <w:i/>
        </w:rPr>
        <w:t>et al</w:t>
      </w:r>
      <w:r w:rsidRPr="00CD6723">
        <w:rPr>
          <w:rFonts w:ascii="Arial" w:hAnsi="Arial" w:cs="Arial"/>
        </w:rPr>
        <w:t xml:space="preserve">. (2023), who recorded 16 predatory spider species across six families. In the present investigation, the recorded spider diversity is also supported by </w:t>
      </w:r>
      <w:r w:rsidRPr="00CD6723">
        <w:rPr>
          <w:rStyle w:val="Strong"/>
          <w:rFonts w:ascii="Arial" w:hAnsi="Arial" w:cs="Arial"/>
          <w:b w:val="0"/>
        </w:rPr>
        <w:t xml:space="preserve">Sebastian </w:t>
      </w:r>
      <w:r w:rsidRPr="00CD6723">
        <w:rPr>
          <w:rStyle w:val="Strong"/>
          <w:rFonts w:ascii="Arial" w:hAnsi="Arial" w:cs="Arial"/>
          <w:b w:val="0"/>
          <w:i/>
        </w:rPr>
        <w:t>et al</w:t>
      </w:r>
      <w:r w:rsidRPr="00CD6723">
        <w:rPr>
          <w:rStyle w:val="Strong"/>
          <w:rFonts w:ascii="Arial" w:hAnsi="Arial" w:cs="Arial"/>
          <w:b w:val="0"/>
        </w:rPr>
        <w:t>. (2005)</w:t>
      </w:r>
      <w:r w:rsidRPr="00CD6723">
        <w:rPr>
          <w:rFonts w:ascii="Arial" w:hAnsi="Arial" w:cs="Arial"/>
        </w:rPr>
        <w:t xml:space="preserve">, who surveyed irrigated rice fields in Kerala and recorded 1,130 individual spiders belonging to 92 species, 47 genera, and 16 families. The abundance of spiders in the present study corresponds with the findings of </w:t>
      </w:r>
      <w:proofErr w:type="spellStart"/>
      <w:r w:rsidRPr="00CD6723">
        <w:rPr>
          <w:rFonts w:ascii="Arial" w:hAnsi="Arial" w:cs="Arial"/>
        </w:rPr>
        <w:t>Shyamrao</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(2019), who reported 2,605 spiders in rice fields, with Araneidae and </w:t>
      </w:r>
      <w:proofErr w:type="spellStart"/>
      <w:r w:rsidRPr="00CD6723">
        <w:rPr>
          <w:rFonts w:ascii="Arial" w:hAnsi="Arial" w:cs="Arial"/>
        </w:rPr>
        <w:t>Tetragnathidae</w:t>
      </w:r>
      <w:proofErr w:type="spellEnd"/>
      <w:r w:rsidRPr="00CD6723">
        <w:rPr>
          <w:rFonts w:ascii="Arial" w:hAnsi="Arial" w:cs="Arial"/>
        </w:rPr>
        <w:t xml:space="preserve"> as the most abundant families. Further supporting this, </w:t>
      </w:r>
      <w:r w:rsidRPr="00CD6723">
        <w:rPr>
          <w:rStyle w:val="Strong"/>
          <w:rFonts w:ascii="Arial" w:hAnsi="Arial" w:cs="Arial"/>
          <w:b w:val="0"/>
        </w:rPr>
        <w:t>Priyadarshini &amp; Mahapatra (2023)</w:t>
      </w:r>
      <w:r w:rsidRPr="00CD6723">
        <w:rPr>
          <w:rFonts w:ascii="Arial" w:hAnsi="Arial" w:cs="Arial"/>
        </w:rPr>
        <w:t xml:space="preserve"> documented 93 spider species across 17 families in the Rabi season and 13 families in the Kharif season, </w:t>
      </w:r>
      <w:del w:id="139" w:author="LENOVO" w:date="2025-05-12T18:12:00Z" w16du:dateUtc="2025-05-12T14:42:00Z">
        <w:r w:rsidRPr="00CD6723" w:rsidDel="00114F8A">
          <w:rPr>
            <w:rFonts w:ascii="Arial" w:hAnsi="Arial" w:cs="Arial"/>
          </w:rPr>
          <w:delText xml:space="preserve"> </w:delText>
        </w:r>
      </w:del>
      <w:r w:rsidRPr="00CD6723">
        <w:rPr>
          <w:rFonts w:ascii="Arial" w:hAnsi="Arial" w:cs="Arial"/>
        </w:rPr>
        <w:t xml:space="preserve">with </w:t>
      </w:r>
      <w:del w:id="140" w:author="LENOVO" w:date="2025-05-12T18:12:00Z" w16du:dateUtc="2025-05-12T14:42:00Z">
        <w:r w:rsidRPr="00CD6723" w:rsidDel="00114F8A">
          <w:rPr>
            <w:rFonts w:ascii="Arial" w:hAnsi="Arial" w:cs="Arial"/>
          </w:rPr>
          <w:delText xml:space="preserve"> </w:delText>
        </w:r>
      </w:del>
      <w:r w:rsidRPr="00CD6723">
        <w:rPr>
          <w:rFonts w:ascii="Arial" w:hAnsi="Arial" w:cs="Arial"/>
        </w:rPr>
        <w:t xml:space="preserve">Araneidae </w:t>
      </w:r>
      <w:del w:id="141" w:author="LENOVO" w:date="2025-05-12T18:12:00Z" w16du:dateUtc="2025-05-12T14:42:00Z">
        <w:r w:rsidRPr="00CD6723" w:rsidDel="00114F8A">
          <w:rPr>
            <w:rFonts w:ascii="Arial" w:hAnsi="Arial" w:cs="Arial"/>
          </w:rPr>
          <w:delText xml:space="preserve"> </w:delText>
        </w:r>
      </w:del>
      <w:r w:rsidRPr="00CD6723">
        <w:rPr>
          <w:rFonts w:ascii="Arial" w:hAnsi="Arial" w:cs="Arial"/>
        </w:rPr>
        <w:t xml:space="preserve">exhibiting </w:t>
      </w:r>
      <w:del w:id="142" w:author="LENOVO" w:date="2025-05-12T18:12:00Z" w16du:dateUtc="2025-05-12T14:42:00Z">
        <w:r w:rsidRPr="00CD6723" w:rsidDel="00114F8A">
          <w:rPr>
            <w:rFonts w:ascii="Arial" w:hAnsi="Arial" w:cs="Arial"/>
          </w:rPr>
          <w:delText xml:space="preserve"> </w:delText>
        </w:r>
      </w:del>
      <w:r w:rsidRPr="00CD6723">
        <w:rPr>
          <w:rFonts w:ascii="Arial" w:hAnsi="Arial" w:cs="Arial"/>
        </w:rPr>
        <w:t xml:space="preserve">the </w:t>
      </w:r>
      <w:del w:id="143" w:author="LENOVO" w:date="2025-05-12T18:12:00Z" w16du:dateUtc="2025-05-12T14:42:00Z">
        <w:r w:rsidRPr="00CD6723" w:rsidDel="00114F8A">
          <w:rPr>
            <w:rFonts w:ascii="Arial" w:hAnsi="Arial" w:cs="Arial"/>
          </w:rPr>
          <w:delText xml:space="preserve"> </w:delText>
        </w:r>
      </w:del>
      <w:r w:rsidRPr="00CD6723">
        <w:rPr>
          <w:rFonts w:ascii="Arial" w:hAnsi="Arial" w:cs="Arial"/>
        </w:rPr>
        <w:t xml:space="preserve">highest species diversity (28 species) and </w:t>
      </w:r>
      <w:proofErr w:type="spellStart"/>
      <w:r w:rsidRPr="00CD6723">
        <w:rPr>
          <w:rFonts w:ascii="Arial" w:hAnsi="Arial" w:cs="Arial"/>
        </w:rPr>
        <w:t>Tetragnathidae</w:t>
      </w:r>
      <w:proofErr w:type="spellEnd"/>
      <w:r w:rsidRPr="00CD6723">
        <w:rPr>
          <w:rFonts w:ascii="Arial" w:hAnsi="Arial" w:cs="Arial"/>
        </w:rPr>
        <w:t xml:space="preserve"> having the highest abundance (1,106 individuals). Ravi </w:t>
      </w:r>
      <w:r w:rsidRPr="00CD6723">
        <w:rPr>
          <w:rStyle w:val="Strong"/>
          <w:rFonts w:ascii="Arial" w:hAnsi="Arial" w:cs="Arial"/>
          <w:b w:val="0"/>
          <w:i/>
        </w:rPr>
        <w:t>et al</w:t>
      </w:r>
      <w:r w:rsidRPr="00CD6723">
        <w:rPr>
          <w:rFonts w:ascii="Arial" w:hAnsi="Arial" w:cs="Arial"/>
        </w:rPr>
        <w:t xml:space="preserve">. (2022) also observed spider diversity similar to the trends observed in the present investigation. Similarly, </w:t>
      </w:r>
      <w:proofErr w:type="spellStart"/>
      <w:r w:rsidRPr="00CD6723">
        <w:rPr>
          <w:rStyle w:val="Strong"/>
          <w:rFonts w:ascii="Arial" w:hAnsi="Arial" w:cs="Arial"/>
          <w:b w:val="0"/>
        </w:rPr>
        <w:t>Zhimomi</w:t>
      </w:r>
      <w:proofErr w:type="spellEnd"/>
      <w:r w:rsidRPr="00CD6723">
        <w:rPr>
          <w:rStyle w:val="Strong"/>
          <w:rFonts w:ascii="Arial" w:hAnsi="Arial" w:cs="Arial"/>
          <w:b w:val="0"/>
        </w:rPr>
        <w:t xml:space="preserve"> (2006)</w:t>
      </w:r>
      <w:r w:rsidRPr="00CD6723">
        <w:rPr>
          <w:rFonts w:ascii="Arial" w:hAnsi="Arial" w:cs="Arial"/>
        </w:rPr>
        <w:t xml:space="preserve"> recorded 13 species of spiders, 4 species of damselflies/dragonflies, 3 predatory beetles, and 1 predatory Dipteran in rice fields in </w:t>
      </w:r>
      <w:r w:rsidRPr="00CD6723">
        <w:rPr>
          <w:rFonts w:ascii="Arial" w:hAnsi="Arial" w:cs="Arial"/>
        </w:rPr>
        <w:lastRenderedPageBreak/>
        <w:t xml:space="preserve">Nagaland. In the present study, the diversity of parasitoids was high, with families such as Ichneumonidae, Braconidae, </w:t>
      </w:r>
      <w:proofErr w:type="spellStart"/>
      <w:r w:rsidRPr="00CD6723">
        <w:rPr>
          <w:rFonts w:ascii="Arial" w:hAnsi="Arial" w:cs="Arial"/>
        </w:rPr>
        <w:t>Scelionidae</w:t>
      </w:r>
      <w:proofErr w:type="spellEnd"/>
      <w:r w:rsidRPr="00CD6723">
        <w:rPr>
          <w:rFonts w:ascii="Arial" w:hAnsi="Arial" w:cs="Arial"/>
        </w:rPr>
        <w:t xml:space="preserve">, and </w:t>
      </w:r>
      <w:proofErr w:type="spellStart"/>
      <w:r w:rsidRPr="00CD6723">
        <w:rPr>
          <w:rFonts w:ascii="Arial" w:hAnsi="Arial" w:cs="Arial"/>
        </w:rPr>
        <w:t>Chalcididae</w:t>
      </w:r>
      <w:proofErr w:type="spellEnd"/>
      <w:r w:rsidRPr="00CD6723">
        <w:rPr>
          <w:rFonts w:ascii="Arial" w:hAnsi="Arial" w:cs="Arial"/>
        </w:rPr>
        <w:t xml:space="preserve"> being the most dominant. These results align with </w:t>
      </w:r>
      <w:proofErr w:type="spellStart"/>
      <w:r w:rsidRPr="00CD6723">
        <w:rPr>
          <w:rStyle w:val="Strong"/>
          <w:rFonts w:ascii="Arial" w:hAnsi="Arial" w:cs="Arial"/>
          <w:b w:val="0"/>
        </w:rPr>
        <w:t>Kathirvelu</w:t>
      </w:r>
      <w:proofErr w:type="spellEnd"/>
      <w:r w:rsidRPr="00CD6723">
        <w:rPr>
          <w:rStyle w:val="Strong"/>
          <w:rFonts w:ascii="Arial" w:hAnsi="Arial" w:cs="Arial"/>
          <w:b w:val="0"/>
        </w:rPr>
        <w:t xml:space="preserve"> (2019)</w:t>
      </w:r>
      <w:r w:rsidRPr="00CD6723">
        <w:rPr>
          <w:rFonts w:ascii="Arial" w:hAnsi="Arial" w:cs="Arial"/>
        </w:rPr>
        <w:t xml:space="preserve">, who recorded a total of 889 parasitoids. Additionally, Pathak </w:t>
      </w:r>
      <w:r w:rsidRPr="00CD6723">
        <w:rPr>
          <w:rStyle w:val="Strong"/>
          <w:rFonts w:ascii="Arial" w:hAnsi="Arial" w:cs="Arial"/>
          <w:b w:val="0"/>
          <w:i/>
        </w:rPr>
        <w:t>et al</w:t>
      </w:r>
      <w:r w:rsidRPr="00CD6723">
        <w:rPr>
          <w:rFonts w:ascii="Arial" w:hAnsi="Arial" w:cs="Arial"/>
        </w:rPr>
        <w:t xml:space="preserve">. (2020) recorded 26 species of parasitoids, with </w:t>
      </w:r>
      <w:proofErr w:type="spellStart"/>
      <w:r w:rsidRPr="00CD6723">
        <w:rPr>
          <w:rFonts w:ascii="Arial" w:hAnsi="Arial" w:cs="Arial"/>
          <w:i/>
          <w:iCs/>
        </w:rPr>
        <w:t>Apanteles</w:t>
      </w:r>
      <w:proofErr w:type="spellEnd"/>
      <w:r w:rsidRPr="00CD6723">
        <w:rPr>
          <w:rFonts w:ascii="Arial" w:hAnsi="Arial" w:cs="Arial"/>
          <w:i/>
          <w:iCs/>
        </w:rPr>
        <w:t xml:space="preserve">, </w:t>
      </w:r>
      <w:proofErr w:type="spellStart"/>
      <w:r w:rsidRPr="00CD6723">
        <w:rPr>
          <w:rFonts w:ascii="Arial" w:hAnsi="Arial" w:cs="Arial"/>
          <w:i/>
          <w:iCs/>
        </w:rPr>
        <w:t>Telenomus</w:t>
      </w:r>
      <w:proofErr w:type="spellEnd"/>
      <w:r w:rsidRPr="00CD6723">
        <w:rPr>
          <w:rFonts w:ascii="Arial" w:hAnsi="Arial" w:cs="Arial"/>
          <w:i/>
          <w:iCs/>
        </w:rPr>
        <w:t>, Trichogramma,</w:t>
      </w:r>
      <w:r w:rsidRPr="00CD6723">
        <w:rPr>
          <w:rFonts w:ascii="Arial" w:hAnsi="Arial" w:cs="Arial"/>
        </w:rPr>
        <w:t xml:space="preserve"> and </w:t>
      </w:r>
      <w:proofErr w:type="spellStart"/>
      <w:r w:rsidRPr="00CD6723">
        <w:rPr>
          <w:rFonts w:ascii="Arial" w:hAnsi="Arial" w:cs="Arial"/>
          <w:i/>
          <w:iCs/>
        </w:rPr>
        <w:t>Xanthopimpla</w:t>
      </w:r>
      <w:proofErr w:type="spellEnd"/>
      <w:r w:rsidRPr="00CD6723">
        <w:rPr>
          <w:rFonts w:ascii="Arial" w:hAnsi="Arial" w:cs="Arial"/>
        </w:rPr>
        <w:t xml:space="preserve"> being the dominant genera, which corroborates the findings of the present investigation. The diversity of predatory species in the present investigation aligns with </w:t>
      </w:r>
      <w:r w:rsidRPr="00CD6723">
        <w:rPr>
          <w:rStyle w:val="Strong"/>
          <w:rFonts w:ascii="Arial" w:hAnsi="Arial" w:cs="Arial"/>
          <w:b w:val="0"/>
        </w:rPr>
        <w:t>Rahaman and Stout (2019)</w:t>
      </w:r>
      <w:r w:rsidRPr="00CD6723">
        <w:rPr>
          <w:rFonts w:ascii="Arial" w:hAnsi="Arial" w:cs="Arial"/>
        </w:rPr>
        <w:t xml:space="preserve">, who recorded </w:t>
      </w:r>
      <w:proofErr w:type="spellStart"/>
      <w:r w:rsidRPr="00CD6723">
        <w:rPr>
          <w:rStyle w:val="Emphasis"/>
          <w:rFonts w:ascii="Arial" w:hAnsi="Arial" w:cs="Arial"/>
        </w:rPr>
        <w:t>Micraspis</w:t>
      </w:r>
      <w:proofErr w:type="spellEnd"/>
      <w:r w:rsidRPr="00CD6723">
        <w:rPr>
          <w:rStyle w:val="Emphasis"/>
          <w:rFonts w:ascii="Arial" w:hAnsi="Arial" w:cs="Arial"/>
        </w:rPr>
        <w:t xml:space="preserve"> discolor, Lycosa </w:t>
      </w:r>
      <w:proofErr w:type="spellStart"/>
      <w:r w:rsidRPr="00CD6723">
        <w:rPr>
          <w:rStyle w:val="Emphasis"/>
          <w:rFonts w:ascii="Arial" w:hAnsi="Arial" w:cs="Arial"/>
        </w:rPr>
        <w:t>pseudoannulata</w:t>
      </w:r>
      <w:proofErr w:type="spellEnd"/>
      <w:r w:rsidRPr="00CD6723">
        <w:rPr>
          <w:rStyle w:val="Emphasis"/>
          <w:rFonts w:ascii="Arial" w:hAnsi="Arial" w:cs="Arial"/>
        </w:rPr>
        <w:t xml:space="preserve">, </w:t>
      </w:r>
      <w:proofErr w:type="spellStart"/>
      <w:r w:rsidRPr="00CD6723">
        <w:rPr>
          <w:rStyle w:val="Emphasis"/>
          <w:rFonts w:ascii="Arial" w:hAnsi="Arial" w:cs="Arial"/>
        </w:rPr>
        <w:t>Ophionea</w:t>
      </w:r>
      <w:proofErr w:type="spellEnd"/>
      <w:r w:rsidRPr="00CD6723">
        <w:rPr>
          <w:rStyle w:val="Emphasis"/>
          <w:rFonts w:ascii="Arial" w:hAnsi="Arial" w:cs="Arial"/>
        </w:rPr>
        <w:t xml:space="preserve"> indica, </w:t>
      </w:r>
      <w:proofErr w:type="spellStart"/>
      <w:r w:rsidRPr="00CD6723">
        <w:rPr>
          <w:rStyle w:val="Emphasis"/>
          <w:rFonts w:ascii="Arial" w:hAnsi="Arial" w:cs="Arial"/>
        </w:rPr>
        <w:t>Forticula</w:t>
      </w:r>
      <w:proofErr w:type="spellEnd"/>
      <w:r w:rsidRPr="00CD6723">
        <w:rPr>
          <w:rStyle w:val="Emphasis"/>
          <w:rFonts w:ascii="Arial" w:hAnsi="Arial" w:cs="Arial"/>
        </w:rPr>
        <w:t xml:space="preserve"> </w:t>
      </w:r>
      <w:proofErr w:type="spellStart"/>
      <w:r w:rsidRPr="00CD6723">
        <w:rPr>
          <w:rStyle w:val="Emphasis"/>
          <w:rFonts w:ascii="Arial" w:hAnsi="Arial" w:cs="Arial"/>
        </w:rPr>
        <w:t>auricularia</w:t>
      </w:r>
      <w:proofErr w:type="spellEnd"/>
      <w:r w:rsidRPr="00CD6723">
        <w:rPr>
          <w:rStyle w:val="Emphasis"/>
          <w:rFonts w:ascii="Arial" w:hAnsi="Arial" w:cs="Arial"/>
        </w:rPr>
        <w:t xml:space="preserve">, </w:t>
      </w:r>
      <w:proofErr w:type="spellStart"/>
      <w:r w:rsidRPr="00CD6723">
        <w:rPr>
          <w:rStyle w:val="Emphasis"/>
          <w:rFonts w:ascii="Arial" w:hAnsi="Arial" w:cs="Arial"/>
        </w:rPr>
        <w:t>Cyrtorhinus</w:t>
      </w:r>
      <w:proofErr w:type="spellEnd"/>
      <w:r w:rsidRPr="00CD6723">
        <w:rPr>
          <w:rStyle w:val="Emphasis"/>
          <w:rFonts w:ascii="Arial" w:hAnsi="Arial" w:cs="Arial"/>
        </w:rPr>
        <w:t xml:space="preserve"> </w:t>
      </w:r>
      <w:proofErr w:type="spellStart"/>
      <w:r w:rsidRPr="00CD6723">
        <w:rPr>
          <w:rStyle w:val="Emphasis"/>
          <w:rFonts w:ascii="Arial" w:hAnsi="Arial" w:cs="Arial"/>
        </w:rPr>
        <w:t>lividipennis</w:t>
      </w:r>
      <w:proofErr w:type="spellEnd"/>
      <w:r w:rsidRPr="00CD6723">
        <w:rPr>
          <w:rFonts w:ascii="Arial" w:hAnsi="Arial" w:cs="Arial"/>
        </w:rPr>
        <w:t xml:space="preserve">, and </w:t>
      </w:r>
      <w:proofErr w:type="spellStart"/>
      <w:r w:rsidRPr="00CD6723">
        <w:rPr>
          <w:rStyle w:val="Emphasis"/>
          <w:rFonts w:ascii="Arial" w:hAnsi="Arial" w:cs="Arial"/>
        </w:rPr>
        <w:t>Agriocnemis</w:t>
      </w:r>
      <w:proofErr w:type="spellEnd"/>
      <w:r w:rsidRPr="00CD6723">
        <w:rPr>
          <w:rStyle w:val="Emphasis"/>
          <w:rFonts w:ascii="Arial" w:hAnsi="Arial" w:cs="Arial"/>
        </w:rPr>
        <w:t xml:space="preserve"> pygmaea</w:t>
      </w:r>
      <w:r w:rsidRPr="00CD6723">
        <w:rPr>
          <w:rFonts w:ascii="Arial" w:hAnsi="Arial" w:cs="Arial"/>
        </w:rPr>
        <w:t xml:space="preserve"> as key predators and </w:t>
      </w:r>
      <w:r w:rsidRPr="00CD6723">
        <w:rPr>
          <w:rStyle w:val="Emphasis"/>
          <w:rFonts w:ascii="Arial" w:hAnsi="Arial" w:cs="Arial"/>
        </w:rPr>
        <w:t xml:space="preserve">Trichogramma japonicum, </w:t>
      </w:r>
      <w:proofErr w:type="spellStart"/>
      <w:r w:rsidRPr="00CD6723">
        <w:rPr>
          <w:rStyle w:val="Emphasis"/>
          <w:rFonts w:ascii="Arial" w:hAnsi="Arial" w:cs="Arial"/>
        </w:rPr>
        <w:t>Telenomus</w:t>
      </w:r>
      <w:proofErr w:type="spellEnd"/>
      <w:r w:rsidRPr="00CD6723">
        <w:rPr>
          <w:rStyle w:val="Emphasis"/>
          <w:rFonts w:ascii="Arial" w:hAnsi="Arial" w:cs="Arial"/>
        </w:rPr>
        <w:t xml:space="preserve"> </w:t>
      </w:r>
      <w:proofErr w:type="spellStart"/>
      <w:r w:rsidRPr="00CD6723">
        <w:rPr>
          <w:rStyle w:val="Emphasis"/>
          <w:rFonts w:ascii="Arial" w:hAnsi="Arial" w:cs="Arial"/>
        </w:rPr>
        <w:t>rowani</w:t>
      </w:r>
      <w:proofErr w:type="spellEnd"/>
      <w:r w:rsidRPr="00CD6723">
        <w:rPr>
          <w:rFonts w:ascii="Arial" w:hAnsi="Arial" w:cs="Arial"/>
        </w:rPr>
        <w:t xml:space="preserve">, and </w:t>
      </w:r>
      <w:proofErr w:type="spellStart"/>
      <w:r w:rsidRPr="00CD6723">
        <w:rPr>
          <w:rStyle w:val="Emphasis"/>
          <w:rFonts w:ascii="Arial" w:hAnsi="Arial" w:cs="Arial"/>
        </w:rPr>
        <w:t>Tetrastichus</w:t>
      </w:r>
      <w:proofErr w:type="spellEnd"/>
      <w:r w:rsidRPr="00CD6723">
        <w:rPr>
          <w:rStyle w:val="Emphasis"/>
          <w:rFonts w:ascii="Arial" w:hAnsi="Arial" w:cs="Arial"/>
        </w:rPr>
        <w:t xml:space="preserve"> </w:t>
      </w:r>
      <w:proofErr w:type="spellStart"/>
      <w:r w:rsidRPr="00CD6723">
        <w:rPr>
          <w:rStyle w:val="Emphasis"/>
          <w:rFonts w:ascii="Arial" w:hAnsi="Arial" w:cs="Arial"/>
        </w:rPr>
        <w:t>schoenobii</w:t>
      </w:r>
      <w:proofErr w:type="spellEnd"/>
      <w:r w:rsidRPr="00CD6723">
        <w:rPr>
          <w:rFonts w:ascii="Arial" w:hAnsi="Arial" w:cs="Arial"/>
        </w:rPr>
        <w:t xml:space="preserve"> as parasitoids in rice fields, which is in agreement with the present investigation.</w:t>
      </w:r>
    </w:p>
    <w:p w14:paraId="3F64E630" w14:textId="77777777" w:rsidR="00CD6723" w:rsidRPr="00CD6723" w:rsidRDefault="00CD6723" w:rsidP="00CD6723">
      <w:pPr>
        <w:jc w:val="both"/>
        <w:rPr>
          <w:rFonts w:ascii="Arial" w:hAnsi="Arial" w:cs="Arial"/>
          <w:b/>
        </w:rPr>
      </w:pPr>
    </w:p>
    <w:p w14:paraId="1CDF947C" w14:textId="77777777" w:rsidR="00C83F6B" w:rsidRDefault="00C83F6B" w:rsidP="00CD6723">
      <w:pPr>
        <w:jc w:val="both"/>
        <w:rPr>
          <w:rFonts w:ascii="Arial" w:hAnsi="Arial" w:cs="Arial"/>
          <w:b/>
        </w:rPr>
      </w:pPr>
    </w:p>
    <w:p w14:paraId="485012BE" w14:textId="428D914D" w:rsidR="00CD6723" w:rsidRPr="00CD6723" w:rsidRDefault="00CD6723" w:rsidP="00CD6723">
      <w:pPr>
        <w:jc w:val="both"/>
        <w:rPr>
          <w:rFonts w:ascii="Arial" w:hAnsi="Arial" w:cs="Arial"/>
        </w:rPr>
      </w:pPr>
      <w:r w:rsidRPr="00CD6723">
        <w:rPr>
          <w:rFonts w:ascii="Arial" w:hAnsi="Arial" w:cs="Arial"/>
          <w:b/>
        </w:rPr>
        <w:t>Table 3:</w:t>
      </w:r>
      <w:r w:rsidRPr="00CD6723">
        <w:rPr>
          <w:rFonts w:ascii="Arial" w:hAnsi="Arial" w:cs="Arial"/>
        </w:rPr>
        <w:t xml:space="preserve"> </w:t>
      </w:r>
      <w:r w:rsidRPr="00CD6723">
        <w:rPr>
          <w:rFonts w:ascii="Arial" w:hAnsi="Arial" w:cs="Arial"/>
          <w:b/>
          <w:bCs/>
        </w:rPr>
        <w:t>Diversity</w:t>
      </w:r>
      <w:r w:rsidRPr="00CD6723">
        <w:rPr>
          <w:rFonts w:ascii="Arial" w:hAnsi="Arial" w:cs="Arial"/>
          <w:bCs/>
        </w:rPr>
        <w:t xml:space="preserve"> </w:t>
      </w:r>
      <w:r w:rsidRPr="00CD6723">
        <w:rPr>
          <w:rStyle w:val="Strong"/>
          <w:rFonts w:ascii="Arial" w:hAnsi="Arial" w:cs="Arial"/>
        </w:rPr>
        <w:t xml:space="preserve">of insect pests and their natural enemies in </w:t>
      </w:r>
      <w:ins w:id="144" w:author="LENOVO" w:date="2025-05-12T18:12:00Z" w16du:dateUtc="2025-05-12T14:42:00Z">
        <w:r w:rsidR="00114F8A">
          <w:rPr>
            <w:rStyle w:val="Strong"/>
            <w:rFonts w:ascii="Arial" w:hAnsi="Arial" w:cs="Arial"/>
          </w:rPr>
          <w:t xml:space="preserve">the </w:t>
        </w:r>
      </w:ins>
      <w:r w:rsidRPr="00CD6723">
        <w:rPr>
          <w:rStyle w:val="Strong"/>
          <w:rFonts w:ascii="Arial" w:hAnsi="Arial" w:cs="Arial"/>
        </w:rPr>
        <w:t xml:space="preserve">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 xml:space="preserve"> in Nagaland.</w:t>
      </w:r>
    </w:p>
    <w:tbl>
      <w:tblPr>
        <w:tblStyle w:val="TableGrid"/>
        <w:tblW w:w="8177" w:type="dxa"/>
        <w:tblInd w:w="108" w:type="dxa"/>
        <w:tblLayout w:type="fixed"/>
        <w:tblLook w:val="04A0" w:firstRow="1" w:lastRow="0" w:firstColumn="1" w:lastColumn="0" w:noHBand="0" w:noVBand="1"/>
      </w:tblPr>
      <w:tblGrid>
        <w:gridCol w:w="2079"/>
        <w:gridCol w:w="969"/>
        <w:gridCol w:w="1109"/>
        <w:gridCol w:w="970"/>
        <w:gridCol w:w="1109"/>
        <w:gridCol w:w="970"/>
        <w:gridCol w:w="971"/>
      </w:tblGrid>
      <w:tr w:rsidR="00CD6723" w:rsidRPr="00CD6723" w14:paraId="1AE8863E" w14:textId="77777777" w:rsidTr="00C83F6B">
        <w:trPr>
          <w:trHeight w:val="434"/>
        </w:trPr>
        <w:tc>
          <w:tcPr>
            <w:tcW w:w="2079" w:type="dxa"/>
            <w:vMerge w:val="restart"/>
            <w:tcBorders>
              <w:top w:val="nil"/>
              <w:left w:val="nil"/>
              <w:bottom w:val="single" w:sz="4" w:space="0" w:color="000000" w:themeColor="text1"/>
              <w:right w:val="single" w:sz="4" w:space="0" w:color="000000" w:themeColor="text1"/>
            </w:tcBorders>
            <w:vAlign w:val="center"/>
          </w:tcPr>
          <w:p w14:paraId="42EBD79E" w14:textId="77777777" w:rsidR="00CD6723" w:rsidRPr="00CD6723" w:rsidRDefault="00CD6723" w:rsidP="00C63A40">
            <w:pPr>
              <w:jc w:val="center"/>
              <w:rPr>
                <w:rFonts w:ascii="Arial" w:hAnsi="Arial" w:cs="Arial"/>
                <w:sz w:val="20"/>
                <w:szCs w:val="20"/>
              </w:rPr>
            </w:pPr>
          </w:p>
        </w:tc>
        <w:tc>
          <w:tcPr>
            <w:tcW w:w="2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BA502"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Medziphema</w:t>
            </w:r>
            <w:proofErr w:type="spellEnd"/>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62B0B"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Singrijan</w:t>
            </w:r>
            <w:proofErr w:type="spellEnd"/>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E45CC"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Kuhoxu</w:t>
            </w:r>
            <w:proofErr w:type="spellEnd"/>
          </w:p>
        </w:tc>
      </w:tr>
      <w:tr w:rsidR="00CD6723" w:rsidRPr="00CD6723" w14:paraId="31750062" w14:textId="77777777" w:rsidTr="00C83F6B">
        <w:trPr>
          <w:trHeight w:val="555"/>
        </w:trPr>
        <w:tc>
          <w:tcPr>
            <w:tcW w:w="2079" w:type="dxa"/>
            <w:vMerge/>
            <w:tcBorders>
              <w:top w:val="nil"/>
              <w:left w:val="nil"/>
              <w:bottom w:val="single" w:sz="4" w:space="0" w:color="000000" w:themeColor="text1"/>
              <w:right w:val="single" w:sz="4" w:space="0" w:color="000000" w:themeColor="text1"/>
            </w:tcBorders>
            <w:vAlign w:val="center"/>
            <w:hideMark/>
          </w:tcPr>
          <w:p w14:paraId="6572B7E9" w14:textId="77777777" w:rsidR="00CD6723" w:rsidRPr="00CD6723" w:rsidRDefault="00CD6723" w:rsidP="00C63A40">
            <w:pPr>
              <w:rPr>
                <w:rFonts w:ascii="Arial" w:hAnsi="Arial" w:cs="Arial"/>
                <w:sz w:val="20"/>
                <w:szCs w:val="20"/>
              </w:rPr>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6591B"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55D7C"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067D7"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C7E72"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B9EFF"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F96B1"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r>
      <w:tr w:rsidR="00CD6723" w:rsidRPr="00CD6723" w14:paraId="491F987C"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C81A5"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Shannon-Weiner Diversity Index (H')</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6932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2.60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8DF1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1.99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45D7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2.32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2505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1A0C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0E2F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2.04</w:t>
            </w:r>
          </w:p>
        </w:tc>
      </w:tr>
      <w:tr w:rsidR="00CD6723" w:rsidRPr="00CD6723" w14:paraId="5F4B89CC"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9B1D3"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Species Richness (S)</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7D141" w14:textId="77777777" w:rsidR="00CD6723" w:rsidRPr="00CD6723" w:rsidRDefault="00CD6723" w:rsidP="00C63A40">
            <w:pPr>
              <w:ind w:left="-60"/>
              <w:jc w:val="center"/>
              <w:rPr>
                <w:rFonts w:ascii="Arial" w:hAnsi="Arial" w:cs="Arial"/>
                <w:sz w:val="20"/>
                <w:szCs w:val="20"/>
              </w:rPr>
            </w:pPr>
            <w:r w:rsidRPr="00CD6723">
              <w:rPr>
                <w:rFonts w:ascii="Arial" w:hAnsi="Arial" w:cs="Arial"/>
                <w:sz w:val="20"/>
                <w:szCs w:val="20"/>
              </w:rPr>
              <w:t>29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43902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D93A3"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5B6E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65180"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15AF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r>
      <w:tr w:rsidR="00CD6723" w:rsidRPr="00CD6723" w14:paraId="618420CF"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24FAB" w14:textId="77777777" w:rsidR="00CD6723" w:rsidRPr="00CD6723" w:rsidRDefault="00CD6723" w:rsidP="00C63A40">
            <w:pPr>
              <w:jc w:val="center"/>
              <w:rPr>
                <w:rStyle w:val="Strong"/>
                <w:rFonts w:ascii="Arial" w:hAnsi="Arial" w:cs="Arial"/>
                <w:sz w:val="20"/>
                <w:szCs w:val="20"/>
              </w:rPr>
            </w:pPr>
            <w:r w:rsidRPr="00CD6723">
              <w:rPr>
                <w:rStyle w:val="Strong"/>
                <w:rFonts w:ascii="Arial" w:hAnsi="Arial" w:cs="Arial"/>
                <w:sz w:val="20"/>
                <w:szCs w:val="20"/>
              </w:rPr>
              <w:t>Species Evenness (E</w:t>
            </w:r>
            <w:r w:rsidRPr="00CD6723">
              <w:rPr>
                <w:rStyle w:val="Strong"/>
                <w:rFonts w:ascii="Arial" w:hAnsi="Arial" w:cs="Arial"/>
                <w:sz w:val="20"/>
                <w:szCs w:val="20"/>
                <w:vertAlign w:val="subscript"/>
              </w:rPr>
              <w:t>h</w:t>
            </w:r>
            <w:r w:rsidRPr="00CD6723">
              <w:rPr>
                <w:rStyle w:val="Strong"/>
                <w:rFonts w:ascii="Arial" w:hAnsi="Arial" w:cs="Arial"/>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736ED"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32F9D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77B7B"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8F75F"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6E19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9FF4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r>
      <w:tr w:rsidR="00CD6723" w:rsidRPr="00CD6723" w14:paraId="42AEE074"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B9E5C" w14:textId="77777777" w:rsidR="00CD6723" w:rsidRPr="00CD6723" w:rsidRDefault="00CD6723" w:rsidP="00C63A40">
            <w:pPr>
              <w:jc w:val="center"/>
              <w:rPr>
                <w:rStyle w:val="Strong"/>
                <w:rFonts w:ascii="Arial" w:hAnsi="Arial" w:cs="Arial"/>
                <w:b w:val="0"/>
                <w:sz w:val="20"/>
                <w:szCs w:val="20"/>
              </w:rPr>
            </w:pPr>
            <w:r w:rsidRPr="00CD6723">
              <w:rPr>
                <w:rFonts w:ascii="Arial" w:hAnsi="Arial" w:cs="Arial"/>
                <w:b/>
                <w:sz w:val="20"/>
                <w:szCs w:val="20"/>
              </w:rPr>
              <w:t>Simpson’s Diversity Index (</w:t>
            </w:r>
            <w:r w:rsidRPr="00CD6723">
              <w:rPr>
                <w:rStyle w:val="mord"/>
                <w:rFonts w:ascii="Arial" w:hAnsi="Arial" w:cs="Arial"/>
                <w:b/>
                <w:sz w:val="20"/>
                <w:szCs w:val="20"/>
              </w:rPr>
              <w:t>D</w:t>
            </w:r>
            <w:r w:rsidRPr="00CD6723">
              <w:rPr>
                <w:rFonts w:ascii="Arial" w:hAnsi="Arial" w:cs="Arial"/>
                <w:b/>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6FE3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4940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F7BA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693F9"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7920D"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AA0F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r>
    </w:tbl>
    <w:p w14:paraId="49E5941D" w14:textId="77777777" w:rsidR="00CD6723" w:rsidRPr="00CD6723" w:rsidRDefault="00CD6723" w:rsidP="00CD6723">
      <w:pPr>
        <w:pStyle w:val="NormalWeb"/>
        <w:spacing w:before="0" w:beforeAutospacing="0" w:after="0" w:afterAutospacing="0"/>
        <w:ind w:firstLine="720"/>
        <w:jc w:val="both"/>
        <w:rPr>
          <w:rFonts w:ascii="Arial" w:hAnsi="Arial" w:cs="Arial"/>
          <w:sz w:val="20"/>
          <w:szCs w:val="20"/>
        </w:rPr>
      </w:pPr>
    </w:p>
    <w:p w14:paraId="076FEB70"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Table 3 reveals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the highest insect pest diversity (</w:t>
      </w:r>
      <w:r w:rsidRPr="00CD6723">
        <w:rPr>
          <w:rStyle w:val="katex-mathml"/>
          <w:rFonts w:ascii="Arial" w:hAnsi="Arial" w:cs="Arial"/>
          <w:sz w:val="20"/>
          <w:szCs w:val="20"/>
        </w:rPr>
        <w:t>H′=</w:t>
      </w:r>
      <w:r w:rsidRPr="00CD6723">
        <w:rPr>
          <w:rStyle w:val="mord"/>
          <w:rFonts w:ascii="Arial" w:hAnsi="Arial" w:cs="Arial"/>
          <w:sz w:val="20"/>
          <w:szCs w:val="20"/>
        </w:rPr>
        <w:t>2.60</w:t>
      </w:r>
      <w:r w:rsidRPr="00CD6723">
        <w:rPr>
          <w:rFonts w:ascii="Arial" w:hAnsi="Arial" w:cs="Arial"/>
          <w:sz w:val="20"/>
          <w:szCs w:val="20"/>
        </w:rPr>
        <w:t xml:space="preserve">) compared to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2.32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2.25</w:t>
      </w:r>
      <w:r w:rsidRPr="00CD6723">
        <w:rPr>
          <w:rFonts w:ascii="Arial" w:hAnsi="Arial" w:cs="Arial"/>
          <w:sz w:val="20"/>
          <w:szCs w:val="20"/>
        </w:rPr>
        <w:t xml:space="preserve">). This indicates a more balanced and diverse insect pest population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In terms of natural enemies, diversity remains fairly consistent across locations, with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recording the highest value (</w:t>
      </w:r>
      <w:r w:rsidRPr="00CD6723">
        <w:rPr>
          <w:rStyle w:val="katex-mathml"/>
          <w:rFonts w:ascii="Arial" w:hAnsi="Arial" w:cs="Arial"/>
          <w:sz w:val="20"/>
          <w:szCs w:val="20"/>
        </w:rPr>
        <w:t>H′=</w:t>
      </w:r>
      <w:r w:rsidRPr="00CD6723">
        <w:rPr>
          <w:rStyle w:val="mord"/>
          <w:rFonts w:ascii="Arial" w:hAnsi="Arial" w:cs="Arial"/>
          <w:sz w:val="20"/>
          <w:szCs w:val="20"/>
        </w:rPr>
        <w:t>2.06</w:t>
      </w:r>
      <w:r w:rsidRPr="00CD6723">
        <w:rPr>
          <w:rFonts w:ascii="Arial" w:hAnsi="Arial" w:cs="Arial"/>
          <w:sz w:val="20"/>
          <w:szCs w:val="20"/>
        </w:rPr>
        <w:t xml:space="preserve">), followed by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2.04</w:t>
      </w:r>
      <w:r w:rsidRPr="00CD6723">
        <w:rPr>
          <w:rFonts w:ascii="Arial" w:hAnsi="Arial" w:cs="Arial"/>
          <w:sz w:val="20"/>
          <w:szCs w:val="20"/>
        </w:rPr>
        <w:t xml:space="preserve">)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1.99</w:t>
      </w:r>
      <w:r w:rsidRPr="00CD6723">
        <w:rPr>
          <w:rFonts w:ascii="Arial" w:hAnsi="Arial" w:cs="Arial"/>
          <w:sz w:val="20"/>
          <w:szCs w:val="20"/>
        </w:rPr>
        <w:t xml:space="preserve">). </w:t>
      </w:r>
      <w:r w:rsidRPr="00CD6723">
        <w:rPr>
          <w:rStyle w:val="Strong"/>
          <w:rFonts w:ascii="Arial" w:hAnsi="Arial" w:cs="Arial"/>
          <w:b w:val="0"/>
          <w:sz w:val="20"/>
          <w:szCs w:val="20"/>
        </w:rPr>
        <w:t>Bakar and Khan (2016)</w:t>
      </w:r>
      <w:r w:rsidRPr="00CD6723">
        <w:rPr>
          <w:rFonts w:ascii="Arial" w:hAnsi="Arial" w:cs="Arial"/>
          <w:sz w:val="20"/>
          <w:szCs w:val="20"/>
        </w:rPr>
        <w:t xml:space="preserve"> reported a similar trend, where diversity indices varied across locations based on environmental factors and crop management practices. The diversity indices observed in the present investigation were slightly higher than those reported by Siregar </w:t>
      </w:r>
      <w:r w:rsidRPr="00CD6723">
        <w:rPr>
          <w:rStyle w:val="Strong"/>
          <w:rFonts w:ascii="Arial" w:hAnsi="Arial" w:cs="Arial"/>
          <w:b w:val="0"/>
          <w:i/>
          <w:sz w:val="20"/>
          <w:szCs w:val="20"/>
        </w:rPr>
        <w:t>et al</w:t>
      </w:r>
      <w:r w:rsidRPr="00CD6723">
        <w:rPr>
          <w:rFonts w:ascii="Arial" w:hAnsi="Arial" w:cs="Arial"/>
          <w:sz w:val="20"/>
          <w:szCs w:val="20"/>
        </w:rPr>
        <w:t>. (2017), who found a Shannon-Wiener diversity index (H' = 2.26) and evenness (0.65). Such variations may be attributed to differences in environmental conditions and pest management practices, as noted by Bakar and Khan (2016), who reported significant diversity variations across different treatments.</w:t>
      </w:r>
    </w:p>
    <w:p w14:paraId="6BA7E56D"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The highest diversity (Simpson’s Diversity Index) was observed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(D=0.87),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(D=0.83)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(D=0.81) which indicates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a more balanced insect pest population, while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exhibit a slightly higher dominance of specific pest species. </w:t>
      </w:r>
      <w:r w:rsidRPr="00CD6723">
        <w:rPr>
          <w:rFonts w:ascii="Arial" w:hAnsi="Arial" w:cs="Arial"/>
          <w:bCs/>
          <w:sz w:val="20"/>
          <w:szCs w:val="20"/>
        </w:rPr>
        <w:t>For Natural enemies, it</w:t>
      </w:r>
      <w:r w:rsidRPr="00CD6723">
        <w:rPr>
          <w:rFonts w:ascii="Arial" w:hAnsi="Arial" w:cs="Arial"/>
          <w:sz w:val="20"/>
          <w:szCs w:val="20"/>
        </w:rPr>
        <w:t xml:space="preserve"> remained relatively stable across locations, with values ranging between </w:t>
      </w:r>
      <w:r w:rsidRPr="00CD6723">
        <w:rPr>
          <w:rFonts w:ascii="Arial" w:hAnsi="Arial" w:cs="Arial"/>
          <w:bCs/>
          <w:sz w:val="20"/>
          <w:szCs w:val="20"/>
        </w:rPr>
        <w:t>0.84 and 0.85</w:t>
      </w:r>
      <w:r w:rsidRPr="00CD6723">
        <w:rPr>
          <w:rFonts w:ascii="Arial" w:hAnsi="Arial" w:cs="Arial"/>
          <w:sz w:val="20"/>
          <w:szCs w:val="20"/>
        </w:rPr>
        <w:t xml:space="preserve">. This suggests a </w:t>
      </w:r>
      <w:r w:rsidRPr="00CD6723">
        <w:rPr>
          <w:rFonts w:ascii="Arial" w:hAnsi="Arial" w:cs="Arial"/>
          <w:bCs/>
          <w:sz w:val="20"/>
          <w:szCs w:val="20"/>
        </w:rPr>
        <w:t>consistent and well-distributed population of natural enemies</w:t>
      </w:r>
      <w:r w:rsidRPr="00CD6723">
        <w:rPr>
          <w:rFonts w:ascii="Arial" w:hAnsi="Arial" w:cs="Arial"/>
          <w:sz w:val="20"/>
          <w:szCs w:val="20"/>
        </w:rPr>
        <w:t xml:space="preserve"> in the lowland rice agroecosystems of all three locations. </w:t>
      </w:r>
    </w:p>
    <w:p w14:paraId="23197A37"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Across all locations, natural enemies exhibit higher species richness than insect pests, ranging from 52 to 54 species, compared to 29 to 31 insect pest species. Among insect </w:t>
      </w:r>
      <w:r w:rsidRPr="00CD6723">
        <w:rPr>
          <w:rFonts w:ascii="Arial" w:hAnsi="Arial" w:cs="Arial"/>
          <w:sz w:val="20"/>
          <w:szCs w:val="20"/>
        </w:rPr>
        <w:lastRenderedPageBreak/>
        <w:t xml:space="preserve">pests,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has the highest species richness (31),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(30)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(29). The species richness of natural enemies remains relatively stable, indicating a consistent presence of predators and parasitoids in all three locations. </w:t>
      </w:r>
      <w:r w:rsidRPr="00CD6723">
        <w:rPr>
          <w:rStyle w:val="Strong"/>
          <w:rFonts w:ascii="Arial" w:hAnsi="Arial" w:cs="Arial"/>
          <w:b w:val="0"/>
          <w:sz w:val="20"/>
          <w:szCs w:val="20"/>
        </w:rPr>
        <w:t xml:space="preserve">Wilby </w:t>
      </w:r>
      <w:r w:rsidRPr="00CD6723">
        <w:rPr>
          <w:rStyle w:val="Strong"/>
          <w:rFonts w:ascii="Arial" w:hAnsi="Arial" w:cs="Arial"/>
          <w:b w:val="0"/>
          <w:i/>
          <w:sz w:val="20"/>
          <w:szCs w:val="20"/>
        </w:rPr>
        <w:t>et al</w:t>
      </w:r>
      <w:r w:rsidRPr="00CD6723">
        <w:rPr>
          <w:rStyle w:val="Strong"/>
          <w:rFonts w:ascii="Arial" w:hAnsi="Arial" w:cs="Arial"/>
          <w:b w:val="0"/>
          <w:sz w:val="20"/>
          <w:szCs w:val="20"/>
        </w:rPr>
        <w:t>., (2006)</w:t>
      </w:r>
      <w:r w:rsidRPr="00CD6723">
        <w:rPr>
          <w:rFonts w:ascii="Arial" w:hAnsi="Arial" w:cs="Arial"/>
          <w:b/>
          <w:sz w:val="20"/>
          <w:szCs w:val="20"/>
        </w:rPr>
        <w:t xml:space="preserve"> </w:t>
      </w:r>
      <w:r w:rsidRPr="00CD6723">
        <w:rPr>
          <w:rFonts w:ascii="Arial" w:hAnsi="Arial" w:cs="Arial"/>
          <w:sz w:val="20"/>
          <w:szCs w:val="20"/>
        </w:rPr>
        <w:t xml:space="preserve">highlighted that </w:t>
      </w:r>
      <w:r w:rsidRPr="00CD6723">
        <w:rPr>
          <w:rStyle w:val="Strong"/>
          <w:rFonts w:ascii="Arial" w:hAnsi="Arial" w:cs="Arial"/>
          <w:b w:val="0"/>
          <w:sz w:val="20"/>
          <w:szCs w:val="20"/>
        </w:rPr>
        <w:t>natural</w:t>
      </w:r>
      <w:r w:rsidRPr="00CD6723">
        <w:rPr>
          <w:rStyle w:val="Strong"/>
          <w:rFonts w:ascii="Arial" w:hAnsi="Arial" w:cs="Arial"/>
          <w:sz w:val="20"/>
          <w:szCs w:val="20"/>
        </w:rPr>
        <w:t xml:space="preserve"> </w:t>
      </w:r>
      <w:r w:rsidRPr="00CD6723">
        <w:rPr>
          <w:rStyle w:val="Strong"/>
          <w:rFonts w:ascii="Arial" w:hAnsi="Arial" w:cs="Arial"/>
          <w:b w:val="0"/>
          <w:sz w:val="20"/>
          <w:szCs w:val="20"/>
        </w:rPr>
        <w:t>enemies exhibited higher species richness than pests</w:t>
      </w:r>
      <w:r w:rsidRPr="00CD6723">
        <w:rPr>
          <w:rFonts w:ascii="Arial" w:hAnsi="Arial" w:cs="Arial"/>
          <w:sz w:val="20"/>
          <w:szCs w:val="20"/>
        </w:rPr>
        <w:t xml:space="preserve">, which aligns with the current findings where natural enemies were consistently more diverse across all locations. </w:t>
      </w:r>
    </w:p>
    <w:p w14:paraId="23724DF3"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b/>
          <w:sz w:val="20"/>
          <w:szCs w:val="20"/>
        </w:rPr>
      </w:pPr>
      <w:r w:rsidRPr="00CD6723">
        <w:rPr>
          <w:rFonts w:ascii="Arial" w:hAnsi="Arial" w:cs="Arial"/>
          <w:sz w:val="20"/>
          <w:szCs w:val="20"/>
        </w:rPr>
        <w:t xml:space="preserve">Species evenness is highest among natural enemies across all locations, particularly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0.86</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0.85</w:t>
      </w:r>
      <w:r w:rsidRPr="00CD6723">
        <w:rPr>
          <w:rFonts w:ascii="Arial" w:hAnsi="Arial" w:cs="Arial"/>
          <w:sz w:val="20"/>
          <w:szCs w:val="20"/>
        </w:rPr>
        <w:t xml:space="preserve">), suggesting a well-balanced distribution of individuals among species, with no single species dominating. Among insect pests,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exhibits the highest evenness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0.81</w:t>
      </w:r>
      <w:r w:rsidRPr="00CD6723">
        <w:rPr>
          <w:rFonts w:ascii="Arial" w:hAnsi="Arial" w:cs="Arial"/>
          <w:sz w:val="20"/>
          <w:szCs w:val="20"/>
        </w:rPr>
        <w:t xml:space="preserve">), whereas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p>
    <w:p w14:paraId="73251F11" w14:textId="77777777" w:rsidR="00CD6723" w:rsidRPr="00CD6723" w:rsidRDefault="00CD6723" w:rsidP="00CD6723">
      <w:pPr>
        <w:pStyle w:val="NormalWeb"/>
        <w:spacing w:before="0" w:beforeAutospacing="0" w:after="0" w:afterAutospacing="0" w:line="276" w:lineRule="auto"/>
        <w:jc w:val="both"/>
        <w:rPr>
          <w:rFonts w:ascii="Arial" w:hAnsi="Arial" w:cs="Arial"/>
          <w:sz w:val="20"/>
          <w:szCs w:val="20"/>
        </w:rPr>
      </w:pPr>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0.70</w:t>
      </w:r>
      <w:r w:rsidRPr="00CD6723">
        <w:rPr>
          <w:rFonts w:ascii="Arial" w:hAnsi="Arial" w:cs="Arial"/>
          <w:sz w:val="20"/>
          <w:szCs w:val="20"/>
        </w:rPr>
        <w:t xml:space="preserve">) display slightly lower values. This suggests that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certain pest species are more dominant compared to others.</w:t>
      </w:r>
    </w:p>
    <w:p w14:paraId="7225CD6D" w14:textId="77777777" w:rsidR="00CD6723" w:rsidRPr="0033724B" w:rsidRDefault="00CD6723" w:rsidP="0033724B">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In the present investigation, species richness and evenness of natural enemies remained stable across locations, with minimal species turnover. These findings align with that of Zahir </w:t>
      </w:r>
      <w:r w:rsidRPr="00CD6723">
        <w:rPr>
          <w:rStyle w:val="Strong"/>
          <w:rFonts w:ascii="Arial" w:hAnsi="Arial" w:cs="Arial"/>
          <w:b w:val="0"/>
          <w:i/>
          <w:sz w:val="20"/>
          <w:szCs w:val="20"/>
        </w:rPr>
        <w:t>et al</w:t>
      </w:r>
      <w:r w:rsidRPr="00CD6723">
        <w:rPr>
          <w:rFonts w:ascii="Arial" w:hAnsi="Arial" w:cs="Arial"/>
          <w:sz w:val="20"/>
          <w:szCs w:val="20"/>
        </w:rPr>
        <w:t xml:space="preserve">. (2003), who emphasized the role of non-rice plant feeders in sustaining natural enemy populations. Anbalagan </w:t>
      </w:r>
      <w:r w:rsidRPr="00CD6723">
        <w:rPr>
          <w:rStyle w:val="Strong"/>
          <w:rFonts w:ascii="Arial" w:hAnsi="Arial" w:cs="Arial"/>
          <w:b w:val="0"/>
          <w:i/>
          <w:sz w:val="20"/>
          <w:szCs w:val="20"/>
        </w:rPr>
        <w:t>et al</w:t>
      </w:r>
      <w:r w:rsidRPr="00CD6723">
        <w:rPr>
          <w:rFonts w:ascii="Arial" w:hAnsi="Arial" w:cs="Arial"/>
          <w:sz w:val="20"/>
          <w:szCs w:val="20"/>
        </w:rPr>
        <w:t>. (2020) also reported 70 entomophagous insect species, reinforcing the high diversity of natural enemies recorded in the present investigation.</w:t>
      </w:r>
    </w:p>
    <w:p w14:paraId="2F46D159" w14:textId="77777777" w:rsidR="00CD6723" w:rsidRPr="00CD6723" w:rsidRDefault="00CD6723" w:rsidP="00CD6723">
      <w:pPr>
        <w:ind w:firstLine="709"/>
        <w:jc w:val="both"/>
        <w:rPr>
          <w:rFonts w:ascii="Arial" w:hAnsi="Arial" w:cs="Arial"/>
        </w:rPr>
      </w:pPr>
      <w:r w:rsidRPr="00CD6723">
        <w:rPr>
          <w:rFonts w:ascii="Arial" w:hAnsi="Arial" w:cs="Arial"/>
        </w:rPr>
        <w:t>Table 4 describes the Alpha (</w:t>
      </w:r>
      <w:r w:rsidRPr="00CD6723">
        <w:rPr>
          <w:rStyle w:val="Strong"/>
          <w:rFonts w:ascii="Arial" w:hAnsi="Arial" w:cs="Arial"/>
          <w:b w:val="0"/>
        </w:rPr>
        <w:t xml:space="preserve">α), Beta (β) and Gamma </w:t>
      </w:r>
      <w:r w:rsidRPr="00CD6723">
        <w:rPr>
          <w:rStyle w:val="Strong"/>
          <w:rFonts w:ascii="Arial" w:eastAsiaTheme="majorEastAsia" w:hAnsi="Arial" w:cs="Arial"/>
          <w:b w:val="0"/>
        </w:rPr>
        <w:t>(</w:t>
      </w:r>
      <w:r w:rsidRPr="00CD6723">
        <w:rPr>
          <w:rStyle w:val="Strong"/>
          <w:rFonts w:ascii="Arial" w:hAnsi="Arial" w:cs="Arial"/>
          <w:b w:val="0"/>
        </w:rPr>
        <w:t>γ</w:t>
      </w:r>
      <w:r w:rsidRPr="00CD6723">
        <w:rPr>
          <w:rStyle w:val="Strong"/>
          <w:rFonts w:ascii="Arial" w:eastAsiaTheme="majorEastAsia" w:hAnsi="Arial" w:cs="Arial"/>
          <w:b w:val="0"/>
        </w:rPr>
        <w:t>)</w:t>
      </w:r>
      <w:r w:rsidRPr="00CD6723">
        <w:rPr>
          <w:rStyle w:val="Strong"/>
          <w:rFonts w:ascii="Arial" w:hAnsi="Arial" w:cs="Arial"/>
          <w:b w:val="0"/>
        </w:rPr>
        <w:t xml:space="preserve"> diversity of major insect pests and their natural enemies in lowland rice agroecosystem of the three locations. The </w:t>
      </w:r>
      <w:r w:rsidRPr="00CD6723">
        <w:rPr>
          <w:rFonts w:ascii="Arial" w:hAnsi="Arial" w:cs="Arial"/>
        </w:rPr>
        <w:t>Alpha diversity (</w:t>
      </w:r>
      <w:r w:rsidRPr="00CD6723">
        <w:rPr>
          <w:rStyle w:val="Strong"/>
          <w:rFonts w:ascii="Arial" w:hAnsi="Arial" w:cs="Arial"/>
          <w:b w:val="0"/>
        </w:rPr>
        <w:t>Shannon-Weiner Diversity</w:t>
      </w:r>
      <w:r w:rsidRPr="00CD6723">
        <w:rPr>
          <w:rFonts w:ascii="Arial" w:hAnsi="Arial" w:cs="Arial"/>
        </w:rPr>
        <w:t xml:space="preserve">) represents </w:t>
      </w:r>
      <w:r w:rsidRPr="00CD6723">
        <w:rPr>
          <w:rStyle w:val="Strong"/>
          <w:rFonts w:ascii="Arial" w:hAnsi="Arial" w:cs="Arial"/>
          <w:b w:val="0"/>
        </w:rPr>
        <w:t>the diversity of a single location</w:t>
      </w:r>
      <w:r w:rsidRPr="00CD6723">
        <w:rPr>
          <w:rStyle w:val="Strong"/>
          <w:rFonts w:ascii="Arial" w:eastAsiaTheme="majorEastAsia" w:hAnsi="Arial" w:cs="Arial"/>
          <w:b w:val="0"/>
        </w:rPr>
        <w:t xml:space="preserve"> which are recorded as 2.6, 2.32 and 2.25 in case of insect pests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and 1.99, 2.32 and 2.25 in case of natural enemies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w:t>
      </w:r>
      <w:r w:rsidRPr="00CD6723">
        <w:rPr>
          <w:rFonts w:ascii="Arial" w:hAnsi="Arial" w:cs="Arial"/>
        </w:rPr>
        <w:t xml:space="preserve">Gamma diversity is </w:t>
      </w:r>
      <w:r w:rsidRPr="00CD6723">
        <w:rPr>
          <w:rStyle w:val="Strong"/>
          <w:rFonts w:ascii="Arial" w:hAnsi="Arial" w:cs="Arial"/>
          <w:b w:val="0"/>
        </w:rPr>
        <w:t>the total Diversity of across all locations which is recorded as</w:t>
      </w:r>
      <w:r w:rsidRPr="00CD6723">
        <w:rPr>
          <w:rStyle w:val="Strong"/>
          <w:rFonts w:ascii="Arial" w:hAnsi="Arial" w:cs="Arial"/>
        </w:rPr>
        <w:t xml:space="preserve"> </w:t>
      </w:r>
      <w:r w:rsidRPr="00CD6723">
        <w:rPr>
          <w:rStyle w:val="Strong"/>
          <w:rFonts w:ascii="Arial" w:hAnsi="Arial" w:cs="Arial"/>
          <w:b w:val="0"/>
        </w:rPr>
        <w:t>2.308 and 2.05 for insect pests and natural enemies respectively.</w:t>
      </w:r>
      <w:r w:rsidRPr="00CD6723">
        <w:rPr>
          <w:rStyle w:val="Strong"/>
          <w:rFonts w:ascii="Arial" w:hAnsi="Arial" w:cs="Arial"/>
        </w:rPr>
        <w:t xml:space="preserve"> </w:t>
      </w:r>
      <w:r w:rsidRPr="00CD6723">
        <w:rPr>
          <w:rFonts w:ascii="Arial" w:hAnsi="Arial" w:cs="Arial"/>
        </w:rPr>
        <w:t xml:space="preserve">Beta diversity measures </w:t>
      </w:r>
      <w:r w:rsidRPr="00CD6723">
        <w:rPr>
          <w:rStyle w:val="Strong"/>
          <w:rFonts w:ascii="Arial" w:hAnsi="Arial" w:cs="Arial"/>
          <w:b w:val="0"/>
        </w:rPr>
        <w:t>species turnover between locations</w:t>
      </w:r>
      <w:r w:rsidRPr="00CD6723">
        <w:rPr>
          <w:rFonts w:ascii="Arial" w:hAnsi="Arial" w:cs="Arial"/>
        </w:rPr>
        <w:t xml:space="preserve"> and using Whittaker’s formula resulted in very low values of 0.028 and 0.00 </w:t>
      </w:r>
      <w:r w:rsidRPr="00CD6723">
        <w:rPr>
          <w:rStyle w:val="Strong"/>
          <w:rFonts w:ascii="Arial" w:hAnsi="Arial" w:cs="Arial"/>
          <w:b w:val="0"/>
        </w:rPr>
        <w:t>for insect pests and natural enemies respectively</w:t>
      </w:r>
      <w:r w:rsidRPr="00CD6723">
        <w:rPr>
          <w:rFonts w:ascii="Arial" w:hAnsi="Arial" w:cs="Arial"/>
        </w:rPr>
        <w:t xml:space="preserve"> which confirms that </w:t>
      </w:r>
      <w:r w:rsidRPr="00CD6723">
        <w:rPr>
          <w:rStyle w:val="Strong"/>
          <w:rFonts w:ascii="Arial" w:hAnsi="Arial" w:cs="Arial"/>
          <w:b w:val="0"/>
        </w:rPr>
        <w:t>most species were shared among the three locations</w:t>
      </w:r>
      <w:r w:rsidRPr="00CD6723">
        <w:rPr>
          <w:rFonts w:ascii="Arial" w:hAnsi="Arial" w:cs="Arial"/>
        </w:rPr>
        <w:t xml:space="preserve">. </w:t>
      </w:r>
    </w:p>
    <w:p w14:paraId="4ADA1BD2" w14:textId="77777777" w:rsidR="00CD6723" w:rsidRPr="00CD6723" w:rsidRDefault="00CD6723" w:rsidP="00CD6723">
      <w:pPr>
        <w:jc w:val="both"/>
        <w:rPr>
          <w:rFonts w:ascii="Arial" w:hAnsi="Arial" w:cs="Arial"/>
          <w:b/>
        </w:rPr>
      </w:pPr>
    </w:p>
    <w:p w14:paraId="2C6A34FC" w14:textId="64916A47" w:rsidR="00CD6723" w:rsidRPr="00CD6723" w:rsidRDefault="00CD6723" w:rsidP="00CD6723">
      <w:pPr>
        <w:jc w:val="both"/>
        <w:rPr>
          <w:rFonts w:ascii="Arial" w:hAnsi="Arial" w:cs="Arial"/>
          <w:b/>
        </w:rPr>
      </w:pPr>
      <w:r w:rsidRPr="00CD6723">
        <w:rPr>
          <w:rFonts w:ascii="Arial" w:hAnsi="Arial" w:cs="Arial"/>
          <w:b/>
        </w:rPr>
        <w:t>Table 4.:</w:t>
      </w:r>
      <w:r w:rsidRPr="00CD6723">
        <w:rPr>
          <w:rFonts w:ascii="Arial" w:hAnsi="Arial" w:cs="Arial"/>
          <w:b/>
        </w:rPr>
        <w:tab/>
      </w:r>
      <w:r w:rsidRPr="00CD6723">
        <w:rPr>
          <w:rFonts w:ascii="Arial" w:hAnsi="Arial" w:cs="Arial"/>
          <w:b/>
          <w:color w:val="000000"/>
        </w:rPr>
        <w:t>Alpha (</w:t>
      </w:r>
      <w:r w:rsidRPr="00CD6723">
        <w:rPr>
          <w:rFonts w:ascii="Arial" w:hAnsi="Arial" w:cs="Arial"/>
          <w:b/>
        </w:rPr>
        <w:t>α)</w:t>
      </w:r>
      <w:r w:rsidRPr="00CD6723">
        <w:rPr>
          <w:rFonts w:ascii="Arial" w:hAnsi="Arial" w:cs="Arial"/>
          <w:b/>
          <w:color w:val="000000"/>
        </w:rPr>
        <w:t>, Beta (</w:t>
      </w:r>
      <w:r w:rsidRPr="00CD6723">
        <w:rPr>
          <w:rFonts w:ascii="Arial" w:hAnsi="Arial" w:cs="Arial"/>
          <w:b/>
        </w:rPr>
        <w:t>β)</w:t>
      </w:r>
      <w:r w:rsidRPr="00CD6723">
        <w:rPr>
          <w:rFonts w:ascii="Arial" w:hAnsi="Arial" w:cs="Arial"/>
          <w:b/>
          <w:color w:val="000000"/>
        </w:rPr>
        <w:t xml:space="preserve"> and Gamma (</w:t>
      </w:r>
      <w:r w:rsidRPr="00CD6723">
        <w:rPr>
          <w:rFonts w:ascii="Arial" w:hAnsi="Arial" w:cs="Arial"/>
          <w:b/>
        </w:rPr>
        <w:t>γ)</w:t>
      </w:r>
      <w:r w:rsidRPr="00CD6723">
        <w:rPr>
          <w:rFonts w:ascii="Arial" w:hAnsi="Arial" w:cs="Arial"/>
          <w:b/>
          <w:color w:val="000000"/>
        </w:rPr>
        <w:t xml:space="preserve"> </w:t>
      </w:r>
      <w:r w:rsidRPr="00CD6723">
        <w:rPr>
          <w:rFonts w:ascii="Arial" w:hAnsi="Arial" w:cs="Arial"/>
          <w:b/>
        </w:rPr>
        <w:t xml:space="preserve">diversity of insect pests and their natural enemies </w:t>
      </w:r>
      <w:r w:rsidRPr="00CD6723">
        <w:rPr>
          <w:rStyle w:val="Strong"/>
          <w:rFonts w:ascii="Arial" w:hAnsi="Arial" w:cs="Arial"/>
        </w:rPr>
        <w:t xml:space="preserve">in 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w:t>
      </w:r>
    </w:p>
    <w:p w14:paraId="017F7E65" w14:textId="77777777" w:rsidR="00CD6723" w:rsidRPr="00CD6723" w:rsidRDefault="00CD6723" w:rsidP="00CD6723">
      <w:pPr>
        <w:jc w:val="both"/>
        <w:rPr>
          <w:rFonts w:ascii="Arial" w:hAnsi="Arial" w:cs="Arial"/>
          <w:b/>
        </w:rPr>
      </w:pPr>
    </w:p>
    <w:tbl>
      <w:tblPr>
        <w:tblW w:w="0" w:type="auto"/>
        <w:tblInd w:w="-10" w:type="dxa"/>
        <w:tblLayout w:type="fixed"/>
        <w:tblCellMar>
          <w:left w:w="10" w:type="dxa"/>
          <w:right w:w="10" w:type="dxa"/>
        </w:tblCellMar>
        <w:tblLook w:val="0000" w:firstRow="0" w:lastRow="0" w:firstColumn="0" w:lastColumn="0" w:noHBand="0" w:noVBand="0"/>
      </w:tblPr>
      <w:tblGrid>
        <w:gridCol w:w="3783"/>
        <w:gridCol w:w="1470"/>
        <w:gridCol w:w="38"/>
        <w:gridCol w:w="1394"/>
        <w:gridCol w:w="58"/>
        <w:gridCol w:w="1490"/>
      </w:tblGrid>
      <w:tr w:rsidR="00CD6723" w:rsidRPr="00CD6723" w14:paraId="3F6C9DED"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132089D0"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Insect pests</w:t>
            </w:r>
            <w:r w:rsidRPr="00CD6723">
              <w:rPr>
                <w:rFonts w:ascii="Arial" w:hAnsi="Arial" w:cs="Arial"/>
                <w:b/>
                <w:bCs/>
                <w:lang w:val="en-IN"/>
              </w:rPr>
              <w:t xml:space="preserve"> diversity:</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6253AEFA"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044E763B"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44F35AE0" w14:textId="77777777" w:rsidR="00CD6723" w:rsidRPr="00CD6723" w:rsidRDefault="00CD6723" w:rsidP="00C63A40">
            <w:pPr>
              <w:autoSpaceDE w:val="0"/>
              <w:autoSpaceDN w:val="0"/>
              <w:adjustRightInd w:val="0"/>
              <w:ind w:left="142"/>
              <w:jc w:val="center"/>
              <w:rPr>
                <w:rFonts w:ascii="Arial" w:hAnsi="Arial" w:cs="Arial"/>
              </w:rPr>
            </w:pPr>
          </w:p>
        </w:tc>
        <w:tc>
          <w:tcPr>
            <w:tcW w:w="1508" w:type="dxa"/>
            <w:gridSpan w:val="2"/>
            <w:tcBorders>
              <w:top w:val="single" w:sz="8" w:space="0" w:color="000000"/>
              <w:left w:val="single" w:sz="8" w:space="0" w:color="000000"/>
              <w:bottom w:val="single" w:sz="8" w:space="0" w:color="000000"/>
              <w:right w:val="single" w:sz="8" w:space="0" w:color="000000"/>
            </w:tcBorders>
            <w:vAlign w:val="center"/>
          </w:tcPr>
          <w:p w14:paraId="46F20BAE"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Medziphema</w:t>
            </w:r>
            <w:proofErr w:type="spellEnd"/>
          </w:p>
        </w:tc>
        <w:tc>
          <w:tcPr>
            <w:tcW w:w="1394" w:type="dxa"/>
            <w:tcBorders>
              <w:top w:val="single" w:sz="8" w:space="0" w:color="000000"/>
              <w:left w:val="single" w:sz="8" w:space="0" w:color="000000"/>
              <w:bottom w:val="single" w:sz="8" w:space="0" w:color="000000"/>
              <w:right w:val="single" w:sz="8" w:space="0" w:color="000000"/>
            </w:tcBorders>
            <w:vAlign w:val="center"/>
          </w:tcPr>
          <w:p w14:paraId="4EB6F6EA"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Singrijan</w:t>
            </w:r>
            <w:proofErr w:type="spellEnd"/>
          </w:p>
        </w:tc>
        <w:tc>
          <w:tcPr>
            <w:tcW w:w="1548" w:type="dxa"/>
            <w:gridSpan w:val="2"/>
            <w:tcBorders>
              <w:top w:val="single" w:sz="8" w:space="0" w:color="000000"/>
              <w:left w:val="single" w:sz="8" w:space="0" w:color="000000"/>
              <w:bottom w:val="single" w:sz="8" w:space="0" w:color="000000"/>
              <w:right w:val="single" w:sz="8" w:space="0" w:color="000000"/>
            </w:tcBorders>
            <w:vAlign w:val="center"/>
          </w:tcPr>
          <w:p w14:paraId="5C2B4DA4"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Kuhoxu</w:t>
            </w:r>
            <w:proofErr w:type="spellEnd"/>
          </w:p>
        </w:tc>
      </w:tr>
      <w:tr w:rsidR="00CD6723" w:rsidRPr="00CD6723" w14:paraId="612D5F31"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511A6D41"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508" w:type="dxa"/>
            <w:gridSpan w:val="2"/>
            <w:tcBorders>
              <w:top w:val="single" w:sz="8" w:space="0" w:color="000000"/>
              <w:left w:val="single" w:sz="8" w:space="0" w:color="000000"/>
              <w:bottom w:val="single" w:sz="8" w:space="0" w:color="000000"/>
              <w:right w:val="single" w:sz="8" w:space="0" w:color="000000"/>
            </w:tcBorders>
            <w:vAlign w:val="bottom"/>
          </w:tcPr>
          <w:p w14:paraId="7DDE3CD0"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2.6</w:t>
            </w:r>
          </w:p>
        </w:tc>
        <w:tc>
          <w:tcPr>
            <w:tcW w:w="1394" w:type="dxa"/>
            <w:tcBorders>
              <w:top w:val="single" w:sz="8" w:space="0" w:color="000000"/>
              <w:left w:val="single" w:sz="8" w:space="0" w:color="000000"/>
              <w:bottom w:val="single" w:sz="8" w:space="0" w:color="000000"/>
              <w:right w:val="single" w:sz="8" w:space="0" w:color="000000"/>
            </w:tcBorders>
            <w:vAlign w:val="bottom"/>
          </w:tcPr>
          <w:p w14:paraId="51CFEE79"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2.32</w:t>
            </w:r>
          </w:p>
        </w:tc>
        <w:tc>
          <w:tcPr>
            <w:tcW w:w="1548" w:type="dxa"/>
            <w:gridSpan w:val="2"/>
            <w:tcBorders>
              <w:top w:val="single" w:sz="8" w:space="0" w:color="000000"/>
              <w:left w:val="single" w:sz="8" w:space="0" w:color="000000"/>
              <w:bottom w:val="single" w:sz="8" w:space="0" w:color="000000"/>
              <w:right w:val="single" w:sz="8" w:space="0" w:color="000000"/>
            </w:tcBorders>
            <w:vAlign w:val="bottom"/>
          </w:tcPr>
          <w:p w14:paraId="30FC7BFD"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2.25</w:t>
            </w:r>
          </w:p>
        </w:tc>
      </w:tr>
      <w:tr w:rsidR="00CD6723" w:rsidRPr="00CD6723" w14:paraId="7528B46D" w14:textId="77777777" w:rsidTr="00C83F6B">
        <w:trPr>
          <w:trHeight w:val="233"/>
        </w:trPr>
        <w:tc>
          <w:tcPr>
            <w:tcW w:w="3783" w:type="dxa"/>
            <w:tcBorders>
              <w:top w:val="single" w:sz="8" w:space="0" w:color="000000"/>
              <w:left w:val="single" w:sz="8" w:space="0" w:color="000000"/>
              <w:bottom w:val="single" w:sz="8" w:space="0" w:color="000000"/>
              <w:right w:val="single" w:sz="8" w:space="0" w:color="000000"/>
            </w:tcBorders>
          </w:tcPr>
          <w:p w14:paraId="24A9C32E"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1FB1702A"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0.028</w:t>
            </w:r>
          </w:p>
        </w:tc>
      </w:tr>
      <w:tr w:rsidR="00CD6723" w:rsidRPr="00CD6723" w14:paraId="381D146D"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359EAA24"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22F1FA53"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2.308</w:t>
            </w:r>
          </w:p>
        </w:tc>
      </w:tr>
      <w:tr w:rsidR="00CD6723" w:rsidRPr="00CD6723" w14:paraId="39144659" w14:textId="77777777" w:rsidTr="00C83F6B">
        <w:trPr>
          <w:trHeight w:val="37"/>
        </w:trPr>
        <w:tc>
          <w:tcPr>
            <w:tcW w:w="8233" w:type="dxa"/>
            <w:gridSpan w:val="6"/>
            <w:tcBorders>
              <w:top w:val="single" w:sz="8" w:space="0" w:color="000000"/>
              <w:left w:val="single" w:sz="8" w:space="0" w:color="000000"/>
              <w:bottom w:val="single" w:sz="8" w:space="0" w:color="000000"/>
              <w:right w:val="single" w:sz="8" w:space="0" w:color="000000"/>
            </w:tcBorders>
          </w:tcPr>
          <w:p w14:paraId="4EA55E02" w14:textId="77777777" w:rsidR="00CD6723" w:rsidRPr="00CD6723" w:rsidRDefault="00CD6723" w:rsidP="00C63A40">
            <w:pPr>
              <w:autoSpaceDE w:val="0"/>
              <w:autoSpaceDN w:val="0"/>
              <w:adjustRightInd w:val="0"/>
              <w:jc w:val="center"/>
              <w:rPr>
                <w:rFonts w:ascii="Arial" w:hAnsi="Arial" w:cs="Arial"/>
              </w:rPr>
            </w:pPr>
          </w:p>
        </w:tc>
      </w:tr>
      <w:tr w:rsidR="00CD6723" w:rsidRPr="00CD6723" w14:paraId="2529019B"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59DB9315"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 xml:space="preserve">Natural enemies </w:t>
            </w:r>
            <w:r w:rsidRPr="00CD6723">
              <w:rPr>
                <w:rFonts w:ascii="Arial" w:hAnsi="Arial" w:cs="Arial"/>
                <w:b/>
                <w:bCs/>
                <w:color w:val="000000"/>
              </w:rPr>
              <w:t>diversity:</w:t>
            </w:r>
          </w:p>
        </w:tc>
        <w:tc>
          <w:tcPr>
            <w:tcW w:w="4450" w:type="dxa"/>
            <w:gridSpan w:val="5"/>
            <w:tcBorders>
              <w:top w:val="single" w:sz="8" w:space="0" w:color="000000"/>
              <w:left w:val="single" w:sz="8" w:space="0" w:color="000000"/>
              <w:bottom w:val="single" w:sz="8" w:space="0" w:color="000000"/>
              <w:right w:val="single" w:sz="8" w:space="0" w:color="000000"/>
            </w:tcBorders>
          </w:tcPr>
          <w:p w14:paraId="57A662CC"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3BB98223" w14:textId="77777777" w:rsidTr="00C83F6B">
        <w:trPr>
          <w:trHeight w:val="310"/>
        </w:trPr>
        <w:tc>
          <w:tcPr>
            <w:tcW w:w="3783" w:type="dxa"/>
            <w:tcBorders>
              <w:top w:val="single" w:sz="8" w:space="0" w:color="000000"/>
              <w:left w:val="single" w:sz="8" w:space="0" w:color="000000"/>
              <w:bottom w:val="single" w:sz="8" w:space="0" w:color="000000"/>
              <w:right w:val="single" w:sz="8" w:space="0" w:color="000000"/>
            </w:tcBorders>
            <w:vAlign w:val="center"/>
          </w:tcPr>
          <w:p w14:paraId="312F5474" w14:textId="77777777" w:rsidR="00CD6723" w:rsidRPr="00CD6723" w:rsidRDefault="00CD6723" w:rsidP="00C63A40">
            <w:pPr>
              <w:autoSpaceDE w:val="0"/>
              <w:autoSpaceDN w:val="0"/>
              <w:adjustRightInd w:val="0"/>
              <w:ind w:left="142"/>
              <w:jc w:val="center"/>
              <w:rPr>
                <w:rFonts w:ascii="Arial" w:hAnsi="Arial" w:cs="Arial"/>
                <w:b/>
                <w:bCs/>
                <w:color w:val="000000"/>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7FC7A201" w14:textId="77777777" w:rsidR="00CD6723" w:rsidRPr="00CD6723" w:rsidRDefault="00CD6723" w:rsidP="00C63A40">
            <w:pPr>
              <w:widowControl w:val="0"/>
              <w:autoSpaceDE w:val="0"/>
              <w:autoSpaceDN w:val="0"/>
              <w:adjustRightInd w:val="0"/>
              <w:ind w:left="-112" w:right="-61"/>
              <w:jc w:val="center"/>
              <w:rPr>
                <w:rFonts w:ascii="Arial" w:hAnsi="Arial" w:cs="Arial"/>
                <w:b/>
                <w:bCs/>
              </w:rPr>
            </w:pPr>
            <w:proofErr w:type="spellStart"/>
            <w:r w:rsidRPr="00CD6723">
              <w:rPr>
                <w:rFonts w:ascii="Arial" w:hAnsi="Arial" w:cs="Arial"/>
                <w:b/>
                <w:bCs/>
              </w:rPr>
              <w:t>Medziphema</w:t>
            </w:r>
            <w:proofErr w:type="spellEnd"/>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289F0596" w14:textId="77777777" w:rsidR="00CD6723" w:rsidRPr="00CD6723" w:rsidRDefault="00CD6723" w:rsidP="00C63A40">
            <w:pPr>
              <w:autoSpaceDE w:val="0"/>
              <w:autoSpaceDN w:val="0"/>
              <w:adjustRightInd w:val="0"/>
              <w:ind w:right="-132"/>
              <w:jc w:val="center"/>
              <w:rPr>
                <w:rFonts w:ascii="Arial" w:hAnsi="Arial" w:cs="Arial"/>
                <w:b/>
                <w:bCs/>
              </w:rPr>
            </w:pPr>
            <w:proofErr w:type="spellStart"/>
            <w:r w:rsidRPr="00CD6723">
              <w:rPr>
                <w:rFonts w:ascii="Arial" w:hAnsi="Arial" w:cs="Arial"/>
                <w:b/>
                <w:bCs/>
              </w:rPr>
              <w:t>Singrijan</w:t>
            </w:r>
            <w:proofErr w:type="spellEnd"/>
          </w:p>
        </w:tc>
        <w:tc>
          <w:tcPr>
            <w:tcW w:w="1490" w:type="dxa"/>
            <w:tcBorders>
              <w:top w:val="single" w:sz="8" w:space="0" w:color="000000"/>
              <w:left w:val="single" w:sz="8" w:space="0" w:color="000000"/>
              <w:bottom w:val="single" w:sz="8" w:space="0" w:color="000000"/>
              <w:right w:val="single" w:sz="8" w:space="0" w:color="000000"/>
            </w:tcBorders>
            <w:vAlign w:val="center"/>
          </w:tcPr>
          <w:p w14:paraId="77A623D4" w14:textId="77777777" w:rsidR="00CD6723" w:rsidRPr="00CD6723" w:rsidRDefault="00CD6723" w:rsidP="00C63A40">
            <w:pPr>
              <w:widowControl w:val="0"/>
              <w:autoSpaceDE w:val="0"/>
              <w:autoSpaceDN w:val="0"/>
              <w:adjustRightInd w:val="0"/>
              <w:ind w:left="3"/>
              <w:jc w:val="center"/>
              <w:rPr>
                <w:rFonts w:ascii="Arial" w:hAnsi="Arial" w:cs="Arial"/>
                <w:b/>
                <w:bCs/>
              </w:rPr>
            </w:pPr>
            <w:proofErr w:type="spellStart"/>
            <w:r w:rsidRPr="00CD6723">
              <w:rPr>
                <w:rFonts w:ascii="Arial" w:hAnsi="Arial" w:cs="Arial"/>
                <w:b/>
                <w:bCs/>
              </w:rPr>
              <w:t>Kuhoxu</w:t>
            </w:r>
            <w:proofErr w:type="spellEnd"/>
          </w:p>
        </w:tc>
      </w:tr>
      <w:tr w:rsidR="00CD6723" w:rsidRPr="00CD6723" w14:paraId="6A304910" w14:textId="77777777" w:rsidTr="00C83F6B">
        <w:trPr>
          <w:trHeight w:val="220"/>
        </w:trPr>
        <w:tc>
          <w:tcPr>
            <w:tcW w:w="3783" w:type="dxa"/>
            <w:tcBorders>
              <w:top w:val="single" w:sz="8" w:space="0" w:color="000000"/>
              <w:left w:val="single" w:sz="8" w:space="0" w:color="000000"/>
              <w:bottom w:val="single" w:sz="8" w:space="0" w:color="000000"/>
              <w:right w:val="single" w:sz="8" w:space="0" w:color="000000"/>
            </w:tcBorders>
            <w:vAlign w:val="center"/>
          </w:tcPr>
          <w:p w14:paraId="56C257F3"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470" w:type="dxa"/>
            <w:tcBorders>
              <w:top w:val="single" w:sz="8" w:space="0" w:color="000000"/>
              <w:left w:val="single" w:sz="8" w:space="0" w:color="000000"/>
              <w:bottom w:val="single" w:sz="8" w:space="0" w:color="000000"/>
              <w:right w:val="single" w:sz="8" w:space="0" w:color="000000"/>
            </w:tcBorders>
            <w:vAlign w:val="center"/>
          </w:tcPr>
          <w:p w14:paraId="78B4D9F1" w14:textId="77777777" w:rsidR="00CD6723" w:rsidRPr="00CD6723" w:rsidRDefault="00CD6723" w:rsidP="00C63A40">
            <w:pPr>
              <w:autoSpaceDE w:val="0"/>
              <w:autoSpaceDN w:val="0"/>
              <w:adjustRightInd w:val="0"/>
              <w:ind w:left="-60"/>
              <w:jc w:val="center"/>
              <w:rPr>
                <w:rFonts w:ascii="Arial" w:hAnsi="Arial" w:cs="Arial"/>
                <w:color w:val="FF0000"/>
              </w:rPr>
            </w:pPr>
            <w:r w:rsidRPr="00CD6723">
              <w:rPr>
                <w:rFonts w:ascii="Arial" w:hAnsi="Arial" w:cs="Arial"/>
              </w:rPr>
              <w:t>1.99</w:t>
            </w:r>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4D19FC7E"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2.06</w:t>
            </w:r>
          </w:p>
        </w:tc>
        <w:tc>
          <w:tcPr>
            <w:tcW w:w="1490" w:type="dxa"/>
            <w:tcBorders>
              <w:top w:val="single" w:sz="8" w:space="0" w:color="000000"/>
              <w:left w:val="single" w:sz="8" w:space="0" w:color="000000"/>
              <w:bottom w:val="single" w:sz="8" w:space="0" w:color="000000"/>
              <w:right w:val="single" w:sz="8" w:space="0" w:color="000000"/>
            </w:tcBorders>
            <w:vAlign w:val="center"/>
          </w:tcPr>
          <w:p w14:paraId="78F8570B"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2.04</w:t>
            </w:r>
          </w:p>
        </w:tc>
      </w:tr>
      <w:tr w:rsidR="00CD6723" w:rsidRPr="00CD6723" w14:paraId="17643EE4"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596FE59E"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34C8D370"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0.00</w:t>
            </w:r>
          </w:p>
        </w:tc>
      </w:tr>
      <w:tr w:rsidR="00CD6723" w:rsidRPr="00CD6723" w14:paraId="3E84A685"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7BCD6413"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11853666"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2.05</w:t>
            </w:r>
          </w:p>
        </w:tc>
      </w:tr>
    </w:tbl>
    <w:p w14:paraId="01F51064" w14:textId="77777777" w:rsidR="00CD6723" w:rsidRPr="00CD6723" w:rsidRDefault="00CD6723" w:rsidP="00CD6723">
      <w:pPr>
        <w:ind w:firstLine="709"/>
        <w:jc w:val="both"/>
        <w:rPr>
          <w:rFonts w:ascii="Arial" w:hAnsi="Arial" w:cs="Arial"/>
        </w:rPr>
      </w:pPr>
    </w:p>
    <w:p w14:paraId="3182782A" w14:textId="70331F11" w:rsidR="00CD6723" w:rsidRPr="00CD6723" w:rsidRDefault="00CD6723" w:rsidP="00CD6723">
      <w:pPr>
        <w:ind w:firstLine="709"/>
        <w:jc w:val="both"/>
        <w:rPr>
          <w:rFonts w:ascii="Arial" w:hAnsi="Arial" w:cs="Arial"/>
        </w:rPr>
      </w:pPr>
      <w:r w:rsidRPr="00CD6723">
        <w:rPr>
          <w:rFonts w:ascii="Arial" w:hAnsi="Arial" w:cs="Arial"/>
        </w:rPr>
        <w:t>Based on the results of the analysis with the Whittaker beta diversity index (Whittaker's index), the change in species composition from one location to another is negligible, as seen from the values that are almost 0.</w:t>
      </w:r>
      <w:ins w:id="145" w:author="LENOVO" w:date="2025-05-12T18:43:00Z" w16du:dateUtc="2025-05-12T15:13:00Z">
        <w:r w:rsidR="00856B31">
          <w:rPr>
            <w:rFonts w:ascii="Arial" w:hAnsi="Arial" w:cs="Arial"/>
          </w:rPr>
          <w:t xml:space="preserve"> </w:t>
        </w:r>
      </w:ins>
      <w:r w:rsidRPr="00CD6723">
        <w:rPr>
          <w:rFonts w:ascii="Arial" w:hAnsi="Arial" w:cs="Arial"/>
        </w:rPr>
        <w:t>The value of the beta diversity index ranges from 0-1. If beta diversity = 0, then the change in species composition from location to location is small or there is no change.</w:t>
      </w:r>
    </w:p>
    <w:p w14:paraId="7548A0B3" w14:textId="77777777" w:rsidR="00CD6723" w:rsidRPr="00CD6723" w:rsidRDefault="00CD6723" w:rsidP="00CD6723">
      <w:pPr>
        <w:ind w:firstLine="709"/>
        <w:jc w:val="both"/>
        <w:rPr>
          <w:rFonts w:ascii="Arial" w:hAnsi="Arial" w:cs="Arial"/>
        </w:rPr>
      </w:pPr>
      <w:r w:rsidRPr="00CD6723">
        <w:rPr>
          <w:rStyle w:val="Strong"/>
          <w:rFonts w:ascii="Arial" w:hAnsi="Arial" w:cs="Arial"/>
          <w:b w:val="0"/>
        </w:rPr>
        <w:lastRenderedPageBreak/>
        <w:t>Khan (2006)</w:t>
      </w:r>
      <w:r w:rsidRPr="00CD6723">
        <w:rPr>
          <w:rFonts w:ascii="Arial" w:hAnsi="Arial" w:cs="Arial"/>
        </w:rPr>
        <w:t xml:space="preserve"> similarly observed that </w:t>
      </w:r>
      <w:r w:rsidRPr="00CD6723">
        <w:rPr>
          <w:rStyle w:val="Strong"/>
          <w:rFonts w:ascii="Arial" w:hAnsi="Arial" w:cs="Arial"/>
          <w:b w:val="0"/>
        </w:rPr>
        <w:t>species turnover in rice ecosystems was minimal</w:t>
      </w:r>
      <w:r w:rsidRPr="00CD6723">
        <w:rPr>
          <w:rFonts w:ascii="Arial" w:hAnsi="Arial" w:cs="Arial"/>
        </w:rPr>
        <w:t xml:space="preserve">, suggesting that dominant species remain consistent across regions. </w:t>
      </w:r>
      <w:proofErr w:type="spellStart"/>
      <w:r w:rsidRPr="00CD6723">
        <w:rPr>
          <w:rStyle w:val="Strong"/>
          <w:rFonts w:ascii="Arial" w:hAnsi="Arial" w:cs="Arial"/>
          <w:b w:val="0"/>
        </w:rPr>
        <w:t>Ohwaki</w:t>
      </w:r>
      <w:proofErr w:type="spellEnd"/>
      <w:r w:rsidRPr="00CD6723">
        <w:rPr>
          <w:rStyle w:val="Strong"/>
          <w:rFonts w:ascii="Arial" w:hAnsi="Arial" w:cs="Arial"/>
          <w:b w:val="0"/>
        </w:rPr>
        <w:t xml:space="preserve"> (2015)</w:t>
      </w:r>
      <w:r w:rsidRPr="00CD6723">
        <w:rPr>
          <w:rFonts w:ascii="Arial" w:hAnsi="Arial" w:cs="Arial"/>
        </w:rPr>
        <w:t xml:space="preserve"> found that predatory arthropods, especially spiders and beetles, maintained stable populations across different rice fields, which aligns with the uniform presence of natural enemies in the </w:t>
      </w:r>
      <w:r w:rsidR="00C83F6B">
        <w:rPr>
          <w:rFonts w:ascii="Arial" w:hAnsi="Arial" w:cs="Arial"/>
        </w:rPr>
        <w:t xml:space="preserve">present </w:t>
      </w:r>
      <w:r w:rsidRPr="00CD6723">
        <w:rPr>
          <w:rFonts w:ascii="Arial" w:hAnsi="Arial" w:cs="Arial"/>
        </w:rPr>
        <w:t>study area.</w:t>
      </w:r>
    </w:p>
    <w:p w14:paraId="7E49E1C5" w14:textId="77777777" w:rsidR="00790ADA" w:rsidRPr="00CD6723" w:rsidRDefault="00790ADA" w:rsidP="00441B6F">
      <w:pPr>
        <w:pStyle w:val="Body"/>
        <w:spacing w:after="0"/>
        <w:rPr>
          <w:rFonts w:ascii="Arial" w:hAnsi="Arial" w:cs="Arial"/>
        </w:rPr>
      </w:pPr>
    </w:p>
    <w:p w14:paraId="73672E63" w14:textId="77777777" w:rsidR="00B01FCD" w:rsidRPr="00CD6723" w:rsidRDefault="00000F8F" w:rsidP="00441B6F">
      <w:pPr>
        <w:pStyle w:val="ConcHead"/>
        <w:spacing w:after="0"/>
        <w:jc w:val="both"/>
        <w:rPr>
          <w:rFonts w:ascii="Arial" w:hAnsi="Arial" w:cs="Arial"/>
        </w:rPr>
      </w:pPr>
      <w:r w:rsidRPr="00CD6723">
        <w:rPr>
          <w:rFonts w:ascii="Arial" w:hAnsi="Arial" w:cs="Arial"/>
        </w:rPr>
        <w:t xml:space="preserve">4. </w:t>
      </w:r>
      <w:commentRangeStart w:id="146"/>
      <w:r w:rsidR="00B01FCD" w:rsidRPr="00CD6723">
        <w:rPr>
          <w:rFonts w:ascii="Arial" w:hAnsi="Arial" w:cs="Arial"/>
        </w:rPr>
        <w:t>Conclusion</w:t>
      </w:r>
      <w:commentRangeEnd w:id="146"/>
      <w:r w:rsidR="00856B31">
        <w:rPr>
          <w:rStyle w:val="CommentReference"/>
          <w:rFonts w:ascii="Times New Roman" w:hAnsi="Times New Roman"/>
          <w:b w:val="0"/>
          <w:caps w:val="0"/>
          <w:lang w:val="nb-NO" w:eastAsia="nb-NO"/>
        </w:rPr>
        <w:commentReference w:id="146"/>
      </w:r>
    </w:p>
    <w:p w14:paraId="586B747D" w14:textId="77777777" w:rsidR="00790ADA" w:rsidRPr="00CD6723" w:rsidRDefault="00790ADA" w:rsidP="00441B6F">
      <w:pPr>
        <w:pStyle w:val="ConcHead"/>
        <w:spacing w:after="0"/>
        <w:jc w:val="both"/>
        <w:rPr>
          <w:rFonts w:ascii="Arial" w:hAnsi="Arial" w:cs="Arial"/>
        </w:rPr>
      </w:pPr>
    </w:p>
    <w:p w14:paraId="2D60C83C" w14:textId="77777777" w:rsidR="0059767B" w:rsidRPr="0059767B" w:rsidRDefault="0059767B" w:rsidP="00C83F6B">
      <w:pPr>
        <w:pStyle w:val="Body"/>
        <w:ind w:firstLine="720"/>
        <w:rPr>
          <w:rFonts w:ascii="Arial" w:hAnsi="Arial" w:cs="Arial"/>
        </w:rPr>
      </w:pPr>
      <w:r w:rsidRPr="0059767B">
        <w:rPr>
          <w:rFonts w:ascii="Arial" w:hAnsi="Arial" w:cs="Arial"/>
        </w:rPr>
        <w:t xml:space="preserve">Lowland rice agroecosystem in Nagaland supports a diverse group of insect pests and their natural enemies, highlighting its complex and rich biodiversity with at least 32 insect pests feeding on rice and </w:t>
      </w:r>
      <w:commentRangeStart w:id="147"/>
      <w:r w:rsidRPr="0059767B">
        <w:rPr>
          <w:rFonts w:ascii="Arial" w:hAnsi="Arial" w:cs="Arial"/>
        </w:rPr>
        <w:t xml:space="preserve">56 </w:t>
      </w:r>
      <w:commentRangeEnd w:id="147"/>
      <w:r w:rsidR="00856B31">
        <w:rPr>
          <w:rStyle w:val="CommentReference"/>
          <w:rFonts w:ascii="Times New Roman" w:hAnsi="Times New Roman"/>
          <w:lang w:val="nb-NO" w:eastAsia="nb-NO"/>
        </w:rPr>
        <w:commentReference w:id="147"/>
      </w:r>
      <w:r w:rsidRPr="0059767B">
        <w:rPr>
          <w:rFonts w:ascii="Arial" w:hAnsi="Arial" w:cs="Arial"/>
        </w:rPr>
        <w:t>natural enemies performing the role of biological control.</w:t>
      </w:r>
    </w:p>
    <w:p w14:paraId="74EE840E" w14:textId="77777777" w:rsidR="0059767B" w:rsidRPr="0059767B" w:rsidRDefault="0059767B" w:rsidP="00C83F6B">
      <w:pPr>
        <w:pStyle w:val="Body"/>
        <w:ind w:firstLine="720"/>
        <w:rPr>
          <w:rFonts w:ascii="Arial" w:hAnsi="Arial" w:cs="Arial"/>
        </w:rPr>
      </w:pPr>
      <w:r w:rsidRPr="0059767B">
        <w:rPr>
          <w:rFonts w:ascii="Arial" w:hAnsi="Arial" w:cs="Arial"/>
        </w:rPr>
        <w:t xml:space="preserve">Diversity analyses revealed that while insect pest diversity varied across locations, natural enemies maintained consistently high richness and evenness, indicating a stable and balanced ecological presence in the rice agroecosystem with </w:t>
      </w:r>
      <w:proofErr w:type="spellStart"/>
      <w:r w:rsidRPr="0059767B">
        <w:rPr>
          <w:rFonts w:ascii="Arial" w:hAnsi="Arial" w:cs="Arial"/>
        </w:rPr>
        <w:t>Medziphema</w:t>
      </w:r>
      <w:proofErr w:type="spellEnd"/>
      <w:r w:rsidRPr="0059767B">
        <w:rPr>
          <w:rFonts w:ascii="Arial" w:hAnsi="Arial" w:cs="Arial"/>
        </w:rPr>
        <w:t xml:space="preserve"> recording the highest diversity for insect pests and </w:t>
      </w:r>
      <w:proofErr w:type="spellStart"/>
      <w:r w:rsidRPr="0059767B">
        <w:rPr>
          <w:rFonts w:ascii="Arial" w:hAnsi="Arial" w:cs="Arial"/>
        </w:rPr>
        <w:t>Singrijan</w:t>
      </w:r>
      <w:proofErr w:type="spellEnd"/>
      <w:r w:rsidRPr="0059767B">
        <w:rPr>
          <w:rFonts w:ascii="Arial" w:hAnsi="Arial" w:cs="Arial"/>
        </w:rPr>
        <w:t xml:space="preserve"> recorded the highest diversity for natural enemies.</w:t>
      </w:r>
    </w:p>
    <w:p w14:paraId="7D4CFA41" w14:textId="77777777" w:rsidR="00315186" w:rsidRPr="00CD6723" w:rsidRDefault="0059767B" w:rsidP="00C83F6B">
      <w:pPr>
        <w:pStyle w:val="Body"/>
        <w:spacing w:after="0"/>
        <w:ind w:firstLine="720"/>
        <w:rPr>
          <w:rFonts w:ascii="Arial" w:hAnsi="Arial" w:cs="Arial"/>
        </w:rPr>
      </w:pPr>
      <w:commentRangeStart w:id="148"/>
      <w:r w:rsidRPr="0059767B">
        <w:rPr>
          <w:rFonts w:ascii="Arial" w:hAnsi="Arial" w:cs="Arial"/>
        </w:rPr>
        <w:t>The</w:t>
      </w:r>
      <w:commentRangeEnd w:id="148"/>
      <w:r w:rsidR="007F7D5E">
        <w:rPr>
          <w:rStyle w:val="CommentReference"/>
          <w:rFonts w:ascii="Times New Roman" w:hAnsi="Times New Roman"/>
          <w:lang w:val="nb-NO" w:eastAsia="nb-NO"/>
        </w:rPr>
        <w:commentReference w:id="148"/>
      </w:r>
      <w:r w:rsidRPr="0059767B">
        <w:rPr>
          <w:rFonts w:ascii="Arial" w:hAnsi="Arial" w:cs="Arial"/>
        </w:rPr>
        <w:t xml:space="preserve"> Alpha (α), Beta (β) and Gamma (γ) diversity of both insect pests and their natural enemies indicates very low species turnover across </w:t>
      </w:r>
      <w:proofErr w:type="spellStart"/>
      <w:r w:rsidRPr="0059767B">
        <w:rPr>
          <w:rFonts w:ascii="Arial" w:hAnsi="Arial" w:cs="Arial"/>
        </w:rPr>
        <w:t>Medziphema</w:t>
      </w:r>
      <w:proofErr w:type="spellEnd"/>
      <w:r w:rsidRPr="0059767B">
        <w:rPr>
          <w:rFonts w:ascii="Arial" w:hAnsi="Arial" w:cs="Arial"/>
        </w:rPr>
        <w:t xml:space="preserve">, </w:t>
      </w:r>
      <w:proofErr w:type="spellStart"/>
      <w:r w:rsidRPr="0059767B">
        <w:rPr>
          <w:rFonts w:ascii="Arial" w:hAnsi="Arial" w:cs="Arial"/>
        </w:rPr>
        <w:t>Singrijan</w:t>
      </w:r>
      <w:proofErr w:type="spellEnd"/>
      <w:r w:rsidRPr="0059767B">
        <w:rPr>
          <w:rFonts w:ascii="Arial" w:hAnsi="Arial" w:cs="Arial"/>
        </w:rPr>
        <w:t xml:space="preserve">, and </w:t>
      </w:r>
      <w:proofErr w:type="spellStart"/>
      <w:r w:rsidRPr="0059767B">
        <w:rPr>
          <w:rFonts w:ascii="Arial" w:hAnsi="Arial" w:cs="Arial"/>
        </w:rPr>
        <w:t>Kuhoxu</w:t>
      </w:r>
      <w:proofErr w:type="spellEnd"/>
      <w:r w:rsidRPr="0059767B">
        <w:rPr>
          <w:rFonts w:ascii="Arial" w:hAnsi="Arial" w:cs="Arial"/>
        </w:rPr>
        <w:t xml:space="preserve"> suggesting that they are highly similar.</w:t>
      </w:r>
    </w:p>
    <w:p w14:paraId="0D29827B" w14:textId="77777777" w:rsidR="00315186" w:rsidRPr="00CD6723" w:rsidRDefault="00315186" w:rsidP="00441B6F">
      <w:pPr>
        <w:rPr>
          <w:rFonts w:ascii="Arial" w:hAnsi="Arial" w:cs="Arial"/>
        </w:rPr>
      </w:pPr>
    </w:p>
    <w:p w14:paraId="0C7F6DB2" w14:textId="77777777" w:rsidR="00860000" w:rsidRPr="00CD6723" w:rsidRDefault="00860000" w:rsidP="00441B6F">
      <w:pPr>
        <w:pStyle w:val="ReferHead"/>
        <w:spacing w:after="0"/>
        <w:jc w:val="both"/>
        <w:rPr>
          <w:rFonts w:ascii="Arial" w:hAnsi="Arial" w:cs="Arial"/>
          <w:bCs/>
        </w:rPr>
      </w:pPr>
      <w:r w:rsidRPr="00CD6723">
        <w:rPr>
          <w:rFonts w:ascii="Arial" w:hAnsi="Arial" w:cs="Arial"/>
          <w:bCs/>
        </w:rPr>
        <w:t>Competing interests</w:t>
      </w:r>
    </w:p>
    <w:p w14:paraId="0FA0044F" w14:textId="77777777" w:rsidR="00860000" w:rsidRPr="00CD6723" w:rsidRDefault="00860000" w:rsidP="00441B6F">
      <w:pPr>
        <w:pStyle w:val="ReferHead"/>
        <w:spacing w:after="0"/>
        <w:jc w:val="both"/>
        <w:rPr>
          <w:rFonts w:ascii="Arial" w:hAnsi="Arial" w:cs="Arial"/>
        </w:rPr>
      </w:pPr>
    </w:p>
    <w:p w14:paraId="08D1F87C" w14:textId="77777777" w:rsidR="00860000" w:rsidRDefault="00E66E10" w:rsidP="00441B6F">
      <w:pPr>
        <w:pStyle w:val="ReferHead"/>
        <w:spacing w:after="0"/>
        <w:jc w:val="both"/>
        <w:rPr>
          <w:rFonts w:ascii="Arial" w:hAnsi="Arial" w:cs="Arial"/>
          <w:b w:val="0"/>
          <w:caps w:val="0"/>
          <w:sz w:val="20"/>
        </w:rPr>
      </w:pPr>
      <w:r w:rsidRPr="0059767B">
        <w:rPr>
          <w:rFonts w:ascii="Arial" w:hAnsi="Arial" w:cs="Arial"/>
          <w:b w:val="0"/>
          <w:caps w:val="0"/>
          <w:sz w:val="20"/>
        </w:rPr>
        <w:t>Authors have declared that no competing interests exist.</w:t>
      </w:r>
    </w:p>
    <w:p w14:paraId="7A365FD8" w14:textId="77777777" w:rsidR="002B685A" w:rsidRPr="00CD6723" w:rsidRDefault="002B685A" w:rsidP="00441B6F">
      <w:pPr>
        <w:pStyle w:val="ReferHead"/>
        <w:spacing w:after="0"/>
        <w:jc w:val="both"/>
        <w:rPr>
          <w:rFonts w:ascii="Arial" w:hAnsi="Arial" w:cs="Arial"/>
          <w:b w:val="0"/>
          <w:caps w:val="0"/>
          <w:sz w:val="20"/>
        </w:rPr>
      </w:pPr>
    </w:p>
    <w:p w14:paraId="1307E785" w14:textId="77777777" w:rsidR="00B01FCD" w:rsidRDefault="00B01FCD" w:rsidP="00441B6F">
      <w:pPr>
        <w:pStyle w:val="ReferHead"/>
        <w:spacing w:after="0"/>
        <w:jc w:val="both"/>
        <w:rPr>
          <w:rFonts w:ascii="Arial" w:hAnsi="Arial" w:cs="Arial"/>
        </w:rPr>
      </w:pPr>
      <w:commentRangeStart w:id="149"/>
      <w:r w:rsidRPr="00CD6723">
        <w:rPr>
          <w:rFonts w:ascii="Arial" w:hAnsi="Arial" w:cs="Arial"/>
        </w:rPr>
        <w:t>References</w:t>
      </w:r>
      <w:commentRangeEnd w:id="149"/>
      <w:r w:rsidR="007F7D5E">
        <w:rPr>
          <w:rStyle w:val="CommentReference"/>
          <w:rFonts w:ascii="Times New Roman" w:hAnsi="Times New Roman"/>
          <w:b w:val="0"/>
          <w:caps w:val="0"/>
          <w:lang w:val="nb-NO" w:eastAsia="nb-NO"/>
        </w:rPr>
        <w:commentReference w:id="149"/>
      </w:r>
    </w:p>
    <w:p w14:paraId="31498B25" w14:textId="77777777" w:rsidR="00C83F6B" w:rsidRDefault="00C83F6B" w:rsidP="00C83F6B">
      <w:pPr>
        <w:pStyle w:val="ReferHead"/>
        <w:spacing w:after="0"/>
        <w:jc w:val="both"/>
        <w:rPr>
          <w:rFonts w:ascii="Arial" w:hAnsi="Arial" w:cs="Arial"/>
          <w:b w:val="0"/>
          <w:caps w:val="0"/>
          <w:sz w:val="20"/>
        </w:rPr>
      </w:pPr>
    </w:p>
    <w:p w14:paraId="6D6BDC43" w14:textId="77777777" w:rsidR="00692107" w:rsidRDefault="00692107" w:rsidP="00692107">
      <w:pPr>
        <w:keepNext/>
        <w:numPr>
          <w:ilvl w:val="0"/>
          <w:numId w:val="33"/>
        </w:numPr>
        <w:autoSpaceDE w:val="0"/>
        <w:autoSpaceDN w:val="0"/>
        <w:adjustRightInd w:val="0"/>
        <w:spacing w:after="200"/>
        <w:ind w:left="720" w:hanging="360"/>
        <w:jc w:val="both"/>
        <w:rPr>
          <w:rFonts w:ascii="Arial" w:hAnsi="Arial" w:cs="Arial"/>
        </w:rPr>
      </w:pPr>
      <w:r>
        <w:rPr>
          <w:rFonts w:ascii="Arial" w:hAnsi="Arial" w:cs="Arial"/>
        </w:rPr>
        <w:t>Anonymous. 2023. Agricultural Statistics at a Glance, 2023. Government of India Ministry of Agriculture &amp; Farmers Welfare Department of Agriculture &amp; Farmers Welfare Economics &amp; Statistics Division. 28.</w:t>
      </w:r>
    </w:p>
    <w:p w14:paraId="5DEDDDAA" w14:textId="77777777" w:rsidR="00692107" w:rsidRDefault="00692107" w:rsidP="00692107">
      <w:pPr>
        <w:numPr>
          <w:ilvl w:val="0"/>
          <w:numId w:val="33"/>
        </w:numPr>
        <w:autoSpaceDE w:val="0"/>
        <w:autoSpaceDN w:val="0"/>
        <w:adjustRightInd w:val="0"/>
        <w:spacing w:after="200" w:line="276" w:lineRule="auto"/>
        <w:ind w:left="720" w:hanging="360"/>
        <w:jc w:val="both"/>
        <w:rPr>
          <w:rFonts w:ascii="Arial" w:hAnsi="Arial" w:cs="Arial"/>
        </w:rPr>
      </w:pPr>
      <w:r>
        <w:rPr>
          <w:rFonts w:ascii="Arial" w:hAnsi="Arial" w:cs="Arial"/>
        </w:rPr>
        <w:t>Anonymous. 2023. Nagaland statistical handbook-2023. Directorate of Economics and Statistics, Government of Nagaland, Kohima, India. 29</w:t>
      </w:r>
    </w:p>
    <w:p w14:paraId="095DAF2F"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Babu, C.R., Vijayalakshmi, C., </w:t>
      </w:r>
      <w:proofErr w:type="spellStart"/>
      <w:r>
        <w:rPr>
          <w:rFonts w:ascii="Arial" w:hAnsi="Arial" w:cs="Arial"/>
        </w:rPr>
        <w:t>Mohandaas</w:t>
      </w:r>
      <w:proofErr w:type="spellEnd"/>
      <w:r>
        <w:rPr>
          <w:rFonts w:ascii="Arial" w:hAnsi="Arial" w:cs="Arial"/>
        </w:rPr>
        <w:t>, S., Ramesh, S. and Babu, V. R. 2006. Effect of salt stress on biochemical parameters in rice (Oryza sativa L.) genotypes. SAARC Journal of Agriculture. 4: 135-140.</w:t>
      </w:r>
    </w:p>
    <w:p w14:paraId="6A164B2E"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Azad Thakur, N. S., </w:t>
      </w:r>
      <w:proofErr w:type="spellStart"/>
      <w:r>
        <w:rPr>
          <w:rFonts w:ascii="Arial" w:hAnsi="Arial" w:cs="Arial"/>
        </w:rPr>
        <w:t>Firake</w:t>
      </w:r>
      <w:proofErr w:type="spellEnd"/>
      <w:r>
        <w:rPr>
          <w:rFonts w:ascii="Arial" w:hAnsi="Arial" w:cs="Arial"/>
        </w:rPr>
        <w:t xml:space="preserve">, D. M., Behere, G. T., </w:t>
      </w:r>
      <w:proofErr w:type="spellStart"/>
      <w:r>
        <w:rPr>
          <w:rFonts w:ascii="Arial" w:hAnsi="Arial" w:cs="Arial"/>
        </w:rPr>
        <w:t>Firake</w:t>
      </w:r>
      <w:proofErr w:type="spellEnd"/>
      <w:r>
        <w:rPr>
          <w:rFonts w:ascii="Arial" w:hAnsi="Arial" w:cs="Arial"/>
        </w:rPr>
        <w:t>, P. D. and Saikia, K., 2012. Biodiversity of Agriculturally Important Insects in North Eastern Himalaya: An Overview. Indian Journal of Hill Farming., 25(2):37-40</w:t>
      </w:r>
    </w:p>
    <w:p w14:paraId="744F0AE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Munira Nasiruddin and Rasel Chandra Roy, 2012. Rice field insect pests during the rice growing seasons in two areas of </w:t>
      </w:r>
      <w:proofErr w:type="spellStart"/>
      <w:r>
        <w:rPr>
          <w:rFonts w:ascii="Arial" w:hAnsi="Arial" w:cs="Arial"/>
        </w:rPr>
        <w:t>Hathazari</w:t>
      </w:r>
      <w:proofErr w:type="spellEnd"/>
      <w:r>
        <w:rPr>
          <w:rFonts w:ascii="Arial" w:hAnsi="Arial" w:cs="Arial"/>
        </w:rPr>
        <w:t>, Chittagong. Bangladesh J. Zool. 40(1): 89-100.</w:t>
      </w:r>
    </w:p>
    <w:p w14:paraId="176184E1"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Karim, S. and S. </w:t>
      </w:r>
      <w:proofErr w:type="spellStart"/>
      <w:r>
        <w:rPr>
          <w:rFonts w:ascii="Arial" w:hAnsi="Arial" w:cs="Arial"/>
        </w:rPr>
        <w:t>Riazuddin</w:t>
      </w:r>
      <w:proofErr w:type="spellEnd"/>
      <w:r>
        <w:rPr>
          <w:rFonts w:ascii="Arial" w:hAnsi="Arial" w:cs="Arial"/>
        </w:rPr>
        <w:t>, 1999. Rice insect pests of Pakistan and their control: a lesson from past for sustainable future integrated pest management. Pak. J. Biol. Sci., 2(2): 261-276.</w:t>
      </w:r>
    </w:p>
    <w:p w14:paraId="13335A1F"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lastRenderedPageBreak/>
        <w:t>Bambaradeniya</w:t>
      </w:r>
      <w:proofErr w:type="spellEnd"/>
      <w:r>
        <w:rPr>
          <w:rFonts w:ascii="Arial" w:hAnsi="Arial" w:cs="Arial"/>
        </w:rPr>
        <w:t xml:space="preserve">, C.N.B., J.P. </w:t>
      </w:r>
      <w:proofErr w:type="spellStart"/>
      <w:r>
        <w:rPr>
          <w:rFonts w:ascii="Arial" w:hAnsi="Arial" w:cs="Arial"/>
        </w:rPr>
        <w:t>Edirisingh</w:t>
      </w:r>
      <w:proofErr w:type="spellEnd"/>
      <w:r>
        <w:rPr>
          <w:rFonts w:ascii="Arial" w:hAnsi="Arial" w:cs="Arial"/>
        </w:rPr>
        <w:t xml:space="preserve">, D.N. DeSilva, C.V.S. </w:t>
      </w:r>
      <w:proofErr w:type="spellStart"/>
      <w:r>
        <w:rPr>
          <w:rFonts w:ascii="Arial" w:hAnsi="Arial" w:cs="Arial"/>
        </w:rPr>
        <w:t>Gunatilleke</w:t>
      </w:r>
      <w:proofErr w:type="spellEnd"/>
      <w:r>
        <w:rPr>
          <w:rFonts w:ascii="Arial" w:hAnsi="Arial" w:cs="Arial"/>
        </w:rPr>
        <w:t xml:space="preserve">, K.B. </w:t>
      </w:r>
      <w:proofErr w:type="spellStart"/>
      <w:r>
        <w:rPr>
          <w:rFonts w:ascii="Arial" w:hAnsi="Arial" w:cs="Arial"/>
        </w:rPr>
        <w:t>Ranawana</w:t>
      </w:r>
      <w:proofErr w:type="spellEnd"/>
      <w:r>
        <w:rPr>
          <w:rFonts w:ascii="Arial" w:hAnsi="Arial" w:cs="Arial"/>
        </w:rPr>
        <w:t xml:space="preserve"> and S. Wijekoon, 2004. Biodiversity associated with an irrigated rice </w:t>
      </w:r>
      <w:proofErr w:type="spellStart"/>
      <w:r>
        <w:rPr>
          <w:rFonts w:ascii="Arial" w:hAnsi="Arial" w:cs="Arial"/>
        </w:rPr>
        <w:t>agro</w:t>
      </w:r>
      <w:proofErr w:type="spellEnd"/>
      <w:r>
        <w:rPr>
          <w:rFonts w:ascii="Arial" w:hAnsi="Arial" w:cs="Arial"/>
        </w:rPr>
        <w:t xml:space="preserve">-ecosystem in Sri Lanka. </w:t>
      </w:r>
      <w:proofErr w:type="spellStart"/>
      <w:r>
        <w:rPr>
          <w:rFonts w:ascii="Arial" w:hAnsi="Arial" w:cs="Arial"/>
        </w:rPr>
        <w:t>Biod</w:t>
      </w:r>
      <w:proofErr w:type="spellEnd"/>
      <w:r>
        <w:rPr>
          <w:rFonts w:ascii="Arial" w:hAnsi="Arial" w:cs="Arial"/>
        </w:rPr>
        <w:t>. Cons., 13 (9): 1715-1753.</w:t>
      </w:r>
    </w:p>
    <w:p w14:paraId="34151B73"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Rupashree Das. 2020. Insect Pests Associated with Rice Crop (Oryza sativa) at Cachar District of Assam. </w:t>
      </w:r>
      <w:proofErr w:type="spellStart"/>
      <w:r>
        <w:rPr>
          <w:rFonts w:ascii="Arial" w:hAnsi="Arial" w:cs="Arial"/>
        </w:rPr>
        <w:t>Int.J.Curr.Microbiol.App.Sci</w:t>
      </w:r>
      <w:proofErr w:type="spellEnd"/>
      <w:r>
        <w:rPr>
          <w:rFonts w:ascii="Arial" w:hAnsi="Arial" w:cs="Arial"/>
        </w:rPr>
        <w:t>. 9(9): 2157-2163.</w:t>
      </w:r>
    </w:p>
    <w:p w14:paraId="28CAC97E"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Peter A. Edde. 2022. Arthropod pests of rice (Oryza sativa L.). Field Crop Arthropod Pests of Economic Importance. Academic Press. 466-534. (</w:t>
      </w:r>
      <w:hyperlink r:id="rId18" w:history="1">
        <w:r>
          <w:rPr>
            <w:rFonts w:ascii="Arial" w:hAnsi="Arial" w:cs="Arial"/>
          </w:rPr>
          <w:t>https://www.sciencedirect.com/science/article/pii/B9780128186213000057</w:t>
        </w:r>
      </w:hyperlink>
      <w:r>
        <w:rPr>
          <w:rFonts w:ascii="Arial" w:hAnsi="Arial" w:cs="Arial"/>
        </w:rPr>
        <w:t>). Accessed on 20 September 2024.</w:t>
      </w:r>
    </w:p>
    <w:p w14:paraId="06A0C1E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Rath, P. C., Bose, L. K., Subudhi, H.N., Lenka, S. and Jambhulkar, N. N., 2020. Biodiversity of insect pests of rice in India. International Journal of Chemical Studies; 8(1): 2998-3002</w:t>
      </w:r>
    </w:p>
    <w:p w14:paraId="603AF68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J. Mary Lisha, R. Kanagarajan, S. Vijay and V. Baskaran. 2020a. Rice insect pests and their natural enemies complex in direct seeded and transplanted rice (Oryza sativa) of Chidambaram areas of </w:t>
      </w:r>
      <w:proofErr w:type="spellStart"/>
      <w:r>
        <w:rPr>
          <w:rFonts w:ascii="Arial" w:hAnsi="Arial" w:cs="Arial"/>
        </w:rPr>
        <w:t>Cuddalore</w:t>
      </w:r>
      <w:proofErr w:type="spellEnd"/>
      <w:r>
        <w:rPr>
          <w:rFonts w:ascii="Arial" w:hAnsi="Arial" w:cs="Arial"/>
        </w:rPr>
        <w:t>, India. Journal of Applied and Natural Science. 12(3): 349 - 353.</w:t>
      </w:r>
    </w:p>
    <w:p w14:paraId="510FB949"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S.K. Meena, A.K. Sharma and Rajesh </w:t>
      </w:r>
      <w:proofErr w:type="spellStart"/>
      <w:r>
        <w:rPr>
          <w:rFonts w:ascii="Arial" w:hAnsi="Arial" w:cs="Arial"/>
        </w:rPr>
        <w:t>Aarwe</w:t>
      </w:r>
      <w:proofErr w:type="spellEnd"/>
      <w:r>
        <w:rPr>
          <w:rFonts w:ascii="Arial" w:hAnsi="Arial" w:cs="Arial"/>
        </w:rPr>
        <w:t xml:space="preserve">. 2018. Seasonal Incidence and Population Dynamics of Major Insect Pest Species of Paddy Collected in Light Trap in Relation to Weather Parameters. </w:t>
      </w:r>
      <w:proofErr w:type="spellStart"/>
      <w:r>
        <w:rPr>
          <w:rFonts w:ascii="Arial" w:hAnsi="Arial" w:cs="Arial"/>
        </w:rPr>
        <w:t>Int.J.Curr.Microbiol.App.Sci</w:t>
      </w:r>
      <w:proofErr w:type="spellEnd"/>
      <w:r>
        <w:rPr>
          <w:rFonts w:ascii="Arial" w:hAnsi="Arial" w:cs="Arial"/>
        </w:rPr>
        <w:t>. 7(8): 1705-1715.</w:t>
      </w:r>
    </w:p>
    <w:p w14:paraId="6343FA1D"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Ameilia </w:t>
      </w:r>
      <w:proofErr w:type="spellStart"/>
      <w:r>
        <w:rPr>
          <w:rFonts w:ascii="Arial" w:hAnsi="Arial" w:cs="Arial"/>
        </w:rPr>
        <w:t>Zuliyanti</w:t>
      </w:r>
      <w:proofErr w:type="spellEnd"/>
      <w:r>
        <w:rPr>
          <w:rFonts w:ascii="Arial" w:hAnsi="Arial" w:cs="Arial"/>
        </w:rPr>
        <w:t xml:space="preserve"> Siregar, </w:t>
      </w:r>
      <w:proofErr w:type="spellStart"/>
      <w:r>
        <w:rPr>
          <w:rFonts w:ascii="Arial" w:hAnsi="Arial" w:cs="Arial"/>
        </w:rPr>
        <w:t>Tulus</w:t>
      </w:r>
      <w:proofErr w:type="spellEnd"/>
      <w:r>
        <w:rPr>
          <w:rFonts w:ascii="Arial" w:hAnsi="Arial" w:cs="Arial"/>
        </w:rPr>
        <w:t xml:space="preserve"> and Kemala Sari Lubis. 2017. Diversity of Pest Insects in Paddy Field Cultivation: A Case Study In Lae </w:t>
      </w:r>
      <w:proofErr w:type="spellStart"/>
      <w:r>
        <w:rPr>
          <w:rFonts w:ascii="Arial" w:hAnsi="Arial" w:cs="Arial"/>
        </w:rPr>
        <w:t>Parira</w:t>
      </w:r>
      <w:proofErr w:type="spellEnd"/>
      <w:r>
        <w:rPr>
          <w:rFonts w:ascii="Arial" w:hAnsi="Arial" w:cs="Arial"/>
        </w:rPr>
        <w:t>, Dairi. International Journal of Trend in Research and Development. 4(5). 58-62.</w:t>
      </w:r>
    </w:p>
    <w:p w14:paraId="41DF0726"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K. Chakraborty, M. N. Moitra, A. K. Sanyal, P. C. Rath. 2016. Important natural enemies of paddy insect pests in the upper Gangetic plains of West Bengal, India. International Journal of Plant, Animal and Environmental Sciences.  6(1): 35-40.</w:t>
      </w:r>
    </w:p>
    <w:p w14:paraId="242203C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Moses, S., S. Pal, N. Chaudhuri and J. Ghosh. 2023. Faunistic and diagnostics of predaceous spiders in rice ecosystem under Terai region of West Bengal. J. Environ. Biol., 44, 639-647.</w:t>
      </w:r>
    </w:p>
    <w:p w14:paraId="47F72A3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 A. Sebastian, M. J. Mathew, S. </w:t>
      </w:r>
      <w:proofErr w:type="spellStart"/>
      <w:r>
        <w:rPr>
          <w:rFonts w:ascii="Arial" w:hAnsi="Arial" w:cs="Arial"/>
        </w:rPr>
        <w:t>Pathummal</w:t>
      </w:r>
      <w:proofErr w:type="spellEnd"/>
      <w:r>
        <w:rPr>
          <w:rFonts w:ascii="Arial" w:hAnsi="Arial" w:cs="Arial"/>
        </w:rPr>
        <w:t xml:space="preserve"> Beevi, John Joseph, C. R. Biju, 2005. The spider fauna of the irrigated rice ecosystem in central Kerala, India across different elevational ranges. The J. of Arachnology; 33(2):247-255.</w:t>
      </w:r>
    </w:p>
    <w:p w14:paraId="701AE8F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Ingle Dipak </w:t>
      </w:r>
      <w:proofErr w:type="spellStart"/>
      <w:r>
        <w:rPr>
          <w:rFonts w:ascii="Arial" w:hAnsi="Arial" w:cs="Arial"/>
        </w:rPr>
        <w:t>Shyamrao</w:t>
      </w:r>
      <w:proofErr w:type="spellEnd"/>
      <w:r>
        <w:rPr>
          <w:rFonts w:ascii="Arial" w:hAnsi="Arial" w:cs="Arial"/>
        </w:rPr>
        <w:t xml:space="preserve">, M. Raghuraman and Abhinav Kumar. 2019. Biodiversity of predatory spiders in rice </w:t>
      </w:r>
      <w:proofErr w:type="spellStart"/>
      <w:r>
        <w:rPr>
          <w:rFonts w:ascii="Arial" w:hAnsi="Arial" w:cs="Arial"/>
        </w:rPr>
        <w:t>agro</w:t>
      </w:r>
      <w:proofErr w:type="spellEnd"/>
      <w:r>
        <w:rPr>
          <w:rFonts w:ascii="Arial" w:hAnsi="Arial" w:cs="Arial"/>
        </w:rPr>
        <w:t>-ecosystems of Varanasi region. J. Exp. Zool. India. 22(2):743-745.</w:t>
      </w:r>
    </w:p>
    <w:p w14:paraId="5368A1B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Priyadarshini D and Mahapatra PK 2023. Effect of abiotic factors and seasonal influence on spider diversity in rice agroecosystem of Bargarh District, Odisha, India. Nova </w:t>
      </w:r>
      <w:proofErr w:type="spellStart"/>
      <w:r>
        <w:rPr>
          <w:rFonts w:ascii="Arial" w:hAnsi="Arial" w:cs="Arial"/>
        </w:rPr>
        <w:t>Geodesia</w:t>
      </w:r>
      <w:proofErr w:type="spellEnd"/>
      <w:r>
        <w:rPr>
          <w:rFonts w:ascii="Arial" w:hAnsi="Arial" w:cs="Arial"/>
        </w:rPr>
        <w:t>. 3(4):146.</w:t>
      </w:r>
    </w:p>
    <w:p w14:paraId="70112D6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Ravi, </w:t>
      </w:r>
      <w:proofErr w:type="spellStart"/>
      <w:r>
        <w:rPr>
          <w:rFonts w:ascii="Arial" w:hAnsi="Arial" w:cs="Arial"/>
        </w:rPr>
        <w:t>Gollapelly</w:t>
      </w:r>
      <w:proofErr w:type="spellEnd"/>
      <w:r>
        <w:rPr>
          <w:rFonts w:ascii="Arial" w:hAnsi="Arial" w:cs="Arial"/>
        </w:rPr>
        <w:t xml:space="preserve">., Mohapatra, L. N., Rahman, Shaik </w:t>
      </w:r>
      <w:proofErr w:type="spellStart"/>
      <w:r>
        <w:rPr>
          <w:rFonts w:ascii="Arial" w:hAnsi="Arial" w:cs="Arial"/>
        </w:rPr>
        <w:t>Moizur</w:t>
      </w:r>
      <w:proofErr w:type="spellEnd"/>
      <w:r>
        <w:rPr>
          <w:rFonts w:ascii="Arial" w:hAnsi="Arial" w:cs="Arial"/>
        </w:rPr>
        <w:t xml:space="preserve">., Prateek, Kumar </w:t>
      </w:r>
      <w:proofErr w:type="spellStart"/>
      <w:r>
        <w:rPr>
          <w:rFonts w:ascii="Arial" w:hAnsi="Arial" w:cs="Arial"/>
        </w:rPr>
        <w:t>Charati</w:t>
      </w:r>
      <w:proofErr w:type="spellEnd"/>
      <w:r>
        <w:rPr>
          <w:rFonts w:ascii="Arial" w:hAnsi="Arial" w:cs="Arial"/>
        </w:rPr>
        <w:t xml:space="preserve"> and Revanth, T. 2022. Diversity of Spider Fauna (Arachnida: Araneae) in Rice </w:t>
      </w:r>
      <w:proofErr w:type="spellStart"/>
      <w:r>
        <w:rPr>
          <w:rFonts w:ascii="Arial" w:hAnsi="Arial" w:cs="Arial"/>
        </w:rPr>
        <w:t>Agro</w:t>
      </w:r>
      <w:proofErr w:type="spellEnd"/>
      <w:r>
        <w:rPr>
          <w:rFonts w:ascii="Arial" w:hAnsi="Arial" w:cs="Arial"/>
        </w:rPr>
        <w:t xml:space="preserve"> Ecosystem. Biological Forum – An International Journal. 14(2): 940-943.</w:t>
      </w:r>
    </w:p>
    <w:p w14:paraId="5E083B5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Zhimomi</w:t>
      </w:r>
      <w:proofErr w:type="spellEnd"/>
      <w:r>
        <w:rPr>
          <w:rFonts w:ascii="Arial" w:hAnsi="Arial" w:cs="Arial"/>
        </w:rPr>
        <w:t xml:space="preserve">, K. </w:t>
      </w:r>
      <w:proofErr w:type="spellStart"/>
      <w:r>
        <w:rPr>
          <w:rFonts w:ascii="Arial" w:hAnsi="Arial" w:cs="Arial"/>
        </w:rPr>
        <w:t>Kikato</w:t>
      </w:r>
      <w:proofErr w:type="spellEnd"/>
      <w:r>
        <w:rPr>
          <w:rFonts w:ascii="Arial" w:hAnsi="Arial" w:cs="Arial"/>
        </w:rPr>
        <w:t>. 2006. Studies on predatory fauna of rice pest complex in upland (</w:t>
      </w:r>
      <w:proofErr w:type="spellStart"/>
      <w:r>
        <w:rPr>
          <w:rFonts w:ascii="Arial" w:hAnsi="Arial" w:cs="Arial"/>
        </w:rPr>
        <w:t>Jhumland</w:t>
      </w:r>
      <w:proofErr w:type="spellEnd"/>
      <w:r>
        <w:rPr>
          <w:rFonts w:ascii="Arial" w:hAnsi="Arial" w:cs="Arial"/>
        </w:rPr>
        <w:t xml:space="preserve">) </w:t>
      </w:r>
      <w:proofErr w:type="spellStart"/>
      <w:r>
        <w:rPr>
          <w:rFonts w:ascii="Arial" w:hAnsi="Arial" w:cs="Arial"/>
        </w:rPr>
        <w:t>agro</w:t>
      </w:r>
      <w:proofErr w:type="spellEnd"/>
      <w:r>
        <w:rPr>
          <w:rFonts w:ascii="Arial" w:hAnsi="Arial" w:cs="Arial"/>
        </w:rPr>
        <w:t xml:space="preserve">-ecosystem. M.Sc. Thesis, Nagaland University, School of Agricultural Sciences and Rural Development, </w:t>
      </w:r>
      <w:proofErr w:type="spellStart"/>
      <w:r>
        <w:rPr>
          <w:rFonts w:ascii="Arial" w:hAnsi="Arial" w:cs="Arial"/>
        </w:rPr>
        <w:t>Medziphema</w:t>
      </w:r>
      <w:proofErr w:type="spellEnd"/>
      <w:r>
        <w:rPr>
          <w:rFonts w:ascii="Arial" w:hAnsi="Arial" w:cs="Arial"/>
        </w:rPr>
        <w:t xml:space="preserve"> Campus, India.</w:t>
      </w:r>
    </w:p>
    <w:p w14:paraId="7CD9279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C. </w:t>
      </w:r>
      <w:proofErr w:type="spellStart"/>
      <w:r>
        <w:rPr>
          <w:rFonts w:ascii="Arial" w:hAnsi="Arial" w:cs="Arial"/>
        </w:rPr>
        <w:t>Kathirvelu</w:t>
      </w:r>
      <w:proofErr w:type="spellEnd"/>
      <w:r>
        <w:rPr>
          <w:rFonts w:ascii="Arial" w:hAnsi="Arial" w:cs="Arial"/>
        </w:rPr>
        <w:t xml:space="preserve">. 2019. Diversity of parasitic fauna of conventional rice ecosystem during </w:t>
      </w:r>
      <w:proofErr w:type="spellStart"/>
      <w:r>
        <w:rPr>
          <w:rFonts w:ascii="Arial" w:hAnsi="Arial" w:cs="Arial"/>
        </w:rPr>
        <w:t>kuruvai</w:t>
      </w:r>
      <w:proofErr w:type="spellEnd"/>
      <w:r>
        <w:rPr>
          <w:rFonts w:ascii="Arial" w:hAnsi="Arial" w:cs="Arial"/>
        </w:rPr>
        <w:t xml:space="preserve"> season at </w:t>
      </w:r>
      <w:proofErr w:type="spellStart"/>
      <w:r>
        <w:rPr>
          <w:rFonts w:ascii="Arial" w:hAnsi="Arial" w:cs="Arial"/>
        </w:rPr>
        <w:t>Annamalainagar</w:t>
      </w:r>
      <w:proofErr w:type="spellEnd"/>
      <w:r>
        <w:rPr>
          <w:rFonts w:ascii="Arial" w:hAnsi="Arial" w:cs="Arial"/>
        </w:rPr>
        <w:t>, Tamil Nadu. Journal of Applied and Natural Science. 11(1): 164-167.</w:t>
      </w:r>
    </w:p>
    <w:p w14:paraId="31D07B10"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Mahesh Pathak, R.K. Patidar, R.C. </w:t>
      </w:r>
      <w:proofErr w:type="spellStart"/>
      <w:r>
        <w:rPr>
          <w:rFonts w:ascii="Arial" w:hAnsi="Arial" w:cs="Arial"/>
        </w:rPr>
        <w:t>Shakywar</w:t>
      </w:r>
      <w:proofErr w:type="spellEnd"/>
      <w:r>
        <w:rPr>
          <w:rFonts w:ascii="Arial" w:hAnsi="Arial" w:cs="Arial"/>
        </w:rPr>
        <w:t xml:space="preserve">, </w:t>
      </w:r>
      <w:proofErr w:type="spellStart"/>
      <w:r>
        <w:rPr>
          <w:rFonts w:ascii="Arial" w:hAnsi="Arial" w:cs="Arial"/>
        </w:rPr>
        <w:t>Toge</w:t>
      </w:r>
      <w:proofErr w:type="spellEnd"/>
      <w:r>
        <w:rPr>
          <w:rFonts w:ascii="Arial" w:hAnsi="Arial" w:cs="Arial"/>
        </w:rPr>
        <w:t xml:space="preserve"> Riba, Mukesh Sehgal, H.R. Shardana and J.P. Singh, 2020. Biodiversity of Natural Enemies in Rice under Siang belt of Arunachal Pradesh. Journal of Entomology and Zoology Studies; 8(5): 964-968.</w:t>
      </w:r>
    </w:p>
    <w:p w14:paraId="260DD913"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Muhammad </w:t>
      </w:r>
      <w:proofErr w:type="spellStart"/>
      <w:r>
        <w:rPr>
          <w:rFonts w:ascii="Arial" w:hAnsi="Arial" w:cs="Arial"/>
        </w:rPr>
        <w:t>Matiar</w:t>
      </w:r>
      <w:proofErr w:type="spellEnd"/>
      <w:r>
        <w:rPr>
          <w:rFonts w:ascii="Arial" w:hAnsi="Arial" w:cs="Arial"/>
        </w:rPr>
        <w:t xml:space="preserve"> Rahaman and Michael Joseph Stout. 2019. Comparative Efficacies of Next-Generation Insecticides against Yellow Stem Borer and their Effects on Natural Enemies in Rice Ecosystem. Rice Science. 26(3): 157</w:t>
      </w:r>
      <w:r>
        <w:rPr>
          <w:rFonts w:ascii="Cambria Math" w:hAnsi="Cambria Math" w:cs="Cambria Math"/>
        </w:rPr>
        <w:t>−</w:t>
      </w:r>
      <w:r>
        <w:rPr>
          <w:rFonts w:ascii="Arial" w:hAnsi="Arial" w:cs="Arial"/>
        </w:rPr>
        <w:t>166.</w:t>
      </w:r>
    </w:p>
    <w:p w14:paraId="7C4D739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Bakar, M. A., and H. Khan, M. M., 2016. Diversity of insect pests and natural enemies as influenced by growth stages and pest management practices in rice. Bangladesh J. </w:t>
      </w:r>
      <w:proofErr w:type="spellStart"/>
      <w:r>
        <w:rPr>
          <w:rFonts w:ascii="Arial" w:hAnsi="Arial" w:cs="Arial"/>
        </w:rPr>
        <w:t>Agril</w:t>
      </w:r>
      <w:proofErr w:type="spellEnd"/>
      <w:r>
        <w:rPr>
          <w:rFonts w:ascii="Arial" w:hAnsi="Arial" w:cs="Arial"/>
        </w:rPr>
        <w:t>. Res. 41(3): 461-470.</w:t>
      </w:r>
    </w:p>
    <w:p w14:paraId="4258187C"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Ameilia </w:t>
      </w:r>
      <w:proofErr w:type="spellStart"/>
      <w:r>
        <w:rPr>
          <w:rFonts w:ascii="Arial" w:hAnsi="Arial" w:cs="Arial"/>
        </w:rPr>
        <w:t>Zuliyanti</w:t>
      </w:r>
      <w:proofErr w:type="spellEnd"/>
      <w:r>
        <w:rPr>
          <w:rFonts w:ascii="Arial" w:hAnsi="Arial" w:cs="Arial"/>
        </w:rPr>
        <w:t xml:space="preserve"> Siregar, </w:t>
      </w:r>
      <w:proofErr w:type="spellStart"/>
      <w:r>
        <w:rPr>
          <w:rFonts w:ascii="Arial" w:hAnsi="Arial" w:cs="Arial"/>
        </w:rPr>
        <w:t>Tulus</w:t>
      </w:r>
      <w:proofErr w:type="spellEnd"/>
      <w:r>
        <w:rPr>
          <w:rFonts w:ascii="Arial" w:hAnsi="Arial" w:cs="Arial"/>
        </w:rPr>
        <w:t xml:space="preserve"> and Kemala Sari Lubis. 2017. Diversity of Pest Insects in Paddy Field Cultivation: A Case Study In Lae </w:t>
      </w:r>
      <w:proofErr w:type="spellStart"/>
      <w:r>
        <w:rPr>
          <w:rFonts w:ascii="Arial" w:hAnsi="Arial" w:cs="Arial"/>
        </w:rPr>
        <w:t>Parira</w:t>
      </w:r>
      <w:proofErr w:type="spellEnd"/>
      <w:r>
        <w:rPr>
          <w:rFonts w:ascii="Arial" w:hAnsi="Arial" w:cs="Arial"/>
        </w:rPr>
        <w:t>, Dairi. International Journal of Trend in Research and Development. 4(5). 58-62</w:t>
      </w:r>
    </w:p>
    <w:p w14:paraId="48B0228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Wilby, A., Lan, L. P.,  </w:t>
      </w:r>
      <w:proofErr w:type="spellStart"/>
      <w:r>
        <w:rPr>
          <w:rFonts w:ascii="Arial" w:hAnsi="Arial" w:cs="Arial"/>
        </w:rPr>
        <w:t>Heong</w:t>
      </w:r>
      <w:proofErr w:type="spellEnd"/>
      <w:r>
        <w:rPr>
          <w:rFonts w:ascii="Arial" w:hAnsi="Arial" w:cs="Arial"/>
        </w:rPr>
        <w:t xml:space="preserve">, K. L.,  Huyen, N. P. D.,  Quang, N. H., Minh, N.V., and Thomas, M.B., 2006. Arthropod diversity and community structure in relation to land use in the Mekong Delta, Vietnam. </w:t>
      </w:r>
      <w:proofErr w:type="spellStart"/>
      <w:r>
        <w:rPr>
          <w:rFonts w:ascii="Arial" w:hAnsi="Arial" w:cs="Arial"/>
        </w:rPr>
        <w:t>Ecosys</w:t>
      </w:r>
      <w:proofErr w:type="spellEnd"/>
      <w:r>
        <w:rPr>
          <w:rFonts w:ascii="Arial" w:hAnsi="Arial" w:cs="Arial"/>
        </w:rPr>
        <w:t>., 9: 538-549.</w:t>
      </w:r>
    </w:p>
    <w:p w14:paraId="2829EBA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Zahir, I., Rahman, M. D. A., Barrion, A. T., Polaszek, A., Chancellor, T., </w:t>
      </w:r>
      <w:proofErr w:type="spellStart"/>
      <w:r>
        <w:rPr>
          <w:rFonts w:ascii="Arial" w:hAnsi="Arial" w:cs="Arial"/>
        </w:rPr>
        <w:t>Heong</w:t>
      </w:r>
      <w:proofErr w:type="spellEnd"/>
      <w:r>
        <w:rPr>
          <w:rFonts w:ascii="Arial" w:hAnsi="Arial" w:cs="Arial"/>
        </w:rPr>
        <w:t xml:space="preserve">, K. L., Ahmed, N., Haq, M., and Kamal, N.Q., 2003. Diversity of arthropods in irrigated rice in Bangladesh. Bangladesh J. </w:t>
      </w:r>
      <w:proofErr w:type="spellStart"/>
      <w:r>
        <w:rPr>
          <w:rFonts w:ascii="Arial" w:hAnsi="Arial" w:cs="Arial"/>
        </w:rPr>
        <w:t>Ento</w:t>
      </w:r>
      <w:proofErr w:type="spellEnd"/>
      <w:r>
        <w:rPr>
          <w:rFonts w:ascii="Arial" w:hAnsi="Arial" w:cs="Arial"/>
        </w:rPr>
        <w:t>., 3(2): 1-25.</w:t>
      </w:r>
    </w:p>
    <w:p w14:paraId="6B41AE7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Veeramuthu Anbalagan, Thomas </w:t>
      </w:r>
      <w:proofErr w:type="spellStart"/>
      <w:r>
        <w:rPr>
          <w:rFonts w:ascii="Arial" w:hAnsi="Arial" w:cs="Arial"/>
        </w:rPr>
        <w:t>Nithiyanandam</w:t>
      </w:r>
      <w:proofErr w:type="spellEnd"/>
      <w:r>
        <w:rPr>
          <w:rFonts w:ascii="Arial" w:hAnsi="Arial" w:cs="Arial"/>
        </w:rPr>
        <w:t xml:space="preserve">, Christy Ponni. 2020. Insect diversity and species distribution in rice field of </w:t>
      </w:r>
      <w:proofErr w:type="spellStart"/>
      <w:r>
        <w:rPr>
          <w:rFonts w:ascii="Arial" w:hAnsi="Arial" w:cs="Arial"/>
        </w:rPr>
        <w:t>Tharangambadi</w:t>
      </w:r>
      <w:proofErr w:type="spellEnd"/>
      <w:r>
        <w:rPr>
          <w:rFonts w:ascii="Arial" w:hAnsi="Arial" w:cs="Arial"/>
        </w:rPr>
        <w:t xml:space="preserve"> Taluk, </w:t>
      </w:r>
      <w:proofErr w:type="spellStart"/>
      <w:r>
        <w:rPr>
          <w:rFonts w:ascii="Arial" w:hAnsi="Arial" w:cs="Arial"/>
        </w:rPr>
        <w:t>Nagapattinam</w:t>
      </w:r>
      <w:proofErr w:type="spellEnd"/>
      <w:r>
        <w:rPr>
          <w:rFonts w:ascii="Arial" w:hAnsi="Arial" w:cs="Arial"/>
        </w:rPr>
        <w:t xml:space="preserve"> district, Tamil Nadu, India. International Journal of Entomology Research. 5(3): 29-32.</w:t>
      </w:r>
    </w:p>
    <w:p w14:paraId="51CE2A46"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Akhtar Ali Khan. 2006. Relative abundance of spider fauna in rice ecosystem. SAARC Jn. of Agri. 4: 159-166.</w:t>
      </w:r>
    </w:p>
    <w:p w14:paraId="6D3897C5" w14:textId="77777777" w:rsidR="00CD6723" w:rsidRP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b/>
          <w:bCs/>
        </w:rPr>
      </w:pPr>
      <w:r>
        <w:rPr>
          <w:rFonts w:ascii="Arial" w:hAnsi="Arial" w:cs="Arial"/>
        </w:rPr>
        <w:lastRenderedPageBreak/>
        <w:t xml:space="preserve">Atsushi </w:t>
      </w:r>
      <w:proofErr w:type="spellStart"/>
      <w:r>
        <w:rPr>
          <w:rFonts w:ascii="Arial" w:hAnsi="Arial" w:cs="Arial"/>
        </w:rPr>
        <w:t>Ohwaki</w:t>
      </w:r>
      <w:proofErr w:type="spellEnd"/>
      <w:r>
        <w:rPr>
          <w:rFonts w:ascii="Arial" w:hAnsi="Arial" w:cs="Arial"/>
        </w:rPr>
        <w:t>, 2015. Ground arthropod communities in paddy fields during the dry period: Comparison between different farming methods. Journal of Asia-Pacific Entomology 18(3): 413-419.</w:t>
      </w:r>
    </w:p>
    <w:sectPr w:rsidR="00CD6723" w:rsidRPr="00692107" w:rsidSect="00C3131A">
      <w:headerReference w:type="even" r:id="rId19"/>
      <w:headerReference w:type="default" r:id="rId20"/>
      <w:footerReference w:type="default" r:id="rId21"/>
      <w:headerReference w:type="first" r:id="rId22"/>
      <w:type w:val="continuous"/>
      <w:pgSz w:w="12240" w:h="15840"/>
      <w:pgMar w:top="1440" w:right="2019" w:bottom="2019" w:left="201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NOVO" w:date="2025-05-12T12:22:00Z" w:initials="L">
    <w:p w14:paraId="64C3260C" w14:textId="2C7DF037" w:rsidR="00BB4856" w:rsidRDefault="00BB4856">
      <w:pPr>
        <w:pStyle w:val="CommentText"/>
      </w:pPr>
      <w:r>
        <w:rPr>
          <w:rStyle w:val="CommentReference"/>
        </w:rPr>
        <w:annotationRef/>
      </w:r>
      <w:r w:rsidR="004A35A1">
        <w:t>Please i</w:t>
      </w:r>
      <w:r w:rsidR="004A35A1" w:rsidRPr="004A35A1">
        <w:t>mprove Language Clarity: Edit for conciseness, consistency, and flow.</w:t>
      </w:r>
    </w:p>
  </w:comment>
  <w:comment w:id="4" w:author="LENOVO" w:date="2025-05-12T11:36:00Z" w:initials="L">
    <w:p w14:paraId="1AEE4555" w14:textId="77777777" w:rsidR="009928FA" w:rsidRPr="009928FA" w:rsidRDefault="009928FA" w:rsidP="009928FA">
      <w:pPr>
        <w:pStyle w:val="CommentText"/>
        <w:rPr>
          <w:b/>
          <w:bCs/>
          <w:lang w:val="en-US"/>
        </w:rPr>
      </w:pPr>
      <w:r>
        <w:rPr>
          <w:rStyle w:val="CommentReference"/>
        </w:rPr>
        <w:annotationRef/>
      </w:r>
      <w:r w:rsidRPr="009928FA">
        <w:rPr>
          <w:b/>
          <w:bCs/>
          <w:lang w:val="en-US"/>
        </w:rPr>
        <w:t>The research's key goal is not well-defined in the introduction.</w:t>
      </w:r>
    </w:p>
    <w:p w14:paraId="41E680C1" w14:textId="77777777" w:rsidR="009928FA" w:rsidRDefault="009928FA" w:rsidP="009928FA">
      <w:pPr>
        <w:pStyle w:val="CommentText"/>
        <w:rPr>
          <w:b/>
          <w:bCs/>
          <w:lang w:val="en-US"/>
        </w:rPr>
      </w:pPr>
      <w:r w:rsidRPr="009928FA">
        <w:rPr>
          <w:b/>
          <w:bCs/>
          <w:lang w:val="en-US"/>
        </w:rPr>
        <w:t>Use the first paragraph to discuss the significance of rice as a crop in India. The following paragraph will introduce the key pests that damage rice crops. Subsequently, the discussion will shift to the significance of biodiversity and its role in mitigating pest-related losses. Finally, it should be emphasized that since the diversity of insects and their natural enemies remains unstudied in the target region’s rice fields, this research aims to [fill in purpose].</w:t>
      </w:r>
    </w:p>
    <w:p w14:paraId="12AB615B" w14:textId="60DE8345" w:rsidR="009928FA" w:rsidRPr="009928FA" w:rsidRDefault="009928FA" w:rsidP="009928FA">
      <w:pPr>
        <w:pStyle w:val="CommentText"/>
        <w:rPr>
          <w:rtl/>
          <w:lang w:bidi="fa-IR"/>
        </w:rPr>
      </w:pPr>
      <w:r>
        <w:rPr>
          <w:b/>
          <w:bCs/>
          <w:lang w:val="en-US"/>
        </w:rPr>
        <w:t>Please rewrite this section.</w:t>
      </w:r>
    </w:p>
    <w:p w14:paraId="2449F316" w14:textId="42E652C4" w:rsidR="009928FA" w:rsidRDefault="009928FA">
      <w:pPr>
        <w:pStyle w:val="CommentText"/>
      </w:pPr>
    </w:p>
  </w:comment>
  <w:comment w:id="5" w:author="LENOVO" w:date="2025-05-10T21:51:00Z" w:initials="L">
    <w:p w14:paraId="4B0933AE" w14:textId="72D772AA" w:rsidR="008F1F6C" w:rsidRDefault="008F1F6C" w:rsidP="008D44B1">
      <w:pPr>
        <w:pStyle w:val="CommentText"/>
      </w:pPr>
      <w:r>
        <w:rPr>
          <w:rStyle w:val="CommentReference"/>
        </w:rPr>
        <w:annotationRef/>
      </w:r>
      <w:r w:rsidR="008D44B1" w:rsidRPr="008D44B1">
        <w:rPr>
          <w:b/>
          <w:bCs/>
          <w:lang w:val="en-US"/>
        </w:rPr>
        <w:t>On first use, the complete word ('hectare') is preferred.</w:t>
      </w:r>
    </w:p>
  </w:comment>
  <w:comment w:id="13" w:author="LENOVO" w:date="2025-05-10T12:54:00Z" w:initials="L">
    <w:p w14:paraId="4C16BA97" w14:textId="398CDCED" w:rsidR="009C204C" w:rsidRPr="009C204C" w:rsidRDefault="009C204C">
      <w:pPr>
        <w:pStyle w:val="CommentText"/>
        <w:rPr>
          <w:lang w:val="en-US"/>
        </w:rPr>
      </w:pPr>
      <w:r>
        <w:rPr>
          <w:rStyle w:val="CommentReference"/>
        </w:rPr>
        <w:annotationRef/>
      </w:r>
      <w:r w:rsidRPr="009C204C">
        <w:t>Please add the lunar date in parentheses.</w:t>
      </w:r>
    </w:p>
  </w:comment>
  <w:comment w:id="9" w:author="LENOVO" w:date="2025-05-10T12:42:00Z" w:initials="L">
    <w:p w14:paraId="7359E044" w14:textId="35712B09" w:rsidR="0002692D" w:rsidRPr="0002692D" w:rsidRDefault="0002692D" w:rsidP="008D44B1">
      <w:pPr>
        <w:pStyle w:val="CommentText"/>
        <w:rPr>
          <w:lang w:val="en-US" w:bidi="fa-IR"/>
        </w:rPr>
      </w:pPr>
      <w:r>
        <w:rPr>
          <w:rStyle w:val="CommentReference"/>
        </w:rPr>
        <w:annotationRef/>
      </w:r>
      <w:r w:rsidR="008D44B1" w:rsidRPr="008D44B1">
        <w:rPr>
          <w:b/>
          <w:bCs/>
          <w:lang w:val="en-US" w:bidi="fa-IR"/>
        </w:rPr>
        <w:t>This sentence is too long</w:t>
      </w:r>
      <w:r w:rsidR="008D44B1">
        <w:rPr>
          <w:lang w:val="en-US" w:bidi="fa-IR"/>
        </w:rPr>
        <w:t>.</w:t>
      </w:r>
      <w:r w:rsidR="00B66879">
        <w:rPr>
          <w:lang w:val="en-US" w:bidi="fa-IR"/>
        </w:rPr>
        <w:t xml:space="preserve"> </w:t>
      </w:r>
      <w:r w:rsidR="008D44B1" w:rsidRPr="008D44B1">
        <w:rPr>
          <w:b/>
          <w:bCs/>
          <w:lang w:val="en-US" w:bidi="fa-IR"/>
        </w:rPr>
        <w:t>Rewrite it as two separate sentences.</w:t>
      </w:r>
    </w:p>
  </w:comment>
  <w:comment w:id="20" w:author="LENOVO" w:date="2025-05-10T22:08:00Z" w:initials="L">
    <w:p w14:paraId="5B640B68" w14:textId="3369CECD" w:rsidR="003445A0" w:rsidRDefault="003445A0">
      <w:pPr>
        <w:pStyle w:val="CommentText"/>
      </w:pPr>
      <w:r>
        <w:rPr>
          <w:rStyle w:val="CommentReference"/>
        </w:rPr>
        <w:annotationRef/>
      </w:r>
      <w:r w:rsidRPr="003445A0">
        <w:t>This sentence is mentioned in the first paragraph and is repetitive.</w:t>
      </w:r>
    </w:p>
  </w:comment>
  <w:comment w:id="31" w:author="LENOVO" w:date="2025-05-11T11:51:00Z" w:initials="L">
    <w:p w14:paraId="7181C824" w14:textId="09506F45" w:rsidR="00BA3A7A" w:rsidRDefault="00BA3A7A" w:rsidP="00BA3A7A">
      <w:pPr>
        <w:pStyle w:val="CommentText"/>
      </w:pPr>
      <w:r>
        <w:rPr>
          <w:rStyle w:val="CommentReference"/>
        </w:rPr>
        <w:annotationRef/>
      </w:r>
      <w:r>
        <w:t xml:space="preserve">Please </w:t>
      </w:r>
      <w:r>
        <w:t xml:space="preserve">use the </w:t>
      </w:r>
      <w:r w:rsidRPr="00BA3A7A">
        <w:rPr>
          <w:lang w:val="en-US"/>
        </w:rPr>
        <w:t>international format for consistency in scientific writing</w:t>
      </w:r>
    </w:p>
  </w:comment>
  <w:comment w:id="50" w:author="LENOVO" w:date="2025-05-12T12:43:00Z" w:initials="L">
    <w:p w14:paraId="6E3B511C" w14:textId="0936E3AE" w:rsidR="00B1299A" w:rsidRPr="00B1299A" w:rsidRDefault="00B1299A" w:rsidP="00B1299A">
      <w:pPr>
        <w:pStyle w:val="CommentText"/>
        <w:rPr>
          <w:lang w:val="en-US"/>
        </w:rPr>
      </w:pPr>
      <w:r>
        <w:rPr>
          <w:rStyle w:val="CommentReference"/>
        </w:rPr>
        <w:annotationRef/>
      </w:r>
      <w:r>
        <w:rPr>
          <w:b/>
          <w:bCs/>
          <w:lang w:val="en-US"/>
        </w:rPr>
        <w:t xml:space="preserve">Please </w:t>
      </w:r>
      <w:r w:rsidRPr="00B1299A">
        <w:rPr>
          <w:b/>
          <w:bCs/>
          <w:lang w:val="en-US"/>
        </w:rPr>
        <w:t>Clarify Methodology Details:</w:t>
      </w:r>
      <w:r w:rsidRPr="00B1299A">
        <w:rPr>
          <w:lang w:val="en-US"/>
        </w:rPr>
        <w:t> Explicitly state sampling frequency, duration, and geographic details.</w:t>
      </w:r>
    </w:p>
    <w:p w14:paraId="307470A2" w14:textId="74A397BB" w:rsidR="00B1299A" w:rsidRDefault="00B1299A">
      <w:pPr>
        <w:pStyle w:val="CommentText"/>
      </w:pPr>
    </w:p>
  </w:comment>
  <w:comment w:id="53" w:author="LENOVO" w:date="2025-05-12T12:41:00Z" w:initials="L">
    <w:p w14:paraId="07AAEDD0" w14:textId="3F509A94" w:rsidR="00B1299A" w:rsidRDefault="00B1299A">
      <w:pPr>
        <w:pStyle w:val="CommentText"/>
      </w:pPr>
      <w:r>
        <w:rPr>
          <w:rStyle w:val="CommentReference"/>
        </w:rPr>
        <w:annotationRef/>
      </w:r>
      <w:r w:rsidR="00735EFF" w:rsidRPr="00735EFF">
        <w:t>Please add more precise geographic data (GPS coordinates, microhabitats)</w:t>
      </w:r>
      <w:r w:rsidR="00735EFF">
        <w:t>.</w:t>
      </w:r>
    </w:p>
  </w:comment>
  <w:comment w:id="100" w:author="LENOVO" w:date="2025-05-12T12:09:00Z" w:initials="L">
    <w:p w14:paraId="4BF3BEA4" w14:textId="32CB523F" w:rsidR="004F2458" w:rsidRPr="004F2458" w:rsidRDefault="004F2458">
      <w:pPr>
        <w:pStyle w:val="CommentText"/>
        <w:rPr>
          <w:rtl/>
          <w:lang w:val="en-US"/>
        </w:rPr>
      </w:pPr>
      <w:r>
        <w:rPr>
          <w:rStyle w:val="CommentReference"/>
        </w:rPr>
        <w:annotationRef/>
      </w:r>
      <w:r w:rsidRPr="004F2458">
        <w:t xml:space="preserve">Why didn't you </w:t>
      </w:r>
      <w:r>
        <w:rPr>
          <w:lang w:val="en-US"/>
        </w:rPr>
        <w:t xml:space="preserve">use </w:t>
      </w:r>
      <w:r>
        <w:t>t</w:t>
      </w:r>
      <w:r w:rsidRPr="004F2458">
        <w:t>he following methods</w:t>
      </w:r>
      <w:r>
        <w:t>?</w:t>
      </w:r>
    </w:p>
    <w:p w14:paraId="32662F6E" w14:textId="6D638E9A" w:rsidR="004F2458" w:rsidRPr="004F2458" w:rsidRDefault="004F2458" w:rsidP="004F2458">
      <w:pPr>
        <w:pStyle w:val="CommentText"/>
        <w:numPr>
          <w:ilvl w:val="0"/>
          <w:numId w:val="35"/>
        </w:numPr>
        <w:rPr>
          <w:lang w:val="en-US" w:bidi="fa-IR"/>
        </w:rPr>
      </w:pPr>
      <w:r w:rsidRPr="004F2458">
        <w:rPr>
          <w:lang w:val="en-US" w:bidi="fa-IR"/>
        </w:rPr>
        <w:t xml:space="preserve">Beat tray method over </w:t>
      </w:r>
      <w:r>
        <w:rPr>
          <w:lang w:val="en-US" w:bidi="fa-IR"/>
        </w:rPr>
        <w:t xml:space="preserve">a </w:t>
      </w:r>
      <w:r w:rsidRPr="004F2458">
        <w:rPr>
          <w:lang w:val="en-US" w:bidi="fa-IR"/>
        </w:rPr>
        <w:t>white plastic sheet</w:t>
      </w:r>
    </w:p>
    <w:p w14:paraId="15364BA8" w14:textId="77777777" w:rsidR="004F2458" w:rsidRPr="004F2458" w:rsidRDefault="004F2458" w:rsidP="004F2458">
      <w:pPr>
        <w:pStyle w:val="CommentText"/>
        <w:numPr>
          <w:ilvl w:val="0"/>
          <w:numId w:val="35"/>
        </w:numPr>
        <w:rPr>
          <w:lang w:val="en-US" w:bidi="fa-IR"/>
        </w:rPr>
      </w:pPr>
      <w:r w:rsidRPr="004F2458">
        <w:rPr>
          <w:lang w:val="en-US" w:bidi="fa-IR"/>
        </w:rPr>
        <w:t>Leaf brushing technique with ethanol washing</w:t>
      </w:r>
    </w:p>
    <w:p w14:paraId="5F012473" w14:textId="77777777" w:rsidR="004F2458" w:rsidRPr="004F2458" w:rsidRDefault="004F2458" w:rsidP="004F2458">
      <w:pPr>
        <w:pStyle w:val="CommentText"/>
        <w:numPr>
          <w:ilvl w:val="0"/>
          <w:numId w:val="35"/>
        </w:numPr>
        <w:rPr>
          <w:lang w:val="en-US" w:bidi="fa-IR"/>
        </w:rPr>
      </w:pPr>
      <w:r w:rsidRPr="004F2458">
        <w:rPr>
          <w:lang w:val="en-US" w:bidi="fa-IR"/>
        </w:rPr>
        <w:t>Sticky traps (yellow or blue) for monitoring flights</w:t>
      </w:r>
    </w:p>
    <w:p w14:paraId="2742FC32" w14:textId="73F54052" w:rsidR="004F2458" w:rsidRDefault="004F2458">
      <w:pPr>
        <w:pStyle w:val="CommentText"/>
        <w:rPr>
          <w:rtl/>
          <w:lang w:bidi="fa-IR"/>
        </w:rPr>
      </w:pPr>
    </w:p>
  </w:comment>
  <w:comment w:id="102" w:author="LENOVO" w:date="2025-05-12T12:07:00Z" w:initials="L">
    <w:p w14:paraId="0F2A7FC2" w14:textId="77777777" w:rsidR="004F2458" w:rsidRDefault="004F2458">
      <w:pPr>
        <w:pStyle w:val="CommentText"/>
      </w:pPr>
      <w:r>
        <w:rPr>
          <w:rStyle w:val="CommentReference"/>
        </w:rPr>
        <w:annotationRef/>
      </w:r>
      <w:r>
        <w:t>Please add</w:t>
      </w:r>
    </w:p>
    <w:p w14:paraId="4837EE34" w14:textId="52F43DFD" w:rsidR="004F2458" w:rsidRDefault="004F2458" w:rsidP="004F2458">
      <w:pPr>
        <w:pStyle w:val="CommentText"/>
        <w:numPr>
          <w:ilvl w:val="0"/>
          <w:numId w:val="34"/>
        </w:numPr>
      </w:pPr>
      <w:r w:rsidRPr="004F2458">
        <w:rPr>
          <w:lang w:val="en-US"/>
        </w:rPr>
        <w:t>Sampling frequency (e.g., "at 15-day intervals")</w:t>
      </w:r>
      <w:r w:rsidRPr="004F2458">
        <w:rPr>
          <w:lang w:val="en-US"/>
        </w:rPr>
        <w:br/>
        <w:t>• Plant inspection method (e.g., "10 tillers per quadrat")</w:t>
      </w:r>
      <w:r w:rsidRPr="004F2458">
        <w:rPr>
          <w:lang w:val="en-US"/>
        </w:rPr>
        <w:br/>
        <w:t>• Timing (e.g., "during morning hours when thrips are most active")</w:t>
      </w:r>
    </w:p>
  </w:comment>
  <w:comment w:id="109" w:author="LENOVO" w:date="2025-05-12T18:17:00Z" w:initials="L">
    <w:p w14:paraId="31D6B7FC" w14:textId="3818BCEC" w:rsidR="00D80D62" w:rsidRPr="00D80D62" w:rsidRDefault="00D80D62">
      <w:pPr>
        <w:pStyle w:val="CommentText"/>
        <w:rPr>
          <w:lang w:val="en-US"/>
        </w:rPr>
      </w:pPr>
      <w:r>
        <w:rPr>
          <w:rStyle w:val="CommentReference"/>
        </w:rPr>
        <w:annotationRef/>
      </w:r>
      <w:r w:rsidRPr="00D80D62">
        <w:t xml:space="preserve">Please add the formulas for the </w:t>
      </w:r>
      <w:r>
        <w:t>diversity</w:t>
      </w:r>
      <w:r w:rsidRPr="00D80D62">
        <w:t xml:space="preserve"> indices whose results have been announced.</w:t>
      </w:r>
    </w:p>
  </w:comment>
  <w:comment w:id="110" w:author="LENOVO" w:date="2025-05-12T18:51:00Z" w:initials="L">
    <w:p w14:paraId="04038951" w14:textId="77777777" w:rsidR="00856B31" w:rsidRDefault="00856B31">
      <w:pPr>
        <w:pStyle w:val="CommentText"/>
      </w:pPr>
      <w:r>
        <w:rPr>
          <w:rStyle w:val="CommentReference"/>
        </w:rPr>
        <w:annotationRef/>
      </w:r>
      <w:r w:rsidRPr="00856B31">
        <w:t>The manuscript does not discuss potential influences such as pesticide use, crop rotation, or other farming practices on pest and natural enemy populations. Including this information would contextualize biodiversity findings.</w:t>
      </w:r>
    </w:p>
    <w:p w14:paraId="4352B531" w14:textId="6391680D" w:rsidR="00856B31" w:rsidRDefault="00856B31">
      <w:pPr>
        <w:pStyle w:val="CommentText"/>
      </w:pPr>
    </w:p>
  </w:comment>
  <w:comment w:id="117" w:author="LENOVO" w:date="2025-05-12T13:00:00Z" w:initials="L">
    <w:p w14:paraId="65B34CB8" w14:textId="6339FEB1" w:rsidR="00364282" w:rsidRDefault="00364282">
      <w:pPr>
        <w:pStyle w:val="CommentText"/>
        <w:rPr>
          <w:rtl/>
          <w:lang w:bidi="fa-IR"/>
        </w:rPr>
      </w:pPr>
      <w:r>
        <w:rPr>
          <w:rStyle w:val="CommentReference"/>
        </w:rPr>
        <w:annotationRef/>
      </w:r>
      <w:r w:rsidRPr="00364282">
        <w:rPr>
          <w:lang w:bidi="fa-IR"/>
        </w:rPr>
        <w:t>Please include the author's name when first introducing each scientific name.</w:t>
      </w:r>
      <w:r w:rsidR="00F133D9">
        <w:rPr>
          <w:lang w:bidi="fa-IR"/>
        </w:rPr>
        <w:t xml:space="preserve"> Also, add Order and family in parentheses.</w:t>
      </w:r>
    </w:p>
  </w:comment>
  <w:comment w:id="121" w:author="LENOVO" w:date="2025-05-12T13:03:00Z" w:initials="L">
    <w:p w14:paraId="0B8A53F6" w14:textId="01A6146F" w:rsidR="003D5FC0" w:rsidRDefault="003D5FC0">
      <w:pPr>
        <w:pStyle w:val="CommentText"/>
        <w:rPr>
          <w:rtl/>
          <w:lang w:bidi="fa-IR"/>
        </w:rPr>
      </w:pPr>
      <w:r>
        <w:rPr>
          <w:rStyle w:val="CommentReference"/>
        </w:rPr>
        <w:annotationRef/>
      </w:r>
      <w:r>
        <w:rPr>
          <w:lang w:bidi="fa-IR"/>
        </w:rPr>
        <w:t>used</w:t>
      </w:r>
      <w:r>
        <w:rPr>
          <w:rFonts w:hint="cs"/>
          <w:rtl/>
          <w:lang w:bidi="fa-IR"/>
        </w:rPr>
        <w:t xml:space="preserve"> </w:t>
      </w:r>
      <w:r w:rsidRPr="003D5FC0">
        <w:rPr>
          <w:lang w:bidi="fa-IR"/>
        </w:rPr>
        <w:t>Full scientific</w:t>
      </w:r>
      <w:r w:rsidR="002E2489">
        <w:rPr>
          <w:lang w:bidi="fa-IR"/>
        </w:rPr>
        <w:t xml:space="preserve"> name</w:t>
      </w:r>
    </w:p>
  </w:comment>
  <w:comment w:id="124" w:author="LENOVO" w:date="2025-05-12T12:48:00Z" w:initials="L">
    <w:p w14:paraId="66A5C4CE" w14:textId="1E7D3D39" w:rsidR="006446E4" w:rsidRDefault="006446E4">
      <w:pPr>
        <w:pStyle w:val="CommentText"/>
      </w:pPr>
      <w:bookmarkStart w:id="125" w:name="_Hlk197964268"/>
      <w:r>
        <w:rPr>
          <w:rStyle w:val="CommentReference"/>
        </w:rPr>
        <w:annotationRef/>
      </w:r>
      <w:r>
        <w:t xml:space="preserve">Please </w:t>
      </w:r>
      <w:r>
        <w:t xml:space="preserve">add </w:t>
      </w:r>
      <w:r w:rsidRPr="006446E4">
        <w:t>geographic data</w:t>
      </w:r>
      <w:r>
        <w:t xml:space="preserve"> or locations to this table. </w:t>
      </w:r>
    </w:p>
    <w:bookmarkEnd w:id="125"/>
  </w:comment>
  <w:comment w:id="129" w:author="LENOVO" w:date="2025-05-12T13:17:00Z" w:initials="L">
    <w:p w14:paraId="62EB97AE" w14:textId="19071CED" w:rsidR="00DE7185" w:rsidRDefault="00DE7185">
      <w:pPr>
        <w:pStyle w:val="CommentText"/>
        <w:rPr>
          <w:rtl/>
          <w:lang w:bidi="fa-IR"/>
        </w:rPr>
      </w:pPr>
      <w:r>
        <w:rPr>
          <w:rStyle w:val="CommentReference"/>
        </w:rPr>
        <w:annotationRef/>
      </w:r>
      <w:r w:rsidR="00114F8A" w:rsidRPr="00114F8A">
        <w:rPr>
          <w:lang w:bidi="fa-IR"/>
        </w:rPr>
        <w:t>Please provide the number according to the table</w:t>
      </w:r>
      <w:r w:rsidR="00114F8A">
        <w:rPr>
          <w:lang w:bidi="fa-IR"/>
        </w:rPr>
        <w:t xml:space="preserve"> 2.</w:t>
      </w:r>
    </w:p>
  </w:comment>
  <w:comment w:id="131" w:author="LENOVO" w:date="2025-05-12T17:44:00Z" w:initials="L">
    <w:p w14:paraId="7B51EDA6" w14:textId="1103E274" w:rsidR="002E2489" w:rsidRDefault="002E2489" w:rsidP="002E2489">
      <w:pPr>
        <w:pStyle w:val="CommentText"/>
      </w:pPr>
      <w:r>
        <w:rPr>
          <w:rStyle w:val="CommentReference"/>
        </w:rPr>
        <w:annotationRef/>
      </w:r>
      <w:r w:rsidRPr="002E2489">
        <w:annotationRef/>
      </w:r>
      <w:r w:rsidRPr="002E2489">
        <w:t xml:space="preserve">Please add geographic data or locations to this table. </w:t>
      </w:r>
    </w:p>
  </w:comment>
  <w:comment w:id="146" w:author="LENOVO" w:date="2025-05-12T18:53:00Z" w:initials="L">
    <w:p w14:paraId="4645FDC0" w14:textId="6D0378B0" w:rsidR="00856B31" w:rsidRDefault="00856B31">
      <w:pPr>
        <w:pStyle w:val="CommentText"/>
      </w:pPr>
      <w:r>
        <w:rPr>
          <w:rStyle w:val="CommentReference"/>
        </w:rPr>
        <w:annotationRef/>
      </w:r>
      <w:r w:rsidRPr="00856B31">
        <w:t>The discussion lacks explicit recommendations or insights relevant to sustainable pest management. How can this biodiversity information be leveraged?</w:t>
      </w:r>
    </w:p>
  </w:comment>
  <w:comment w:id="147" w:author="LENOVO" w:date="2025-05-12T18:43:00Z" w:initials="L">
    <w:p w14:paraId="29770A39" w14:textId="2A76EE60" w:rsidR="00856B31" w:rsidRDefault="00856B31">
      <w:pPr>
        <w:pStyle w:val="CommentText"/>
        <w:rPr>
          <w:rFonts w:hint="cs"/>
          <w:rtl/>
          <w:lang w:bidi="fa-IR"/>
        </w:rPr>
      </w:pPr>
      <w:r>
        <w:rPr>
          <w:rStyle w:val="CommentReference"/>
        </w:rPr>
        <w:annotationRef/>
      </w:r>
      <w:r>
        <w:t xml:space="preserve">Please </w:t>
      </w:r>
      <w:r>
        <w:t>che</w:t>
      </w:r>
      <w:r>
        <w:rPr>
          <w:lang w:val="en-US"/>
        </w:rPr>
        <w:t>c</w:t>
      </w:r>
      <w:r>
        <w:t>k.</w:t>
      </w:r>
    </w:p>
  </w:comment>
  <w:comment w:id="148" w:author="LENOVO" w:date="2025-05-12T18:54:00Z" w:initials="L">
    <w:p w14:paraId="014E35E2" w14:textId="47C43943" w:rsidR="007F7D5E" w:rsidRDefault="007F7D5E">
      <w:pPr>
        <w:pStyle w:val="CommentText"/>
      </w:pPr>
      <w:r>
        <w:rPr>
          <w:rStyle w:val="CommentReference"/>
        </w:rPr>
        <w:annotationRef/>
      </w:r>
      <w:r w:rsidRPr="007F7D5E">
        <w:t>The low beta diversity suggests stable communities; does this imply that current practices support natural biological control? Or are there risks of pest outbreaks?</w:t>
      </w:r>
    </w:p>
  </w:comment>
  <w:comment w:id="149" w:author="LENOVO" w:date="2025-05-12T18:58:00Z" w:initials="L">
    <w:p w14:paraId="58790128" w14:textId="373F70AB" w:rsidR="007F7D5E" w:rsidRDefault="007F7D5E" w:rsidP="007F7D5E">
      <w:pPr>
        <w:pStyle w:val="CommentText"/>
      </w:pPr>
      <w:r>
        <w:rPr>
          <w:rStyle w:val="CommentReference"/>
        </w:rPr>
        <w:annotationRef/>
      </w:r>
      <w:r w:rsidRPr="007F7D5E">
        <w:rPr>
          <w:lang w:val="en-US"/>
        </w:rPr>
        <w:t>Please ensure all references adhere to the journal's formatting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C3260C" w15:done="0"/>
  <w15:commentEx w15:paraId="2449F316" w15:done="0"/>
  <w15:commentEx w15:paraId="4B0933AE" w15:done="0"/>
  <w15:commentEx w15:paraId="4C16BA97" w15:done="0"/>
  <w15:commentEx w15:paraId="7359E044" w15:done="0"/>
  <w15:commentEx w15:paraId="5B640B68" w15:done="0"/>
  <w15:commentEx w15:paraId="7181C824" w15:done="0"/>
  <w15:commentEx w15:paraId="307470A2" w15:done="0"/>
  <w15:commentEx w15:paraId="07AAEDD0" w15:done="0"/>
  <w15:commentEx w15:paraId="2742FC32" w15:done="0"/>
  <w15:commentEx w15:paraId="4837EE34" w15:done="0"/>
  <w15:commentEx w15:paraId="31D6B7FC" w15:done="0"/>
  <w15:commentEx w15:paraId="4352B531" w15:done="0"/>
  <w15:commentEx w15:paraId="65B34CB8" w15:done="0"/>
  <w15:commentEx w15:paraId="0B8A53F6" w15:done="0"/>
  <w15:commentEx w15:paraId="66A5C4CE" w15:done="0"/>
  <w15:commentEx w15:paraId="62EB97AE" w15:done="0"/>
  <w15:commentEx w15:paraId="7B51EDA6" w15:done="0"/>
  <w15:commentEx w15:paraId="4645FDC0" w15:done="0"/>
  <w15:commentEx w15:paraId="29770A39" w15:done="0"/>
  <w15:commentEx w15:paraId="014E35E2" w15:done="0"/>
  <w15:commentEx w15:paraId="58790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C6C2E0" w16cex:dateUtc="2025-05-12T08:52:00Z"/>
  <w16cex:commentExtensible w16cex:durableId="4F642877" w16cex:dateUtc="2025-05-12T08:06:00Z"/>
  <w16cex:commentExtensible w16cex:durableId="1986A631" w16cex:dateUtc="2025-05-10T18:21:00Z"/>
  <w16cex:commentExtensible w16cex:durableId="264061A8" w16cex:dateUtc="2025-05-10T09:24:00Z"/>
  <w16cex:commentExtensible w16cex:durableId="0ADF4DF0" w16cex:dateUtc="2025-05-10T09:12:00Z"/>
  <w16cex:commentExtensible w16cex:durableId="298726D9" w16cex:dateUtc="2025-05-10T18:38:00Z"/>
  <w16cex:commentExtensible w16cex:durableId="66409226" w16cex:dateUtc="2025-05-11T08:21:00Z"/>
  <w16cex:commentExtensible w16cex:durableId="3C663BE5" w16cex:dateUtc="2025-05-12T09:13:00Z"/>
  <w16cex:commentExtensible w16cex:durableId="3844597C" w16cex:dateUtc="2025-05-12T09:11:00Z"/>
  <w16cex:commentExtensible w16cex:durableId="41E7FD81" w16cex:dateUtc="2025-05-12T08:39:00Z"/>
  <w16cex:commentExtensible w16cex:durableId="0A1E8D40" w16cex:dateUtc="2025-05-12T08:37:00Z"/>
  <w16cex:commentExtensible w16cex:durableId="4BF1E73D" w16cex:dateUtc="2025-05-12T14:47:00Z"/>
  <w16cex:commentExtensible w16cex:durableId="6F38396C" w16cex:dateUtc="2025-05-12T15:21:00Z"/>
  <w16cex:commentExtensible w16cex:durableId="3B6C9240" w16cex:dateUtc="2025-05-12T09:30:00Z"/>
  <w16cex:commentExtensible w16cex:durableId="0D853A87" w16cex:dateUtc="2025-05-12T09:33:00Z"/>
  <w16cex:commentExtensible w16cex:durableId="17B3A724" w16cex:dateUtc="2025-05-12T09:18:00Z"/>
  <w16cex:commentExtensible w16cex:durableId="37672DFD" w16cex:dateUtc="2025-05-12T09:47:00Z"/>
  <w16cex:commentExtensible w16cex:durableId="74C0ADB1" w16cex:dateUtc="2025-05-12T14:14:00Z"/>
  <w16cex:commentExtensible w16cex:durableId="13C2A414" w16cex:dateUtc="2025-05-12T15:23:00Z"/>
  <w16cex:commentExtensible w16cex:durableId="12929DE1" w16cex:dateUtc="2025-05-12T15:13:00Z"/>
  <w16cex:commentExtensible w16cex:durableId="61DE850E" w16cex:dateUtc="2025-05-12T15:24:00Z"/>
  <w16cex:commentExtensible w16cex:durableId="67291B37" w16cex:dateUtc="2025-05-1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C3260C" w16cid:durableId="71C6C2E0"/>
  <w16cid:commentId w16cid:paraId="2449F316" w16cid:durableId="4F642877"/>
  <w16cid:commentId w16cid:paraId="4B0933AE" w16cid:durableId="1986A631"/>
  <w16cid:commentId w16cid:paraId="4C16BA97" w16cid:durableId="264061A8"/>
  <w16cid:commentId w16cid:paraId="7359E044" w16cid:durableId="0ADF4DF0"/>
  <w16cid:commentId w16cid:paraId="5B640B68" w16cid:durableId="298726D9"/>
  <w16cid:commentId w16cid:paraId="7181C824" w16cid:durableId="66409226"/>
  <w16cid:commentId w16cid:paraId="307470A2" w16cid:durableId="3C663BE5"/>
  <w16cid:commentId w16cid:paraId="07AAEDD0" w16cid:durableId="3844597C"/>
  <w16cid:commentId w16cid:paraId="2742FC32" w16cid:durableId="41E7FD81"/>
  <w16cid:commentId w16cid:paraId="4837EE34" w16cid:durableId="0A1E8D40"/>
  <w16cid:commentId w16cid:paraId="31D6B7FC" w16cid:durableId="4BF1E73D"/>
  <w16cid:commentId w16cid:paraId="4352B531" w16cid:durableId="6F38396C"/>
  <w16cid:commentId w16cid:paraId="65B34CB8" w16cid:durableId="3B6C9240"/>
  <w16cid:commentId w16cid:paraId="0B8A53F6" w16cid:durableId="0D853A87"/>
  <w16cid:commentId w16cid:paraId="66A5C4CE" w16cid:durableId="17B3A724"/>
  <w16cid:commentId w16cid:paraId="62EB97AE" w16cid:durableId="37672DFD"/>
  <w16cid:commentId w16cid:paraId="7B51EDA6" w16cid:durableId="74C0ADB1"/>
  <w16cid:commentId w16cid:paraId="4645FDC0" w16cid:durableId="13C2A414"/>
  <w16cid:commentId w16cid:paraId="29770A39" w16cid:durableId="12929DE1"/>
  <w16cid:commentId w16cid:paraId="014E35E2" w16cid:durableId="61DE850E"/>
  <w16cid:commentId w16cid:paraId="58790128" w16cid:durableId="67291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3C50" w14:textId="77777777" w:rsidR="00F674DA" w:rsidRDefault="00F674DA" w:rsidP="00C37E61">
      <w:r>
        <w:separator/>
      </w:r>
    </w:p>
  </w:endnote>
  <w:endnote w:type="continuationSeparator" w:id="0">
    <w:p w14:paraId="38E43C24" w14:textId="77777777" w:rsidR="00F674DA" w:rsidRDefault="00F674D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3360" w14:textId="77777777" w:rsidR="00C3131A" w:rsidRDefault="00C31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229B" w14:textId="77777777" w:rsidR="00C3131A" w:rsidRDefault="00C31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60DE" w14:textId="55D0501E" w:rsidR="00754C9A" w:rsidRPr="00C3131A" w:rsidRDefault="00754C9A" w:rsidP="00C31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9A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8761" w14:textId="77777777" w:rsidR="00F674DA" w:rsidRDefault="00F674DA" w:rsidP="00C37E61">
      <w:r>
        <w:separator/>
      </w:r>
    </w:p>
  </w:footnote>
  <w:footnote w:type="continuationSeparator" w:id="0">
    <w:p w14:paraId="08AE4A90" w14:textId="77777777" w:rsidR="00F674DA" w:rsidRDefault="00F674D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8875" w14:textId="1D82DC5A" w:rsidR="00C3131A" w:rsidRDefault="00000000">
    <w:pPr>
      <w:pStyle w:val="Header"/>
    </w:pPr>
    <w:r>
      <w:rPr>
        <w:noProof/>
      </w:rPr>
      <w:pict w14:anchorId="47E45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E10E" w14:textId="043FD081" w:rsidR="00C3131A" w:rsidRDefault="00000000">
    <w:pPr>
      <w:pStyle w:val="Header"/>
    </w:pPr>
    <w:r>
      <w:rPr>
        <w:noProof/>
      </w:rPr>
      <w:pict w14:anchorId="28C0B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18B8" w14:textId="5A5DE8DA" w:rsidR="00296529" w:rsidRPr="00296529" w:rsidRDefault="00000000" w:rsidP="00296529">
    <w:pPr>
      <w:ind w:left="2160"/>
      <w:jc w:val="center"/>
      <w:rPr>
        <w:rFonts w:ascii="Times New Roman" w:eastAsia="Calibri" w:hAnsi="Times New Roman"/>
        <w:i/>
        <w:sz w:val="18"/>
        <w:szCs w:val="22"/>
      </w:rPr>
    </w:pPr>
    <w:r>
      <w:rPr>
        <w:noProof/>
      </w:rPr>
      <w:pict w14:anchorId="5D59D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1233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296084D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D5EEF8"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83D9463" w14:textId="77777777" w:rsidR="00296529" w:rsidRDefault="00296529" w:rsidP="00296529">
    <w:pPr>
      <w:jc w:val="center"/>
      <w:rPr>
        <w:rFonts w:ascii="Times New Roman" w:eastAsia="Calibri" w:hAnsi="Times New Roman"/>
        <w:i/>
        <w:sz w:val="18"/>
        <w:szCs w:val="22"/>
      </w:rPr>
    </w:pPr>
  </w:p>
  <w:p w14:paraId="3D7249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87BF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797D" w14:textId="39CEAD9E" w:rsidR="00C3131A" w:rsidRDefault="00000000">
    <w:pPr>
      <w:pStyle w:val="Header"/>
    </w:pPr>
    <w:r>
      <w:rPr>
        <w:noProof/>
      </w:rPr>
      <w:pict w14:anchorId="1A0B2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E348" w14:textId="014F2F25" w:rsidR="00C3131A" w:rsidRDefault="00000000">
    <w:pPr>
      <w:pStyle w:val="Header"/>
    </w:pPr>
    <w:r>
      <w:rPr>
        <w:noProof/>
      </w:rPr>
      <w:pict w14:anchorId="77653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EADF" w14:textId="00AA5512" w:rsidR="00C3131A" w:rsidRDefault="00000000">
    <w:pPr>
      <w:pStyle w:val="Header"/>
    </w:pPr>
    <w:r>
      <w:rPr>
        <w:noProof/>
      </w:rPr>
      <w:pict w14:anchorId="35AB1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765F6B"/>
    <w:multiLevelType w:val="singleLevel"/>
    <w:tmpl w:val="70029DE2"/>
    <w:lvl w:ilvl="0">
      <w:start w:val="1"/>
      <w:numFmt w:val="decimal"/>
      <w:lvlText w:val="%1."/>
      <w:legacy w:legacy="1" w:legacySpace="0" w:legacyIndent="0"/>
      <w:lvlJc w:val="left"/>
      <w:rPr>
        <w:rFonts w:ascii="Arial" w:hAnsi="Arial" w:cs="Arial" w:hint="default"/>
        <w:b w:val="0"/>
      </w:rPr>
    </w:lvl>
  </w:abstractNum>
  <w:abstractNum w:abstractNumId="8" w15:restartNumberingAfterBreak="0">
    <w:nsid w:val="17CA6884"/>
    <w:multiLevelType w:val="hybridMultilevel"/>
    <w:tmpl w:val="FD9CE78A"/>
    <w:lvl w:ilvl="0" w:tplc="3F54FF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F3B0CA6"/>
    <w:multiLevelType w:val="multilevel"/>
    <w:tmpl w:val="02A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A3FDE"/>
    <w:multiLevelType w:val="multilevel"/>
    <w:tmpl w:val="D016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D0253F"/>
    <w:multiLevelType w:val="hybridMultilevel"/>
    <w:tmpl w:val="5078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E46A73"/>
    <w:multiLevelType w:val="hybridMultilevel"/>
    <w:tmpl w:val="141605F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71304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6523071">
    <w:abstractNumId w:val="18"/>
  </w:num>
  <w:num w:numId="3" w16cid:durableId="360278431">
    <w:abstractNumId w:val="29"/>
  </w:num>
  <w:num w:numId="4" w16cid:durableId="20847900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4303182">
    <w:abstractNumId w:val="9"/>
  </w:num>
  <w:num w:numId="6" w16cid:durableId="814105446">
    <w:abstractNumId w:val="6"/>
  </w:num>
  <w:num w:numId="7" w16cid:durableId="219560038">
    <w:abstractNumId w:val="1"/>
  </w:num>
  <w:num w:numId="8" w16cid:durableId="1717926936">
    <w:abstractNumId w:val="14"/>
  </w:num>
  <w:num w:numId="9" w16cid:durableId="1450658749">
    <w:abstractNumId w:val="31"/>
  </w:num>
  <w:num w:numId="10" w16cid:durableId="1022705401">
    <w:abstractNumId w:val="2"/>
  </w:num>
  <w:num w:numId="11" w16cid:durableId="13848189">
    <w:abstractNumId w:val="23"/>
  </w:num>
  <w:num w:numId="12" w16cid:durableId="1347290901">
    <w:abstractNumId w:val="3"/>
  </w:num>
  <w:num w:numId="13" w16cid:durableId="1294216133">
    <w:abstractNumId w:val="21"/>
  </w:num>
  <w:num w:numId="14" w16cid:durableId="358361394">
    <w:abstractNumId w:val="10"/>
  </w:num>
  <w:num w:numId="15" w16cid:durableId="865946661">
    <w:abstractNumId w:val="27"/>
  </w:num>
  <w:num w:numId="16" w16cid:durableId="54470120">
    <w:abstractNumId w:val="5"/>
  </w:num>
  <w:num w:numId="17" w16cid:durableId="1898659063">
    <w:abstractNumId w:val="28"/>
  </w:num>
  <w:num w:numId="18" w16cid:durableId="109790500">
    <w:abstractNumId w:val="16"/>
  </w:num>
  <w:num w:numId="19" w16cid:durableId="2118524296">
    <w:abstractNumId w:val="34"/>
  </w:num>
  <w:num w:numId="20" w16cid:durableId="580018486">
    <w:abstractNumId w:val="13"/>
  </w:num>
  <w:num w:numId="21" w16cid:durableId="1322277366">
    <w:abstractNumId w:val="11"/>
  </w:num>
  <w:num w:numId="22" w16cid:durableId="1572230880">
    <w:abstractNumId w:val="15"/>
  </w:num>
  <w:num w:numId="23" w16cid:durableId="595863512">
    <w:abstractNumId w:val="25"/>
  </w:num>
  <w:num w:numId="24" w16cid:durableId="892231081">
    <w:abstractNumId w:val="32"/>
  </w:num>
  <w:num w:numId="25" w16cid:durableId="1324578435">
    <w:abstractNumId w:val="4"/>
  </w:num>
  <w:num w:numId="26" w16cid:durableId="902910967">
    <w:abstractNumId w:val="19"/>
  </w:num>
  <w:num w:numId="27" w16cid:durableId="379938361">
    <w:abstractNumId w:val="26"/>
  </w:num>
  <w:num w:numId="28" w16cid:durableId="1767577192">
    <w:abstractNumId w:val="33"/>
  </w:num>
  <w:num w:numId="29" w16cid:durableId="1674914394">
    <w:abstractNumId w:val="30"/>
  </w:num>
  <w:num w:numId="30" w16cid:durableId="2107774473">
    <w:abstractNumId w:val="12"/>
  </w:num>
  <w:num w:numId="31" w16cid:durableId="1992710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4199334">
    <w:abstractNumId w:val="8"/>
  </w:num>
  <w:num w:numId="33" w16cid:durableId="909774532">
    <w:abstractNumId w:val="7"/>
  </w:num>
  <w:num w:numId="34" w16cid:durableId="2019648651">
    <w:abstractNumId w:val="22"/>
  </w:num>
  <w:num w:numId="35" w16cid:durableId="998734523">
    <w:abstractNumId w:val="20"/>
  </w:num>
  <w:num w:numId="36" w16cid:durableId="4090689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C4F"/>
    <w:rsid w:val="0002692D"/>
    <w:rsid w:val="000273BF"/>
    <w:rsid w:val="00030174"/>
    <w:rsid w:val="00031606"/>
    <w:rsid w:val="0004579C"/>
    <w:rsid w:val="00061E1E"/>
    <w:rsid w:val="000A47FA"/>
    <w:rsid w:val="000A65D3"/>
    <w:rsid w:val="000B1E33"/>
    <w:rsid w:val="000D689F"/>
    <w:rsid w:val="000E7B7B"/>
    <w:rsid w:val="000E7D62"/>
    <w:rsid w:val="00103357"/>
    <w:rsid w:val="00114F8A"/>
    <w:rsid w:val="00122E1C"/>
    <w:rsid w:val="00123C9F"/>
    <w:rsid w:val="00125728"/>
    <w:rsid w:val="00126190"/>
    <w:rsid w:val="00130F17"/>
    <w:rsid w:val="001320BF"/>
    <w:rsid w:val="001533E9"/>
    <w:rsid w:val="00163BC4"/>
    <w:rsid w:val="00191062"/>
    <w:rsid w:val="00192B72"/>
    <w:rsid w:val="0019385F"/>
    <w:rsid w:val="001A29D8"/>
    <w:rsid w:val="001A5CAA"/>
    <w:rsid w:val="001B0427"/>
    <w:rsid w:val="001B7328"/>
    <w:rsid w:val="001C59A4"/>
    <w:rsid w:val="001D3A51"/>
    <w:rsid w:val="001E10D2"/>
    <w:rsid w:val="001E25B4"/>
    <w:rsid w:val="001E44FE"/>
    <w:rsid w:val="00200595"/>
    <w:rsid w:val="00204835"/>
    <w:rsid w:val="002170C5"/>
    <w:rsid w:val="00231920"/>
    <w:rsid w:val="0023195C"/>
    <w:rsid w:val="0024282C"/>
    <w:rsid w:val="002460DC"/>
    <w:rsid w:val="00250985"/>
    <w:rsid w:val="002556F6"/>
    <w:rsid w:val="00283105"/>
    <w:rsid w:val="00284C4C"/>
    <w:rsid w:val="00287BC8"/>
    <w:rsid w:val="00287E68"/>
    <w:rsid w:val="00296529"/>
    <w:rsid w:val="002B27FB"/>
    <w:rsid w:val="002B4EA6"/>
    <w:rsid w:val="002B685A"/>
    <w:rsid w:val="002C3D7D"/>
    <w:rsid w:val="002C57D2"/>
    <w:rsid w:val="002E0D56"/>
    <w:rsid w:val="002E2489"/>
    <w:rsid w:val="00315186"/>
    <w:rsid w:val="0033343E"/>
    <w:rsid w:val="00336831"/>
    <w:rsid w:val="0033724B"/>
    <w:rsid w:val="003445A0"/>
    <w:rsid w:val="003512C2"/>
    <w:rsid w:val="00364282"/>
    <w:rsid w:val="00371FB6"/>
    <w:rsid w:val="003763C1"/>
    <w:rsid w:val="00376BBE"/>
    <w:rsid w:val="0039224F"/>
    <w:rsid w:val="0039630A"/>
    <w:rsid w:val="003A43A4"/>
    <w:rsid w:val="003A7E18"/>
    <w:rsid w:val="003C4C86"/>
    <w:rsid w:val="003C6258"/>
    <w:rsid w:val="003D5FC0"/>
    <w:rsid w:val="003E2904"/>
    <w:rsid w:val="003E4FC3"/>
    <w:rsid w:val="00401927"/>
    <w:rsid w:val="0041027F"/>
    <w:rsid w:val="00412475"/>
    <w:rsid w:val="00423789"/>
    <w:rsid w:val="00430B5A"/>
    <w:rsid w:val="004378E3"/>
    <w:rsid w:val="00440F43"/>
    <w:rsid w:val="00441B6F"/>
    <w:rsid w:val="00445525"/>
    <w:rsid w:val="00446221"/>
    <w:rsid w:val="00450E62"/>
    <w:rsid w:val="004539DB"/>
    <w:rsid w:val="00471A80"/>
    <w:rsid w:val="004A35A1"/>
    <w:rsid w:val="004A7921"/>
    <w:rsid w:val="004B3FA7"/>
    <w:rsid w:val="004D305E"/>
    <w:rsid w:val="004D4277"/>
    <w:rsid w:val="004F2458"/>
    <w:rsid w:val="00502516"/>
    <w:rsid w:val="00505F06"/>
    <w:rsid w:val="00506828"/>
    <w:rsid w:val="00507E42"/>
    <w:rsid w:val="0053056E"/>
    <w:rsid w:val="00535E10"/>
    <w:rsid w:val="00550023"/>
    <w:rsid w:val="00554FDA"/>
    <w:rsid w:val="0056124B"/>
    <w:rsid w:val="0059751D"/>
    <w:rsid w:val="0059767B"/>
    <w:rsid w:val="005B4D3F"/>
    <w:rsid w:val="005C784C"/>
    <w:rsid w:val="005D17F6"/>
    <w:rsid w:val="005D251A"/>
    <w:rsid w:val="005E5539"/>
    <w:rsid w:val="00602BF5"/>
    <w:rsid w:val="00613AA8"/>
    <w:rsid w:val="00617FDD"/>
    <w:rsid w:val="00633614"/>
    <w:rsid w:val="00633F68"/>
    <w:rsid w:val="00636EB2"/>
    <w:rsid w:val="006375B8"/>
    <w:rsid w:val="006446E4"/>
    <w:rsid w:val="0066510A"/>
    <w:rsid w:val="00673F9F"/>
    <w:rsid w:val="0067488F"/>
    <w:rsid w:val="00686953"/>
    <w:rsid w:val="00687DEA"/>
    <w:rsid w:val="00687E67"/>
    <w:rsid w:val="00692107"/>
    <w:rsid w:val="006967F7"/>
    <w:rsid w:val="006A250C"/>
    <w:rsid w:val="006A5CBE"/>
    <w:rsid w:val="006B21D3"/>
    <w:rsid w:val="006B57D0"/>
    <w:rsid w:val="006D011A"/>
    <w:rsid w:val="006D30FF"/>
    <w:rsid w:val="006D6940"/>
    <w:rsid w:val="006F11EC"/>
    <w:rsid w:val="0070082C"/>
    <w:rsid w:val="007072F7"/>
    <w:rsid w:val="00731CCF"/>
    <w:rsid w:val="00735EFF"/>
    <w:rsid w:val="007369E6"/>
    <w:rsid w:val="00746E59"/>
    <w:rsid w:val="00754C9A"/>
    <w:rsid w:val="0075599A"/>
    <w:rsid w:val="00761D52"/>
    <w:rsid w:val="00772E94"/>
    <w:rsid w:val="0077749E"/>
    <w:rsid w:val="00781CDD"/>
    <w:rsid w:val="00790ADA"/>
    <w:rsid w:val="007D2288"/>
    <w:rsid w:val="007E088F"/>
    <w:rsid w:val="007F7B32"/>
    <w:rsid w:val="007F7D5E"/>
    <w:rsid w:val="00804BC2"/>
    <w:rsid w:val="0081431A"/>
    <w:rsid w:val="0083216F"/>
    <w:rsid w:val="00856B31"/>
    <w:rsid w:val="00860000"/>
    <w:rsid w:val="008639B1"/>
    <w:rsid w:val="00863BD3"/>
    <w:rsid w:val="008641ED"/>
    <w:rsid w:val="00866678"/>
    <w:rsid w:val="00866D66"/>
    <w:rsid w:val="008671C6"/>
    <w:rsid w:val="00875803"/>
    <w:rsid w:val="008776CC"/>
    <w:rsid w:val="008B459E"/>
    <w:rsid w:val="008D44B1"/>
    <w:rsid w:val="008E13AE"/>
    <w:rsid w:val="008E1506"/>
    <w:rsid w:val="008E710C"/>
    <w:rsid w:val="008E74EC"/>
    <w:rsid w:val="008F1F6C"/>
    <w:rsid w:val="008F69D6"/>
    <w:rsid w:val="00902823"/>
    <w:rsid w:val="00915CA6"/>
    <w:rsid w:val="00927834"/>
    <w:rsid w:val="009500A6"/>
    <w:rsid w:val="00957C18"/>
    <w:rsid w:val="009618F5"/>
    <w:rsid w:val="009659BA"/>
    <w:rsid w:val="00975357"/>
    <w:rsid w:val="00983040"/>
    <w:rsid w:val="009928FA"/>
    <w:rsid w:val="009B3FB9"/>
    <w:rsid w:val="009C204C"/>
    <w:rsid w:val="009C2465"/>
    <w:rsid w:val="009D35A0"/>
    <w:rsid w:val="009D7EB7"/>
    <w:rsid w:val="009E048A"/>
    <w:rsid w:val="009E08E9"/>
    <w:rsid w:val="009E3DB9"/>
    <w:rsid w:val="009E6E35"/>
    <w:rsid w:val="009F0EDA"/>
    <w:rsid w:val="00A0308D"/>
    <w:rsid w:val="00A03B96"/>
    <w:rsid w:val="00A05B19"/>
    <w:rsid w:val="00A1134E"/>
    <w:rsid w:val="00A24E7E"/>
    <w:rsid w:val="00A258C3"/>
    <w:rsid w:val="00A347C0"/>
    <w:rsid w:val="00A51431"/>
    <w:rsid w:val="00A539AD"/>
    <w:rsid w:val="00A60BED"/>
    <w:rsid w:val="00A94063"/>
    <w:rsid w:val="00AA5B25"/>
    <w:rsid w:val="00AA6219"/>
    <w:rsid w:val="00AA74E0"/>
    <w:rsid w:val="00AB703F"/>
    <w:rsid w:val="00AC6BB8"/>
    <w:rsid w:val="00AE008F"/>
    <w:rsid w:val="00B01FCD"/>
    <w:rsid w:val="00B1299A"/>
    <w:rsid w:val="00B1776C"/>
    <w:rsid w:val="00B403D9"/>
    <w:rsid w:val="00B41A8B"/>
    <w:rsid w:val="00B52583"/>
    <w:rsid w:val="00B52896"/>
    <w:rsid w:val="00B66879"/>
    <w:rsid w:val="00B721B2"/>
    <w:rsid w:val="00B95236"/>
    <w:rsid w:val="00B96BD9"/>
    <w:rsid w:val="00BA1B01"/>
    <w:rsid w:val="00BA2641"/>
    <w:rsid w:val="00BA3A7A"/>
    <w:rsid w:val="00BB37AA"/>
    <w:rsid w:val="00BB4856"/>
    <w:rsid w:val="00BC53A0"/>
    <w:rsid w:val="00BD6D68"/>
    <w:rsid w:val="00BE62AD"/>
    <w:rsid w:val="00BF121F"/>
    <w:rsid w:val="00BF1F80"/>
    <w:rsid w:val="00BF3D45"/>
    <w:rsid w:val="00C166EF"/>
    <w:rsid w:val="00C17EB0"/>
    <w:rsid w:val="00C26DCA"/>
    <w:rsid w:val="00C27F5F"/>
    <w:rsid w:val="00C30A0F"/>
    <w:rsid w:val="00C3131A"/>
    <w:rsid w:val="00C37E61"/>
    <w:rsid w:val="00C63A40"/>
    <w:rsid w:val="00C70F1B"/>
    <w:rsid w:val="00C71A47"/>
    <w:rsid w:val="00C7464C"/>
    <w:rsid w:val="00C820E1"/>
    <w:rsid w:val="00C83F6B"/>
    <w:rsid w:val="00C85588"/>
    <w:rsid w:val="00CC4ADA"/>
    <w:rsid w:val="00CD6723"/>
    <w:rsid w:val="00CD6755"/>
    <w:rsid w:val="00CD6856"/>
    <w:rsid w:val="00CE0089"/>
    <w:rsid w:val="00CE793C"/>
    <w:rsid w:val="00CF193C"/>
    <w:rsid w:val="00D173F1"/>
    <w:rsid w:val="00D24C25"/>
    <w:rsid w:val="00D476AD"/>
    <w:rsid w:val="00D71C28"/>
    <w:rsid w:val="00D74CB0"/>
    <w:rsid w:val="00D80D62"/>
    <w:rsid w:val="00D80ECC"/>
    <w:rsid w:val="00D8295D"/>
    <w:rsid w:val="00DC2A65"/>
    <w:rsid w:val="00DE15F0"/>
    <w:rsid w:val="00DE5663"/>
    <w:rsid w:val="00DE7185"/>
    <w:rsid w:val="00DE78AA"/>
    <w:rsid w:val="00DF2EF9"/>
    <w:rsid w:val="00E02DAC"/>
    <w:rsid w:val="00E053D0"/>
    <w:rsid w:val="00E15994"/>
    <w:rsid w:val="00E3114E"/>
    <w:rsid w:val="00E31A70"/>
    <w:rsid w:val="00E35B02"/>
    <w:rsid w:val="00E55D7B"/>
    <w:rsid w:val="00E66496"/>
    <w:rsid w:val="00E66B35"/>
    <w:rsid w:val="00E66E10"/>
    <w:rsid w:val="00E769F6"/>
    <w:rsid w:val="00E82FF5"/>
    <w:rsid w:val="00E8407C"/>
    <w:rsid w:val="00E84F3C"/>
    <w:rsid w:val="00EA012C"/>
    <w:rsid w:val="00EC6A55"/>
    <w:rsid w:val="00ED0288"/>
    <w:rsid w:val="00EE52CB"/>
    <w:rsid w:val="00EF443A"/>
    <w:rsid w:val="00EF581D"/>
    <w:rsid w:val="00EF6C92"/>
    <w:rsid w:val="00EF7FD8"/>
    <w:rsid w:val="00F06F59"/>
    <w:rsid w:val="00F1147B"/>
    <w:rsid w:val="00F133D9"/>
    <w:rsid w:val="00F17988"/>
    <w:rsid w:val="00F3745B"/>
    <w:rsid w:val="00F4420D"/>
    <w:rsid w:val="00F451D0"/>
    <w:rsid w:val="00F469F0"/>
    <w:rsid w:val="00F53273"/>
    <w:rsid w:val="00F6448B"/>
    <w:rsid w:val="00F674DA"/>
    <w:rsid w:val="00F755E4"/>
    <w:rsid w:val="00F77D02"/>
    <w:rsid w:val="00FB3A86"/>
    <w:rsid w:val="00FC2E68"/>
    <w:rsid w:val="00FD36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3DDB"/>
  <w15:docId w15:val="{5FAB089B-7089-4580-BF2C-BBD50489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D67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D6723"/>
    <w:pPr>
      <w:spacing w:after="200" w:line="276" w:lineRule="auto"/>
      <w:ind w:left="720"/>
      <w:contextualSpacing/>
    </w:pPr>
    <w:rPr>
      <w:rFonts w:asciiTheme="minorHAnsi" w:eastAsiaTheme="minorHAnsi" w:hAnsiTheme="minorHAnsi" w:cstheme="minorBidi"/>
      <w:sz w:val="22"/>
      <w:szCs w:val="22"/>
    </w:rPr>
  </w:style>
  <w:style w:type="character" w:customStyle="1" w:styleId="katex-mathml">
    <w:name w:val="katex-mathml"/>
    <w:basedOn w:val="DefaultParagraphFont"/>
    <w:rsid w:val="00CD6723"/>
  </w:style>
  <w:style w:type="character" w:customStyle="1" w:styleId="mord">
    <w:name w:val="mord"/>
    <w:basedOn w:val="DefaultParagraphFont"/>
    <w:rsid w:val="00CD6723"/>
  </w:style>
  <w:style w:type="character" w:customStyle="1" w:styleId="mrel">
    <w:name w:val="mrel"/>
    <w:basedOn w:val="DefaultParagraphFont"/>
    <w:rsid w:val="00CD6723"/>
  </w:style>
  <w:style w:type="character" w:customStyle="1" w:styleId="vlist-s">
    <w:name w:val="vlist-s"/>
    <w:basedOn w:val="DefaultParagraphFont"/>
    <w:rsid w:val="00CD6723"/>
  </w:style>
  <w:style w:type="character" w:styleId="Strong">
    <w:name w:val="Strong"/>
    <w:basedOn w:val="DefaultParagraphFont"/>
    <w:uiPriority w:val="22"/>
    <w:qFormat/>
    <w:rsid w:val="00CD6723"/>
    <w:rPr>
      <w:b/>
      <w:bCs/>
    </w:rPr>
  </w:style>
  <w:style w:type="character" w:styleId="UnresolvedMention">
    <w:name w:val="Unresolved Mention"/>
    <w:basedOn w:val="DefaultParagraphFont"/>
    <w:uiPriority w:val="99"/>
    <w:semiHidden/>
    <w:unhideWhenUsed/>
    <w:rsid w:val="00125728"/>
    <w:rPr>
      <w:color w:val="605E5C"/>
      <w:shd w:val="clear" w:color="auto" w:fill="E1DFDD"/>
    </w:rPr>
  </w:style>
  <w:style w:type="paragraph" w:styleId="Revision">
    <w:name w:val="Revision"/>
    <w:hidden/>
    <w:uiPriority w:val="99"/>
    <w:semiHidden/>
    <w:rsid w:val="0067488F"/>
    <w:rPr>
      <w:rFonts w:ascii="Helvetica" w:hAnsi="Helvetica"/>
    </w:rPr>
  </w:style>
  <w:style w:type="paragraph" w:styleId="CommentSubject">
    <w:name w:val="annotation subject"/>
    <w:basedOn w:val="CommentText"/>
    <w:next w:val="CommentText"/>
    <w:link w:val="CommentSubjectChar"/>
    <w:semiHidden/>
    <w:unhideWhenUsed/>
    <w:rsid w:val="0002692D"/>
    <w:rPr>
      <w:rFonts w:ascii="Helvetica" w:hAnsi="Helvetica"/>
      <w:b/>
      <w:bCs/>
      <w:lang w:val="en-US" w:eastAsia="en-US"/>
    </w:rPr>
  </w:style>
  <w:style w:type="character" w:customStyle="1" w:styleId="CommentSubjectChar">
    <w:name w:val="Comment Subject Char"/>
    <w:basedOn w:val="CommentTextChar"/>
    <w:link w:val="CommentSubject"/>
    <w:semiHidden/>
    <w:rsid w:val="0002692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95267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8667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74647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ncedirect.com/science/article/pii/B978012818621300005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9059-6B34-4C96-B784-203100BA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361</TotalTime>
  <Pages>12</Pages>
  <Words>4284</Words>
  <Characters>25707</Characters>
  <Application>Microsoft Office Word</Application>
  <DocSecurity>0</DocSecurity>
  <Lines>988</Lines>
  <Paragraphs>612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29379</CharactersWithSpaces>
  <SharedDoc>false</SharedDoc>
  <HLinks>
    <vt:vector size="12" baseType="variant">
      <vt:variant>
        <vt:i4>6160404</vt:i4>
      </vt:variant>
      <vt:variant>
        <vt:i4>6</vt:i4>
      </vt:variant>
      <vt:variant>
        <vt:i4>0</vt:i4>
      </vt:variant>
      <vt:variant>
        <vt:i4>5</vt:i4>
      </vt:variant>
      <vt:variant>
        <vt:lpwstr>http://www.globalizationandhealth.com/content/1/1/14</vt:lpwstr>
      </vt:variant>
      <vt:variant>
        <vt:lpwstr/>
      </vt:variant>
      <vt:variant>
        <vt:i4>2359408</vt:i4>
      </vt:variant>
      <vt:variant>
        <vt:i4>3</vt:i4>
      </vt:variant>
      <vt:variant>
        <vt:i4>0</vt:i4>
      </vt:variant>
      <vt:variant>
        <vt:i4>5</vt:i4>
      </vt:variant>
      <vt:variant>
        <vt:lpwstr>https://doi.org/10.1186/1744-8603-1-14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24</cp:revision>
  <cp:lastPrinted>2025-05-07T08:44:00Z</cp:lastPrinted>
  <dcterms:created xsi:type="dcterms:W3CDTF">2025-05-09T07:56:00Z</dcterms:created>
  <dcterms:modified xsi:type="dcterms:W3CDTF">2025-05-12T15:29:00Z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de1f9b36-6013-4f2f-bfdc-550a6a9ae3cb</vt:lpwstr>
  </property>
</Properties>
</file>