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1628" w14:textId="77777777" w:rsidR="00D50A85" w:rsidRDefault="004B3727">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Response of lemon plants to foliar spray of chemical and growth regulators on flowering, fruit quality and yield attributes</w:t>
      </w:r>
    </w:p>
    <w:p w14:paraId="1CDD7F9F" w14:textId="77777777" w:rsidR="00E80A1E" w:rsidRPr="00E80A1E" w:rsidRDefault="00E80A1E" w:rsidP="00E80A1E">
      <w:pPr>
        <w:spacing w:after="200" w:line="276" w:lineRule="auto"/>
        <w:rPr>
          <w:rFonts w:ascii="Times New Roman" w:eastAsia="Arial-ItalicMT" w:hAnsi="Times New Roman" w:cs="Times New Roman"/>
          <w:color w:val="000000"/>
          <w:kern w:val="0"/>
          <w:sz w:val="24"/>
          <w:szCs w:val="24"/>
          <w:lang w:val="en-US" w:eastAsia="zh-CN"/>
        </w:rPr>
      </w:pPr>
    </w:p>
    <w:p w14:paraId="5F419AA2" w14:textId="77777777" w:rsidR="00E80A1E" w:rsidRPr="00752112" w:rsidRDefault="00E80A1E" w:rsidP="00752112">
      <w:pPr>
        <w:tabs>
          <w:tab w:val="left" w:pos="898"/>
        </w:tabs>
        <w:spacing w:before="244" w:after="0" w:line="360" w:lineRule="auto"/>
        <w:ind w:right="295"/>
        <w:jc w:val="center"/>
        <w:rPr>
          <w:rFonts w:ascii="Times New Roman" w:hAnsi="Times New Roman"/>
          <w:iCs/>
          <w:color w:val="0033CC"/>
          <w:sz w:val="24"/>
          <w:szCs w:val="24"/>
        </w:rPr>
      </w:pPr>
    </w:p>
    <w:p w14:paraId="46ED2569" w14:textId="77777777" w:rsidR="00D50A85" w:rsidRDefault="004B3727">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14:paraId="12C114A0" w14:textId="77777777" w:rsidR="00D50A85" w:rsidRDefault="004B3727">
      <w:pPr>
        <w:jc w:val="both"/>
        <w:rPr>
          <w:rFonts w:ascii="Times New Roman" w:hAnsi="Times New Roman" w:cs="Times New Roman"/>
          <w:i/>
          <w:iCs/>
          <w:sz w:val="18"/>
          <w:szCs w:val="18"/>
          <w:lang w:val="en-US"/>
        </w:rPr>
      </w:pPr>
      <w:r>
        <w:rPr>
          <w:rFonts w:ascii="Times New Roman" w:hAnsi="Times New Roman" w:cs="Times New Roman"/>
          <w:i/>
          <w:iCs/>
          <w:sz w:val="18"/>
          <w:szCs w:val="18"/>
          <w:lang w:val="en-US"/>
        </w:rPr>
        <w:t>In the current investigation, plant growth regulators and chemical were sprayed on 4</w:t>
      </w:r>
      <w:r>
        <w:rPr>
          <w:rFonts w:ascii="Times New Roman" w:hAnsi="Times New Roman" w:cs="Times New Roman"/>
          <w:i/>
          <w:iCs/>
          <w:sz w:val="18"/>
          <w:szCs w:val="18"/>
          <w:vertAlign w:val="superscript"/>
          <w:lang w:val="en-US"/>
        </w:rPr>
        <w:t>th</w:t>
      </w:r>
      <w:r>
        <w:rPr>
          <w:rFonts w:ascii="Times New Roman" w:hAnsi="Times New Roman" w:cs="Times New Roman"/>
          <w:i/>
          <w:iCs/>
          <w:sz w:val="18"/>
          <w:szCs w:val="18"/>
          <w:lang w:val="en-US"/>
        </w:rPr>
        <w:t xml:space="preserve"> week of December, 2021 at Horticulture Research Station, Mondouri, Bidhan Chandra Krishi Viswavidyalaya, Nadiain Randomized Block Design (RBD) with an objective to find out</w:t>
      </w:r>
      <w:r>
        <w:rPr>
          <w:rFonts w:ascii="Times New Roman" w:eastAsiaTheme="minorEastAsia" w:hAnsi="Times New Roman" w:cs="Times New Roman"/>
          <w:i/>
          <w:iCs/>
          <w:sz w:val="18"/>
          <w:szCs w:val="18"/>
          <w:lang w:val="en-US"/>
        </w:rPr>
        <w:t xml:space="preserve"> the reproductive behavior, yield, physical and chemical characters of lemon.</w:t>
      </w:r>
      <w:r>
        <w:rPr>
          <w:rFonts w:ascii="Times New Roman" w:hAnsi="Times New Roman" w:cs="Times New Roman"/>
          <w:i/>
          <w:iCs/>
          <w:sz w:val="18"/>
          <w:szCs w:val="18"/>
          <w:lang w:val="en-US"/>
        </w:rPr>
        <w:t xml:space="preserve"> Early flowering was observed in </w:t>
      </w:r>
      <w:r>
        <w:rPr>
          <w:rFonts w:ascii="Times New Roman" w:eastAsiaTheme="minorEastAsia" w:hAnsi="Times New Roman" w:cs="Times New Roman"/>
          <w:i/>
          <w:iCs/>
          <w:sz w:val="18"/>
          <w:szCs w:val="18"/>
          <w:lang w:val="en-US"/>
        </w:rPr>
        <w:t>KNO</w:t>
      </w:r>
      <w:r>
        <w:rPr>
          <w:rFonts w:ascii="Times New Roman" w:eastAsiaTheme="minorEastAsia" w:hAnsi="Times New Roman" w:cs="Times New Roman"/>
          <w:i/>
          <w:iCs/>
          <w:sz w:val="18"/>
          <w:szCs w:val="18"/>
          <w:vertAlign w:val="subscript"/>
          <w:lang w:val="en-US"/>
        </w:rPr>
        <w:t>3</w:t>
      </w:r>
      <w:r>
        <w:rPr>
          <w:rFonts w:ascii="Times New Roman" w:hAnsi="Times New Roman" w:cs="Times New Roman"/>
          <w:i/>
          <w:iCs/>
          <w:sz w:val="18"/>
          <w:szCs w:val="18"/>
          <w:lang w:val="en-US"/>
        </w:rPr>
        <w:t xml:space="preserve"> 2%, the highest flowering duration, maximum number of flowers shootlet</w:t>
      </w:r>
      <w:r>
        <w:rPr>
          <w:rFonts w:ascii="Times New Roman" w:hAnsi="Times New Roman" w:cs="Times New Roman"/>
          <w:i/>
          <w:iCs/>
          <w:sz w:val="18"/>
          <w:szCs w:val="18"/>
          <w:vertAlign w:val="superscript"/>
          <w:lang w:val="en-US"/>
        </w:rPr>
        <w:t>-1</w:t>
      </w:r>
      <w:r>
        <w:rPr>
          <w:rFonts w:ascii="Times New Roman" w:hAnsi="Times New Roman" w:cs="Times New Roman"/>
          <w:i/>
          <w:iCs/>
          <w:sz w:val="18"/>
          <w:szCs w:val="18"/>
          <w:lang w:val="en-US"/>
        </w:rPr>
        <w:t>, fruit set (%) as well as fruit retention (%) and lowest fruit drop (%) were noted in plants treated with CCC 1000 ppm. A significant variation also noticed in physical parameters and chemical parameters of fruits, where CCC 1000 ppm showed the best result compared to Control. The maximum percentage increase of yield plant</w:t>
      </w:r>
      <w:r>
        <w:rPr>
          <w:rFonts w:ascii="Times New Roman" w:hAnsi="Times New Roman" w:cs="Times New Roman"/>
          <w:i/>
          <w:iCs/>
          <w:sz w:val="18"/>
          <w:szCs w:val="18"/>
          <w:vertAlign w:val="superscript"/>
          <w:lang w:val="en-US"/>
        </w:rPr>
        <w:t>-1</w:t>
      </w:r>
      <w:r>
        <w:rPr>
          <w:rFonts w:ascii="Times New Roman" w:hAnsi="Times New Roman" w:cs="Times New Roman"/>
          <w:i/>
          <w:iCs/>
          <w:sz w:val="18"/>
          <w:szCs w:val="18"/>
          <w:lang w:val="en-US"/>
        </w:rPr>
        <w:t xml:space="preserve"> over control (23.5%) also noticed in CCC 1000 ppm. So, it can be concluded that </w:t>
      </w:r>
      <w:r>
        <w:rPr>
          <w:rFonts w:ascii="Times New Roman" w:eastAsiaTheme="minorEastAsia" w:hAnsi="Times New Roman" w:cs="Times New Roman"/>
          <w:i/>
          <w:iCs/>
          <w:sz w:val="18"/>
          <w:szCs w:val="18"/>
          <w:lang w:val="en-US"/>
        </w:rPr>
        <w:t>KNO</w:t>
      </w:r>
      <w:r>
        <w:rPr>
          <w:rFonts w:ascii="Times New Roman" w:eastAsiaTheme="minorEastAsia" w:hAnsi="Times New Roman" w:cs="Times New Roman"/>
          <w:i/>
          <w:iCs/>
          <w:sz w:val="18"/>
          <w:szCs w:val="18"/>
          <w:vertAlign w:val="subscript"/>
          <w:lang w:val="en-US"/>
        </w:rPr>
        <w:t>3</w:t>
      </w:r>
      <w:r>
        <w:rPr>
          <w:rFonts w:ascii="Times New Roman" w:hAnsi="Times New Roman" w:cs="Times New Roman"/>
          <w:i/>
          <w:iCs/>
          <w:sz w:val="18"/>
          <w:szCs w:val="18"/>
          <w:lang w:val="en-US"/>
        </w:rPr>
        <w:t xml:space="preserve"> 2% can be used for early flowering and CCC 1000 ppm can be used in lemon for more flowering, better fruit quality and production.</w:t>
      </w:r>
    </w:p>
    <w:p w14:paraId="1440EBAF" w14:textId="77777777" w:rsidR="00D50A85" w:rsidRDefault="004B3727">
      <w:pPr>
        <w:jc w:val="both"/>
        <w:rPr>
          <w:rFonts w:ascii="Times New Roman" w:hAnsi="Times New Roman" w:cs="Times New Roman"/>
          <w:sz w:val="18"/>
          <w:szCs w:val="18"/>
          <w:lang w:val="en-US"/>
        </w:rPr>
      </w:pPr>
      <w:r>
        <w:rPr>
          <w:rFonts w:ascii="Times New Roman" w:hAnsi="Times New Roman" w:cs="Times New Roman"/>
          <w:b/>
          <w:bCs/>
          <w:i/>
          <w:iCs/>
          <w:sz w:val="18"/>
          <w:szCs w:val="18"/>
          <w:lang w:val="en-US"/>
        </w:rPr>
        <w:t>Keywords</w:t>
      </w:r>
      <w:r>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Flowers per shootlet, Lemon, Plant growth regulator, Reproductive characters.</w:t>
      </w:r>
    </w:p>
    <w:p w14:paraId="199E5CD6" w14:textId="77777777" w:rsidR="002328C5" w:rsidRPr="002328C5" w:rsidRDefault="002328C5" w:rsidP="002328C5">
      <w:pPr>
        <w:jc w:val="both"/>
        <w:rPr>
          <w:rFonts w:ascii="Times New Roman" w:hAnsi="Times New Roman" w:cs="Times New Roman"/>
          <w:b/>
          <w:sz w:val="20"/>
          <w:szCs w:val="20"/>
          <w:lang w:val="en-US"/>
        </w:rPr>
      </w:pPr>
      <w:r w:rsidRPr="002328C5">
        <w:rPr>
          <w:rFonts w:ascii="Times New Roman" w:hAnsi="Times New Roman" w:cs="Times New Roman"/>
          <w:b/>
          <w:sz w:val="20"/>
          <w:szCs w:val="20"/>
          <w:lang w:val="en-US"/>
        </w:rPr>
        <w:t>Introduction:</w:t>
      </w:r>
    </w:p>
    <w:p w14:paraId="6B5C436C" w14:textId="77777777" w:rsidR="00D50A85" w:rsidRDefault="004B3727" w:rsidP="002328C5">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Citrus is the world’s most important fruit tree crop and as such has a huge economic, social and cultural impact on our society. Citrus crop belonging to the family Rutaceae; it can thrive in both tropical and subtropical areas as well as some temperate sections of the world due to its high tolerance to a variety of environmental conditions. The third-largest worldwide fruit industry is the citrus industry, occupying about 6% of the total area under fruit production. Lemon is generally utilized as a fresh fruit, which belongs to the class of acid fruits (Bhatt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2016). India ranks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position in lemon production (3,717.00 MT) (Anon, 2022). Due to their high vitamin-C content and decent levels of vitamins A and B, as well as minerals like phosphorus, calcium and iron, lemon fruits have both significant therapeutic value and industrial utility (Khehra and Bal, 2014). Lemons are used to make a variety of products and byproducts, including squash, pickles, jam, candies, jelly and marmalades, all of which are sold at a premium price (Ahmed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2007). Citric acid, that is utilized in medicines and aerated liquids, is found in lemons, which are a good supply of this substance. Lemons are becoming more and more popular in India due to their many uses, year-round production and resistance to citrus decline as well as other citrus disorders. Its production must be multiplied many times over to fulfil the demands of the growing population. The main constraint in lemon cultivation is the peak and lean production in the same year, farmers don’t get the high return in the time of peak production due to high availability of fruits and the time of lean production due to low quality fruits and disease infestations, less production of the fruits farmers again faced loss economical condition. Lemons also experience a very serious issue with fruit cracking in the summer, which significantly reduces the amount of marketable produce and results in a significant financial loss for the grower each year.</w:t>
      </w:r>
    </w:p>
    <w:p w14:paraId="4D938397" w14:textId="77777777" w:rsidR="00D50A85" w:rsidRDefault="004B372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Plant growth regulators, also known as phytohormones, are organic compounds made naturally in higher plants that regulate growth as well as additional physiological activities at a location far from the plant’s source and are only minutely active. They have pronounced effects on the growth and development phenomena in citrus cultivation (Huchche, 2008). Citrus biology places a high value on plant growth regulators, which can influence flowering, fruit setting, fruit drop control, fruit size and fruit shape in addition to playing a significant part in the increased production of high-quality fruits (Berhow, 2000).</w:t>
      </w:r>
    </w:p>
    <w:p w14:paraId="2F2C0D5A" w14:textId="77777777" w:rsidR="00D50A85" w:rsidRDefault="004B372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Lemons, however, are a crop with a rather high nutritional requirement, and nutrient excess or deficit can result in fruits of lower quality. Through optimal nourishment and upholding internal hormonal balance, yield must be increased. To increase fruit yield as well as quality, a good combination of chemical and growth regulators can reduce excessive fruit drop. Usually, the foliar application is considered economical than soil application because the efficiency is more and absorption through foliage is easier and effective and the phenomenon of antagonism is avoided. Hence, keeping in view of the above, the present research programme was undertaken to study the influence of foliar spraying of chemical and growth regulators on flowering, fruit set, fruit quality as well as yield attributing characters in lemon.</w:t>
      </w:r>
    </w:p>
    <w:p w14:paraId="4808F2D6"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MATERIALS AND METHODS</w:t>
      </w:r>
    </w:p>
    <w:p w14:paraId="1A58DDFA"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Location of research site and treatment details:</w:t>
      </w:r>
    </w:p>
    <w:p w14:paraId="5E48785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current research was undertaken at Horticultural Research Station, Mondouri, Department of Fruit Science, Bidhan Chandra Krishi Viswavidyalaya, Nadia, West Bengal during the period from 2021-2022. The site of the experiment is located at 23.5° North latitude and 89° East longitude. These trees are uniform in height and of 3.5 years old. A Randomised Block Design (RBD) was used to set up the experiment and it was replicated thrice with eleven treatments such as 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1%, 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2%, 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 Ethephon 250 ppm, 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 xml:space="preserve"> - Ethephon 500 ppm, 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 xml:space="preserve"> - Cycocel (CCC) 500 ppm, T</w:t>
      </w:r>
      <w:r>
        <w:rPr>
          <w:rFonts w:ascii="Times New Roman" w:hAnsi="Times New Roman" w:cs="Times New Roman"/>
          <w:sz w:val="20"/>
          <w:szCs w:val="20"/>
          <w:vertAlign w:val="subscript"/>
          <w:lang w:val="en-US"/>
        </w:rPr>
        <w:t>6</w:t>
      </w:r>
      <w:r>
        <w:rPr>
          <w:rFonts w:ascii="Times New Roman" w:hAnsi="Times New Roman" w:cs="Times New Roman"/>
          <w:sz w:val="20"/>
          <w:szCs w:val="20"/>
          <w:lang w:val="en-US"/>
        </w:rPr>
        <w:t xml:space="preserve"> - Cycocel (CCC) 1000 ppm, T</w:t>
      </w:r>
      <w:r>
        <w:rPr>
          <w:rFonts w:ascii="Times New Roman" w:hAnsi="Times New Roman" w:cs="Times New Roman"/>
          <w:sz w:val="20"/>
          <w:szCs w:val="20"/>
          <w:vertAlign w:val="subscript"/>
          <w:lang w:val="en-US"/>
        </w:rPr>
        <w:t>7</w:t>
      </w:r>
      <w:r>
        <w:rPr>
          <w:rFonts w:ascii="Times New Roman" w:hAnsi="Times New Roman" w:cs="Times New Roman"/>
          <w:sz w:val="20"/>
          <w:szCs w:val="20"/>
          <w:lang w:val="en-US"/>
        </w:rPr>
        <w:t xml:space="preserve"> - Paclobutrazol 500 ppm, T</w:t>
      </w:r>
      <w:r>
        <w:rPr>
          <w:rFonts w:ascii="Times New Roman" w:hAnsi="Times New Roman" w:cs="Times New Roman"/>
          <w:sz w:val="20"/>
          <w:szCs w:val="20"/>
          <w:vertAlign w:val="subscript"/>
          <w:lang w:val="en-US"/>
        </w:rPr>
        <w:t>8</w:t>
      </w:r>
      <w:r>
        <w:rPr>
          <w:rFonts w:ascii="Times New Roman" w:hAnsi="Times New Roman" w:cs="Times New Roman"/>
          <w:sz w:val="20"/>
          <w:szCs w:val="20"/>
          <w:lang w:val="en-US"/>
        </w:rPr>
        <w:t xml:space="preserve"> - Paclobutrazol 1000 ppm, T</w:t>
      </w:r>
      <w:r>
        <w:rPr>
          <w:rFonts w:ascii="Times New Roman" w:hAnsi="Times New Roman" w:cs="Times New Roman"/>
          <w:sz w:val="20"/>
          <w:szCs w:val="20"/>
          <w:vertAlign w:val="subscript"/>
          <w:lang w:val="en-US"/>
        </w:rPr>
        <w:t>9</w:t>
      </w:r>
      <w:r>
        <w:rPr>
          <w:rFonts w:ascii="Times New Roman" w:hAnsi="Times New Roman" w:cs="Times New Roman"/>
          <w:sz w:val="20"/>
          <w:szCs w:val="20"/>
          <w:lang w:val="en-US"/>
        </w:rPr>
        <w:t xml:space="preserve"> – Benzyladenine (BA) 50 ppm, T</w:t>
      </w:r>
      <w:r>
        <w:rPr>
          <w:rFonts w:ascii="Times New Roman" w:hAnsi="Times New Roman" w:cs="Times New Roman"/>
          <w:sz w:val="20"/>
          <w:szCs w:val="20"/>
          <w:vertAlign w:val="subscript"/>
          <w:lang w:val="en-US"/>
        </w:rPr>
        <w:t>10</w:t>
      </w:r>
      <w:r>
        <w:rPr>
          <w:rFonts w:ascii="Times New Roman" w:hAnsi="Times New Roman" w:cs="Times New Roman"/>
          <w:sz w:val="20"/>
          <w:szCs w:val="20"/>
          <w:lang w:val="en-US"/>
        </w:rPr>
        <w:t xml:space="preserve"> - Benzyladenine (BA) 100 ppm, T</w:t>
      </w:r>
      <w:r>
        <w:rPr>
          <w:rFonts w:ascii="Times New Roman" w:hAnsi="Times New Roman" w:cs="Times New Roman"/>
          <w:sz w:val="20"/>
          <w:szCs w:val="20"/>
          <w:vertAlign w:val="subscript"/>
          <w:lang w:val="en-US"/>
        </w:rPr>
        <w:t>11</w:t>
      </w:r>
      <w:r>
        <w:rPr>
          <w:rFonts w:ascii="Times New Roman" w:hAnsi="Times New Roman" w:cs="Times New Roman"/>
          <w:sz w:val="20"/>
          <w:szCs w:val="20"/>
          <w:lang w:val="en-US"/>
        </w:rPr>
        <w:t xml:space="preserve"> - Control (Water spray).</w:t>
      </w:r>
    </w:p>
    <w:p w14:paraId="1D3C939E"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Method and time adopted for spraying:</w:t>
      </w:r>
    </w:p>
    <w:p w14:paraId="37F7E639"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plant growth regulators and chemical, as per the treatments were implemented as a foliar spray with the assistance of hand sprayer. The spraying was carried out during calm and sunny day in the morning time on 4</w:t>
      </w:r>
      <w:r>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week of December, 2021.</w:t>
      </w:r>
    </w:p>
    <w:p w14:paraId="3C47D9AC"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Recommended package of practices:</w:t>
      </w:r>
    </w:p>
    <w:p w14:paraId="2B766178"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To keep the plot free from weed, weeding was done twice. Irrigation was applied during flowering stage to maturity stage. Proper care for plant protection measures were taken such as monocrotophos (0.05%) and phosphamedon (0.02%) were sprayed for the control of aphid, leaf minor and white fly and carbaryl (0.2%) solution was sprayed for the control of lemon butterfly.</w:t>
      </w:r>
    </w:p>
    <w:p w14:paraId="77860518" w14:textId="77777777"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Measurement of plant reproductive parameters:</w:t>
      </w:r>
    </w:p>
    <w:p w14:paraId="6B7E5504"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duration of flowering was noted through the average calculated duration value of three replication of the same particular treatment.</w:t>
      </w:r>
    </w:p>
    <w:p w14:paraId="6890587C"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Flowering duration = Date of start of flowering – End of flowering</w:t>
      </w:r>
    </w:p>
    <w:p w14:paraId="049F8BC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set was </w:t>
      </w:r>
      <w:r>
        <w:rPr>
          <w:rFonts w:ascii="Times New Roman" w:eastAsiaTheme="minorEastAsia" w:hAnsi="Times New Roman" w:cs="Times New Roman"/>
          <w:sz w:val="20"/>
          <w:szCs w:val="20"/>
          <w:lang w:val="en-US"/>
        </w:rPr>
        <w:t>calculated by using the following formula:</w:t>
      </w:r>
    </w:p>
    <w:p w14:paraId="77C12481"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Fruit set (%) =</w:t>
      </w:r>
      <w:r>
        <w:rPr>
          <w:rFonts w:ascii="Times New Roman" w:hAnsi="Times New Roman" w:cs="Times New Roman"/>
          <w:sz w:val="20"/>
          <w:szCs w:val="20"/>
          <w:lang w:val="en-US"/>
        </w:rPr>
        <w:tab/>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set fruits</m:t>
            </m:r>
          </m:num>
          <m:den>
            <m:r>
              <m:rPr>
                <m:sty m:val="p"/>
              </m:rPr>
              <w:rPr>
                <w:rFonts w:ascii="Cambria Math" w:hAnsi="Cambria Math" w:cs="Times New Roman"/>
                <w:sz w:val="20"/>
                <w:szCs w:val="20"/>
              </w:rPr>
              <m:t>Totalnumber offlowers</m:t>
            </m:r>
          </m:den>
        </m:f>
      </m:oMath>
      <w:r>
        <w:rPr>
          <w:rFonts w:ascii="Times New Roman" w:hAnsi="Times New Roman" w:cs="Times New Roman"/>
          <w:sz w:val="20"/>
          <w:szCs w:val="20"/>
          <w:lang w:val="en-US"/>
        </w:rPr>
        <w:t>×100</w:t>
      </w:r>
    </w:p>
    <w:p w14:paraId="47A26E4F"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drop was </w:t>
      </w:r>
      <w:r>
        <w:rPr>
          <w:rFonts w:ascii="Times New Roman" w:eastAsiaTheme="minorEastAsia" w:hAnsi="Times New Roman" w:cs="Times New Roman"/>
          <w:sz w:val="20"/>
          <w:szCs w:val="20"/>
          <w:lang w:val="en-US"/>
        </w:rPr>
        <w:t>calculated by using the following formula:</w:t>
      </w:r>
    </w:p>
    <w:p w14:paraId="3D6EB9DF" w14:textId="77777777" w:rsidR="00D50A85" w:rsidRDefault="004B3727">
      <w:pPr>
        <w:jc w:val="both"/>
        <w:rPr>
          <w:rFonts w:ascii="Times New Roman" w:eastAsiaTheme="minorEastAsia" w:hAnsi="Times New Roman" w:cs="Times New Roman"/>
          <w:sz w:val="20"/>
          <w:szCs w:val="20"/>
        </w:rPr>
      </w:pPr>
      <w:r>
        <w:rPr>
          <w:rFonts w:ascii="Times New Roman" w:hAnsi="Times New Roman" w:cs="Times New Roman"/>
          <w:sz w:val="20"/>
          <w:szCs w:val="20"/>
          <w:lang w:val="en-US"/>
        </w:rPr>
        <w:t xml:space="preserve">Fruit drop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set-No. of fruits set at harvest time)</m:t>
            </m:r>
          </m:num>
          <m:den>
            <m:r>
              <m:rPr>
                <m:sty m:val="p"/>
              </m:rPr>
              <w:rPr>
                <w:rFonts w:ascii="Cambria Math" w:hAnsi="Cambria Math" w:cs="Times New Roman"/>
                <w:sz w:val="20"/>
                <w:szCs w:val="20"/>
                <w:lang w:val="en-US"/>
              </w:rPr>
              <m:t>No. of fruits</m:t>
            </m:r>
          </m:den>
        </m:f>
        <m:r>
          <m:rPr>
            <m:sty m:val="p"/>
          </m:rPr>
          <w:rPr>
            <w:rFonts w:ascii="Cambria Math" w:hAnsi="Cambria Math" w:cs="Times New Roman"/>
            <w:sz w:val="20"/>
            <w:szCs w:val="20"/>
          </w:rPr>
          <m:t>×100</m:t>
        </m:r>
      </m:oMath>
    </w:p>
    <w:p w14:paraId="5BDD6C70" w14:textId="77777777"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percentage of fruit retention was </w:t>
      </w:r>
      <w:r>
        <w:rPr>
          <w:rFonts w:ascii="Times New Roman" w:eastAsiaTheme="minorEastAsia" w:hAnsi="Times New Roman" w:cs="Times New Roman"/>
          <w:sz w:val="20"/>
          <w:szCs w:val="20"/>
          <w:lang w:val="en-US"/>
        </w:rPr>
        <w:t>calculated by using the following formula:</w:t>
      </w:r>
    </w:p>
    <w:p w14:paraId="5895E904" w14:textId="77777777"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lang w:val="en-US"/>
        </w:rPr>
        <w:t xml:space="preserve">Fruit retention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at harvest</m:t>
            </m:r>
          </m:num>
          <m:den>
            <m:r>
              <m:rPr>
                <m:sty m:val="p"/>
              </m:rPr>
              <w:rPr>
                <w:rFonts w:ascii="Cambria Math" w:hAnsi="Cambria Math" w:cs="Times New Roman"/>
                <w:sz w:val="20"/>
                <w:szCs w:val="20"/>
              </w:rPr>
              <m:t>Initialnumberoffruit set</m:t>
            </m:r>
          </m:den>
        </m:f>
        <m:r>
          <m:rPr>
            <m:sty m:val="p"/>
          </m:rPr>
          <w:rPr>
            <w:rFonts w:ascii="Cambria Math" w:hAnsi="Cambria Math" w:cs="Times New Roman"/>
            <w:sz w:val="20"/>
            <w:szCs w:val="20"/>
            <w:lang w:val="en-US"/>
          </w:rPr>
          <m:t>×100</m:t>
        </m:r>
      </m:oMath>
    </w:p>
    <w:p w14:paraId="0A19209D"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Calculation of fruit physical parameters:</w:t>
      </w:r>
    </w:p>
    <w:p w14:paraId="0104D891"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fruit weight as well as peel weight were recorded using an electronic scale, the length and diameter of the fruits were measured using digital Vernier Calipers. Peel (%) was measured by utilizing the following formula:</w:t>
      </w:r>
    </w:p>
    <w:p w14:paraId="31F4E8A0"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Peel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Peel weight per fruit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 xml:space="preserve"> ×100</w:t>
      </w:r>
    </w:p>
    <w:p w14:paraId="1B8D1393"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Juice was measured using digital electronic balance. The percentage of juice content was measured by utilizing the following formula:</w:t>
      </w:r>
    </w:p>
    <w:p w14:paraId="0E34BE64"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Juice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Juice weight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×100</w:t>
      </w:r>
    </w:p>
    <w:p w14:paraId="1878C534"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Measurement of fruit bio-chemical parameters:</w:t>
      </w:r>
    </w:p>
    <w:p w14:paraId="6C3226EE"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Among the bio-chemical parameters, TSS was evaluated by utilizing Hand Refractometer, titratable acidity, total sugar and reducing sugar were measured by the method described in A.O.A.C. (1980) and lastly, ascorbic acid content was measured by Assay method given by Ranganna (1977).</w:t>
      </w:r>
    </w:p>
    <w:p w14:paraId="5B0C6225"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lastRenderedPageBreak/>
        <w:t>Statistical analysis:</w:t>
      </w:r>
    </w:p>
    <w:p w14:paraId="051E1A69"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data were analyzed statistically following the analysis of variance (ANOVA) technique as suggested by Panse and Sukhathme (1985).</w:t>
      </w:r>
    </w:p>
    <w:p w14:paraId="6EE7D002"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RESULTS AND DISCUSSION</w:t>
      </w:r>
    </w:p>
    <w:p w14:paraId="4E23E0D3"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reproductive parameters of lemon</w:t>
      </w:r>
    </w:p>
    <w:p w14:paraId="5174E17B"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date of start of flowering as evidence from Table 1 varied from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to 24</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among different treatments, being earliest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in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followed by CCC 1000 ppm (17</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The end of flowering was early in Paclobutrazol 1000 ppm (11</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followed by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(12</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Highest (24.3) duration of flowering was obtained in CCC 1000 ppm, while it was lowest (18.3) in Control. Increased zeatin or zeatin riboside concentrations, which are flower induction promoters present in potassium nitrate, may be the cause of the increase in the percentage of trees treated with it that flower. Because it encourages vigorous flowering in mature shoots, potassium nitrate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produced better results than other treatments in this study’s case of early flowering. Similar results were obtained by Gurjar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(2015) in Kinnow mandarin, Bhati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Rai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(2018) in acid lime and Dheeraj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(2016) in mango cv. Banganpalli.</w:t>
      </w:r>
    </w:p>
    <w:p w14:paraId="0BFB1BEE"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highest number (17.7) of flowers per shootlet, fruit set percentage (65.1) were recorded in the CCC 1000 ppm, while lowest were recorded in Control. It was observed that CCC 1000 ppm recorded the minimum percentage of fruit drop (46.9%), while the maximum (53.1%) was recorded in Control. The fruit retention percentage varied from 46.9% to 53.1%. Growth inhibitor Cycocel (CCC) works as an anti-gibberellin substance, preventing the development of vegetative buds, nucleic acid synthesis as well as protein metabolism through particular antimetabolites that promote flower formation. Identical results were also observed by Debbarma and Hazarika (2016) in acid lime.</w:t>
      </w:r>
    </w:p>
    <w:p w14:paraId="3B6B30AF"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1: Effect of chemical and growth regulators on date of start of flowering, end of flowering and duration of flowering in lemon</w:t>
      </w:r>
    </w:p>
    <w:tbl>
      <w:tblPr>
        <w:tblStyle w:val="TableGrid"/>
        <w:tblW w:w="0" w:type="auto"/>
        <w:tblLook w:val="04A0" w:firstRow="1" w:lastRow="0" w:firstColumn="1" w:lastColumn="0" w:noHBand="0" w:noVBand="1"/>
      </w:tblPr>
      <w:tblGrid>
        <w:gridCol w:w="2547"/>
        <w:gridCol w:w="1961"/>
        <w:gridCol w:w="2254"/>
        <w:gridCol w:w="2254"/>
      </w:tblGrid>
      <w:tr w:rsidR="00D50A85" w14:paraId="2BF16941" w14:textId="77777777">
        <w:tc>
          <w:tcPr>
            <w:tcW w:w="2547" w:type="dxa"/>
          </w:tcPr>
          <w:p w14:paraId="1A377E65"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961" w:type="dxa"/>
          </w:tcPr>
          <w:p w14:paraId="5DF8B3D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Start of flowering</w:t>
            </w:r>
          </w:p>
          <w:p w14:paraId="2918466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14:paraId="23529F16"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End of flowering</w:t>
            </w:r>
          </w:p>
          <w:p w14:paraId="33ADE08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14:paraId="308AF36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Duration of flowering</w:t>
            </w:r>
          </w:p>
          <w:p w14:paraId="5DA8B33F"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(days)</w:t>
            </w:r>
          </w:p>
        </w:tc>
      </w:tr>
      <w:tr w:rsidR="00D50A85" w14:paraId="57A346D2" w14:textId="77777777">
        <w:tc>
          <w:tcPr>
            <w:tcW w:w="2547" w:type="dxa"/>
          </w:tcPr>
          <w:p w14:paraId="675FB5A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961" w:type="dxa"/>
          </w:tcPr>
          <w:p w14:paraId="5DC7EB9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18.02.2022</w:t>
            </w:r>
          </w:p>
        </w:tc>
        <w:tc>
          <w:tcPr>
            <w:tcW w:w="2254" w:type="dxa"/>
          </w:tcPr>
          <w:p w14:paraId="59A583E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14:paraId="3DC2076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23.7</w:t>
            </w:r>
          </w:p>
        </w:tc>
      </w:tr>
      <w:tr w:rsidR="00D50A85" w14:paraId="049C8A0F" w14:textId="77777777">
        <w:tc>
          <w:tcPr>
            <w:tcW w:w="2547" w:type="dxa"/>
          </w:tcPr>
          <w:p w14:paraId="2DE0D3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961" w:type="dxa"/>
          </w:tcPr>
          <w:p w14:paraId="252E618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16.02.2022</w:t>
            </w:r>
          </w:p>
        </w:tc>
        <w:tc>
          <w:tcPr>
            <w:tcW w:w="2254" w:type="dxa"/>
          </w:tcPr>
          <w:p w14:paraId="7F5FF6E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14:paraId="1F9079C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w:t>
            </w:r>
          </w:p>
        </w:tc>
      </w:tr>
      <w:tr w:rsidR="00D50A85" w14:paraId="34C59A4C" w14:textId="77777777">
        <w:tc>
          <w:tcPr>
            <w:tcW w:w="2547" w:type="dxa"/>
          </w:tcPr>
          <w:p w14:paraId="04690ED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961" w:type="dxa"/>
          </w:tcPr>
          <w:p w14:paraId="4D6BC4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14:paraId="3A5472D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14:paraId="54C56BC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22.7</w:t>
            </w:r>
          </w:p>
        </w:tc>
      </w:tr>
      <w:tr w:rsidR="00D50A85" w14:paraId="3E3D91E4" w14:textId="77777777">
        <w:tc>
          <w:tcPr>
            <w:tcW w:w="2547" w:type="dxa"/>
          </w:tcPr>
          <w:p w14:paraId="1BBD34F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961" w:type="dxa"/>
          </w:tcPr>
          <w:p w14:paraId="44A6D6E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20.02.2022</w:t>
            </w:r>
          </w:p>
        </w:tc>
        <w:tc>
          <w:tcPr>
            <w:tcW w:w="2254" w:type="dxa"/>
          </w:tcPr>
          <w:p w14:paraId="4F8E511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14:paraId="21C92F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21.3</w:t>
            </w:r>
          </w:p>
        </w:tc>
      </w:tr>
      <w:tr w:rsidR="00D50A85" w14:paraId="266AA2C0" w14:textId="77777777">
        <w:tc>
          <w:tcPr>
            <w:tcW w:w="2547" w:type="dxa"/>
          </w:tcPr>
          <w:p w14:paraId="5B12AD8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961" w:type="dxa"/>
          </w:tcPr>
          <w:p w14:paraId="7698A5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14:paraId="59218B2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14:paraId="76E410E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w:t>
            </w:r>
          </w:p>
        </w:tc>
      </w:tr>
      <w:tr w:rsidR="00D50A85" w14:paraId="0487DE13" w14:textId="77777777">
        <w:tc>
          <w:tcPr>
            <w:tcW w:w="2547" w:type="dxa"/>
          </w:tcPr>
          <w:p w14:paraId="63F2786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961" w:type="dxa"/>
          </w:tcPr>
          <w:p w14:paraId="6801699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17.02.2022</w:t>
            </w:r>
          </w:p>
        </w:tc>
        <w:tc>
          <w:tcPr>
            <w:tcW w:w="2254" w:type="dxa"/>
          </w:tcPr>
          <w:p w14:paraId="193CE12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14:paraId="4F9790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24.3</w:t>
            </w:r>
          </w:p>
        </w:tc>
      </w:tr>
      <w:tr w:rsidR="00D50A85" w14:paraId="2DFBFDB1" w14:textId="77777777">
        <w:tc>
          <w:tcPr>
            <w:tcW w:w="2547" w:type="dxa"/>
          </w:tcPr>
          <w:p w14:paraId="6B5F3B4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961" w:type="dxa"/>
          </w:tcPr>
          <w:p w14:paraId="3F72958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14:paraId="29DEF11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14:paraId="68D4277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20.7</w:t>
            </w:r>
          </w:p>
        </w:tc>
      </w:tr>
      <w:tr w:rsidR="00D50A85" w14:paraId="23AA3F9D" w14:textId="77777777">
        <w:tc>
          <w:tcPr>
            <w:tcW w:w="2547" w:type="dxa"/>
          </w:tcPr>
          <w:p w14:paraId="37403EE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961" w:type="dxa"/>
          </w:tcPr>
          <w:p w14:paraId="36B8ED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19.02.2022</w:t>
            </w:r>
          </w:p>
        </w:tc>
        <w:tc>
          <w:tcPr>
            <w:tcW w:w="2254" w:type="dxa"/>
          </w:tcPr>
          <w:p w14:paraId="6F7AE31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11.03.2022</w:t>
            </w:r>
          </w:p>
        </w:tc>
        <w:tc>
          <w:tcPr>
            <w:tcW w:w="2254" w:type="dxa"/>
          </w:tcPr>
          <w:p w14:paraId="5867DD8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22.3</w:t>
            </w:r>
          </w:p>
        </w:tc>
      </w:tr>
      <w:tr w:rsidR="00D50A85" w14:paraId="6F414107" w14:textId="77777777">
        <w:tc>
          <w:tcPr>
            <w:tcW w:w="2547" w:type="dxa"/>
          </w:tcPr>
          <w:p w14:paraId="55572D0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961" w:type="dxa"/>
          </w:tcPr>
          <w:p w14:paraId="0C67017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23.02.2022</w:t>
            </w:r>
          </w:p>
        </w:tc>
        <w:tc>
          <w:tcPr>
            <w:tcW w:w="2254" w:type="dxa"/>
          </w:tcPr>
          <w:p w14:paraId="66B10F1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14:paraId="319D012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20.3</w:t>
            </w:r>
          </w:p>
        </w:tc>
      </w:tr>
      <w:tr w:rsidR="00D50A85" w14:paraId="27152C41" w14:textId="77777777">
        <w:tc>
          <w:tcPr>
            <w:tcW w:w="2547" w:type="dxa"/>
          </w:tcPr>
          <w:p w14:paraId="356894E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961" w:type="dxa"/>
          </w:tcPr>
          <w:p w14:paraId="0825BA1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14:paraId="2A60B91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14:paraId="5BAA15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21.7</w:t>
            </w:r>
          </w:p>
        </w:tc>
      </w:tr>
      <w:tr w:rsidR="00D50A85" w14:paraId="30275885" w14:textId="77777777">
        <w:tc>
          <w:tcPr>
            <w:tcW w:w="2547" w:type="dxa"/>
          </w:tcPr>
          <w:p w14:paraId="724F8E3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961" w:type="dxa"/>
          </w:tcPr>
          <w:p w14:paraId="710F63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24.02.2022</w:t>
            </w:r>
          </w:p>
        </w:tc>
        <w:tc>
          <w:tcPr>
            <w:tcW w:w="2254" w:type="dxa"/>
          </w:tcPr>
          <w:p w14:paraId="7677029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14:paraId="4EABCEB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18.3</w:t>
            </w:r>
          </w:p>
        </w:tc>
      </w:tr>
      <w:tr w:rsidR="00D50A85" w14:paraId="6329B7FD" w14:textId="77777777">
        <w:tc>
          <w:tcPr>
            <w:tcW w:w="2547" w:type="dxa"/>
          </w:tcPr>
          <w:p w14:paraId="707BA5B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961" w:type="dxa"/>
          </w:tcPr>
          <w:p w14:paraId="5290DDD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1A9BF0F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6B7784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0.73</w:t>
            </w:r>
          </w:p>
        </w:tc>
      </w:tr>
      <w:tr w:rsidR="00D50A85" w14:paraId="3BF678AE" w14:textId="77777777">
        <w:tc>
          <w:tcPr>
            <w:tcW w:w="2547" w:type="dxa"/>
          </w:tcPr>
          <w:p w14:paraId="5284485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961" w:type="dxa"/>
          </w:tcPr>
          <w:p w14:paraId="37D80CD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767283A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14:paraId="22308F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2.16</w:t>
            </w:r>
          </w:p>
        </w:tc>
      </w:tr>
    </w:tbl>
    <w:p w14:paraId="798080C7" w14:textId="77777777" w:rsidR="00D50A85" w:rsidRDefault="00D50A85">
      <w:pPr>
        <w:jc w:val="both"/>
        <w:rPr>
          <w:rFonts w:ascii="Times New Roman" w:eastAsiaTheme="minorEastAsia" w:hAnsi="Times New Roman" w:cs="Times New Roman"/>
          <w:b/>
          <w:bCs/>
          <w:sz w:val="20"/>
          <w:szCs w:val="20"/>
          <w:lang w:val="en-US"/>
        </w:rPr>
      </w:pPr>
    </w:p>
    <w:p w14:paraId="51D93CC4"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2: Effect of chemical and growth regulators on no. of flowers/shootlet, fruit set, fruit drop and fruit retention of lemon</w:t>
      </w:r>
    </w:p>
    <w:tbl>
      <w:tblPr>
        <w:tblStyle w:val="TableGrid"/>
        <w:tblW w:w="9015" w:type="dxa"/>
        <w:tblLayout w:type="fixed"/>
        <w:tblLook w:val="04A0" w:firstRow="1" w:lastRow="0" w:firstColumn="1" w:lastColumn="0" w:noHBand="0" w:noVBand="1"/>
      </w:tblPr>
      <w:tblGrid>
        <w:gridCol w:w="1980"/>
        <w:gridCol w:w="1582"/>
        <w:gridCol w:w="1800"/>
        <w:gridCol w:w="1863"/>
        <w:gridCol w:w="1790"/>
      </w:tblGrid>
      <w:tr w:rsidR="00D50A85" w14:paraId="27F2DCC3" w14:textId="77777777">
        <w:tc>
          <w:tcPr>
            <w:tcW w:w="1980" w:type="dxa"/>
          </w:tcPr>
          <w:p w14:paraId="15FD0964"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582" w:type="dxa"/>
          </w:tcPr>
          <w:p w14:paraId="275E012B" w14:textId="77777777"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Flowers shootlet</w:t>
            </w:r>
            <w:r>
              <w:rPr>
                <w:rFonts w:ascii="Times New Roman" w:eastAsiaTheme="minorEastAsia" w:hAnsi="Times New Roman" w:cs="Times New Roman"/>
                <w:b/>
                <w:bCs/>
                <w:sz w:val="20"/>
                <w:szCs w:val="20"/>
                <w:vertAlign w:val="superscript"/>
                <w:lang w:val="en-US"/>
              </w:rPr>
              <w:t>-1</w:t>
            </w:r>
          </w:p>
        </w:tc>
        <w:tc>
          <w:tcPr>
            <w:tcW w:w="1800" w:type="dxa"/>
          </w:tcPr>
          <w:p w14:paraId="5C5F9F2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set (%)</w:t>
            </w:r>
          </w:p>
        </w:tc>
        <w:tc>
          <w:tcPr>
            <w:tcW w:w="1863" w:type="dxa"/>
          </w:tcPr>
          <w:p w14:paraId="5B6A189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drop (%)</w:t>
            </w:r>
          </w:p>
        </w:tc>
        <w:tc>
          <w:tcPr>
            <w:tcW w:w="1790" w:type="dxa"/>
          </w:tcPr>
          <w:p w14:paraId="103DA51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retention (%)</w:t>
            </w:r>
          </w:p>
        </w:tc>
      </w:tr>
      <w:tr w:rsidR="00D50A85" w14:paraId="7EDDEE3C" w14:textId="77777777">
        <w:tc>
          <w:tcPr>
            <w:tcW w:w="1980" w:type="dxa"/>
          </w:tcPr>
          <w:p w14:paraId="2B0BFF4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582" w:type="dxa"/>
          </w:tcPr>
          <w:p w14:paraId="064D29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12.7</w:t>
            </w:r>
          </w:p>
        </w:tc>
        <w:tc>
          <w:tcPr>
            <w:tcW w:w="1800" w:type="dxa"/>
          </w:tcPr>
          <w:p w14:paraId="594B489D" w14:textId="77777777" w:rsidR="00D50A85" w:rsidRDefault="004B3727">
            <w:pPr>
              <w:pStyle w:val="TableParagraph"/>
              <w:spacing w:before="1"/>
              <w:ind w:left="536" w:right="667"/>
              <w:rPr>
                <w:sz w:val="20"/>
                <w:szCs w:val="20"/>
              </w:rPr>
            </w:pPr>
            <w:r>
              <w:rPr>
                <w:sz w:val="20"/>
                <w:szCs w:val="20"/>
              </w:rPr>
              <w:t>64.3</w:t>
            </w:r>
          </w:p>
          <w:p w14:paraId="382DA69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(53.2)</w:t>
            </w:r>
          </w:p>
        </w:tc>
        <w:tc>
          <w:tcPr>
            <w:tcW w:w="1863" w:type="dxa"/>
          </w:tcPr>
          <w:p w14:paraId="4A5DF7B4" w14:textId="77777777" w:rsidR="00D50A85" w:rsidRDefault="004B3727">
            <w:pPr>
              <w:pStyle w:val="TableParagraph"/>
              <w:spacing w:line="275" w:lineRule="exact"/>
              <w:ind w:left="667" w:right="588"/>
              <w:rPr>
                <w:sz w:val="20"/>
                <w:szCs w:val="20"/>
              </w:rPr>
            </w:pPr>
            <w:r>
              <w:rPr>
                <w:sz w:val="20"/>
                <w:szCs w:val="20"/>
              </w:rPr>
              <w:t>47.8</w:t>
            </w:r>
          </w:p>
          <w:p w14:paraId="11F49B5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(43.7)</w:t>
            </w:r>
          </w:p>
        </w:tc>
        <w:tc>
          <w:tcPr>
            <w:tcW w:w="1790" w:type="dxa"/>
          </w:tcPr>
          <w:p w14:paraId="6FF84879" w14:textId="77777777" w:rsidR="00D50A85" w:rsidRDefault="004B3727">
            <w:pPr>
              <w:pStyle w:val="TableParagraph"/>
              <w:spacing w:line="275" w:lineRule="exact"/>
              <w:ind w:left="591" w:right="617"/>
              <w:rPr>
                <w:sz w:val="20"/>
                <w:szCs w:val="20"/>
              </w:rPr>
            </w:pPr>
            <w:r>
              <w:rPr>
                <w:sz w:val="20"/>
                <w:szCs w:val="20"/>
              </w:rPr>
              <w:t>52.2</w:t>
            </w:r>
          </w:p>
          <w:p w14:paraId="23012B1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(46.2)</w:t>
            </w:r>
          </w:p>
        </w:tc>
      </w:tr>
      <w:tr w:rsidR="00D50A85" w14:paraId="52C9B0F3" w14:textId="77777777">
        <w:tc>
          <w:tcPr>
            <w:tcW w:w="1980" w:type="dxa"/>
          </w:tcPr>
          <w:p w14:paraId="2309637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582" w:type="dxa"/>
          </w:tcPr>
          <w:p w14:paraId="3A38B2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11.3</w:t>
            </w:r>
          </w:p>
        </w:tc>
        <w:tc>
          <w:tcPr>
            <w:tcW w:w="1800" w:type="dxa"/>
          </w:tcPr>
          <w:p w14:paraId="2C20F6C8" w14:textId="77777777" w:rsidR="00D50A85" w:rsidRDefault="004B3727">
            <w:pPr>
              <w:pStyle w:val="TableParagraph"/>
              <w:spacing w:before="28"/>
              <w:ind w:left="536" w:right="667"/>
              <w:rPr>
                <w:sz w:val="20"/>
                <w:szCs w:val="20"/>
              </w:rPr>
            </w:pPr>
            <w:r>
              <w:rPr>
                <w:sz w:val="20"/>
                <w:szCs w:val="20"/>
              </w:rPr>
              <w:t>63.0</w:t>
            </w:r>
          </w:p>
          <w:p w14:paraId="07A8169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(52.5)</w:t>
            </w:r>
          </w:p>
        </w:tc>
        <w:tc>
          <w:tcPr>
            <w:tcW w:w="1863" w:type="dxa"/>
          </w:tcPr>
          <w:p w14:paraId="5676B68E" w14:textId="77777777" w:rsidR="00D50A85" w:rsidRDefault="004B3727">
            <w:pPr>
              <w:pStyle w:val="TableParagraph"/>
              <w:spacing w:before="28"/>
              <w:ind w:left="667" w:right="588"/>
              <w:rPr>
                <w:sz w:val="20"/>
                <w:szCs w:val="20"/>
              </w:rPr>
            </w:pPr>
            <w:r>
              <w:rPr>
                <w:sz w:val="20"/>
                <w:szCs w:val="20"/>
              </w:rPr>
              <w:t>48.7</w:t>
            </w:r>
          </w:p>
          <w:p w14:paraId="2346456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(44.2)</w:t>
            </w:r>
          </w:p>
        </w:tc>
        <w:tc>
          <w:tcPr>
            <w:tcW w:w="1790" w:type="dxa"/>
          </w:tcPr>
          <w:p w14:paraId="59E1FFEC" w14:textId="77777777" w:rsidR="00D50A85" w:rsidRDefault="004B3727">
            <w:pPr>
              <w:pStyle w:val="TableParagraph"/>
              <w:spacing w:before="28"/>
              <w:ind w:left="591" w:right="617"/>
              <w:rPr>
                <w:sz w:val="20"/>
                <w:szCs w:val="20"/>
              </w:rPr>
            </w:pPr>
            <w:r>
              <w:rPr>
                <w:sz w:val="20"/>
                <w:szCs w:val="20"/>
              </w:rPr>
              <w:t>51.3</w:t>
            </w:r>
          </w:p>
          <w:p w14:paraId="4E23E9B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14:paraId="3C9DB55F" w14:textId="77777777">
        <w:tc>
          <w:tcPr>
            <w:tcW w:w="1980" w:type="dxa"/>
          </w:tcPr>
          <w:p w14:paraId="1E963F3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582" w:type="dxa"/>
          </w:tcPr>
          <w:p w14:paraId="0503A16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15.7</w:t>
            </w:r>
          </w:p>
        </w:tc>
        <w:tc>
          <w:tcPr>
            <w:tcW w:w="1800" w:type="dxa"/>
          </w:tcPr>
          <w:p w14:paraId="7754D63E" w14:textId="77777777" w:rsidR="00D50A85" w:rsidRDefault="004B3727">
            <w:pPr>
              <w:pStyle w:val="TableParagraph"/>
              <w:spacing w:before="28"/>
              <w:ind w:left="536" w:right="667"/>
              <w:rPr>
                <w:sz w:val="20"/>
                <w:szCs w:val="20"/>
              </w:rPr>
            </w:pPr>
            <w:r>
              <w:rPr>
                <w:sz w:val="20"/>
                <w:szCs w:val="20"/>
              </w:rPr>
              <w:t>58.7</w:t>
            </w:r>
          </w:p>
          <w:p w14:paraId="0CAC0E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(50.0)</w:t>
            </w:r>
          </w:p>
        </w:tc>
        <w:tc>
          <w:tcPr>
            <w:tcW w:w="1863" w:type="dxa"/>
          </w:tcPr>
          <w:p w14:paraId="3FA96FCD" w14:textId="77777777" w:rsidR="00D50A85" w:rsidRDefault="004B3727">
            <w:pPr>
              <w:pStyle w:val="TableParagraph"/>
              <w:spacing w:before="29"/>
              <w:ind w:left="667" w:right="588"/>
              <w:rPr>
                <w:sz w:val="20"/>
                <w:szCs w:val="20"/>
              </w:rPr>
            </w:pPr>
            <w:r>
              <w:rPr>
                <w:sz w:val="20"/>
                <w:szCs w:val="20"/>
              </w:rPr>
              <w:t>52.1</w:t>
            </w:r>
          </w:p>
          <w:p w14:paraId="6232EA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(46.0)</w:t>
            </w:r>
          </w:p>
        </w:tc>
        <w:tc>
          <w:tcPr>
            <w:tcW w:w="1790" w:type="dxa"/>
          </w:tcPr>
          <w:p w14:paraId="566B9609" w14:textId="77777777" w:rsidR="00D50A85" w:rsidRDefault="004B3727">
            <w:pPr>
              <w:pStyle w:val="TableParagraph"/>
              <w:spacing w:before="29"/>
              <w:ind w:left="591" w:right="617"/>
              <w:rPr>
                <w:sz w:val="20"/>
                <w:szCs w:val="20"/>
              </w:rPr>
            </w:pPr>
            <w:r>
              <w:rPr>
                <w:sz w:val="20"/>
                <w:szCs w:val="20"/>
              </w:rPr>
              <w:t>47.9</w:t>
            </w:r>
          </w:p>
          <w:p w14:paraId="7867AE7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(43.8)</w:t>
            </w:r>
          </w:p>
        </w:tc>
      </w:tr>
      <w:tr w:rsidR="00D50A85" w14:paraId="15403DE8" w14:textId="77777777">
        <w:tc>
          <w:tcPr>
            <w:tcW w:w="1980" w:type="dxa"/>
          </w:tcPr>
          <w:p w14:paraId="0943CDC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Ethephon 500 ppm</w:t>
            </w:r>
          </w:p>
        </w:tc>
        <w:tc>
          <w:tcPr>
            <w:tcW w:w="1582" w:type="dxa"/>
          </w:tcPr>
          <w:p w14:paraId="093979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14.3</w:t>
            </w:r>
          </w:p>
        </w:tc>
        <w:tc>
          <w:tcPr>
            <w:tcW w:w="1800" w:type="dxa"/>
          </w:tcPr>
          <w:p w14:paraId="7D072288" w14:textId="77777777" w:rsidR="00D50A85" w:rsidRDefault="004B3727">
            <w:pPr>
              <w:pStyle w:val="TableParagraph"/>
              <w:spacing w:before="30"/>
              <w:ind w:left="536" w:right="667"/>
              <w:rPr>
                <w:sz w:val="20"/>
                <w:szCs w:val="20"/>
              </w:rPr>
            </w:pPr>
            <w:r>
              <w:rPr>
                <w:sz w:val="20"/>
                <w:szCs w:val="20"/>
              </w:rPr>
              <w:t>61.5</w:t>
            </w:r>
          </w:p>
          <w:p w14:paraId="15C4A66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(51.7)</w:t>
            </w:r>
          </w:p>
        </w:tc>
        <w:tc>
          <w:tcPr>
            <w:tcW w:w="1863" w:type="dxa"/>
          </w:tcPr>
          <w:p w14:paraId="3430A5F2" w14:textId="77777777" w:rsidR="00D50A85" w:rsidRDefault="004B3727">
            <w:pPr>
              <w:pStyle w:val="TableParagraph"/>
              <w:spacing w:before="28"/>
              <w:ind w:left="667" w:right="588"/>
              <w:rPr>
                <w:sz w:val="20"/>
                <w:szCs w:val="20"/>
              </w:rPr>
            </w:pPr>
            <w:r>
              <w:rPr>
                <w:sz w:val="20"/>
                <w:szCs w:val="20"/>
              </w:rPr>
              <w:t>49.9</w:t>
            </w:r>
          </w:p>
          <w:p w14:paraId="495AF74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(45.0)</w:t>
            </w:r>
          </w:p>
        </w:tc>
        <w:tc>
          <w:tcPr>
            <w:tcW w:w="1790" w:type="dxa"/>
          </w:tcPr>
          <w:p w14:paraId="41CE1C44" w14:textId="77777777" w:rsidR="00D50A85" w:rsidRDefault="004B3727">
            <w:pPr>
              <w:pStyle w:val="TableParagraph"/>
              <w:spacing w:before="28"/>
              <w:ind w:left="591" w:right="617"/>
              <w:rPr>
                <w:sz w:val="20"/>
                <w:szCs w:val="20"/>
              </w:rPr>
            </w:pPr>
            <w:r>
              <w:rPr>
                <w:sz w:val="20"/>
                <w:szCs w:val="20"/>
              </w:rPr>
              <w:t>50.1</w:t>
            </w:r>
          </w:p>
          <w:p w14:paraId="1B1F27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(45.1)</w:t>
            </w:r>
          </w:p>
        </w:tc>
      </w:tr>
      <w:tr w:rsidR="00D50A85" w14:paraId="6A6D0B08" w14:textId="77777777">
        <w:trPr>
          <w:trHeight w:val="522"/>
        </w:trPr>
        <w:tc>
          <w:tcPr>
            <w:tcW w:w="1980" w:type="dxa"/>
          </w:tcPr>
          <w:p w14:paraId="5C93AEC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582" w:type="dxa"/>
          </w:tcPr>
          <w:p w14:paraId="28A48BF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00" w:type="dxa"/>
          </w:tcPr>
          <w:p w14:paraId="4B9A58BF" w14:textId="77777777" w:rsidR="00D50A85" w:rsidRDefault="004B3727">
            <w:pPr>
              <w:pStyle w:val="TableParagraph"/>
              <w:spacing w:before="28"/>
              <w:ind w:left="536" w:right="667"/>
              <w:rPr>
                <w:sz w:val="20"/>
                <w:szCs w:val="20"/>
              </w:rPr>
            </w:pPr>
            <w:r>
              <w:rPr>
                <w:sz w:val="20"/>
                <w:szCs w:val="20"/>
              </w:rPr>
              <w:t>63.3</w:t>
            </w:r>
          </w:p>
          <w:p w14:paraId="7B4B854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(52.7)</w:t>
            </w:r>
          </w:p>
        </w:tc>
        <w:tc>
          <w:tcPr>
            <w:tcW w:w="1863" w:type="dxa"/>
          </w:tcPr>
          <w:p w14:paraId="1B45ED16" w14:textId="77777777" w:rsidR="00D50A85" w:rsidRDefault="004B3727">
            <w:pPr>
              <w:pStyle w:val="TableParagraph"/>
              <w:spacing w:before="28"/>
              <w:ind w:left="667" w:right="588"/>
              <w:rPr>
                <w:sz w:val="20"/>
                <w:szCs w:val="20"/>
              </w:rPr>
            </w:pPr>
            <w:r>
              <w:rPr>
                <w:sz w:val="20"/>
                <w:szCs w:val="20"/>
              </w:rPr>
              <w:t>48.1</w:t>
            </w:r>
          </w:p>
          <w:p w14:paraId="64A5204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c>
          <w:tcPr>
            <w:tcW w:w="1790" w:type="dxa"/>
          </w:tcPr>
          <w:p w14:paraId="2DD377D1" w14:textId="77777777" w:rsidR="00D50A85" w:rsidRDefault="004B3727">
            <w:pPr>
              <w:pStyle w:val="TableParagraph"/>
              <w:spacing w:before="28"/>
              <w:ind w:left="591" w:right="617"/>
              <w:rPr>
                <w:sz w:val="20"/>
                <w:szCs w:val="20"/>
              </w:rPr>
            </w:pPr>
            <w:r>
              <w:rPr>
                <w:sz w:val="20"/>
                <w:szCs w:val="20"/>
              </w:rPr>
              <w:t>51.9</w:t>
            </w:r>
          </w:p>
          <w:p w14:paraId="24A85FB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(46.1)</w:t>
            </w:r>
          </w:p>
        </w:tc>
      </w:tr>
      <w:tr w:rsidR="00D50A85" w14:paraId="664746F8" w14:textId="77777777">
        <w:tc>
          <w:tcPr>
            <w:tcW w:w="1980" w:type="dxa"/>
          </w:tcPr>
          <w:p w14:paraId="744D0F0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582" w:type="dxa"/>
          </w:tcPr>
          <w:p w14:paraId="4B46EA5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17.7</w:t>
            </w:r>
          </w:p>
        </w:tc>
        <w:tc>
          <w:tcPr>
            <w:tcW w:w="1800" w:type="dxa"/>
          </w:tcPr>
          <w:p w14:paraId="7A99FC2D" w14:textId="77777777" w:rsidR="00D50A85" w:rsidRDefault="004B3727">
            <w:pPr>
              <w:pStyle w:val="TableParagraph"/>
              <w:spacing w:before="28"/>
              <w:ind w:left="536" w:right="667"/>
              <w:rPr>
                <w:sz w:val="20"/>
                <w:szCs w:val="20"/>
              </w:rPr>
            </w:pPr>
            <w:r>
              <w:rPr>
                <w:sz w:val="20"/>
                <w:szCs w:val="20"/>
              </w:rPr>
              <w:t>65.1</w:t>
            </w:r>
          </w:p>
          <w:p w14:paraId="006C36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1863" w:type="dxa"/>
          </w:tcPr>
          <w:p w14:paraId="528696CC" w14:textId="77777777" w:rsidR="00D50A85" w:rsidRDefault="004B3727">
            <w:pPr>
              <w:pStyle w:val="TableParagraph"/>
              <w:spacing w:before="27"/>
              <w:ind w:left="667" w:right="588"/>
              <w:rPr>
                <w:sz w:val="20"/>
                <w:szCs w:val="20"/>
              </w:rPr>
            </w:pPr>
            <w:r>
              <w:rPr>
                <w:sz w:val="20"/>
                <w:szCs w:val="20"/>
              </w:rPr>
              <w:t>46.9</w:t>
            </w:r>
          </w:p>
          <w:p w14:paraId="1053F8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c>
          <w:tcPr>
            <w:tcW w:w="1790" w:type="dxa"/>
          </w:tcPr>
          <w:p w14:paraId="007EF2AE" w14:textId="77777777" w:rsidR="00D50A85" w:rsidRDefault="004B3727">
            <w:pPr>
              <w:pStyle w:val="TableParagraph"/>
              <w:spacing w:before="27"/>
              <w:ind w:left="591" w:right="617"/>
              <w:rPr>
                <w:sz w:val="20"/>
                <w:szCs w:val="20"/>
              </w:rPr>
            </w:pPr>
            <w:r>
              <w:rPr>
                <w:sz w:val="20"/>
                <w:szCs w:val="20"/>
              </w:rPr>
              <w:t>53.1</w:t>
            </w:r>
          </w:p>
          <w:p w14:paraId="2130C02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r>
      <w:tr w:rsidR="00D50A85" w14:paraId="7662F296" w14:textId="77777777">
        <w:tc>
          <w:tcPr>
            <w:tcW w:w="1980" w:type="dxa"/>
          </w:tcPr>
          <w:p w14:paraId="577A780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582" w:type="dxa"/>
          </w:tcPr>
          <w:p w14:paraId="105BF4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1800" w:type="dxa"/>
          </w:tcPr>
          <w:p w14:paraId="32D29A8D" w14:textId="77777777" w:rsidR="00D50A85" w:rsidRDefault="004B3727">
            <w:pPr>
              <w:pStyle w:val="TableParagraph"/>
              <w:spacing w:before="28"/>
              <w:ind w:left="536" w:right="667"/>
              <w:rPr>
                <w:sz w:val="20"/>
                <w:szCs w:val="20"/>
              </w:rPr>
            </w:pPr>
            <w:r>
              <w:rPr>
                <w:sz w:val="20"/>
                <w:szCs w:val="20"/>
              </w:rPr>
              <w:t>62.1</w:t>
            </w:r>
          </w:p>
          <w:p w14:paraId="547FEAB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1863" w:type="dxa"/>
          </w:tcPr>
          <w:p w14:paraId="4A5D347E" w14:textId="77777777" w:rsidR="00D50A85" w:rsidRDefault="004B3727">
            <w:pPr>
              <w:pStyle w:val="TableParagraph"/>
              <w:spacing w:before="28"/>
              <w:ind w:left="667" w:right="588"/>
              <w:rPr>
                <w:sz w:val="20"/>
                <w:szCs w:val="20"/>
              </w:rPr>
            </w:pPr>
            <w:r>
              <w:rPr>
                <w:sz w:val="20"/>
                <w:szCs w:val="20"/>
              </w:rPr>
              <w:t>49.1</w:t>
            </w:r>
          </w:p>
          <w:p w14:paraId="74B3ABD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c>
          <w:tcPr>
            <w:tcW w:w="1790" w:type="dxa"/>
          </w:tcPr>
          <w:p w14:paraId="2BD3A6A1" w14:textId="77777777" w:rsidR="00D50A85" w:rsidRDefault="004B3727">
            <w:pPr>
              <w:pStyle w:val="TableParagraph"/>
              <w:spacing w:before="28"/>
              <w:ind w:left="591" w:right="617"/>
              <w:rPr>
                <w:sz w:val="20"/>
                <w:szCs w:val="20"/>
              </w:rPr>
            </w:pPr>
            <w:r>
              <w:rPr>
                <w:sz w:val="20"/>
                <w:szCs w:val="20"/>
              </w:rPr>
              <w:t>50.9</w:t>
            </w:r>
          </w:p>
          <w:p w14:paraId="71AC346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(45.5)</w:t>
            </w:r>
          </w:p>
        </w:tc>
      </w:tr>
      <w:tr w:rsidR="00D50A85" w14:paraId="192D99E5" w14:textId="77777777">
        <w:tc>
          <w:tcPr>
            <w:tcW w:w="1980" w:type="dxa"/>
          </w:tcPr>
          <w:p w14:paraId="4D0153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582" w:type="dxa"/>
          </w:tcPr>
          <w:p w14:paraId="46FCEF6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11.7</w:t>
            </w:r>
          </w:p>
        </w:tc>
        <w:tc>
          <w:tcPr>
            <w:tcW w:w="1800" w:type="dxa"/>
          </w:tcPr>
          <w:p w14:paraId="70783EFE" w14:textId="77777777" w:rsidR="00D50A85" w:rsidRDefault="004B3727">
            <w:pPr>
              <w:pStyle w:val="TableParagraph"/>
              <w:spacing w:before="29"/>
              <w:ind w:left="536" w:right="667"/>
              <w:rPr>
                <w:sz w:val="20"/>
                <w:szCs w:val="20"/>
              </w:rPr>
            </w:pPr>
            <w:r>
              <w:rPr>
                <w:sz w:val="20"/>
                <w:szCs w:val="20"/>
              </w:rPr>
              <w:t>59.3</w:t>
            </w:r>
          </w:p>
          <w:p w14:paraId="50157F8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(50.3)</w:t>
            </w:r>
          </w:p>
        </w:tc>
        <w:tc>
          <w:tcPr>
            <w:tcW w:w="1863" w:type="dxa"/>
          </w:tcPr>
          <w:p w14:paraId="63CAFFA4" w14:textId="77777777" w:rsidR="00D50A85" w:rsidRDefault="004B3727">
            <w:pPr>
              <w:pStyle w:val="TableParagraph"/>
              <w:spacing w:before="28"/>
              <w:ind w:left="667" w:right="588"/>
              <w:rPr>
                <w:sz w:val="20"/>
                <w:szCs w:val="20"/>
              </w:rPr>
            </w:pPr>
            <w:r>
              <w:rPr>
                <w:sz w:val="20"/>
                <w:szCs w:val="20"/>
              </w:rPr>
              <w:t>51.3</w:t>
            </w:r>
          </w:p>
          <w:p w14:paraId="7DBE11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c>
          <w:tcPr>
            <w:tcW w:w="1790" w:type="dxa"/>
          </w:tcPr>
          <w:p w14:paraId="7FC507D3" w14:textId="77777777" w:rsidR="00D50A85" w:rsidRDefault="004B3727">
            <w:pPr>
              <w:pStyle w:val="TableParagraph"/>
              <w:spacing w:before="28"/>
              <w:ind w:left="591" w:right="617"/>
              <w:rPr>
                <w:sz w:val="20"/>
                <w:szCs w:val="20"/>
              </w:rPr>
            </w:pPr>
            <w:r>
              <w:rPr>
                <w:sz w:val="20"/>
                <w:szCs w:val="20"/>
              </w:rPr>
              <w:t>48.7</w:t>
            </w:r>
          </w:p>
          <w:p w14:paraId="44CA1FA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(44.3)</w:t>
            </w:r>
          </w:p>
        </w:tc>
      </w:tr>
      <w:tr w:rsidR="00D50A85" w14:paraId="30E5DA4D" w14:textId="77777777">
        <w:tc>
          <w:tcPr>
            <w:tcW w:w="1980" w:type="dxa"/>
          </w:tcPr>
          <w:p w14:paraId="0575B79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582" w:type="dxa"/>
          </w:tcPr>
          <w:p w14:paraId="100FF33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w:t>
            </w:r>
          </w:p>
        </w:tc>
        <w:tc>
          <w:tcPr>
            <w:tcW w:w="1800" w:type="dxa"/>
          </w:tcPr>
          <w:p w14:paraId="4EF17D82" w14:textId="77777777" w:rsidR="00D50A85" w:rsidRDefault="004B3727">
            <w:pPr>
              <w:pStyle w:val="TableParagraph"/>
              <w:spacing w:before="28"/>
              <w:ind w:left="536" w:right="667"/>
              <w:rPr>
                <w:sz w:val="20"/>
                <w:szCs w:val="20"/>
              </w:rPr>
            </w:pPr>
            <w:r>
              <w:rPr>
                <w:sz w:val="20"/>
                <w:szCs w:val="20"/>
              </w:rPr>
              <w:t>60.2</w:t>
            </w:r>
          </w:p>
          <w:p w14:paraId="2168D4D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(50.9)</w:t>
            </w:r>
          </w:p>
        </w:tc>
        <w:tc>
          <w:tcPr>
            <w:tcW w:w="1863" w:type="dxa"/>
          </w:tcPr>
          <w:p w14:paraId="4DBA3C88" w14:textId="77777777" w:rsidR="00D50A85" w:rsidRDefault="004B3727">
            <w:pPr>
              <w:pStyle w:val="TableParagraph"/>
              <w:spacing w:before="28"/>
              <w:ind w:left="667" w:right="588"/>
              <w:rPr>
                <w:sz w:val="20"/>
                <w:szCs w:val="20"/>
              </w:rPr>
            </w:pPr>
            <w:r>
              <w:rPr>
                <w:sz w:val="20"/>
                <w:szCs w:val="20"/>
              </w:rPr>
              <w:t>50.8</w:t>
            </w:r>
          </w:p>
          <w:p w14:paraId="7CB113F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(45.4)</w:t>
            </w:r>
          </w:p>
        </w:tc>
        <w:tc>
          <w:tcPr>
            <w:tcW w:w="1790" w:type="dxa"/>
          </w:tcPr>
          <w:p w14:paraId="30587793" w14:textId="77777777" w:rsidR="00D50A85" w:rsidRDefault="004B3727">
            <w:pPr>
              <w:pStyle w:val="TableParagraph"/>
              <w:spacing w:before="28"/>
              <w:ind w:left="591" w:right="617"/>
              <w:rPr>
                <w:sz w:val="20"/>
                <w:szCs w:val="20"/>
              </w:rPr>
            </w:pPr>
            <w:r>
              <w:rPr>
                <w:sz w:val="20"/>
                <w:szCs w:val="20"/>
              </w:rPr>
              <w:t>49.2</w:t>
            </w:r>
          </w:p>
          <w:p w14:paraId="4CF011C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r>
      <w:tr w:rsidR="00D50A85" w14:paraId="7CA90D67" w14:textId="77777777">
        <w:tc>
          <w:tcPr>
            <w:tcW w:w="1980" w:type="dxa"/>
          </w:tcPr>
          <w:p w14:paraId="7CF496D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582" w:type="dxa"/>
          </w:tcPr>
          <w:p w14:paraId="4E4C5C6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10.7</w:t>
            </w:r>
          </w:p>
        </w:tc>
        <w:tc>
          <w:tcPr>
            <w:tcW w:w="1800" w:type="dxa"/>
          </w:tcPr>
          <w:p w14:paraId="628287A7" w14:textId="77777777" w:rsidR="00D50A85" w:rsidRDefault="004B3727">
            <w:pPr>
              <w:pStyle w:val="TableParagraph"/>
              <w:spacing w:before="28"/>
              <w:ind w:left="536" w:right="667"/>
              <w:rPr>
                <w:sz w:val="20"/>
                <w:szCs w:val="20"/>
              </w:rPr>
            </w:pPr>
            <w:r>
              <w:rPr>
                <w:sz w:val="20"/>
                <w:szCs w:val="20"/>
              </w:rPr>
              <w:t>59.0</w:t>
            </w:r>
          </w:p>
          <w:p w14:paraId="449B0B8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(50.2)</w:t>
            </w:r>
          </w:p>
        </w:tc>
        <w:tc>
          <w:tcPr>
            <w:tcW w:w="1863" w:type="dxa"/>
          </w:tcPr>
          <w:p w14:paraId="0B1514AE" w14:textId="77777777" w:rsidR="00D50A85" w:rsidRDefault="004B3727">
            <w:pPr>
              <w:pStyle w:val="TableParagraph"/>
              <w:spacing w:before="28"/>
              <w:ind w:left="667" w:right="588"/>
              <w:rPr>
                <w:sz w:val="20"/>
                <w:szCs w:val="20"/>
              </w:rPr>
            </w:pPr>
            <w:r>
              <w:rPr>
                <w:sz w:val="20"/>
                <w:szCs w:val="20"/>
              </w:rPr>
              <w:t>52.7</w:t>
            </w:r>
          </w:p>
          <w:p w14:paraId="42C70F4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(46.6)</w:t>
            </w:r>
          </w:p>
        </w:tc>
        <w:tc>
          <w:tcPr>
            <w:tcW w:w="1790" w:type="dxa"/>
          </w:tcPr>
          <w:p w14:paraId="69A12BB8" w14:textId="77777777" w:rsidR="00D50A85" w:rsidRDefault="004B3727">
            <w:pPr>
              <w:pStyle w:val="TableParagraph"/>
              <w:spacing w:before="28"/>
              <w:ind w:left="591" w:right="617"/>
              <w:rPr>
                <w:sz w:val="20"/>
                <w:szCs w:val="20"/>
              </w:rPr>
            </w:pPr>
            <w:r>
              <w:rPr>
                <w:sz w:val="20"/>
                <w:szCs w:val="20"/>
              </w:rPr>
              <w:t>47.3</w:t>
            </w:r>
          </w:p>
          <w:p w14:paraId="67171C6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(43.4)</w:t>
            </w:r>
          </w:p>
        </w:tc>
      </w:tr>
      <w:tr w:rsidR="00D50A85" w14:paraId="2EE57B24" w14:textId="77777777">
        <w:tc>
          <w:tcPr>
            <w:tcW w:w="1980" w:type="dxa"/>
          </w:tcPr>
          <w:p w14:paraId="7C7429E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582" w:type="dxa"/>
          </w:tcPr>
          <w:p w14:paraId="0F780B3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9.3</w:t>
            </w:r>
          </w:p>
        </w:tc>
        <w:tc>
          <w:tcPr>
            <w:tcW w:w="1800" w:type="dxa"/>
          </w:tcPr>
          <w:p w14:paraId="0B53DCEF" w14:textId="77777777" w:rsidR="00D50A85" w:rsidRDefault="004B3727">
            <w:pPr>
              <w:pStyle w:val="TableParagraph"/>
              <w:spacing w:before="28"/>
              <w:ind w:left="536" w:right="667"/>
              <w:rPr>
                <w:sz w:val="20"/>
                <w:szCs w:val="20"/>
              </w:rPr>
            </w:pPr>
            <w:r>
              <w:rPr>
                <w:sz w:val="20"/>
                <w:szCs w:val="20"/>
              </w:rPr>
              <w:t>57.8</w:t>
            </w:r>
          </w:p>
          <w:p w14:paraId="2B4F720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(49.5)</w:t>
            </w:r>
          </w:p>
        </w:tc>
        <w:tc>
          <w:tcPr>
            <w:tcW w:w="1863" w:type="dxa"/>
          </w:tcPr>
          <w:p w14:paraId="21D628AC" w14:textId="77777777" w:rsidR="00D50A85" w:rsidRDefault="004B3727">
            <w:pPr>
              <w:pStyle w:val="TableParagraph"/>
              <w:spacing w:before="28"/>
              <w:ind w:left="667" w:right="588"/>
              <w:rPr>
                <w:sz w:val="20"/>
                <w:szCs w:val="20"/>
              </w:rPr>
            </w:pPr>
            <w:r>
              <w:rPr>
                <w:sz w:val="20"/>
                <w:szCs w:val="20"/>
              </w:rPr>
              <w:t>53.1</w:t>
            </w:r>
          </w:p>
          <w:p w14:paraId="2FE315D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c>
          <w:tcPr>
            <w:tcW w:w="1790" w:type="dxa"/>
          </w:tcPr>
          <w:p w14:paraId="35C8C9C5" w14:textId="77777777" w:rsidR="00D50A85" w:rsidRDefault="004B3727">
            <w:pPr>
              <w:pStyle w:val="TableParagraph"/>
              <w:spacing w:before="28"/>
              <w:ind w:left="591" w:right="617"/>
              <w:rPr>
                <w:sz w:val="20"/>
                <w:szCs w:val="20"/>
              </w:rPr>
            </w:pPr>
            <w:r>
              <w:rPr>
                <w:sz w:val="20"/>
                <w:szCs w:val="20"/>
              </w:rPr>
              <w:t>46.9</w:t>
            </w:r>
          </w:p>
          <w:p w14:paraId="72F1520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r>
      <w:tr w:rsidR="00D50A85" w14:paraId="141F46C3" w14:textId="77777777">
        <w:tc>
          <w:tcPr>
            <w:tcW w:w="1980" w:type="dxa"/>
          </w:tcPr>
          <w:p w14:paraId="34B1D36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582" w:type="dxa"/>
          </w:tcPr>
          <w:p w14:paraId="25078FD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c>
          <w:tcPr>
            <w:tcW w:w="1800" w:type="dxa"/>
          </w:tcPr>
          <w:p w14:paraId="2E256C1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0.52</w:t>
            </w:r>
          </w:p>
        </w:tc>
        <w:tc>
          <w:tcPr>
            <w:tcW w:w="1863" w:type="dxa"/>
          </w:tcPr>
          <w:p w14:paraId="6CB0916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0.34</w:t>
            </w:r>
          </w:p>
        </w:tc>
        <w:tc>
          <w:tcPr>
            <w:tcW w:w="1790" w:type="dxa"/>
          </w:tcPr>
          <w:p w14:paraId="4CC747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0.29</w:t>
            </w:r>
          </w:p>
        </w:tc>
      </w:tr>
      <w:tr w:rsidR="00D50A85" w14:paraId="5313C528" w14:textId="77777777">
        <w:tc>
          <w:tcPr>
            <w:tcW w:w="1980" w:type="dxa"/>
          </w:tcPr>
          <w:p w14:paraId="0EEA5D6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582" w:type="dxa"/>
          </w:tcPr>
          <w:p w14:paraId="500D81C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2.56</w:t>
            </w:r>
          </w:p>
        </w:tc>
        <w:tc>
          <w:tcPr>
            <w:tcW w:w="1800" w:type="dxa"/>
          </w:tcPr>
          <w:p w14:paraId="313938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63" w:type="dxa"/>
          </w:tcPr>
          <w:p w14:paraId="7B4C1F7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w:t>
            </w:r>
          </w:p>
        </w:tc>
        <w:tc>
          <w:tcPr>
            <w:tcW w:w="1790" w:type="dxa"/>
          </w:tcPr>
          <w:p w14:paraId="32611FF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r>
    </w:tbl>
    <w:p w14:paraId="387F707D" w14:textId="6FDFDEF1"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rPr>
        <w:t>*Data</w:t>
      </w:r>
      <w:ins w:id="0" w:author="Senak" w:date="2025-05-08T09:13:00Z">
        <w:r w:rsidR="006B14A7">
          <w:rPr>
            <w:rFonts w:ascii="Times New Roman" w:hAnsi="Times New Roman" w:cs="Times New Roman"/>
            <w:sz w:val="20"/>
            <w:szCs w:val="20"/>
          </w:rPr>
          <w:t xml:space="preserve"> </w:t>
        </w:r>
      </w:ins>
      <w:r>
        <w:rPr>
          <w:rFonts w:ascii="Times New Roman" w:hAnsi="Times New Roman" w:cs="Times New Roman"/>
          <w:sz w:val="20"/>
          <w:szCs w:val="20"/>
        </w:rPr>
        <w:t>in</w:t>
      </w:r>
      <w:r w:rsidR="00A31F48">
        <w:rPr>
          <w:rFonts w:ascii="Times New Roman" w:hAnsi="Times New Roman" w:cs="Times New Roman"/>
          <w:sz w:val="20"/>
          <w:szCs w:val="20"/>
        </w:rPr>
        <w:t xml:space="preserve"> </w:t>
      </w:r>
      <w:r>
        <w:rPr>
          <w:rFonts w:ascii="Times New Roman" w:hAnsi="Times New Roman" w:cs="Times New Roman"/>
          <w:sz w:val="20"/>
          <w:szCs w:val="20"/>
        </w:rPr>
        <w:t>the</w:t>
      </w:r>
      <w:r w:rsidR="00A31F48">
        <w:rPr>
          <w:rFonts w:ascii="Times New Roman" w:hAnsi="Times New Roman" w:cs="Times New Roman"/>
          <w:sz w:val="20"/>
          <w:szCs w:val="20"/>
        </w:rPr>
        <w:t xml:space="preserve"> </w:t>
      </w:r>
      <w:r>
        <w:rPr>
          <w:rFonts w:ascii="Times New Roman" w:hAnsi="Times New Roman" w:cs="Times New Roman"/>
          <w:sz w:val="20"/>
          <w:szCs w:val="20"/>
        </w:rPr>
        <w:t>parenthesis</w:t>
      </w:r>
      <w:ins w:id="1" w:author="Senak" w:date="2025-05-08T09:13:00Z">
        <w:r w:rsidR="006B14A7">
          <w:rPr>
            <w:rFonts w:ascii="Times New Roman" w:hAnsi="Times New Roman" w:cs="Times New Roman"/>
            <w:sz w:val="20"/>
            <w:szCs w:val="20"/>
          </w:rPr>
          <w:t xml:space="preserve"> </w:t>
        </w:r>
      </w:ins>
      <w:r>
        <w:rPr>
          <w:rFonts w:ascii="Times New Roman" w:hAnsi="Times New Roman" w:cs="Times New Roman"/>
          <w:sz w:val="20"/>
          <w:szCs w:val="20"/>
        </w:rPr>
        <w:t>a</w:t>
      </w:r>
      <w:del w:id="2" w:author="Senak" w:date="2025-05-08T09:13:00Z">
        <w:r w:rsidR="00A31F48" w:rsidDel="006B14A7">
          <w:rPr>
            <w:rFonts w:ascii="Times New Roman" w:hAnsi="Times New Roman" w:cs="Times New Roman"/>
            <w:sz w:val="20"/>
            <w:szCs w:val="20"/>
          </w:rPr>
          <w:delText xml:space="preserve"> </w:delText>
        </w:r>
      </w:del>
      <w:r>
        <w:rPr>
          <w:rFonts w:ascii="Times New Roman" w:hAnsi="Times New Roman" w:cs="Times New Roman"/>
          <w:sz w:val="20"/>
          <w:szCs w:val="20"/>
        </w:rPr>
        <w:t>re</w:t>
      </w:r>
      <w:ins w:id="3" w:author="Senak" w:date="2025-05-08T09:13:00Z">
        <w:r w:rsidR="006B14A7">
          <w:rPr>
            <w:rFonts w:ascii="Times New Roman" w:hAnsi="Times New Roman" w:cs="Times New Roman"/>
            <w:sz w:val="20"/>
            <w:szCs w:val="20"/>
          </w:rPr>
          <w:t xml:space="preserve"> </w:t>
        </w:r>
      </w:ins>
      <w:r>
        <w:rPr>
          <w:rFonts w:ascii="Times New Roman" w:hAnsi="Times New Roman" w:cs="Times New Roman"/>
          <w:sz w:val="20"/>
          <w:szCs w:val="20"/>
        </w:rPr>
        <w:t>angular</w:t>
      </w:r>
      <w:r w:rsidR="00A31F48">
        <w:rPr>
          <w:rFonts w:ascii="Times New Roman" w:hAnsi="Times New Roman" w:cs="Times New Roman"/>
          <w:sz w:val="20"/>
          <w:szCs w:val="20"/>
        </w:rPr>
        <w:t xml:space="preserve"> </w:t>
      </w:r>
      <w:r>
        <w:rPr>
          <w:rFonts w:ascii="Times New Roman" w:hAnsi="Times New Roman" w:cs="Times New Roman"/>
          <w:sz w:val="20"/>
          <w:szCs w:val="20"/>
        </w:rPr>
        <w:t>transformed</w:t>
      </w:r>
      <w:r w:rsidR="00A31F48">
        <w:rPr>
          <w:rFonts w:ascii="Times New Roman" w:hAnsi="Times New Roman" w:cs="Times New Roman"/>
          <w:sz w:val="20"/>
          <w:szCs w:val="20"/>
        </w:rPr>
        <w:t xml:space="preserve"> </w:t>
      </w:r>
      <w:r>
        <w:rPr>
          <w:rFonts w:ascii="Times New Roman" w:hAnsi="Times New Roman" w:cs="Times New Roman"/>
          <w:sz w:val="20"/>
          <w:szCs w:val="20"/>
        </w:rPr>
        <w:t>value</w:t>
      </w:r>
    </w:p>
    <w:p w14:paraId="0C0B46E7"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yield parameters of lemon</w:t>
      </w:r>
    </w:p>
    <w:p w14:paraId="27ABB714"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Control had the lowest number fruits per plant (68.7), while CCC 1000 ppm had the most (79.7). Highest yield (8.33 kg) was obtained by CCC 1000 ppm, whereas the lowest (6.75 kg) was recorded with Control (Table 3). All the treatments of chemical and growth regulators significantly increased the percentage of ‘fruit yield/plant (kg)’ over Control treatment (Fig. 1). It varied widely from 4.7% to 23.5%. The increased yield may be the result of better flowering, fruit set and the translocation of additional metabolites to the sink, or fruits, as well as the inhibition of vegetative growth. Similar favorable effect of CCC on number of fruit/shoot and thereby yield was also observed in acid lime (Lakshmi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2014; Prabhu </w:t>
      </w:r>
      <w:r>
        <w:rPr>
          <w:rFonts w:ascii="Times New Roman" w:eastAsiaTheme="minorEastAsia" w:hAnsi="Times New Roman" w:cs="Times New Roman"/>
          <w:i/>
          <w:iCs/>
          <w:sz w:val="20"/>
          <w:szCs w:val="20"/>
          <w:lang w:val="en-US"/>
        </w:rPr>
        <w:t>et al</w:t>
      </w:r>
      <w:r>
        <w:rPr>
          <w:rFonts w:ascii="Times New Roman" w:eastAsiaTheme="minorEastAsia" w:hAnsi="Times New Roman" w:cs="Times New Roman"/>
          <w:sz w:val="20"/>
          <w:szCs w:val="20"/>
          <w:lang w:val="en-US"/>
        </w:rPr>
        <w:t>., 2017).</w:t>
      </w:r>
    </w:p>
    <w:p w14:paraId="019B45B9"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3: Effect of chemical and growth regulators on fruit yield of lemon</w:t>
      </w:r>
    </w:p>
    <w:tbl>
      <w:tblPr>
        <w:tblStyle w:val="TableGrid"/>
        <w:tblW w:w="9015" w:type="dxa"/>
        <w:tblLook w:val="04A0" w:firstRow="1" w:lastRow="0" w:firstColumn="1" w:lastColumn="0" w:noHBand="0" w:noVBand="1"/>
      </w:tblPr>
      <w:tblGrid>
        <w:gridCol w:w="3005"/>
        <w:gridCol w:w="3005"/>
        <w:gridCol w:w="3005"/>
      </w:tblGrid>
      <w:tr w:rsidR="00D50A85" w14:paraId="10F11B1C" w14:textId="77777777">
        <w:tc>
          <w:tcPr>
            <w:tcW w:w="3005" w:type="dxa"/>
          </w:tcPr>
          <w:p w14:paraId="3CCE7A50"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3005" w:type="dxa"/>
          </w:tcPr>
          <w:p w14:paraId="58371A11" w14:textId="77777777"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Number of fruits plant</w:t>
            </w:r>
            <w:r>
              <w:rPr>
                <w:rFonts w:ascii="Times New Roman" w:eastAsiaTheme="minorEastAsia" w:hAnsi="Times New Roman" w:cs="Times New Roman"/>
                <w:b/>
                <w:bCs/>
                <w:sz w:val="20"/>
                <w:szCs w:val="20"/>
                <w:vertAlign w:val="superscript"/>
                <w:lang w:val="en-US"/>
              </w:rPr>
              <w:t>-1</w:t>
            </w:r>
          </w:p>
        </w:tc>
        <w:tc>
          <w:tcPr>
            <w:tcW w:w="3005" w:type="dxa"/>
          </w:tcPr>
          <w:p w14:paraId="54EFDCA9"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Yield/plant (kg)</w:t>
            </w:r>
          </w:p>
        </w:tc>
      </w:tr>
      <w:tr w:rsidR="00D50A85" w14:paraId="018614E9" w14:textId="77777777">
        <w:tc>
          <w:tcPr>
            <w:tcW w:w="3005" w:type="dxa"/>
          </w:tcPr>
          <w:p w14:paraId="0CA9C13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3005" w:type="dxa"/>
          </w:tcPr>
          <w:p w14:paraId="676700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3005" w:type="dxa"/>
          </w:tcPr>
          <w:p w14:paraId="75816ED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8.03</w:t>
            </w:r>
          </w:p>
        </w:tc>
      </w:tr>
      <w:tr w:rsidR="00D50A85" w14:paraId="6F9DF040" w14:textId="77777777">
        <w:tc>
          <w:tcPr>
            <w:tcW w:w="3005" w:type="dxa"/>
          </w:tcPr>
          <w:p w14:paraId="0FDCEA3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3005" w:type="dxa"/>
          </w:tcPr>
          <w:p w14:paraId="291202F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76.7</w:t>
            </w:r>
          </w:p>
        </w:tc>
        <w:tc>
          <w:tcPr>
            <w:tcW w:w="3005" w:type="dxa"/>
          </w:tcPr>
          <w:p w14:paraId="3308B1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7.68</w:t>
            </w:r>
          </w:p>
        </w:tc>
      </w:tr>
      <w:tr w:rsidR="00D50A85" w14:paraId="10ADFB9F" w14:textId="77777777">
        <w:tc>
          <w:tcPr>
            <w:tcW w:w="3005" w:type="dxa"/>
          </w:tcPr>
          <w:p w14:paraId="1916BD1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3005" w:type="dxa"/>
          </w:tcPr>
          <w:p w14:paraId="186060D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72.3</w:t>
            </w:r>
          </w:p>
        </w:tc>
        <w:tc>
          <w:tcPr>
            <w:tcW w:w="3005" w:type="dxa"/>
          </w:tcPr>
          <w:p w14:paraId="446FD0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r>
      <w:tr w:rsidR="00D50A85" w14:paraId="1B02482D" w14:textId="77777777">
        <w:tc>
          <w:tcPr>
            <w:tcW w:w="3005" w:type="dxa"/>
          </w:tcPr>
          <w:p w14:paraId="7D9AC41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3005" w:type="dxa"/>
          </w:tcPr>
          <w:p w14:paraId="3561DB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3005" w:type="dxa"/>
          </w:tcPr>
          <w:p w14:paraId="063E319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r>
      <w:tr w:rsidR="00D50A85" w14:paraId="50182D2A" w14:textId="77777777">
        <w:tc>
          <w:tcPr>
            <w:tcW w:w="3005" w:type="dxa"/>
          </w:tcPr>
          <w:p w14:paraId="4197AEA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3005" w:type="dxa"/>
          </w:tcPr>
          <w:p w14:paraId="7314215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77.3</w:t>
            </w:r>
          </w:p>
        </w:tc>
        <w:tc>
          <w:tcPr>
            <w:tcW w:w="3005" w:type="dxa"/>
          </w:tcPr>
          <w:p w14:paraId="665118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7.98</w:t>
            </w:r>
          </w:p>
        </w:tc>
      </w:tr>
      <w:tr w:rsidR="00D50A85" w14:paraId="41FE88B5" w14:textId="77777777">
        <w:tc>
          <w:tcPr>
            <w:tcW w:w="3005" w:type="dxa"/>
          </w:tcPr>
          <w:p w14:paraId="4A89896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3005" w:type="dxa"/>
          </w:tcPr>
          <w:p w14:paraId="196963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79.7</w:t>
            </w:r>
          </w:p>
        </w:tc>
        <w:tc>
          <w:tcPr>
            <w:tcW w:w="3005" w:type="dxa"/>
          </w:tcPr>
          <w:p w14:paraId="7B1078F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8.33</w:t>
            </w:r>
          </w:p>
        </w:tc>
      </w:tr>
      <w:tr w:rsidR="00D50A85" w14:paraId="3C2C8C0C" w14:textId="77777777">
        <w:tc>
          <w:tcPr>
            <w:tcW w:w="3005" w:type="dxa"/>
          </w:tcPr>
          <w:p w14:paraId="5CCF58E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3005" w:type="dxa"/>
          </w:tcPr>
          <w:p w14:paraId="199264E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75.7</w:t>
            </w:r>
          </w:p>
        </w:tc>
        <w:tc>
          <w:tcPr>
            <w:tcW w:w="3005" w:type="dxa"/>
          </w:tcPr>
          <w:p w14:paraId="203569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r>
      <w:tr w:rsidR="00D50A85" w14:paraId="16F6BBCC" w14:textId="77777777">
        <w:tc>
          <w:tcPr>
            <w:tcW w:w="3005" w:type="dxa"/>
          </w:tcPr>
          <w:p w14:paraId="14058CF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3005" w:type="dxa"/>
          </w:tcPr>
          <w:p w14:paraId="33FE9D9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73.7</w:t>
            </w:r>
          </w:p>
        </w:tc>
        <w:tc>
          <w:tcPr>
            <w:tcW w:w="3005" w:type="dxa"/>
          </w:tcPr>
          <w:p w14:paraId="49EFFE2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r>
      <w:tr w:rsidR="00D50A85" w14:paraId="2EE2DD85" w14:textId="77777777">
        <w:tc>
          <w:tcPr>
            <w:tcW w:w="3005" w:type="dxa"/>
          </w:tcPr>
          <w:p w14:paraId="128F447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3005" w:type="dxa"/>
          </w:tcPr>
          <w:p w14:paraId="1D4294C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3005" w:type="dxa"/>
          </w:tcPr>
          <w:p w14:paraId="1E5145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7.35</w:t>
            </w:r>
          </w:p>
        </w:tc>
      </w:tr>
      <w:tr w:rsidR="00D50A85" w14:paraId="0AE4FB7D" w14:textId="77777777">
        <w:tc>
          <w:tcPr>
            <w:tcW w:w="3005" w:type="dxa"/>
          </w:tcPr>
          <w:p w14:paraId="5058F16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3005" w:type="dxa"/>
          </w:tcPr>
          <w:p w14:paraId="7F31340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70.0</w:t>
            </w:r>
          </w:p>
        </w:tc>
        <w:tc>
          <w:tcPr>
            <w:tcW w:w="3005" w:type="dxa"/>
          </w:tcPr>
          <w:p w14:paraId="1DA62BA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7.07</w:t>
            </w:r>
          </w:p>
        </w:tc>
      </w:tr>
      <w:tr w:rsidR="00D50A85" w14:paraId="1E345DD0" w14:textId="77777777">
        <w:tc>
          <w:tcPr>
            <w:tcW w:w="3005" w:type="dxa"/>
          </w:tcPr>
          <w:p w14:paraId="0D9093C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3005" w:type="dxa"/>
          </w:tcPr>
          <w:p w14:paraId="7E81D09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3005" w:type="dxa"/>
          </w:tcPr>
          <w:p w14:paraId="552C43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6.75</w:t>
            </w:r>
          </w:p>
        </w:tc>
      </w:tr>
      <w:tr w:rsidR="00D50A85" w14:paraId="5C03AC25" w14:textId="77777777">
        <w:tc>
          <w:tcPr>
            <w:tcW w:w="3005" w:type="dxa"/>
          </w:tcPr>
          <w:p w14:paraId="59FFB6F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3005" w:type="dxa"/>
          </w:tcPr>
          <w:p w14:paraId="421A5F9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3005" w:type="dxa"/>
          </w:tcPr>
          <w:p w14:paraId="08D12E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0.13</w:t>
            </w:r>
          </w:p>
        </w:tc>
      </w:tr>
      <w:tr w:rsidR="00D50A85" w14:paraId="18F377ED" w14:textId="77777777">
        <w:tc>
          <w:tcPr>
            <w:tcW w:w="3005" w:type="dxa"/>
          </w:tcPr>
          <w:p w14:paraId="13EFEF4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3005" w:type="dxa"/>
          </w:tcPr>
          <w:p w14:paraId="76BBE0A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3.75</w:t>
            </w:r>
          </w:p>
        </w:tc>
        <w:tc>
          <w:tcPr>
            <w:tcW w:w="3005" w:type="dxa"/>
          </w:tcPr>
          <w:p w14:paraId="20A5EFF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0.38</w:t>
            </w:r>
          </w:p>
        </w:tc>
      </w:tr>
    </w:tbl>
    <w:p w14:paraId="4F4C847B" w14:textId="77777777"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noProof/>
          <w:sz w:val="20"/>
          <w:szCs w:val="20"/>
          <w:lang w:val="en-US"/>
        </w:rPr>
        <w:drawing>
          <wp:anchor distT="0" distB="0" distL="114300" distR="114300" simplePos="0" relativeHeight="251659264" behindDoc="0" locked="0" layoutInCell="1" allowOverlap="1" wp14:anchorId="7A611FC4" wp14:editId="7B0C8BD9">
            <wp:simplePos x="0" y="0"/>
            <wp:positionH relativeFrom="margin">
              <wp:align>left</wp:align>
            </wp:positionH>
            <wp:positionV relativeFrom="paragraph">
              <wp:posOffset>259080</wp:posOffset>
            </wp:positionV>
            <wp:extent cx="5463540" cy="2529840"/>
            <wp:effectExtent l="0" t="0" r="3810" b="381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583442A" w14:textId="77777777" w:rsidR="00D50A85" w:rsidRDefault="00D50A85">
      <w:pPr>
        <w:jc w:val="both"/>
        <w:rPr>
          <w:rFonts w:ascii="Times New Roman" w:eastAsiaTheme="minorEastAsia" w:hAnsi="Times New Roman" w:cs="Times New Roman"/>
          <w:sz w:val="20"/>
          <w:szCs w:val="20"/>
          <w:lang w:val="en-US"/>
        </w:rPr>
      </w:pPr>
    </w:p>
    <w:p w14:paraId="57DAE529" w14:textId="77777777" w:rsidR="00D50A85" w:rsidRDefault="00D50A85">
      <w:pPr>
        <w:jc w:val="both"/>
        <w:rPr>
          <w:rFonts w:ascii="Times New Roman" w:eastAsiaTheme="minorEastAsia" w:hAnsi="Times New Roman" w:cs="Times New Roman"/>
          <w:sz w:val="20"/>
          <w:szCs w:val="20"/>
          <w:lang w:val="en-US"/>
        </w:rPr>
      </w:pPr>
    </w:p>
    <w:p w14:paraId="039630F0" w14:textId="77777777" w:rsidR="00D50A85" w:rsidRDefault="00D50A85">
      <w:pPr>
        <w:jc w:val="both"/>
        <w:rPr>
          <w:rFonts w:ascii="Times New Roman" w:eastAsiaTheme="minorEastAsia" w:hAnsi="Times New Roman" w:cs="Times New Roman"/>
          <w:sz w:val="20"/>
          <w:szCs w:val="20"/>
          <w:lang w:val="en-US"/>
        </w:rPr>
      </w:pPr>
    </w:p>
    <w:p w14:paraId="33E00EE7" w14:textId="77777777" w:rsidR="00D50A85" w:rsidRDefault="00D50A85">
      <w:pPr>
        <w:jc w:val="both"/>
        <w:rPr>
          <w:rFonts w:ascii="Times New Roman" w:eastAsiaTheme="minorEastAsia" w:hAnsi="Times New Roman" w:cs="Times New Roman"/>
          <w:sz w:val="20"/>
          <w:szCs w:val="20"/>
          <w:lang w:val="en-US"/>
        </w:rPr>
      </w:pPr>
    </w:p>
    <w:p w14:paraId="35A871BC" w14:textId="77777777" w:rsidR="00D50A85" w:rsidRDefault="00D50A85">
      <w:pPr>
        <w:jc w:val="both"/>
        <w:rPr>
          <w:rFonts w:ascii="Times New Roman" w:eastAsiaTheme="minorEastAsia" w:hAnsi="Times New Roman" w:cs="Times New Roman"/>
          <w:sz w:val="20"/>
          <w:szCs w:val="20"/>
          <w:lang w:val="en-US"/>
        </w:rPr>
      </w:pPr>
    </w:p>
    <w:p w14:paraId="1A200D85" w14:textId="77777777" w:rsidR="00D50A85" w:rsidRDefault="00D50A85">
      <w:pPr>
        <w:jc w:val="both"/>
        <w:rPr>
          <w:rFonts w:ascii="Times New Roman" w:eastAsiaTheme="minorEastAsia" w:hAnsi="Times New Roman" w:cs="Times New Roman"/>
          <w:sz w:val="20"/>
          <w:szCs w:val="20"/>
          <w:lang w:val="en-US"/>
        </w:rPr>
      </w:pPr>
    </w:p>
    <w:p w14:paraId="5AB36116" w14:textId="77777777" w:rsidR="00D50A85" w:rsidRDefault="00D50A85">
      <w:pPr>
        <w:jc w:val="both"/>
        <w:rPr>
          <w:rFonts w:ascii="Times New Roman" w:eastAsiaTheme="minorEastAsia" w:hAnsi="Times New Roman" w:cs="Times New Roman"/>
          <w:sz w:val="20"/>
          <w:szCs w:val="20"/>
          <w:lang w:val="en-US"/>
        </w:rPr>
      </w:pPr>
    </w:p>
    <w:p w14:paraId="2EA0648E" w14:textId="77777777" w:rsidR="00D50A85" w:rsidRDefault="00D50A85">
      <w:pPr>
        <w:jc w:val="both"/>
        <w:rPr>
          <w:rFonts w:ascii="Times New Roman" w:eastAsiaTheme="minorEastAsia" w:hAnsi="Times New Roman" w:cs="Times New Roman"/>
          <w:sz w:val="20"/>
          <w:szCs w:val="20"/>
          <w:lang w:val="en-US"/>
        </w:rPr>
      </w:pPr>
    </w:p>
    <w:p w14:paraId="5A3E7413" w14:textId="77777777" w:rsidR="00D50A85" w:rsidRDefault="00D50A85">
      <w:pPr>
        <w:jc w:val="both"/>
        <w:rPr>
          <w:rFonts w:ascii="Times New Roman" w:eastAsiaTheme="minorEastAsia" w:hAnsi="Times New Roman" w:cs="Times New Roman"/>
          <w:sz w:val="20"/>
          <w:szCs w:val="20"/>
          <w:lang w:val="en-US"/>
        </w:rPr>
      </w:pPr>
    </w:p>
    <w:p w14:paraId="576956B7" w14:textId="77777777" w:rsidR="00E80A1E" w:rsidRDefault="00E80A1E">
      <w:pPr>
        <w:jc w:val="both"/>
        <w:rPr>
          <w:rFonts w:ascii="Times New Roman" w:eastAsiaTheme="minorEastAsia" w:hAnsi="Times New Roman" w:cs="Times New Roman"/>
          <w:sz w:val="20"/>
          <w:szCs w:val="20"/>
          <w:lang w:val="en-US"/>
        </w:rPr>
      </w:pPr>
    </w:p>
    <w:p w14:paraId="07BD9C83" w14:textId="77777777" w:rsidR="00E80A1E" w:rsidRDefault="00E80A1E">
      <w:pPr>
        <w:jc w:val="both"/>
        <w:rPr>
          <w:rFonts w:ascii="Times New Roman" w:eastAsiaTheme="minorEastAsia" w:hAnsi="Times New Roman" w:cs="Times New Roman"/>
          <w:sz w:val="20"/>
          <w:szCs w:val="20"/>
          <w:lang w:val="en-US"/>
        </w:rPr>
      </w:pPr>
    </w:p>
    <w:p w14:paraId="28F7EA99"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 1: Effect of chemical and growth regulators on increase of yield/plant (kg) over control (%) of lemon</w:t>
      </w:r>
    </w:p>
    <w:p w14:paraId="57B9F92E" w14:textId="77777777" w:rsidR="00E80A1E" w:rsidRDefault="00E80A1E">
      <w:pPr>
        <w:jc w:val="both"/>
        <w:rPr>
          <w:rFonts w:ascii="Times New Roman" w:eastAsiaTheme="minorEastAsia" w:hAnsi="Times New Roman" w:cs="Times New Roman"/>
          <w:b/>
          <w:bCs/>
          <w:sz w:val="20"/>
          <w:szCs w:val="20"/>
          <w:lang w:val="en-US"/>
        </w:rPr>
      </w:pPr>
    </w:p>
    <w:p w14:paraId="49EFC66C" w14:textId="7875BBFE"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physical parameters of lemon</w:t>
      </w:r>
    </w:p>
    <w:p w14:paraId="0E9C0B15"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The plant treated with CCC 1000 ppm produced the largest average fruit weight (104.6 g), whereas the minimum (98.3 g) was recorded in Control. Fruit length and diameter of lemon were found to be in significant range of 7.03 to 7.86 cm and 5.06 to 5.81 cm, respectively. The maximum fruit length and diameter were observed in CCC 1000 ppm and minimum in Control (Table 4). The highest peel weight (33.0 g) and maximum weight of juice (30.8 g) were recorded with CCC 1000 ppm, whereas the lowest were observed with Control (Table 5). The use of Cycocel resulted in an increase in physical parameters, which may be explained by an increase in assimilate accumulation as well as its distribution and better partitioning towards reproductive growth. The findings are close in agreement in case of physical parameters in Cycocel with the results reported by Nath and Baruah (2001) in Assam lemon, Ahalle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(2010), Pawar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Prabhu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(2017) in acid lime.</w:t>
      </w:r>
    </w:p>
    <w:p w14:paraId="1361E30C"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4: Effect of chemical and growth regulators on fruit weight, fruit length and diameter of lemon</w:t>
      </w:r>
    </w:p>
    <w:tbl>
      <w:tblPr>
        <w:tblStyle w:val="TableGrid"/>
        <w:tblW w:w="9016" w:type="dxa"/>
        <w:tblLook w:val="04A0" w:firstRow="1" w:lastRow="0" w:firstColumn="1" w:lastColumn="0" w:noHBand="0" w:noVBand="1"/>
      </w:tblPr>
      <w:tblGrid>
        <w:gridCol w:w="2547"/>
        <w:gridCol w:w="2126"/>
        <w:gridCol w:w="2268"/>
        <w:gridCol w:w="2075"/>
      </w:tblGrid>
      <w:tr w:rsidR="00D50A85" w14:paraId="3156C229" w14:textId="77777777">
        <w:tc>
          <w:tcPr>
            <w:tcW w:w="2547" w:type="dxa"/>
          </w:tcPr>
          <w:p w14:paraId="2D50029A"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126" w:type="dxa"/>
          </w:tcPr>
          <w:p w14:paraId="71808D1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weight (g)</w:t>
            </w:r>
          </w:p>
        </w:tc>
        <w:tc>
          <w:tcPr>
            <w:tcW w:w="2268" w:type="dxa"/>
          </w:tcPr>
          <w:p w14:paraId="6BB249B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length (cm)</w:t>
            </w:r>
          </w:p>
        </w:tc>
        <w:tc>
          <w:tcPr>
            <w:tcW w:w="2075" w:type="dxa"/>
          </w:tcPr>
          <w:p w14:paraId="31C36DC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diameter (cm)</w:t>
            </w:r>
          </w:p>
        </w:tc>
      </w:tr>
      <w:tr w:rsidR="00D50A85" w14:paraId="66C71505" w14:textId="77777777">
        <w:tc>
          <w:tcPr>
            <w:tcW w:w="2547" w:type="dxa"/>
          </w:tcPr>
          <w:p w14:paraId="68635D1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126" w:type="dxa"/>
          </w:tcPr>
          <w:p w14:paraId="46F6E5B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102.5</w:t>
            </w:r>
          </w:p>
        </w:tc>
        <w:tc>
          <w:tcPr>
            <w:tcW w:w="2268" w:type="dxa"/>
          </w:tcPr>
          <w:p w14:paraId="08D682D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7.58</w:t>
            </w:r>
          </w:p>
        </w:tc>
        <w:tc>
          <w:tcPr>
            <w:tcW w:w="2075" w:type="dxa"/>
          </w:tcPr>
          <w:p w14:paraId="2865DC7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5.44</w:t>
            </w:r>
          </w:p>
        </w:tc>
      </w:tr>
      <w:tr w:rsidR="00D50A85" w14:paraId="1FA22D0C" w14:textId="77777777">
        <w:tc>
          <w:tcPr>
            <w:tcW w:w="2547" w:type="dxa"/>
          </w:tcPr>
          <w:p w14:paraId="7E7E5A9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126" w:type="dxa"/>
          </w:tcPr>
          <w:p w14:paraId="5065999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100.2</w:t>
            </w:r>
          </w:p>
        </w:tc>
        <w:tc>
          <w:tcPr>
            <w:tcW w:w="2268" w:type="dxa"/>
          </w:tcPr>
          <w:p w14:paraId="64C2D8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7.71</w:t>
            </w:r>
          </w:p>
        </w:tc>
        <w:tc>
          <w:tcPr>
            <w:tcW w:w="2075" w:type="dxa"/>
          </w:tcPr>
          <w:p w14:paraId="21ED174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5.62</w:t>
            </w:r>
          </w:p>
        </w:tc>
      </w:tr>
      <w:tr w:rsidR="00D50A85" w14:paraId="7B8EFB3B" w14:textId="77777777">
        <w:tc>
          <w:tcPr>
            <w:tcW w:w="2547" w:type="dxa"/>
          </w:tcPr>
          <w:p w14:paraId="2BA6F8A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126" w:type="dxa"/>
          </w:tcPr>
          <w:p w14:paraId="3F9F047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101.8</w:t>
            </w:r>
          </w:p>
        </w:tc>
        <w:tc>
          <w:tcPr>
            <w:tcW w:w="2268" w:type="dxa"/>
          </w:tcPr>
          <w:p w14:paraId="527A966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7.38</w:t>
            </w:r>
          </w:p>
        </w:tc>
        <w:tc>
          <w:tcPr>
            <w:tcW w:w="2075" w:type="dxa"/>
          </w:tcPr>
          <w:p w14:paraId="43E9CDF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5.39</w:t>
            </w:r>
          </w:p>
        </w:tc>
      </w:tr>
      <w:tr w:rsidR="00D50A85" w14:paraId="323A0B6C" w14:textId="77777777">
        <w:tc>
          <w:tcPr>
            <w:tcW w:w="2547" w:type="dxa"/>
          </w:tcPr>
          <w:p w14:paraId="3748EE5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126" w:type="dxa"/>
          </w:tcPr>
          <w:p w14:paraId="03ED16D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99.9</w:t>
            </w:r>
          </w:p>
        </w:tc>
        <w:tc>
          <w:tcPr>
            <w:tcW w:w="2268" w:type="dxa"/>
          </w:tcPr>
          <w:p w14:paraId="3992F52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c>
          <w:tcPr>
            <w:tcW w:w="2075" w:type="dxa"/>
          </w:tcPr>
          <w:p w14:paraId="55D39CF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5.30</w:t>
            </w:r>
          </w:p>
        </w:tc>
      </w:tr>
      <w:tr w:rsidR="00D50A85" w14:paraId="29B349D0" w14:textId="77777777">
        <w:tc>
          <w:tcPr>
            <w:tcW w:w="2547" w:type="dxa"/>
          </w:tcPr>
          <w:p w14:paraId="77D4F79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126" w:type="dxa"/>
          </w:tcPr>
          <w:p w14:paraId="402B2F0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103.2</w:t>
            </w:r>
          </w:p>
        </w:tc>
        <w:tc>
          <w:tcPr>
            <w:tcW w:w="2268" w:type="dxa"/>
          </w:tcPr>
          <w:p w14:paraId="53B7EAF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7.76</w:t>
            </w:r>
          </w:p>
        </w:tc>
        <w:tc>
          <w:tcPr>
            <w:tcW w:w="2075" w:type="dxa"/>
          </w:tcPr>
          <w:p w14:paraId="51BF0F1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5.69</w:t>
            </w:r>
          </w:p>
        </w:tc>
      </w:tr>
      <w:tr w:rsidR="00D50A85" w14:paraId="153B2F36" w14:textId="77777777">
        <w:tc>
          <w:tcPr>
            <w:tcW w:w="2547" w:type="dxa"/>
          </w:tcPr>
          <w:p w14:paraId="5E23839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126" w:type="dxa"/>
          </w:tcPr>
          <w:p w14:paraId="137BCED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104.6</w:t>
            </w:r>
          </w:p>
        </w:tc>
        <w:tc>
          <w:tcPr>
            <w:tcW w:w="2268" w:type="dxa"/>
          </w:tcPr>
          <w:p w14:paraId="0FBB9EB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7.86</w:t>
            </w:r>
          </w:p>
        </w:tc>
        <w:tc>
          <w:tcPr>
            <w:tcW w:w="2075" w:type="dxa"/>
          </w:tcPr>
          <w:p w14:paraId="2BC3E5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5.81</w:t>
            </w:r>
          </w:p>
        </w:tc>
      </w:tr>
      <w:tr w:rsidR="00D50A85" w14:paraId="2F344194" w14:textId="77777777">
        <w:tc>
          <w:tcPr>
            <w:tcW w:w="2547" w:type="dxa"/>
          </w:tcPr>
          <w:p w14:paraId="1A8EF1E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126" w:type="dxa"/>
          </w:tcPr>
          <w:p w14:paraId="78E1EE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98.7</w:t>
            </w:r>
          </w:p>
        </w:tc>
        <w:tc>
          <w:tcPr>
            <w:tcW w:w="2268" w:type="dxa"/>
          </w:tcPr>
          <w:p w14:paraId="0E7DD8D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7.52</w:t>
            </w:r>
          </w:p>
        </w:tc>
        <w:tc>
          <w:tcPr>
            <w:tcW w:w="2075" w:type="dxa"/>
          </w:tcPr>
          <w:p w14:paraId="0CF507A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67F91C6D" w14:textId="77777777">
        <w:tc>
          <w:tcPr>
            <w:tcW w:w="2547" w:type="dxa"/>
          </w:tcPr>
          <w:p w14:paraId="02C49A6B"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126" w:type="dxa"/>
          </w:tcPr>
          <w:p w14:paraId="4B64B19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99.3</w:t>
            </w:r>
          </w:p>
        </w:tc>
        <w:tc>
          <w:tcPr>
            <w:tcW w:w="2268" w:type="dxa"/>
          </w:tcPr>
          <w:p w14:paraId="70FCF87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7.45</w:t>
            </w:r>
          </w:p>
        </w:tc>
        <w:tc>
          <w:tcPr>
            <w:tcW w:w="2075" w:type="dxa"/>
          </w:tcPr>
          <w:p w14:paraId="33D4060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5.12</w:t>
            </w:r>
          </w:p>
        </w:tc>
      </w:tr>
      <w:tr w:rsidR="00D50A85" w14:paraId="294BCE1B" w14:textId="77777777">
        <w:tc>
          <w:tcPr>
            <w:tcW w:w="2547" w:type="dxa"/>
          </w:tcPr>
          <w:p w14:paraId="5AC47D8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126" w:type="dxa"/>
          </w:tcPr>
          <w:p w14:paraId="3F108E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98.5</w:t>
            </w:r>
          </w:p>
        </w:tc>
        <w:tc>
          <w:tcPr>
            <w:tcW w:w="2268" w:type="dxa"/>
          </w:tcPr>
          <w:p w14:paraId="79383C0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7.25</w:t>
            </w:r>
          </w:p>
        </w:tc>
        <w:tc>
          <w:tcPr>
            <w:tcW w:w="2075" w:type="dxa"/>
          </w:tcPr>
          <w:p w14:paraId="7D65110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12C900F4" w14:textId="77777777">
        <w:tc>
          <w:tcPr>
            <w:tcW w:w="2547" w:type="dxa"/>
          </w:tcPr>
          <w:p w14:paraId="5C2EA61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126" w:type="dxa"/>
          </w:tcPr>
          <w:p w14:paraId="04A5C6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100.9</w:t>
            </w:r>
          </w:p>
        </w:tc>
        <w:tc>
          <w:tcPr>
            <w:tcW w:w="2268" w:type="dxa"/>
          </w:tcPr>
          <w:p w14:paraId="66B24FB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c>
          <w:tcPr>
            <w:tcW w:w="2075" w:type="dxa"/>
          </w:tcPr>
          <w:p w14:paraId="61A85B7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14:paraId="5BB67BD0" w14:textId="77777777">
        <w:tc>
          <w:tcPr>
            <w:tcW w:w="2547" w:type="dxa"/>
          </w:tcPr>
          <w:p w14:paraId="443650A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126" w:type="dxa"/>
          </w:tcPr>
          <w:p w14:paraId="72C00EF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98.3</w:t>
            </w:r>
          </w:p>
        </w:tc>
        <w:tc>
          <w:tcPr>
            <w:tcW w:w="2268" w:type="dxa"/>
          </w:tcPr>
          <w:p w14:paraId="4D0B422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7.03</w:t>
            </w:r>
          </w:p>
        </w:tc>
        <w:tc>
          <w:tcPr>
            <w:tcW w:w="2075" w:type="dxa"/>
          </w:tcPr>
          <w:p w14:paraId="43F6520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5.06</w:t>
            </w:r>
          </w:p>
        </w:tc>
      </w:tr>
      <w:tr w:rsidR="00D50A85" w14:paraId="4EAE1506" w14:textId="77777777">
        <w:tc>
          <w:tcPr>
            <w:tcW w:w="2547" w:type="dxa"/>
          </w:tcPr>
          <w:p w14:paraId="02B8B22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126" w:type="dxa"/>
          </w:tcPr>
          <w:p w14:paraId="029768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2268" w:type="dxa"/>
          </w:tcPr>
          <w:p w14:paraId="05A2D40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075" w:type="dxa"/>
          </w:tcPr>
          <w:p w14:paraId="52ACEA8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r>
      <w:tr w:rsidR="00D50A85" w14:paraId="15A161E5" w14:textId="77777777">
        <w:tc>
          <w:tcPr>
            <w:tcW w:w="2547" w:type="dxa"/>
          </w:tcPr>
          <w:p w14:paraId="07695AF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126" w:type="dxa"/>
          </w:tcPr>
          <w:p w14:paraId="6FD2F8F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1.82</w:t>
            </w:r>
          </w:p>
        </w:tc>
        <w:tc>
          <w:tcPr>
            <w:tcW w:w="2268" w:type="dxa"/>
          </w:tcPr>
          <w:p w14:paraId="0BA5E9A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0.22</w:t>
            </w:r>
          </w:p>
        </w:tc>
        <w:tc>
          <w:tcPr>
            <w:tcW w:w="2075" w:type="dxa"/>
          </w:tcPr>
          <w:p w14:paraId="7701A84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r>
    </w:tbl>
    <w:p w14:paraId="6B35475C" w14:textId="77777777" w:rsidR="00D50A85" w:rsidRDefault="00D50A85">
      <w:pPr>
        <w:jc w:val="both"/>
        <w:rPr>
          <w:rFonts w:ascii="Times New Roman" w:eastAsiaTheme="minorEastAsia" w:hAnsi="Times New Roman" w:cs="Times New Roman"/>
          <w:sz w:val="20"/>
          <w:szCs w:val="20"/>
          <w:lang w:val="en-US"/>
        </w:rPr>
      </w:pPr>
    </w:p>
    <w:p w14:paraId="75FF84F6"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5: Effect of chemical and growth regulators on peel weight and juice weight of lemon</w:t>
      </w:r>
    </w:p>
    <w:tbl>
      <w:tblPr>
        <w:tblStyle w:val="TableGrid"/>
        <w:tblW w:w="9015" w:type="dxa"/>
        <w:tblLook w:val="04A0" w:firstRow="1" w:lastRow="0" w:firstColumn="1" w:lastColumn="0" w:noHBand="0" w:noVBand="1"/>
      </w:tblPr>
      <w:tblGrid>
        <w:gridCol w:w="1980"/>
        <w:gridCol w:w="1626"/>
        <w:gridCol w:w="1803"/>
        <w:gridCol w:w="1803"/>
        <w:gridCol w:w="1803"/>
      </w:tblGrid>
      <w:tr w:rsidR="00D50A85" w14:paraId="231A37D6" w14:textId="77777777">
        <w:tc>
          <w:tcPr>
            <w:tcW w:w="1980" w:type="dxa"/>
          </w:tcPr>
          <w:p w14:paraId="669CCAF9"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626" w:type="dxa"/>
          </w:tcPr>
          <w:p w14:paraId="2823AB2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 weight</w:t>
            </w:r>
          </w:p>
          <w:p w14:paraId="7B6A5BFF"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14:paraId="3A583B80"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w:t>
            </w:r>
          </w:p>
          <w:p w14:paraId="65EF6CB2"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1803" w:type="dxa"/>
          </w:tcPr>
          <w:p w14:paraId="2D29E8A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 weight</w:t>
            </w:r>
          </w:p>
          <w:p w14:paraId="3BCEBEB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14:paraId="05770B8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w:t>
            </w:r>
          </w:p>
          <w:p w14:paraId="43014754"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r>
      <w:tr w:rsidR="00D50A85" w14:paraId="2B147CE0" w14:textId="77777777">
        <w:tc>
          <w:tcPr>
            <w:tcW w:w="1980" w:type="dxa"/>
          </w:tcPr>
          <w:p w14:paraId="3FDCC9C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626" w:type="dxa"/>
          </w:tcPr>
          <w:p w14:paraId="1436E57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27.3</w:t>
            </w:r>
          </w:p>
        </w:tc>
        <w:tc>
          <w:tcPr>
            <w:tcW w:w="1803" w:type="dxa"/>
          </w:tcPr>
          <w:p w14:paraId="190DC2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26.7</w:t>
            </w:r>
          </w:p>
        </w:tc>
        <w:tc>
          <w:tcPr>
            <w:tcW w:w="1803" w:type="dxa"/>
          </w:tcPr>
          <w:p w14:paraId="3FF8D6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25.7</w:t>
            </w:r>
          </w:p>
        </w:tc>
        <w:tc>
          <w:tcPr>
            <w:tcW w:w="1803" w:type="dxa"/>
          </w:tcPr>
          <w:p w14:paraId="484F73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14:paraId="365BEC0E" w14:textId="77777777">
        <w:tc>
          <w:tcPr>
            <w:tcW w:w="1980" w:type="dxa"/>
          </w:tcPr>
          <w:p w14:paraId="4C07617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626" w:type="dxa"/>
          </w:tcPr>
          <w:p w14:paraId="5233B0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1803" w:type="dxa"/>
          </w:tcPr>
          <w:p w14:paraId="23F9CDC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14:paraId="4157ACD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c>
          <w:tcPr>
            <w:tcW w:w="1803" w:type="dxa"/>
          </w:tcPr>
          <w:p w14:paraId="5B8FCA9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r>
      <w:tr w:rsidR="00D50A85" w14:paraId="34CCB5B3" w14:textId="77777777">
        <w:tc>
          <w:tcPr>
            <w:tcW w:w="1980" w:type="dxa"/>
          </w:tcPr>
          <w:p w14:paraId="7F7BAFD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626" w:type="dxa"/>
          </w:tcPr>
          <w:p w14:paraId="47150A3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28.5</w:t>
            </w:r>
          </w:p>
        </w:tc>
        <w:tc>
          <w:tcPr>
            <w:tcW w:w="1803" w:type="dxa"/>
          </w:tcPr>
          <w:p w14:paraId="0D35D4C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28.0</w:t>
            </w:r>
          </w:p>
        </w:tc>
        <w:tc>
          <w:tcPr>
            <w:tcW w:w="1803" w:type="dxa"/>
          </w:tcPr>
          <w:p w14:paraId="653150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23.5</w:t>
            </w:r>
          </w:p>
        </w:tc>
        <w:tc>
          <w:tcPr>
            <w:tcW w:w="1803" w:type="dxa"/>
          </w:tcPr>
          <w:p w14:paraId="2FE6656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23.1</w:t>
            </w:r>
          </w:p>
        </w:tc>
      </w:tr>
      <w:tr w:rsidR="00D50A85" w14:paraId="7E92B540" w14:textId="77777777">
        <w:tc>
          <w:tcPr>
            <w:tcW w:w="1980" w:type="dxa"/>
          </w:tcPr>
          <w:p w14:paraId="2C635DF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626" w:type="dxa"/>
          </w:tcPr>
          <w:p w14:paraId="7B194A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14:paraId="1455055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14:paraId="1CBB660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1803" w:type="dxa"/>
          </w:tcPr>
          <w:p w14:paraId="5C45D8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r>
      <w:tr w:rsidR="00D50A85" w14:paraId="2AA46B95" w14:textId="77777777">
        <w:tc>
          <w:tcPr>
            <w:tcW w:w="1980" w:type="dxa"/>
          </w:tcPr>
          <w:p w14:paraId="5D40526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626" w:type="dxa"/>
          </w:tcPr>
          <w:p w14:paraId="07A5567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32.2</w:t>
            </w:r>
          </w:p>
        </w:tc>
        <w:tc>
          <w:tcPr>
            <w:tcW w:w="1803" w:type="dxa"/>
          </w:tcPr>
          <w:p w14:paraId="6CF1E28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31.2</w:t>
            </w:r>
          </w:p>
        </w:tc>
        <w:tc>
          <w:tcPr>
            <w:tcW w:w="1803" w:type="dxa"/>
          </w:tcPr>
          <w:p w14:paraId="168D09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29.2</w:t>
            </w:r>
          </w:p>
        </w:tc>
        <w:tc>
          <w:tcPr>
            <w:tcW w:w="1803" w:type="dxa"/>
          </w:tcPr>
          <w:p w14:paraId="3BA7ACF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28.3</w:t>
            </w:r>
          </w:p>
        </w:tc>
      </w:tr>
      <w:tr w:rsidR="00D50A85" w14:paraId="12E9A5A1" w14:textId="77777777">
        <w:tc>
          <w:tcPr>
            <w:tcW w:w="1980" w:type="dxa"/>
          </w:tcPr>
          <w:p w14:paraId="00C00EC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626" w:type="dxa"/>
          </w:tcPr>
          <w:p w14:paraId="630354A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33.0</w:t>
            </w:r>
          </w:p>
        </w:tc>
        <w:tc>
          <w:tcPr>
            <w:tcW w:w="1803" w:type="dxa"/>
          </w:tcPr>
          <w:p w14:paraId="11D3C0F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31.5</w:t>
            </w:r>
          </w:p>
        </w:tc>
        <w:tc>
          <w:tcPr>
            <w:tcW w:w="1803" w:type="dxa"/>
          </w:tcPr>
          <w:p w14:paraId="039ECCC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30.8</w:t>
            </w:r>
          </w:p>
        </w:tc>
        <w:tc>
          <w:tcPr>
            <w:tcW w:w="1803" w:type="dxa"/>
          </w:tcPr>
          <w:p w14:paraId="7E22AA3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r>
      <w:tr w:rsidR="00D50A85" w14:paraId="3C84D4C9" w14:textId="77777777">
        <w:tc>
          <w:tcPr>
            <w:tcW w:w="1980" w:type="dxa"/>
          </w:tcPr>
          <w:p w14:paraId="2883BF4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626" w:type="dxa"/>
          </w:tcPr>
          <w:p w14:paraId="614D933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30.3</w:t>
            </w:r>
          </w:p>
        </w:tc>
        <w:tc>
          <w:tcPr>
            <w:tcW w:w="1803" w:type="dxa"/>
          </w:tcPr>
          <w:p w14:paraId="78161E1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30.7</w:t>
            </w:r>
          </w:p>
        </w:tc>
        <w:tc>
          <w:tcPr>
            <w:tcW w:w="1803" w:type="dxa"/>
          </w:tcPr>
          <w:p w14:paraId="038E3D0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24.8</w:t>
            </w:r>
          </w:p>
        </w:tc>
        <w:tc>
          <w:tcPr>
            <w:tcW w:w="1803" w:type="dxa"/>
          </w:tcPr>
          <w:p w14:paraId="02C78D5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14:paraId="24AE5239" w14:textId="77777777">
        <w:tc>
          <w:tcPr>
            <w:tcW w:w="1980" w:type="dxa"/>
          </w:tcPr>
          <w:p w14:paraId="4EE3E8A1"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626" w:type="dxa"/>
          </w:tcPr>
          <w:p w14:paraId="18604F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c>
          <w:tcPr>
            <w:tcW w:w="1803" w:type="dxa"/>
          </w:tcPr>
          <w:p w14:paraId="41D74B6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29.7</w:t>
            </w:r>
          </w:p>
        </w:tc>
        <w:tc>
          <w:tcPr>
            <w:tcW w:w="1803" w:type="dxa"/>
          </w:tcPr>
          <w:p w14:paraId="7B7571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26.2</w:t>
            </w:r>
          </w:p>
        </w:tc>
        <w:tc>
          <w:tcPr>
            <w:tcW w:w="1803" w:type="dxa"/>
          </w:tcPr>
          <w:p w14:paraId="63934A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26.4</w:t>
            </w:r>
          </w:p>
        </w:tc>
      </w:tr>
      <w:tr w:rsidR="00D50A85" w14:paraId="1C416C86" w14:textId="77777777">
        <w:tc>
          <w:tcPr>
            <w:tcW w:w="1980" w:type="dxa"/>
          </w:tcPr>
          <w:p w14:paraId="4E950C4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626" w:type="dxa"/>
          </w:tcPr>
          <w:p w14:paraId="4705DD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27.0</w:t>
            </w:r>
          </w:p>
        </w:tc>
        <w:tc>
          <w:tcPr>
            <w:tcW w:w="1803" w:type="dxa"/>
          </w:tcPr>
          <w:p w14:paraId="47146CC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14:paraId="759D57A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24.5</w:t>
            </w:r>
          </w:p>
        </w:tc>
        <w:tc>
          <w:tcPr>
            <w:tcW w:w="1803" w:type="dxa"/>
          </w:tcPr>
          <w:p w14:paraId="30392B5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24.9</w:t>
            </w:r>
          </w:p>
        </w:tc>
      </w:tr>
      <w:tr w:rsidR="00D50A85" w14:paraId="6E8F47E6" w14:textId="77777777">
        <w:tc>
          <w:tcPr>
            <w:tcW w:w="1980" w:type="dxa"/>
          </w:tcPr>
          <w:p w14:paraId="14ED0D1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626" w:type="dxa"/>
          </w:tcPr>
          <w:p w14:paraId="651B54D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26.9</w:t>
            </w:r>
          </w:p>
        </w:tc>
        <w:tc>
          <w:tcPr>
            <w:tcW w:w="1803" w:type="dxa"/>
          </w:tcPr>
          <w:p w14:paraId="6491914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26.6</w:t>
            </w:r>
          </w:p>
        </w:tc>
        <w:tc>
          <w:tcPr>
            <w:tcW w:w="1803" w:type="dxa"/>
          </w:tcPr>
          <w:p w14:paraId="3F7ED8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25.5</w:t>
            </w:r>
          </w:p>
        </w:tc>
        <w:tc>
          <w:tcPr>
            <w:tcW w:w="1803" w:type="dxa"/>
          </w:tcPr>
          <w:p w14:paraId="0044E84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25.3</w:t>
            </w:r>
          </w:p>
        </w:tc>
      </w:tr>
      <w:tr w:rsidR="00D50A85" w14:paraId="4438F8BC" w14:textId="77777777">
        <w:tc>
          <w:tcPr>
            <w:tcW w:w="1980" w:type="dxa"/>
          </w:tcPr>
          <w:p w14:paraId="09C6428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Control</w:t>
            </w:r>
          </w:p>
        </w:tc>
        <w:tc>
          <w:tcPr>
            <w:tcW w:w="1626" w:type="dxa"/>
          </w:tcPr>
          <w:p w14:paraId="15F34CE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26.0</w:t>
            </w:r>
          </w:p>
        </w:tc>
        <w:tc>
          <w:tcPr>
            <w:tcW w:w="1803" w:type="dxa"/>
          </w:tcPr>
          <w:p w14:paraId="31DADAB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26.5</w:t>
            </w:r>
          </w:p>
        </w:tc>
        <w:tc>
          <w:tcPr>
            <w:tcW w:w="1803" w:type="dxa"/>
          </w:tcPr>
          <w:p w14:paraId="340493C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22.5</w:t>
            </w:r>
          </w:p>
        </w:tc>
        <w:tc>
          <w:tcPr>
            <w:tcW w:w="1803" w:type="dxa"/>
          </w:tcPr>
          <w:p w14:paraId="2EA67DE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22.9</w:t>
            </w:r>
          </w:p>
        </w:tc>
      </w:tr>
      <w:tr w:rsidR="00D50A85" w14:paraId="42B8CC9E" w14:textId="77777777">
        <w:tc>
          <w:tcPr>
            <w:tcW w:w="1980" w:type="dxa"/>
          </w:tcPr>
          <w:p w14:paraId="58AB1AC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626" w:type="dxa"/>
          </w:tcPr>
          <w:p w14:paraId="372E9C3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0.33</w:t>
            </w:r>
          </w:p>
        </w:tc>
        <w:tc>
          <w:tcPr>
            <w:tcW w:w="1803" w:type="dxa"/>
          </w:tcPr>
          <w:p w14:paraId="122B704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0.43</w:t>
            </w:r>
          </w:p>
        </w:tc>
        <w:tc>
          <w:tcPr>
            <w:tcW w:w="1803" w:type="dxa"/>
          </w:tcPr>
          <w:p w14:paraId="277F11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c>
          <w:tcPr>
            <w:tcW w:w="1803" w:type="dxa"/>
          </w:tcPr>
          <w:p w14:paraId="50C222A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r>
      <w:tr w:rsidR="00D50A85" w14:paraId="64F42335" w14:textId="77777777">
        <w:tc>
          <w:tcPr>
            <w:tcW w:w="1980" w:type="dxa"/>
          </w:tcPr>
          <w:p w14:paraId="468EA2B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626" w:type="dxa"/>
          </w:tcPr>
          <w:p w14:paraId="69050D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0.98</w:t>
            </w:r>
          </w:p>
        </w:tc>
        <w:tc>
          <w:tcPr>
            <w:tcW w:w="1803" w:type="dxa"/>
          </w:tcPr>
          <w:p w14:paraId="01ECDB8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1803" w:type="dxa"/>
          </w:tcPr>
          <w:p w14:paraId="76AEE25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1803" w:type="dxa"/>
          </w:tcPr>
          <w:p w14:paraId="2E2F3AE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0.79</w:t>
            </w:r>
          </w:p>
        </w:tc>
      </w:tr>
    </w:tbl>
    <w:p w14:paraId="04F7A04B" w14:textId="77777777" w:rsidR="00D50A85" w:rsidRDefault="00D50A85">
      <w:pPr>
        <w:jc w:val="both"/>
        <w:rPr>
          <w:rFonts w:ascii="Times New Roman" w:eastAsiaTheme="minorEastAsia" w:hAnsi="Times New Roman" w:cs="Times New Roman"/>
          <w:sz w:val="20"/>
          <w:szCs w:val="20"/>
          <w:lang w:val="en-US"/>
        </w:rPr>
      </w:pPr>
    </w:p>
    <w:p w14:paraId="2ACD1046"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bio-chemical parameters of lemon</w:t>
      </w:r>
    </w:p>
    <w:p w14:paraId="17F61BA8"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All chemical and growth regulator treatments significantly increased the TSS, titratable acidity and TSS: acid ratio in fruits of lemon compared to the control (Table 6). Control had the lowest TSS (6.87°Brix), while CCC 1000 ppm had the highest TSS (8.20°Brix). The application of Cycocel stimulates the activity of several enzymes involved in physiological processes, which most likely contributed to an increase in TSS in the treatment. The findings are close in agreement with the results of Parthiben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(2010) in acid lime. Highest titratable acidity (5.53%), total sugar (3.17%), reducing sugar (1.39%) and ascorbic acid content (47.6 mg/100 ml juice) were noticed in CCC 1000 ppm whereas, the lowest were shown in Control. Increases in both total sugar as well as reducing sugar levels may have resulted from fruits becoming riper, which is linked to significant metabolic changes in the fruit that cause the conversion of complex polysaccharides into simple sugars. Cycocel (CCC) may have speed up fruit ripening and hydrolytic enzyme activity, raising the sugar content of the fruit as a result. The growth regulators’ catalytic effect on ascorbic acid biosynthesis from its precursor glucose-6-phosphate or inhibition of ascorbic acid oxidase’s conservation to de-hydro ascorbic acid enzyme, or both, may be to blame for the rise in ascorbic acid content. These observations are in close agreement with the findings reported by Brahmachari and Rubby (2001) in Litchi.</w:t>
      </w:r>
    </w:p>
    <w:p w14:paraId="578FC7C8"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6: Effect of chemical and growth regulators on TSS, acidity and TSS: acid ratio of lemon</w:t>
      </w:r>
    </w:p>
    <w:tbl>
      <w:tblPr>
        <w:tblStyle w:val="TableGrid"/>
        <w:tblW w:w="9016" w:type="dxa"/>
        <w:tblLook w:val="04A0" w:firstRow="1" w:lastRow="0" w:firstColumn="1" w:lastColumn="0" w:noHBand="0" w:noVBand="1"/>
      </w:tblPr>
      <w:tblGrid>
        <w:gridCol w:w="2254"/>
        <w:gridCol w:w="2254"/>
        <w:gridCol w:w="2254"/>
        <w:gridCol w:w="2254"/>
      </w:tblGrid>
      <w:tr w:rsidR="00D50A85" w14:paraId="72B98C27" w14:textId="77777777">
        <w:tc>
          <w:tcPr>
            <w:tcW w:w="2254" w:type="dxa"/>
          </w:tcPr>
          <w:p w14:paraId="41F035FF"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14:paraId="37545885"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w:t>
            </w:r>
          </w:p>
          <w:p w14:paraId="39D4BAD6"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(°Brix)</w:t>
            </w:r>
          </w:p>
        </w:tc>
        <w:tc>
          <w:tcPr>
            <w:tcW w:w="2254" w:type="dxa"/>
          </w:tcPr>
          <w:p w14:paraId="3110796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Titratable acidity</w:t>
            </w:r>
          </w:p>
          <w:p w14:paraId="600D960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0441FDF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 acid</w:t>
            </w:r>
          </w:p>
        </w:tc>
      </w:tr>
      <w:tr w:rsidR="00D50A85" w14:paraId="162682A9" w14:textId="77777777">
        <w:tc>
          <w:tcPr>
            <w:tcW w:w="2254" w:type="dxa"/>
          </w:tcPr>
          <w:p w14:paraId="5342ABA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14:paraId="3FC1014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7.93</w:t>
            </w:r>
          </w:p>
        </w:tc>
        <w:tc>
          <w:tcPr>
            <w:tcW w:w="2254" w:type="dxa"/>
          </w:tcPr>
          <w:p w14:paraId="6A5A330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5.41</w:t>
            </w:r>
          </w:p>
        </w:tc>
        <w:tc>
          <w:tcPr>
            <w:tcW w:w="2254" w:type="dxa"/>
          </w:tcPr>
          <w:p w14:paraId="21640BD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1.47</w:t>
            </w:r>
          </w:p>
        </w:tc>
      </w:tr>
      <w:tr w:rsidR="00D50A85" w14:paraId="77E4ED95" w14:textId="77777777">
        <w:tc>
          <w:tcPr>
            <w:tcW w:w="2254" w:type="dxa"/>
          </w:tcPr>
          <w:p w14:paraId="5E6F3B2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14:paraId="6C3E06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7.60</w:t>
            </w:r>
          </w:p>
        </w:tc>
        <w:tc>
          <w:tcPr>
            <w:tcW w:w="2254" w:type="dxa"/>
          </w:tcPr>
          <w:p w14:paraId="228CAF4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5.34</w:t>
            </w:r>
          </w:p>
        </w:tc>
        <w:tc>
          <w:tcPr>
            <w:tcW w:w="2254" w:type="dxa"/>
          </w:tcPr>
          <w:p w14:paraId="0A2CE8A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49EAC5CA" w14:textId="77777777">
        <w:tc>
          <w:tcPr>
            <w:tcW w:w="2254" w:type="dxa"/>
          </w:tcPr>
          <w:p w14:paraId="247B547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14:paraId="2A63D29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7.30</w:t>
            </w:r>
          </w:p>
        </w:tc>
        <w:tc>
          <w:tcPr>
            <w:tcW w:w="2254" w:type="dxa"/>
          </w:tcPr>
          <w:p w14:paraId="5291B1C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5.18</w:t>
            </w:r>
          </w:p>
        </w:tc>
        <w:tc>
          <w:tcPr>
            <w:tcW w:w="2254" w:type="dxa"/>
          </w:tcPr>
          <w:p w14:paraId="3A5E2CD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1.41</w:t>
            </w:r>
          </w:p>
        </w:tc>
      </w:tr>
      <w:tr w:rsidR="00D50A85" w14:paraId="7E03E723" w14:textId="77777777">
        <w:tc>
          <w:tcPr>
            <w:tcW w:w="2254" w:type="dxa"/>
          </w:tcPr>
          <w:p w14:paraId="4EB2AB2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14:paraId="375BD52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2254" w:type="dxa"/>
          </w:tcPr>
          <w:p w14:paraId="590DDE1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2254" w:type="dxa"/>
          </w:tcPr>
          <w:p w14:paraId="040CE6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1.44</w:t>
            </w:r>
          </w:p>
        </w:tc>
      </w:tr>
      <w:tr w:rsidR="00D50A85" w14:paraId="10AFF27B" w14:textId="77777777">
        <w:tc>
          <w:tcPr>
            <w:tcW w:w="2254" w:type="dxa"/>
          </w:tcPr>
          <w:p w14:paraId="76C73022"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14:paraId="528E837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2254" w:type="dxa"/>
          </w:tcPr>
          <w:p w14:paraId="40560A2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2254" w:type="dxa"/>
          </w:tcPr>
          <w:p w14:paraId="3FCF59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1.46</w:t>
            </w:r>
          </w:p>
        </w:tc>
      </w:tr>
      <w:tr w:rsidR="00D50A85" w14:paraId="1AA71867" w14:textId="77777777">
        <w:tc>
          <w:tcPr>
            <w:tcW w:w="2254" w:type="dxa"/>
          </w:tcPr>
          <w:p w14:paraId="48F607B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14:paraId="2193BA3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8.20</w:t>
            </w:r>
          </w:p>
        </w:tc>
        <w:tc>
          <w:tcPr>
            <w:tcW w:w="2254" w:type="dxa"/>
          </w:tcPr>
          <w:p w14:paraId="3B5AF6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5.53</w:t>
            </w:r>
          </w:p>
        </w:tc>
        <w:tc>
          <w:tcPr>
            <w:tcW w:w="2254" w:type="dxa"/>
          </w:tcPr>
          <w:p w14:paraId="2BB0047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1.48</w:t>
            </w:r>
          </w:p>
        </w:tc>
      </w:tr>
      <w:tr w:rsidR="00D50A85" w14:paraId="67557CA5" w14:textId="77777777">
        <w:tc>
          <w:tcPr>
            <w:tcW w:w="2254" w:type="dxa"/>
          </w:tcPr>
          <w:p w14:paraId="175FE77C"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14:paraId="55403F2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2254" w:type="dxa"/>
          </w:tcPr>
          <w:p w14:paraId="1CC2F94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5.29</w:t>
            </w:r>
          </w:p>
        </w:tc>
        <w:tc>
          <w:tcPr>
            <w:tcW w:w="2254" w:type="dxa"/>
          </w:tcPr>
          <w:p w14:paraId="7EE30C2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215A35BB" w14:textId="77777777">
        <w:tc>
          <w:tcPr>
            <w:tcW w:w="2254" w:type="dxa"/>
          </w:tcPr>
          <w:p w14:paraId="559BAF5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254" w:type="dxa"/>
          </w:tcPr>
          <w:p w14:paraId="50A3726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7.43</w:t>
            </w:r>
          </w:p>
        </w:tc>
        <w:tc>
          <w:tcPr>
            <w:tcW w:w="2254" w:type="dxa"/>
          </w:tcPr>
          <w:p w14:paraId="2969B22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5.23</w:t>
            </w:r>
          </w:p>
        </w:tc>
        <w:tc>
          <w:tcPr>
            <w:tcW w:w="2254" w:type="dxa"/>
          </w:tcPr>
          <w:p w14:paraId="56E4C4A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14:paraId="40283C38" w14:textId="77777777">
        <w:tc>
          <w:tcPr>
            <w:tcW w:w="2254" w:type="dxa"/>
          </w:tcPr>
          <w:p w14:paraId="1CCC1DB4"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14:paraId="5D9C42E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7.27</w:t>
            </w:r>
          </w:p>
        </w:tc>
        <w:tc>
          <w:tcPr>
            <w:tcW w:w="2254" w:type="dxa"/>
          </w:tcPr>
          <w:p w14:paraId="4EBF80D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5.31</w:t>
            </w:r>
          </w:p>
        </w:tc>
        <w:tc>
          <w:tcPr>
            <w:tcW w:w="2254" w:type="dxa"/>
          </w:tcPr>
          <w:p w14:paraId="23BDB7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1.37</w:t>
            </w:r>
          </w:p>
        </w:tc>
      </w:tr>
      <w:tr w:rsidR="00D50A85" w14:paraId="461105BC" w14:textId="77777777">
        <w:tc>
          <w:tcPr>
            <w:tcW w:w="2254" w:type="dxa"/>
          </w:tcPr>
          <w:p w14:paraId="629AFD25"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14:paraId="6EEE553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7.10</w:t>
            </w:r>
          </w:p>
        </w:tc>
        <w:tc>
          <w:tcPr>
            <w:tcW w:w="2254" w:type="dxa"/>
          </w:tcPr>
          <w:p w14:paraId="484945C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5.22</w:t>
            </w:r>
          </w:p>
        </w:tc>
        <w:tc>
          <w:tcPr>
            <w:tcW w:w="2254" w:type="dxa"/>
          </w:tcPr>
          <w:p w14:paraId="3E07A35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1.36</w:t>
            </w:r>
          </w:p>
        </w:tc>
      </w:tr>
      <w:tr w:rsidR="00D50A85" w14:paraId="07D2FB10" w14:textId="77777777">
        <w:tc>
          <w:tcPr>
            <w:tcW w:w="2254" w:type="dxa"/>
          </w:tcPr>
          <w:p w14:paraId="1615D6B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14:paraId="5ED9EC2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2254" w:type="dxa"/>
          </w:tcPr>
          <w:p w14:paraId="6945D30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4.96</w:t>
            </w:r>
          </w:p>
        </w:tc>
        <w:tc>
          <w:tcPr>
            <w:tcW w:w="2254" w:type="dxa"/>
          </w:tcPr>
          <w:p w14:paraId="36BCE61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1.38</w:t>
            </w:r>
          </w:p>
        </w:tc>
      </w:tr>
      <w:tr w:rsidR="00D50A85" w14:paraId="7B1F5DE9" w14:textId="77777777">
        <w:tc>
          <w:tcPr>
            <w:tcW w:w="2254" w:type="dxa"/>
          </w:tcPr>
          <w:p w14:paraId="43F642F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14:paraId="5973F9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0.09</w:t>
            </w:r>
          </w:p>
        </w:tc>
        <w:tc>
          <w:tcPr>
            <w:tcW w:w="2254" w:type="dxa"/>
          </w:tcPr>
          <w:p w14:paraId="514092B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0.03</w:t>
            </w:r>
          </w:p>
        </w:tc>
        <w:tc>
          <w:tcPr>
            <w:tcW w:w="2254" w:type="dxa"/>
          </w:tcPr>
          <w:p w14:paraId="354A36A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r>
      <w:tr w:rsidR="00D50A85" w14:paraId="64969525" w14:textId="77777777">
        <w:tc>
          <w:tcPr>
            <w:tcW w:w="2254" w:type="dxa"/>
          </w:tcPr>
          <w:p w14:paraId="7D62AB27"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14:paraId="4D4CEC9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c>
          <w:tcPr>
            <w:tcW w:w="2254" w:type="dxa"/>
          </w:tcPr>
          <w:p w14:paraId="1B1CDBE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254" w:type="dxa"/>
          </w:tcPr>
          <w:p w14:paraId="3D2C391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0.05</w:t>
            </w:r>
          </w:p>
        </w:tc>
      </w:tr>
    </w:tbl>
    <w:p w14:paraId="7FE4A752" w14:textId="77777777" w:rsidR="00D50A85" w:rsidRDefault="00D50A85">
      <w:pPr>
        <w:jc w:val="both"/>
        <w:rPr>
          <w:rFonts w:ascii="Times New Roman" w:eastAsiaTheme="minorEastAsia" w:hAnsi="Times New Roman" w:cs="Times New Roman"/>
          <w:sz w:val="20"/>
          <w:szCs w:val="20"/>
          <w:lang w:val="en-US"/>
        </w:rPr>
      </w:pPr>
    </w:p>
    <w:p w14:paraId="01F3F0CD"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7: Effect of chemical and growth regulators on total sugar, reducing sugar and ascorbic acid content of lemon</w:t>
      </w:r>
    </w:p>
    <w:tbl>
      <w:tblPr>
        <w:tblStyle w:val="TableGrid"/>
        <w:tblW w:w="9016" w:type="dxa"/>
        <w:tblLook w:val="04A0" w:firstRow="1" w:lastRow="0" w:firstColumn="1" w:lastColumn="0" w:noHBand="0" w:noVBand="1"/>
      </w:tblPr>
      <w:tblGrid>
        <w:gridCol w:w="2254"/>
        <w:gridCol w:w="2254"/>
        <w:gridCol w:w="2254"/>
        <w:gridCol w:w="2254"/>
      </w:tblGrid>
      <w:tr w:rsidR="00D50A85" w14:paraId="75F0E6BB" w14:textId="77777777">
        <w:tc>
          <w:tcPr>
            <w:tcW w:w="2254" w:type="dxa"/>
          </w:tcPr>
          <w:p w14:paraId="06698D44" w14:textId="77777777"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14:paraId="1A5D244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Total sugar</w:t>
            </w:r>
          </w:p>
          <w:p w14:paraId="02466A18"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6260D3ED"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Reducing sugar</w:t>
            </w:r>
          </w:p>
          <w:p w14:paraId="37AF0BF2"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14:paraId="516A17BB"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Ascorbic acid</w:t>
            </w:r>
          </w:p>
          <w:p w14:paraId="6E1D5273" w14:textId="77777777"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(mg 100</w:t>
            </w:r>
            <w:r>
              <w:rPr>
                <w:rFonts w:ascii="Times New Roman" w:eastAsiaTheme="minorEastAsia" w:hAnsi="Times New Roman" w:cs="Times New Roman"/>
                <w:b/>
                <w:bCs/>
                <w:sz w:val="20"/>
                <w:szCs w:val="20"/>
                <w:vertAlign w:val="superscript"/>
                <w:lang w:val="en-US"/>
              </w:rPr>
              <w:t>-1</w:t>
            </w:r>
            <w:r>
              <w:rPr>
                <w:rFonts w:ascii="Times New Roman" w:eastAsiaTheme="minorEastAsia" w:hAnsi="Times New Roman" w:cs="Times New Roman"/>
                <w:b/>
                <w:bCs/>
                <w:sz w:val="20"/>
                <w:szCs w:val="20"/>
                <w:lang w:val="en-US"/>
              </w:rPr>
              <w:t xml:space="preserve"> ml juice)</w:t>
            </w:r>
          </w:p>
        </w:tc>
      </w:tr>
      <w:tr w:rsidR="00D50A85" w14:paraId="7B77D554" w14:textId="77777777">
        <w:tc>
          <w:tcPr>
            <w:tcW w:w="2254" w:type="dxa"/>
          </w:tcPr>
          <w:p w14:paraId="35D095E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14:paraId="1E14D15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3.00</w:t>
            </w:r>
          </w:p>
        </w:tc>
        <w:tc>
          <w:tcPr>
            <w:tcW w:w="2254" w:type="dxa"/>
          </w:tcPr>
          <w:p w14:paraId="1FB0809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2254" w:type="dxa"/>
          </w:tcPr>
          <w:p w14:paraId="5142670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r>
      <w:tr w:rsidR="00D50A85" w14:paraId="07F0D32E" w14:textId="77777777">
        <w:tc>
          <w:tcPr>
            <w:tcW w:w="2254" w:type="dxa"/>
          </w:tcPr>
          <w:p w14:paraId="3F3FEA88"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14:paraId="1215365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2.84</w:t>
            </w:r>
          </w:p>
        </w:tc>
        <w:tc>
          <w:tcPr>
            <w:tcW w:w="2254" w:type="dxa"/>
          </w:tcPr>
          <w:p w14:paraId="52D2F77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1.34</w:t>
            </w:r>
          </w:p>
        </w:tc>
        <w:tc>
          <w:tcPr>
            <w:tcW w:w="2254" w:type="dxa"/>
          </w:tcPr>
          <w:p w14:paraId="026C186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44.1</w:t>
            </w:r>
          </w:p>
        </w:tc>
      </w:tr>
      <w:tr w:rsidR="00D50A85" w14:paraId="5E58183C" w14:textId="77777777">
        <w:tc>
          <w:tcPr>
            <w:tcW w:w="2254" w:type="dxa"/>
          </w:tcPr>
          <w:p w14:paraId="3CE24230"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14:paraId="4F11F7EE"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2.76</w:t>
            </w:r>
          </w:p>
        </w:tc>
        <w:tc>
          <w:tcPr>
            <w:tcW w:w="2254" w:type="dxa"/>
          </w:tcPr>
          <w:p w14:paraId="7F61417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1.32</w:t>
            </w:r>
          </w:p>
        </w:tc>
        <w:tc>
          <w:tcPr>
            <w:tcW w:w="2254" w:type="dxa"/>
          </w:tcPr>
          <w:p w14:paraId="51199AE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40.1</w:t>
            </w:r>
          </w:p>
        </w:tc>
      </w:tr>
      <w:tr w:rsidR="00D50A85" w14:paraId="0266654B" w14:textId="77777777">
        <w:tc>
          <w:tcPr>
            <w:tcW w:w="2254" w:type="dxa"/>
          </w:tcPr>
          <w:p w14:paraId="74A695DA"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14:paraId="35CFC72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2.79</w:t>
            </w:r>
          </w:p>
        </w:tc>
        <w:tc>
          <w:tcPr>
            <w:tcW w:w="2254" w:type="dxa"/>
          </w:tcPr>
          <w:p w14:paraId="7F17FFD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14:paraId="56BF427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40.4</w:t>
            </w:r>
          </w:p>
        </w:tc>
      </w:tr>
      <w:tr w:rsidR="00D50A85" w14:paraId="63C03414" w14:textId="77777777">
        <w:tc>
          <w:tcPr>
            <w:tcW w:w="2254" w:type="dxa"/>
          </w:tcPr>
          <w:p w14:paraId="2D48A45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14:paraId="56D5A35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2.90</w:t>
            </w:r>
          </w:p>
        </w:tc>
        <w:tc>
          <w:tcPr>
            <w:tcW w:w="2254" w:type="dxa"/>
          </w:tcPr>
          <w:p w14:paraId="5CE8AD4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14:paraId="654D5B9B"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14:paraId="4427780A" w14:textId="77777777">
        <w:tc>
          <w:tcPr>
            <w:tcW w:w="2254" w:type="dxa"/>
          </w:tcPr>
          <w:p w14:paraId="5F9ADD3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14:paraId="5326AF00"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3.17</w:t>
            </w:r>
          </w:p>
        </w:tc>
        <w:tc>
          <w:tcPr>
            <w:tcW w:w="2254" w:type="dxa"/>
          </w:tcPr>
          <w:p w14:paraId="0E14692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1.39</w:t>
            </w:r>
          </w:p>
        </w:tc>
        <w:tc>
          <w:tcPr>
            <w:tcW w:w="2254" w:type="dxa"/>
          </w:tcPr>
          <w:p w14:paraId="40136C1D"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47.6</w:t>
            </w:r>
          </w:p>
        </w:tc>
      </w:tr>
      <w:tr w:rsidR="00D50A85" w14:paraId="4BB35ACF" w14:textId="77777777">
        <w:tc>
          <w:tcPr>
            <w:tcW w:w="2254" w:type="dxa"/>
          </w:tcPr>
          <w:p w14:paraId="3934F9DD"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14:paraId="406272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2254" w:type="dxa"/>
          </w:tcPr>
          <w:p w14:paraId="1BC1CDA2"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1.24</w:t>
            </w:r>
          </w:p>
        </w:tc>
        <w:tc>
          <w:tcPr>
            <w:tcW w:w="2254" w:type="dxa"/>
          </w:tcPr>
          <w:p w14:paraId="74FA91A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41.7</w:t>
            </w:r>
          </w:p>
        </w:tc>
      </w:tr>
      <w:tr w:rsidR="00D50A85" w14:paraId="2F18413F" w14:textId="77777777">
        <w:tc>
          <w:tcPr>
            <w:tcW w:w="2254" w:type="dxa"/>
          </w:tcPr>
          <w:p w14:paraId="3AAFA39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254" w:type="dxa"/>
          </w:tcPr>
          <w:p w14:paraId="7F24DE3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2254" w:type="dxa"/>
          </w:tcPr>
          <w:p w14:paraId="446E649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1.19</w:t>
            </w:r>
          </w:p>
        </w:tc>
        <w:tc>
          <w:tcPr>
            <w:tcW w:w="2254" w:type="dxa"/>
          </w:tcPr>
          <w:p w14:paraId="5A1693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40.9</w:t>
            </w:r>
          </w:p>
        </w:tc>
      </w:tr>
      <w:tr w:rsidR="00D50A85" w14:paraId="08E6EC9E" w14:textId="77777777">
        <w:tc>
          <w:tcPr>
            <w:tcW w:w="2254" w:type="dxa"/>
          </w:tcPr>
          <w:p w14:paraId="508BCDF3"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14:paraId="1E68C8BC"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2.91</w:t>
            </w:r>
          </w:p>
        </w:tc>
        <w:tc>
          <w:tcPr>
            <w:tcW w:w="2254" w:type="dxa"/>
          </w:tcPr>
          <w:p w14:paraId="34E98587"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2254" w:type="dxa"/>
          </w:tcPr>
          <w:p w14:paraId="7DB44C7A"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42.2</w:t>
            </w:r>
          </w:p>
        </w:tc>
      </w:tr>
      <w:tr w:rsidR="00D50A85" w14:paraId="15CBDE33" w14:textId="77777777">
        <w:tc>
          <w:tcPr>
            <w:tcW w:w="2254" w:type="dxa"/>
          </w:tcPr>
          <w:p w14:paraId="1E102C76"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14:paraId="6D867425"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2.93</w:t>
            </w:r>
          </w:p>
        </w:tc>
        <w:tc>
          <w:tcPr>
            <w:tcW w:w="2254" w:type="dxa"/>
          </w:tcPr>
          <w:p w14:paraId="5A22A20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2254" w:type="dxa"/>
          </w:tcPr>
          <w:p w14:paraId="7DADF639"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42.7</w:t>
            </w:r>
          </w:p>
        </w:tc>
      </w:tr>
      <w:tr w:rsidR="00D50A85" w14:paraId="506C5117" w14:textId="77777777">
        <w:tc>
          <w:tcPr>
            <w:tcW w:w="2254" w:type="dxa"/>
          </w:tcPr>
          <w:p w14:paraId="4917F6CF"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14:paraId="37644A7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2254" w:type="dxa"/>
          </w:tcPr>
          <w:p w14:paraId="1D8903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w:t>
            </w:r>
          </w:p>
        </w:tc>
        <w:tc>
          <w:tcPr>
            <w:tcW w:w="2254" w:type="dxa"/>
          </w:tcPr>
          <w:p w14:paraId="2C4AE62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39.1</w:t>
            </w:r>
          </w:p>
        </w:tc>
      </w:tr>
      <w:tr w:rsidR="00D50A85" w14:paraId="4F044586" w14:textId="77777777">
        <w:tc>
          <w:tcPr>
            <w:tcW w:w="2254" w:type="dxa"/>
          </w:tcPr>
          <w:p w14:paraId="666FC0E9"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14:paraId="68489783"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c>
          <w:tcPr>
            <w:tcW w:w="2254" w:type="dxa"/>
          </w:tcPr>
          <w:p w14:paraId="43E979DF"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0.04</w:t>
            </w:r>
          </w:p>
        </w:tc>
        <w:tc>
          <w:tcPr>
            <w:tcW w:w="2254" w:type="dxa"/>
          </w:tcPr>
          <w:p w14:paraId="6EF52E76"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0.50</w:t>
            </w:r>
          </w:p>
        </w:tc>
      </w:tr>
      <w:tr w:rsidR="00D50A85" w14:paraId="5C853993" w14:textId="77777777">
        <w:tc>
          <w:tcPr>
            <w:tcW w:w="2254" w:type="dxa"/>
          </w:tcPr>
          <w:p w14:paraId="71EC0BCE" w14:textId="77777777"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14:paraId="078DCDC8"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c>
          <w:tcPr>
            <w:tcW w:w="2254" w:type="dxa"/>
          </w:tcPr>
          <w:p w14:paraId="661C3384"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0.01</w:t>
            </w:r>
          </w:p>
        </w:tc>
        <w:tc>
          <w:tcPr>
            <w:tcW w:w="2254" w:type="dxa"/>
          </w:tcPr>
          <w:p w14:paraId="62F14231" w14:textId="77777777"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1.49</w:t>
            </w:r>
          </w:p>
        </w:tc>
      </w:tr>
    </w:tbl>
    <w:p w14:paraId="7DFEAC31" w14:textId="77777777" w:rsidR="00D50A85" w:rsidRDefault="00D50A85">
      <w:pPr>
        <w:jc w:val="both"/>
        <w:rPr>
          <w:rFonts w:ascii="Times New Roman" w:eastAsiaTheme="minorEastAsia" w:hAnsi="Times New Roman" w:cs="Times New Roman"/>
          <w:sz w:val="20"/>
          <w:szCs w:val="20"/>
          <w:lang w:val="en-US"/>
        </w:rPr>
      </w:pPr>
    </w:p>
    <w:p w14:paraId="2E20D44E" w14:textId="77777777"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CONCLUSION</w:t>
      </w:r>
    </w:p>
    <w:p w14:paraId="3C7D7B98" w14:textId="77777777"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In the present investigation, chemical and plant growth regulators were sprayed to study the reproductive behavior, yield, physical and chemical characters of lemon. There were eleven treatments with different dose of chemical and plant growth regulators. Among different treatments,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was most effective for early flowering in lemon. The reproductive characters except the start of flowering and the physiochemical parameters were maximum in CCC 1000 ppm. This knowledge of reproductive and physiochemical characters will be useful for producing the quality fruits. Considering the maximum number of matured fruits plant</w:t>
      </w:r>
      <w:r>
        <w:rPr>
          <w:rFonts w:ascii="Times New Roman" w:eastAsiaTheme="minorEastAsia" w:hAnsi="Times New Roman" w:cs="Times New Roman"/>
          <w:sz w:val="20"/>
          <w:szCs w:val="20"/>
          <w:vertAlign w:val="superscript"/>
          <w:lang w:val="en-US"/>
        </w:rPr>
        <w:t>-1</w:t>
      </w:r>
      <w:r>
        <w:rPr>
          <w:rFonts w:ascii="Times New Roman" w:eastAsiaTheme="minorEastAsia" w:hAnsi="Times New Roman" w:cs="Times New Roman"/>
          <w:sz w:val="20"/>
          <w:szCs w:val="20"/>
          <w:lang w:val="en-US"/>
        </w:rPr>
        <w:t>, highest yield/plant and maximum increase percentage of yield over Control, CCC 1000 ppm may be utilized for spraying in lemon. Among different treatments, CCC 1000 ppm most effective in increasing fruit production with better fruit quality that ultimately leading to better consumer acceptance and gives higher return to the growers.</w:t>
      </w:r>
    </w:p>
    <w:p w14:paraId="34FB4618" w14:textId="77777777" w:rsidR="00D50A85" w:rsidRDefault="00D50A85">
      <w:pPr>
        <w:jc w:val="both"/>
        <w:rPr>
          <w:rFonts w:ascii="Times New Roman" w:eastAsiaTheme="minorEastAsia" w:hAnsi="Times New Roman" w:cs="Times New Roman"/>
          <w:sz w:val="20"/>
          <w:szCs w:val="20"/>
          <w:lang w:val="en-US"/>
        </w:rPr>
      </w:pPr>
    </w:p>
    <w:p w14:paraId="26BCD253" w14:textId="77777777" w:rsidR="009C50C7" w:rsidRPr="00013212" w:rsidRDefault="004B3727">
      <w:pPr>
        <w:jc w:val="both"/>
        <w:rPr>
          <w:rFonts w:ascii="Times New Roman" w:eastAsiaTheme="minorEastAsia" w:hAnsi="Times New Roman" w:cs="Times New Roman"/>
          <w:b/>
          <w:bCs/>
          <w:sz w:val="18"/>
          <w:szCs w:val="18"/>
          <w:lang w:val="en-US"/>
        </w:rPr>
      </w:pPr>
      <w:r>
        <w:rPr>
          <w:rFonts w:ascii="Times New Roman" w:eastAsiaTheme="minorEastAsia" w:hAnsi="Times New Roman" w:cs="Times New Roman"/>
          <w:b/>
          <w:bCs/>
          <w:sz w:val="18"/>
          <w:szCs w:val="18"/>
          <w:lang w:val="en-US"/>
        </w:rPr>
        <w:t>REFERENCES</w:t>
      </w:r>
    </w:p>
    <w:p w14:paraId="34DD7832" w14:textId="2A92B02B" w:rsidR="009C50C7" w:rsidRPr="005D5F6A" w:rsidRDefault="004B3727" w:rsidP="00013212">
      <w:pPr>
        <w:pStyle w:val="BodyText"/>
        <w:spacing w:line="360" w:lineRule="auto"/>
        <w:ind w:left="720" w:hanging="720"/>
        <w:jc w:val="both"/>
      </w:pPr>
      <w:r w:rsidRPr="005D5F6A">
        <w:t>A.O.A.C.</w:t>
      </w:r>
      <w:ins w:id="4" w:author="Senak" w:date="2025-05-08T09:17:00Z">
        <w:r w:rsidR="008444C3">
          <w:t xml:space="preserve"> </w:t>
        </w:r>
      </w:ins>
      <w:r w:rsidR="009C50C7" w:rsidRPr="005D5F6A">
        <w:t>(</w:t>
      </w:r>
      <w:r w:rsidRPr="005D5F6A">
        <w:t>1980</w:t>
      </w:r>
      <w:r w:rsidR="009C50C7" w:rsidRPr="005D5F6A">
        <w:t>)</w:t>
      </w:r>
      <w:r w:rsidRPr="005D5F6A">
        <w:t>.</w:t>
      </w:r>
      <w:ins w:id="5" w:author="Senak" w:date="2025-05-08T09:17:00Z">
        <w:r w:rsidR="008444C3">
          <w:t xml:space="preserve"> </w:t>
        </w:r>
      </w:ins>
      <w:r w:rsidRPr="005D5F6A">
        <w:rPr>
          <w:i/>
        </w:rPr>
        <w:t>Official</w:t>
      </w:r>
      <w:r w:rsidR="00E80A1E">
        <w:rPr>
          <w:i/>
        </w:rPr>
        <w:t xml:space="preserve"> </w:t>
      </w:r>
      <w:r w:rsidRPr="005D5F6A">
        <w:rPr>
          <w:i/>
        </w:rPr>
        <w:t>Methods</w:t>
      </w:r>
      <w:r w:rsidR="00E80A1E">
        <w:rPr>
          <w:i/>
        </w:rPr>
        <w:t xml:space="preserve"> </w:t>
      </w:r>
      <w:r w:rsidRPr="005D5F6A">
        <w:rPr>
          <w:i/>
        </w:rPr>
        <w:t>of</w:t>
      </w:r>
      <w:r w:rsidR="00E80A1E">
        <w:rPr>
          <w:i/>
        </w:rPr>
        <w:t xml:space="preserve"> </w:t>
      </w:r>
      <w:r w:rsidRPr="005D5F6A">
        <w:rPr>
          <w:i/>
        </w:rPr>
        <w:t>Analysis</w:t>
      </w:r>
      <w:del w:id="6" w:author="Senak" w:date="2025-05-08T09:17:00Z">
        <w:r w:rsidR="00E80A1E" w:rsidDel="008444C3">
          <w:rPr>
            <w:i/>
          </w:rPr>
          <w:delText xml:space="preserve"> </w:delText>
        </w:r>
      </w:del>
      <w:r w:rsidRPr="005D5F6A">
        <w:rPr>
          <w:i/>
        </w:rPr>
        <w:t>.</w:t>
      </w:r>
      <w:ins w:id="7" w:author="Senak" w:date="2025-05-08T09:17:00Z">
        <w:r w:rsidR="008444C3">
          <w:rPr>
            <w:i/>
          </w:rPr>
          <w:t xml:space="preserve"> </w:t>
        </w:r>
      </w:ins>
      <w:r w:rsidRPr="005D5F6A">
        <w:t>Association</w:t>
      </w:r>
      <w:r w:rsidR="009C50C7" w:rsidRPr="005D5F6A">
        <w:t xml:space="preserve"> </w:t>
      </w:r>
      <w:r w:rsidRPr="005D5F6A">
        <w:t>of</w:t>
      </w:r>
      <w:r w:rsidR="009C50C7" w:rsidRPr="005D5F6A">
        <w:t xml:space="preserve"> </w:t>
      </w:r>
      <w:r w:rsidRPr="005D5F6A">
        <w:t>the</w:t>
      </w:r>
      <w:r w:rsidR="009C50C7" w:rsidRPr="005D5F6A">
        <w:t xml:space="preserve"> </w:t>
      </w:r>
      <w:r w:rsidRPr="005D5F6A">
        <w:t>Official</w:t>
      </w:r>
      <w:r w:rsidR="009C50C7" w:rsidRPr="005D5F6A">
        <w:t xml:space="preserve"> </w:t>
      </w:r>
      <w:r w:rsidRPr="005D5F6A">
        <w:t>Analytical</w:t>
      </w:r>
      <w:r w:rsidR="009C50C7" w:rsidRPr="005D5F6A">
        <w:t xml:space="preserve"> </w:t>
      </w:r>
      <w:r w:rsidRPr="005D5F6A">
        <w:t>Chemists, Washington D.C. 13</w:t>
      </w:r>
      <w:r w:rsidRPr="005D5F6A">
        <w:rPr>
          <w:vertAlign w:val="superscript"/>
        </w:rPr>
        <w:t>th</w:t>
      </w:r>
      <w:r w:rsidRPr="005D5F6A">
        <w:t>Edn.</w:t>
      </w:r>
    </w:p>
    <w:p w14:paraId="2F58D8ED" w14:textId="587D21FC" w:rsidR="00D50A85" w:rsidRPr="005D5F6A" w:rsidRDefault="004B3727">
      <w:pPr>
        <w:pStyle w:val="BodyText"/>
        <w:spacing w:line="360" w:lineRule="auto"/>
        <w:ind w:left="720" w:hanging="720"/>
        <w:jc w:val="both"/>
      </w:pPr>
      <w:r w:rsidRPr="005D5F6A">
        <w:t>Ahalle, M., Ingle, S. S.</w:t>
      </w:r>
      <w:r w:rsidR="00435346" w:rsidRPr="005D5F6A">
        <w:t>,</w:t>
      </w:r>
      <w:r w:rsidRPr="005D5F6A">
        <w:t xml:space="preserve"> </w:t>
      </w:r>
      <w:r w:rsidR="00435346" w:rsidRPr="005D5F6A">
        <w:rPr>
          <w:shd w:val="clear" w:color="auto" w:fill="FFFFFF"/>
        </w:rPr>
        <w:t>&amp;</w:t>
      </w:r>
      <w:r w:rsidRPr="005D5F6A">
        <w:t xml:space="preserve"> Sable, P. B. </w:t>
      </w:r>
      <w:r w:rsidR="00435346" w:rsidRPr="005D5F6A">
        <w:t>(</w:t>
      </w:r>
      <w:r w:rsidRPr="005D5F6A">
        <w:t>2010</w:t>
      </w:r>
      <w:r w:rsidR="00435346" w:rsidRPr="005D5F6A">
        <w:t>)</w:t>
      </w:r>
      <w:r w:rsidRPr="005D5F6A">
        <w:t>. Influence of plant growth regulators and</w:t>
      </w:r>
      <w:ins w:id="8" w:author="Senak" w:date="2025-05-08T09:17:00Z">
        <w:r w:rsidR="008444C3">
          <w:t xml:space="preserve"> </w:t>
        </w:r>
      </w:ins>
      <w:r w:rsidRPr="005D5F6A">
        <w:t xml:space="preserve">chemicals on yield and quality of Hasta bahar in acid lime. </w:t>
      </w:r>
      <w:r w:rsidRPr="005D5F6A">
        <w:rPr>
          <w:i/>
        </w:rPr>
        <w:t>Green Farming</w:t>
      </w:r>
      <w:r w:rsidRPr="005D5F6A">
        <w:t xml:space="preserve">, </w:t>
      </w:r>
      <w:r w:rsidRPr="005D5F6A">
        <w:rPr>
          <w:b/>
          <w:bCs/>
          <w:i/>
        </w:rPr>
        <w:t>1</w:t>
      </w:r>
      <w:r w:rsidRPr="005D5F6A">
        <w:t>(3):285-287.</w:t>
      </w:r>
    </w:p>
    <w:p w14:paraId="7E86CFDD" w14:textId="538D9B82" w:rsidR="00D50A85" w:rsidRPr="005D5F6A" w:rsidRDefault="004B3727">
      <w:pPr>
        <w:pStyle w:val="BodyText"/>
        <w:spacing w:line="360" w:lineRule="auto"/>
        <w:ind w:left="720" w:hanging="720"/>
        <w:jc w:val="both"/>
      </w:pPr>
      <w:r w:rsidRPr="005D5F6A">
        <w:t>Ahmed, W., Ziaf, K., Nawaz, M. A., Saleem, B. A.</w:t>
      </w:r>
      <w:r w:rsidR="00080C47" w:rsidRPr="005D5F6A">
        <w:t>,</w:t>
      </w:r>
      <w:r w:rsidRPr="005D5F6A">
        <w:t xml:space="preserve"> </w:t>
      </w:r>
      <w:r w:rsidR="00080C47" w:rsidRPr="005D5F6A">
        <w:rPr>
          <w:shd w:val="clear" w:color="auto" w:fill="FFFFFF"/>
        </w:rPr>
        <w:t>&amp;</w:t>
      </w:r>
      <w:r w:rsidRPr="005D5F6A">
        <w:t xml:space="preserve"> Ayub, C. M. </w:t>
      </w:r>
      <w:r w:rsidR="00080C47" w:rsidRPr="005D5F6A">
        <w:t>(</w:t>
      </w:r>
      <w:r w:rsidRPr="005D5F6A">
        <w:t>2007</w:t>
      </w:r>
      <w:r w:rsidR="00080C47" w:rsidRPr="005D5F6A">
        <w:t>)</w:t>
      </w:r>
      <w:r w:rsidRPr="005D5F6A">
        <w:t>. Studies of</w:t>
      </w:r>
      <w:r w:rsidR="00E80A1E">
        <w:t xml:space="preserve"> </w:t>
      </w:r>
      <w:r w:rsidRPr="005D5F6A">
        <w:t>combining</w:t>
      </w:r>
      <w:r w:rsidR="00E80A1E">
        <w:t xml:space="preserve"> </w:t>
      </w:r>
      <w:r w:rsidRPr="005D5F6A">
        <w:t>abilities</w:t>
      </w:r>
      <w:r w:rsidR="00E80A1E">
        <w:t xml:space="preserve"> </w:t>
      </w:r>
      <w:r w:rsidRPr="005D5F6A">
        <w:t>of</w:t>
      </w:r>
      <w:r w:rsidR="00E80A1E">
        <w:t xml:space="preserve"> </w:t>
      </w:r>
      <w:r w:rsidRPr="005D5F6A">
        <w:t>citrus</w:t>
      </w:r>
      <w:r w:rsidR="00E80A1E">
        <w:t xml:space="preserve"> </w:t>
      </w:r>
      <w:r w:rsidRPr="005D5F6A">
        <w:t>hybrids</w:t>
      </w:r>
      <w:r w:rsidR="00E80A1E">
        <w:t xml:space="preserve"> </w:t>
      </w:r>
      <w:r w:rsidRPr="005D5F6A">
        <w:t>with</w:t>
      </w:r>
      <w:r w:rsidR="00E80A1E">
        <w:t xml:space="preserve"> </w:t>
      </w:r>
      <w:r w:rsidRPr="005D5F6A">
        <w:t>indigenous</w:t>
      </w:r>
      <w:r w:rsidR="00E80A1E">
        <w:t xml:space="preserve"> </w:t>
      </w:r>
      <w:r w:rsidRPr="005D5F6A">
        <w:t>commercial</w:t>
      </w:r>
      <w:r w:rsidR="00E80A1E">
        <w:t xml:space="preserve"> </w:t>
      </w:r>
      <w:r w:rsidRPr="005D5F6A">
        <w:t>cultivars.</w:t>
      </w:r>
      <w:ins w:id="9" w:author="Senak" w:date="2025-05-08T09:17:00Z">
        <w:r w:rsidR="008444C3">
          <w:t xml:space="preserve"> </w:t>
        </w:r>
      </w:ins>
      <w:r w:rsidRPr="005D5F6A">
        <w:rPr>
          <w:i/>
        </w:rPr>
        <w:t>Pak. J. Bot.</w:t>
      </w:r>
      <w:r w:rsidRPr="005D5F6A">
        <w:t>,</w:t>
      </w:r>
      <w:r w:rsidR="00080C47" w:rsidRPr="005D5F6A">
        <w:t xml:space="preserve"> </w:t>
      </w:r>
      <w:r w:rsidRPr="005D5F6A">
        <w:rPr>
          <w:b/>
          <w:bCs/>
          <w:i/>
        </w:rPr>
        <w:t>39</w:t>
      </w:r>
      <w:r w:rsidRPr="005D5F6A">
        <w:t>(1): 47-55.</w:t>
      </w:r>
    </w:p>
    <w:p w14:paraId="14E15456" w14:textId="77777777" w:rsidR="00D50A85" w:rsidRPr="005D5F6A" w:rsidRDefault="004B3727">
      <w:pPr>
        <w:spacing w:line="360" w:lineRule="auto"/>
        <w:ind w:left="720" w:hanging="720"/>
        <w:jc w:val="both"/>
        <w:rPr>
          <w:rFonts w:ascii="Times New Roman" w:hAnsi="Times New Roman" w:cs="Times New Roman"/>
          <w:sz w:val="24"/>
          <w:szCs w:val="24"/>
          <w:u w:val="single"/>
        </w:rPr>
      </w:pPr>
      <w:r w:rsidRPr="005D5F6A">
        <w:rPr>
          <w:rFonts w:ascii="Times New Roman" w:hAnsi="Times New Roman" w:cs="Times New Roman"/>
          <w:sz w:val="24"/>
          <w:szCs w:val="24"/>
        </w:rPr>
        <w:t xml:space="preserve">Anonymous. </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2022</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 xml:space="preserve">. Area Production Statistics. National Horticulture </w:t>
      </w:r>
      <w:r w:rsidRPr="005D5F6A">
        <w:rPr>
          <w:rFonts w:ascii="Times New Roman" w:hAnsi="Times New Roman" w:cs="Times New Roman"/>
          <w:spacing w:val="-2"/>
          <w:sz w:val="24"/>
          <w:szCs w:val="24"/>
        </w:rPr>
        <w:t xml:space="preserve">Board. </w:t>
      </w:r>
      <w:hyperlink r:id="rId8" w:history="1">
        <w:r w:rsidRPr="005D5F6A">
          <w:rPr>
            <w:rStyle w:val="Hyperlink"/>
            <w:rFonts w:ascii="Times New Roman" w:hAnsi="Times New Roman" w:cs="Times New Roman"/>
            <w:color w:val="auto"/>
            <w:sz w:val="24"/>
            <w:szCs w:val="24"/>
          </w:rPr>
          <w:t>http://nhb.gov.in</w:t>
        </w:r>
      </w:hyperlink>
    </w:p>
    <w:p w14:paraId="236D353F" w14:textId="2DA04A94" w:rsidR="00D50A85" w:rsidRPr="005D5F6A" w:rsidRDefault="004B3727">
      <w:pPr>
        <w:pStyle w:val="BodyText"/>
        <w:spacing w:line="360" w:lineRule="auto"/>
        <w:ind w:left="720" w:hanging="720"/>
        <w:jc w:val="both"/>
      </w:pPr>
      <w:r w:rsidRPr="005D5F6A">
        <w:rPr>
          <w:spacing w:val="-1"/>
        </w:rPr>
        <w:t>Berhow,</w:t>
      </w:r>
      <w:ins w:id="10" w:author="Senak" w:date="2025-05-08T09:17:00Z">
        <w:r w:rsidR="008444C3">
          <w:rPr>
            <w:spacing w:val="-1"/>
          </w:rPr>
          <w:t xml:space="preserve"> </w:t>
        </w:r>
      </w:ins>
      <w:r w:rsidRPr="005D5F6A">
        <w:rPr>
          <w:spacing w:val="-1"/>
        </w:rPr>
        <w:t>M.</w:t>
      </w:r>
      <w:ins w:id="11" w:author="Senak" w:date="2025-05-08T09:17:00Z">
        <w:r w:rsidR="008444C3">
          <w:rPr>
            <w:spacing w:val="-1"/>
          </w:rPr>
          <w:t xml:space="preserve"> </w:t>
        </w:r>
      </w:ins>
      <w:r w:rsidRPr="005D5F6A">
        <w:rPr>
          <w:spacing w:val="-1"/>
        </w:rPr>
        <w:t>A.</w:t>
      </w:r>
      <w:ins w:id="12" w:author="Senak" w:date="2025-05-08T09:17:00Z">
        <w:r w:rsidR="008444C3">
          <w:rPr>
            <w:spacing w:val="-1"/>
          </w:rPr>
          <w:t xml:space="preserve"> </w:t>
        </w:r>
      </w:ins>
      <w:r w:rsidR="00465975" w:rsidRPr="005D5F6A">
        <w:rPr>
          <w:spacing w:val="-1"/>
        </w:rPr>
        <w:t>(</w:t>
      </w:r>
      <w:r w:rsidRPr="005D5F6A">
        <w:rPr>
          <w:spacing w:val="-1"/>
        </w:rPr>
        <w:t>2000</w:t>
      </w:r>
      <w:r w:rsidR="00465975" w:rsidRPr="005D5F6A">
        <w:rPr>
          <w:spacing w:val="-1"/>
        </w:rPr>
        <w:t>)</w:t>
      </w:r>
      <w:r w:rsidRPr="005D5F6A">
        <w:rPr>
          <w:spacing w:val="-1"/>
        </w:rPr>
        <w:t>.</w:t>
      </w:r>
      <w:r w:rsidRPr="005D5F6A">
        <w:t>Effect</w:t>
      </w:r>
      <w:r w:rsidR="00E80A1E">
        <w:t xml:space="preserve"> </w:t>
      </w:r>
      <w:r w:rsidRPr="005D5F6A">
        <w:t>of</w:t>
      </w:r>
      <w:r w:rsidR="00E80A1E">
        <w:t xml:space="preserve"> </w:t>
      </w:r>
      <w:r w:rsidRPr="005D5F6A">
        <w:t>early</w:t>
      </w:r>
      <w:r w:rsidR="00E80A1E">
        <w:t xml:space="preserve"> </w:t>
      </w:r>
      <w:r w:rsidRPr="005D5F6A">
        <w:t>plant</w:t>
      </w:r>
      <w:r w:rsidR="00E80A1E">
        <w:t xml:space="preserve"> </w:t>
      </w:r>
      <w:r w:rsidRPr="005D5F6A">
        <w:t>growth</w:t>
      </w:r>
      <w:r w:rsidR="00E80A1E">
        <w:t xml:space="preserve"> </w:t>
      </w:r>
      <w:r w:rsidRPr="005D5F6A">
        <w:t>regulator</w:t>
      </w:r>
      <w:r w:rsidR="00E80A1E">
        <w:t xml:space="preserve"> </w:t>
      </w:r>
      <w:r w:rsidRPr="005D5F6A">
        <w:t>treatments</w:t>
      </w:r>
      <w:r w:rsidR="00E80A1E">
        <w:t xml:space="preserve"> </w:t>
      </w:r>
      <w:r w:rsidRPr="005D5F6A">
        <w:t>on</w:t>
      </w:r>
      <w:r w:rsidR="00E80A1E">
        <w:t xml:space="preserve"> </w:t>
      </w:r>
      <w:r w:rsidRPr="005D5F6A">
        <w:t>flavonoid</w:t>
      </w:r>
      <w:r w:rsidR="00E80A1E">
        <w:t xml:space="preserve"> </w:t>
      </w:r>
      <w:r w:rsidRPr="005D5F6A">
        <w:t>level</w:t>
      </w:r>
      <w:r w:rsidR="00E80A1E">
        <w:t xml:space="preserve"> </w:t>
      </w:r>
      <w:r w:rsidRPr="005D5F6A">
        <w:t>sin</w:t>
      </w:r>
      <w:r w:rsidR="00E80A1E">
        <w:t xml:space="preserve"> </w:t>
      </w:r>
      <w:r w:rsidRPr="005D5F6A">
        <w:t>grapefruit (</w:t>
      </w:r>
      <w:r w:rsidRPr="005D5F6A">
        <w:rPr>
          <w:i/>
        </w:rPr>
        <w:t>Citrus paradisi</w:t>
      </w:r>
      <w:r w:rsidRPr="005D5F6A">
        <w:t>).</w:t>
      </w:r>
      <w:r w:rsidRPr="005D5F6A">
        <w:rPr>
          <w:i/>
        </w:rPr>
        <w:t>Plant Growth Regul.</w:t>
      </w:r>
      <w:r w:rsidRPr="005D5F6A">
        <w:t>,</w:t>
      </w:r>
      <w:r w:rsidRPr="005D5F6A">
        <w:rPr>
          <w:i/>
        </w:rPr>
        <w:t>30</w:t>
      </w:r>
      <w:r w:rsidRPr="005D5F6A">
        <w:t>: 225-232.</w:t>
      </w:r>
    </w:p>
    <w:p w14:paraId="2FA068BC" w14:textId="77777777" w:rsidR="00D50A85" w:rsidRPr="005D5F6A" w:rsidRDefault="004B3727">
      <w:pPr>
        <w:pStyle w:val="BodyText"/>
        <w:spacing w:line="360" w:lineRule="auto"/>
        <w:ind w:left="720" w:hanging="720"/>
        <w:jc w:val="both"/>
      </w:pPr>
      <w:r w:rsidRPr="005D5F6A">
        <w:t>Bhati, A. S., Kanwar, J., Naruka, I. S., Tiwari, R., Gallani, R.</w:t>
      </w:r>
      <w:r w:rsidR="00465975" w:rsidRPr="005D5F6A">
        <w:t>,</w:t>
      </w:r>
      <w:r w:rsidRPr="005D5F6A">
        <w:t xml:space="preserve"> </w:t>
      </w:r>
      <w:r w:rsidR="00465975" w:rsidRPr="005D5F6A">
        <w:rPr>
          <w:shd w:val="clear" w:color="auto" w:fill="FFFFFF"/>
        </w:rPr>
        <w:t>&amp;</w:t>
      </w:r>
      <w:r w:rsidRPr="005D5F6A">
        <w:t xml:space="preserve"> Singh</w:t>
      </w:r>
      <w:r w:rsidR="00465975" w:rsidRPr="005D5F6A">
        <w:t>,</w:t>
      </w:r>
      <w:r w:rsidRPr="005D5F6A">
        <w:t xml:space="preserve"> O. </w:t>
      </w:r>
      <w:r w:rsidR="00465975" w:rsidRPr="005D5F6A">
        <w:t>(</w:t>
      </w:r>
      <w:r w:rsidRPr="005D5F6A">
        <w:t>2016</w:t>
      </w:r>
      <w:r w:rsidR="00465975" w:rsidRPr="005D5F6A">
        <w:t>)</w:t>
      </w:r>
      <w:r w:rsidRPr="005D5F6A">
        <w:t>. Effect</w:t>
      </w:r>
      <w:r w:rsidR="00465975" w:rsidRPr="005D5F6A">
        <w:t xml:space="preserve"> </w:t>
      </w:r>
      <w:r w:rsidRPr="005D5F6A">
        <w:t>of plant growth regulators and zinc on fruiting and yield parameters of acid lime</w:t>
      </w:r>
      <w:r w:rsidR="00465975" w:rsidRPr="005D5F6A">
        <w:t xml:space="preserve"> </w:t>
      </w:r>
      <w:r w:rsidRPr="005D5F6A">
        <w:t>(</w:t>
      </w:r>
      <w:r w:rsidRPr="005D5F6A">
        <w:rPr>
          <w:i/>
        </w:rPr>
        <w:t xml:space="preserve">Citrus aurantifolia </w:t>
      </w:r>
      <w:r w:rsidRPr="005D5F6A">
        <w:t xml:space="preserve">Swingle) under malwa plateau conditions. </w:t>
      </w:r>
      <w:r w:rsidRPr="005D5F6A">
        <w:rPr>
          <w:i/>
        </w:rPr>
        <w:t>Int. J. Life Sci.</w:t>
      </w:r>
      <w:r w:rsidRPr="005D5F6A">
        <w:t>,</w:t>
      </w:r>
      <w:r w:rsidR="00465975" w:rsidRPr="005D5F6A">
        <w:t xml:space="preserve"> </w:t>
      </w:r>
      <w:r w:rsidRPr="005D5F6A">
        <w:rPr>
          <w:b/>
          <w:bCs/>
          <w:i/>
        </w:rPr>
        <w:t>11</w:t>
      </w:r>
      <w:r w:rsidRPr="005D5F6A">
        <w:t>(4): 2665-2668.</w:t>
      </w:r>
    </w:p>
    <w:p w14:paraId="37DECCA3" w14:textId="31BDCE4E" w:rsidR="00D50A85" w:rsidRPr="005D5F6A" w:rsidRDefault="004B3727">
      <w:pPr>
        <w:spacing w:line="360" w:lineRule="auto"/>
        <w:ind w:left="720" w:hanging="720"/>
        <w:jc w:val="both"/>
        <w:rPr>
          <w:rFonts w:ascii="Times New Roman" w:hAnsi="Times New Roman" w:cs="Times New Roman"/>
          <w:sz w:val="24"/>
          <w:szCs w:val="24"/>
        </w:rPr>
      </w:pPr>
      <w:r w:rsidRPr="005D5F6A">
        <w:rPr>
          <w:rFonts w:ascii="Times New Roman" w:hAnsi="Times New Roman" w:cs="Times New Roman"/>
          <w:sz w:val="24"/>
          <w:szCs w:val="24"/>
        </w:rPr>
        <w:t>Bhatt, B. B., Rawat, S. S., Naithani D. C., Kumar, D.</w:t>
      </w:r>
      <w:r w:rsidR="00915D8C" w:rsidRPr="005D5F6A">
        <w:rPr>
          <w:rFonts w:ascii="Times New Roman" w:hAnsi="Times New Roman" w:cs="Times New Roman"/>
          <w:sz w:val="24"/>
          <w:szCs w:val="24"/>
        </w:rPr>
        <w:t>,</w:t>
      </w:r>
      <w:r w:rsidRPr="005D5F6A">
        <w:rPr>
          <w:rFonts w:ascii="Times New Roman" w:hAnsi="Times New Roman" w:cs="Times New Roman"/>
          <w:sz w:val="24"/>
          <w:szCs w:val="24"/>
        </w:rPr>
        <w:t xml:space="preserve"> </w:t>
      </w:r>
      <w:r w:rsidR="00D444E1" w:rsidRPr="005D5F6A">
        <w:rPr>
          <w:sz w:val="24"/>
          <w:szCs w:val="24"/>
          <w:shd w:val="clear" w:color="auto" w:fill="FFFFFF"/>
        </w:rPr>
        <w:t>&amp;</w:t>
      </w:r>
      <w:r w:rsidRPr="005D5F6A">
        <w:rPr>
          <w:rFonts w:ascii="Times New Roman" w:hAnsi="Times New Roman" w:cs="Times New Roman"/>
          <w:sz w:val="24"/>
          <w:szCs w:val="24"/>
        </w:rPr>
        <w:t xml:space="preserve"> Singh, K. K. </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2016</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 Effect of</w:t>
      </w:r>
      <w:r w:rsidR="00915D8C" w:rsidRPr="005D5F6A">
        <w:rPr>
          <w:rFonts w:ascii="Times New Roman" w:hAnsi="Times New Roman" w:cs="Times New Roman"/>
          <w:sz w:val="24"/>
          <w:szCs w:val="24"/>
        </w:rPr>
        <w:t xml:space="preserve"> </w:t>
      </w:r>
      <w:r w:rsidRPr="005D5F6A">
        <w:rPr>
          <w:rFonts w:ascii="Times New Roman" w:hAnsi="Times New Roman" w:cs="Times New Roman"/>
          <w:sz w:val="24"/>
          <w:szCs w:val="24"/>
        </w:rPr>
        <w:t>foliar application of bioregulators and nutrients on growth and yield characters of</w:t>
      </w:r>
      <w:ins w:id="13" w:author="Senak" w:date="2025-05-08T09:18:00Z">
        <w:r w:rsidR="008444C3">
          <w:rPr>
            <w:rFonts w:ascii="Times New Roman" w:hAnsi="Times New Roman" w:cs="Times New Roman"/>
            <w:sz w:val="24"/>
            <w:szCs w:val="24"/>
          </w:rPr>
          <w:t xml:space="preserve"> </w:t>
        </w:r>
      </w:ins>
      <w:r w:rsidRPr="005D5F6A">
        <w:rPr>
          <w:rFonts w:ascii="Times New Roman" w:hAnsi="Times New Roman" w:cs="Times New Roman"/>
          <w:sz w:val="24"/>
          <w:szCs w:val="24"/>
        </w:rPr>
        <w:t>lemon (</w:t>
      </w:r>
      <w:r w:rsidRPr="005D5F6A">
        <w:rPr>
          <w:rFonts w:ascii="Times New Roman" w:hAnsi="Times New Roman" w:cs="Times New Roman"/>
          <w:i/>
          <w:sz w:val="24"/>
          <w:szCs w:val="24"/>
        </w:rPr>
        <w:t xml:space="preserve">Citrus limon </w:t>
      </w:r>
      <w:r w:rsidRPr="005D5F6A">
        <w:rPr>
          <w:rFonts w:ascii="Times New Roman" w:hAnsi="Times New Roman" w:cs="Times New Roman"/>
          <w:sz w:val="24"/>
          <w:szCs w:val="24"/>
        </w:rPr>
        <w:t>Burma.) cv. ‘Pant Lemon-1’ under subtropical condition of</w:t>
      </w:r>
      <w:ins w:id="14" w:author="Senak" w:date="2025-05-08T09:18:00Z">
        <w:r w:rsidR="008444C3">
          <w:rPr>
            <w:rFonts w:ascii="Times New Roman" w:hAnsi="Times New Roman" w:cs="Times New Roman"/>
            <w:sz w:val="24"/>
            <w:szCs w:val="24"/>
          </w:rPr>
          <w:t xml:space="preserve"> </w:t>
        </w:r>
      </w:ins>
      <w:r w:rsidRPr="005D5F6A">
        <w:rPr>
          <w:rFonts w:ascii="Times New Roman" w:hAnsi="Times New Roman" w:cs="Times New Roman"/>
          <w:sz w:val="24"/>
          <w:szCs w:val="24"/>
        </w:rPr>
        <w:t>garhwal</w:t>
      </w:r>
      <w:ins w:id="15" w:author="Senak" w:date="2025-05-08T09:18:00Z">
        <w:r w:rsidR="008444C3">
          <w:rPr>
            <w:rFonts w:ascii="Times New Roman" w:hAnsi="Times New Roman" w:cs="Times New Roman"/>
            <w:sz w:val="24"/>
            <w:szCs w:val="24"/>
          </w:rPr>
          <w:t xml:space="preserve"> </w:t>
        </w:r>
      </w:ins>
      <w:r w:rsidRPr="005D5F6A">
        <w:rPr>
          <w:rFonts w:ascii="Times New Roman" w:hAnsi="Times New Roman" w:cs="Times New Roman"/>
          <w:sz w:val="24"/>
          <w:szCs w:val="24"/>
        </w:rPr>
        <w:t>region.</w:t>
      </w:r>
      <w:r w:rsidR="00D444E1" w:rsidRPr="005D5F6A">
        <w:rPr>
          <w:rFonts w:ascii="Times New Roman" w:hAnsi="Times New Roman" w:cs="Times New Roman"/>
          <w:sz w:val="24"/>
          <w:szCs w:val="24"/>
        </w:rPr>
        <w:t xml:space="preserve"> </w:t>
      </w:r>
      <w:r w:rsidRPr="005D5F6A">
        <w:rPr>
          <w:rFonts w:ascii="Times New Roman" w:hAnsi="Times New Roman" w:cs="Times New Roman"/>
          <w:i/>
          <w:sz w:val="24"/>
          <w:szCs w:val="24"/>
        </w:rPr>
        <w:t>Plant Arch.</w:t>
      </w:r>
      <w:r w:rsidRPr="005D5F6A">
        <w:rPr>
          <w:rFonts w:ascii="Times New Roman" w:hAnsi="Times New Roman" w:cs="Times New Roman"/>
          <w:sz w:val="24"/>
          <w:szCs w:val="24"/>
        </w:rPr>
        <w:t xml:space="preserve">, </w:t>
      </w:r>
      <w:r w:rsidRPr="005D5F6A">
        <w:rPr>
          <w:rFonts w:ascii="Times New Roman" w:hAnsi="Times New Roman" w:cs="Times New Roman"/>
          <w:b/>
          <w:bCs/>
          <w:i/>
          <w:sz w:val="24"/>
          <w:szCs w:val="24"/>
        </w:rPr>
        <w:t>16</w:t>
      </w:r>
      <w:r w:rsidRPr="005D5F6A">
        <w:rPr>
          <w:rFonts w:ascii="Times New Roman" w:hAnsi="Times New Roman" w:cs="Times New Roman"/>
          <w:sz w:val="24"/>
          <w:szCs w:val="24"/>
        </w:rPr>
        <w:t>(2): 821-825.</w:t>
      </w:r>
    </w:p>
    <w:p w14:paraId="795D68F8" w14:textId="77777777" w:rsidR="0070603F" w:rsidRPr="005D5F6A" w:rsidRDefault="004B3727" w:rsidP="0070603F">
      <w:pPr>
        <w:pStyle w:val="BodyText"/>
        <w:spacing w:line="360" w:lineRule="auto"/>
        <w:ind w:left="720" w:hanging="720"/>
        <w:jc w:val="both"/>
      </w:pPr>
      <w:r w:rsidRPr="005D5F6A">
        <w:t>Brahmachari, V. S.</w:t>
      </w:r>
      <w:r w:rsidR="00915D8C" w:rsidRPr="005D5F6A">
        <w:t>,</w:t>
      </w:r>
      <w:r w:rsidRPr="005D5F6A">
        <w:t xml:space="preserve"> and Rubby, R. </w:t>
      </w:r>
      <w:r w:rsidR="00915D8C" w:rsidRPr="005D5F6A">
        <w:t>(</w:t>
      </w:r>
      <w:r w:rsidRPr="005D5F6A">
        <w:t>2001</w:t>
      </w:r>
      <w:r w:rsidR="00915D8C" w:rsidRPr="005D5F6A">
        <w:t>)</w:t>
      </w:r>
      <w:r w:rsidRPr="005D5F6A">
        <w:t>. Effect of growth substances on productivity,</w:t>
      </w:r>
      <w:r w:rsidR="00915D8C" w:rsidRPr="005D5F6A">
        <w:t xml:space="preserve"> </w:t>
      </w:r>
      <w:r w:rsidRPr="005D5F6A">
        <w:t>cracking,</w:t>
      </w:r>
      <w:r w:rsidR="00915D8C" w:rsidRPr="005D5F6A">
        <w:t xml:space="preserve"> </w:t>
      </w:r>
      <w:r w:rsidRPr="005D5F6A">
        <w:t>ripening</w:t>
      </w:r>
      <w:r w:rsidR="00915D8C" w:rsidRPr="005D5F6A">
        <w:t xml:space="preserve"> </w:t>
      </w:r>
      <w:r w:rsidRPr="005D5F6A">
        <w:t>and quality</w:t>
      </w:r>
      <w:r w:rsidR="00915D8C" w:rsidRPr="005D5F6A">
        <w:t xml:space="preserve"> </w:t>
      </w:r>
      <w:r w:rsidRPr="005D5F6A">
        <w:t>of</w:t>
      </w:r>
      <w:r w:rsidR="00915D8C" w:rsidRPr="005D5F6A">
        <w:t xml:space="preserve"> </w:t>
      </w:r>
      <w:r w:rsidRPr="005D5F6A">
        <w:t>fruits in litchi.</w:t>
      </w:r>
      <w:r w:rsidR="00915D8C" w:rsidRPr="005D5F6A">
        <w:t xml:space="preserve"> </w:t>
      </w:r>
      <w:r w:rsidRPr="005D5F6A">
        <w:rPr>
          <w:i/>
        </w:rPr>
        <w:t>Orissa J. Hortic.</w:t>
      </w:r>
      <w:r w:rsidRPr="005D5F6A">
        <w:t xml:space="preserve">, </w:t>
      </w:r>
      <w:r w:rsidRPr="005D5F6A">
        <w:rPr>
          <w:b/>
          <w:bCs/>
          <w:i/>
        </w:rPr>
        <w:t>29</w:t>
      </w:r>
      <w:r w:rsidRPr="005D5F6A">
        <w:t>(1): 41-45.</w:t>
      </w:r>
    </w:p>
    <w:p w14:paraId="0F90F78B" w14:textId="6855E99A" w:rsidR="00D50A85" w:rsidRPr="005D5F6A" w:rsidRDefault="004B3727" w:rsidP="0070603F">
      <w:pPr>
        <w:pStyle w:val="BodyText"/>
        <w:spacing w:line="360" w:lineRule="auto"/>
        <w:ind w:left="720" w:hanging="720"/>
        <w:jc w:val="both"/>
      </w:pPr>
      <w:r w:rsidRPr="005D5F6A">
        <w:lastRenderedPageBreak/>
        <w:t>Debbarma,</w:t>
      </w:r>
      <w:ins w:id="16" w:author="Senak" w:date="2025-05-08T09:18:00Z">
        <w:r w:rsidR="008444C3">
          <w:t xml:space="preserve"> </w:t>
        </w:r>
      </w:ins>
      <w:r w:rsidRPr="005D5F6A">
        <w:t>N.</w:t>
      </w:r>
      <w:ins w:id="17" w:author="Senak" w:date="2025-05-08T09:18:00Z">
        <w:r w:rsidR="008444C3">
          <w:t xml:space="preserve"> </w:t>
        </w:r>
      </w:ins>
      <w:del w:id="18" w:author="Senak" w:date="2025-05-08T09:18:00Z">
        <w:r w:rsidR="0070603F" w:rsidRPr="005D5F6A" w:rsidDel="008444C3">
          <w:delText>,</w:delText>
        </w:r>
      </w:del>
      <w:ins w:id="19" w:author="Senak" w:date="2025-05-08T09:18:00Z">
        <w:r w:rsidR="008444C3">
          <w:t xml:space="preserve"> </w:t>
        </w:r>
      </w:ins>
      <w:r w:rsidR="0070603F" w:rsidRPr="005D5F6A">
        <w:rPr>
          <w:shd w:val="clear" w:color="auto" w:fill="FFFFFF"/>
        </w:rPr>
        <w:t>&amp;</w:t>
      </w:r>
      <w:ins w:id="20" w:author="Senak" w:date="2025-05-08T09:18:00Z">
        <w:r w:rsidR="008444C3">
          <w:rPr>
            <w:shd w:val="clear" w:color="auto" w:fill="FFFFFF"/>
          </w:rPr>
          <w:t xml:space="preserve"> </w:t>
        </w:r>
      </w:ins>
      <w:r w:rsidRPr="005D5F6A">
        <w:t>Hazarika,</w:t>
      </w:r>
      <w:ins w:id="21" w:author="Senak" w:date="2025-05-08T09:18:00Z">
        <w:r w:rsidR="008444C3">
          <w:t xml:space="preserve"> </w:t>
        </w:r>
      </w:ins>
      <w:r w:rsidRPr="005D5F6A">
        <w:t>B.</w:t>
      </w:r>
      <w:ins w:id="22" w:author="Senak" w:date="2025-05-08T09:18:00Z">
        <w:r w:rsidR="008444C3">
          <w:t xml:space="preserve"> </w:t>
        </w:r>
      </w:ins>
      <w:r w:rsidRPr="005D5F6A">
        <w:t>N.</w:t>
      </w:r>
      <w:ins w:id="23" w:author="Senak" w:date="2025-05-08T09:18:00Z">
        <w:r w:rsidR="008444C3">
          <w:t xml:space="preserve"> </w:t>
        </w:r>
      </w:ins>
      <w:r w:rsidR="0070603F" w:rsidRPr="005D5F6A">
        <w:t>(</w:t>
      </w:r>
      <w:r w:rsidRPr="005D5F6A">
        <w:t>2016</w:t>
      </w:r>
      <w:r w:rsidR="0070603F" w:rsidRPr="005D5F6A">
        <w:t>)</w:t>
      </w:r>
      <w:r w:rsidRPr="005D5F6A">
        <w:t>.</w:t>
      </w:r>
      <w:ins w:id="24" w:author="Senak" w:date="2025-05-08T09:19:00Z">
        <w:r w:rsidR="008444C3">
          <w:t xml:space="preserve"> </w:t>
        </w:r>
      </w:ins>
      <w:r w:rsidRPr="005D5F6A">
        <w:t>Effect</w:t>
      </w:r>
      <w:r w:rsidR="00E80A1E">
        <w:t xml:space="preserve"> </w:t>
      </w:r>
      <w:r w:rsidRPr="005D5F6A">
        <w:t>of</w:t>
      </w:r>
      <w:r w:rsidR="00E80A1E">
        <w:t xml:space="preserve"> </w:t>
      </w:r>
      <w:r w:rsidRPr="005D5F6A">
        <w:t>plant</w:t>
      </w:r>
      <w:r w:rsidR="00E80A1E">
        <w:t xml:space="preserve"> </w:t>
      </w:r>
      <w:r w:rsidRPr="005D5F6A">
        <w:t>growth</w:t>
      </w:r>
      <w:r w:rsidR="00E80A1E">
        <w:t xml:space="preserve"> </w:t>
      </w:r>
      <w:r w:rsidRPr="005D5F6A">
        <w:t>regulators</w:t>
      </w:r>
      <w:r w:rsidR="00E80A1E">
        <w:t xml:space="preserve"> </w:t>
      </w:r>
      <w:r w:rsidRPr="005D5F6A">
        <w:t>and</w:t>
      </w:r>
      <w:r w:rsidR="00E80A1E">
        <w:t xml:space="preserve"> </w:t>
      </w:r>
      <w:r w:rsidRPr="005D5F6A">
        <w:t>chemicals</w:t>
      </w:r>
      <w:r w:rsidR="00E80A1E">
        <w:t xml:space="preserve"> </w:t>
      </w:r>
      <w:r w:rsidRPr="005D5F6A">
        <w:t>on</w:t>
      </w:r>
      <w:r w:rsidR="00E80A1E">
        <w:t xml:space="preserve"> </w:t>
      </w:r>
      <w:r w:rsidRPr="005D5F6A">
        <w:t>yield</w:t>
      </w:r>
      <w:r w:rsidR="00E80A1E">
        <w:t xml:space="preserve"> </w:t>
      </w:r>
      <w:r w:rsidRPr="005D5F6A">
        <w:t>and</w:t>
      </w:r>
      <w:r w:rsidR="00E80A1E">
        <w:t xml:space="preserve"> </w:t>
      </w:r>
      <w:r w:rsidRPr="005D5F6A">
        <w:t>quality</w:t>
      </w:r>
      <w:r w:rsidR="0070603F" w:rsidRPr="005D5F6A">
        <w:t xml:space="preserve"> </w:t>
      </w:r>
      <w:r w:rsidRPr="005D5F6A">
        <w:t>of</w:t>
      </w:r>
      <w:r w:rsidR="0070603F" w:rsidRPr="005D5F6A">
        <w:t xml:space="preserve"> </w:t>
      </w:r>
      <w:r w:rsidRPr="005D5F6A">
        <w:t>acidlime</w:t>
      </w:r>
      <w:r w:rsidR="00E80A1E">
        <w:t xml:space="preserve"> </w:t>
      </w:r>
      <w:r w:rsidRPr="005D5F6A">
        <w:t>(</w:t>
      </w:r>
      <w:r w:rsidRPr="005D5F6A">
        <w:rPr>
          <w:i/>
        </w:rPr>
        <w:t>Citrusaurantifolia</w:t>
      </w:r>
      <w:r w:rsidRPr="005D5F6A">
        <w:t>S.)under</w:t>
      </w:r>
      <w:r w:rsidR="00E80A1E">
        <w:t xml:space="preserve"> </w:t>
      </w:r>
      <w:r w:rsidRPr="005D5F6A">
        <w:t>foot</w:t>
      </w:r>
      <w:r w:rsidR="00E80A1E">
        <w:t xml:space="preserve"> </w:t>
      </w:r>
      <w:r w:rsidRPr="005D5F6A">
        <w:t>hill</w:t>
      </w:r>
      <w:r w:rsidR="00E80A1E">
        <w:t xml:space="preserve"> </w:t>
      </w:r>
      <w:r w:rsidRPr="005D5F6A">
        <w:t>condition</w:t>
      </w:r>
      <w:r w:rsidR="00E80A1E">
        <w:t xml:space="preserve"> </w:t>
      </w:r>
      <w:r w:rsidRPr="005D5F6A">
        <w:t>of</w:t>
      </w:r>
      <w:r w:rsidR="00E80A1E">
        <w:t xml:space="preserve"> </w:t>
      </w:r>
      <w:r w:rsidRPr="005D5F6A">
        <w:t>Arunachal</w:t>
      </w:r>
      <w:r w:rsidR="00E80A1E">
        <w:t xml:space="preserve"> </w:t>
      </w:r>
      <w:r w:rsidRPr="005D5F6A">
        <w:t>Pradesh.</w:t>
      </w:r>
      <w:r w:rsidRPr="005D5F6A">
        <w:rPr>
          <w:i/>
        </w:rPr>
        <w:t>Int. J. Agric. Environ. Biotechnol.</w:t>
      </w:r>
      <w:r w:rsidRPr="005D5F6A">
        <w:t xml:space="preserve">, </w:t>
      </w:r>
      <w:r w:rsidRPr="005D5F6A">
        <w:rPr>
          <w:b/>
          <w:bCs/>
          <w:i/>
        </w:rPr>
        <w:t>9</w:t>
      </w:r>
      <w:r w:rsidRPr="005D5F6A">
        <w:t>(2):231-236.</w:t>
      </w:r>
    </w:p>
    <w:p w14:paraId="4775564E" w14:textId="060AD339" w:rsidR="00D50A85" w:rsidRPr="005D5F6A" w:rsidRDefault="004B3727">
      <w:pPr>
        <w:pStyle w:val="BodyText"/>
        <w:spacing w:line="360" w:lineRule="auto"/>
        <w:ind w:left="720" w:hanging="720"/>
        <w:jc w:val="both"/>
      </w:pPr>
      <w:r w:rsidRPr="005D5F6A">
        <w:t>Dheeraj,</w:t>
      </w:r>
      <w:ins w:id="25" w:author="Senak" w:date="2025-05-08T09:18:00Z">
        <w:r w:rsidR="008444C3">
          <w:t xml:space="preserve"> </w:t>
        </w:r>
      </w:ins>
      <w:r w:rsidRPr="005D5F6A">
        <w:t>G.,</w:t>
      </w:r>
      <w:ins w:id="26" w:author="Senak" w:date="2025-05-08T09:18:00Z">
        <w:r w:rsidR="008444C3">
          <w:t xml:space="preserve"> </w:t>
        </w:r>
      </w:ins>
      <w:r w:rsidRPr="005D5F6A">
        <w:t>Bhagwan,A.</w:t>
      </w:r>
      <w:ins w:id="27" w:author="Senak" w:date="2025-05-08T09:19:00Z">
        <w:r w:rsidR="008444C3">
          <w:t xml:space="preserve"> </w:t>
        </w:r>
      </w:ins>
      <w:r w:rsidRPr="005D5F6A">
        <w:t>,Kumar,</w:t>
      </w:r>
      <w:ins w:id="28" w:author="Senak" w:date="2025-05-08T09:19:00Z">
        <w:r w:rsidR="008444C3">
          <w:t xml:space="preserve"> </w:t>
        </w:r>
      </w:ins>
      <w:r w:rsidRPr="005D5F6A">
        <w:t>M.</w:t>
      </w:r>
      <w:ins w:id="29" w:author="Senak" w:date="2025-05-08T09:19:00Z">
        <w:r w:rsidR="008444C3">
          <w:t xml:space="preserve"> </w:t>
        </w:r>
      </w:ins>
      <w:r w:rsidRPr="005D5F6A">
        <w:t>R.</w:t>
      </w:r>
      <w:r w:rsidR="005F5C54" w:rsidRPr="005D5F6A">
        <w:t>,</w:t>
      </w:r>
      <w:ins w:id="30" w:author="Senak" w:date="2025-05-08T09:19:00Z">
        <w:r w:rsidR="008444C3">
          <w:t xml:space="preserve"> </w:t>
        </w:r>
      </w:ins>
      <w:r w:rsidR="005F5C54" w:rsidRPr="005D5F6A">
        <w:rPr>
          <w:shd w:val="clear" w:color="auto" w:fill="FFFFFF"/>
        </w:rPr>
        <w:t>&amp;</w:t>
      </w:r>
      <w:ins w:id="31" w:author="Senak" w:date="2025-05-08T09:19:00Z">
        <w:r w:rsidR="008444C3">
          <w:rPr>
            <w:shd w:val="clear" w:color="auto" w:fill="FFFFFF"/>
          </w:rPr>
          <w:t xml:space="preserve"> </w:t>
        </w:r>
      </w:ins>
      <w:r w:rsidRPr="005D5F6A">
        <w:t>Venkatlaxmi,</w:t>
      </w:r>
      <w:ins w:id="32" w:author="Senak" w:date="2025-05-08T09:19:00Z">
        <w:r w:rsidR="008444C3">
          <w:t xml:space="preserve"> </w:t>
        </w:r>
      </w:ins>
      <w:r w:rsidRPr="005D5F6A">
        <w:t>A.</w:t>
      </w:r>
      <w:ins w:id="33" w:author="Senak" w:date="2025-05-08T09:19:00Z">
        <w:r w:rsidR="008444C3">
          <w:t xml:space="preserve"> </w:t>
        </w:r>
      </w:ins>
      <w:r w:rsidR="005F5C54" w:rsidRPr="005D5F6A">
        <w:t>(</w:t>
      </w:r>
      <w:r w:rsidRPr="005D5F6A">
        <w:t>2016</w:t>
      </w:r>
      <w:r w:rsidR="005F5C54" w:rsidRPr="005D5F6A">
        <w:t>)</w:t>
      </w:r>
      <w:r w:rsidRPr="005D5F6A">
        <w:t>.Studies</w:t>
      </w:r>
      <w:r w:rsidR="00E80A1E">
        <w:t xml:space="preserve"> </w:t>
      </w:r>
      <w:r w:rsidRPr="005D5F6A">
        <w:t>on</w:t>
      </w:r>
      <w:r w:rsidR="00E80A1E">
        <w:t xml:space="preserve"> </w:t>
      </w:r>
      <w:r w:rsidRPr="005D5F6A">
        <w:t>the</w:t>
      </w:r>
      <w:r w:rsidR="00E80A1E">
        <w:t xml:space="preserve"> </w:t>
      </w:r>
      <w:r w:rsidRPr="005D5F6A">
        <w:t>effect</w:t>
      </w:r>
      <w:r w:rsidR="00E80A1E">
        <w:t xml:space="preserve"> </w:t>
      </w:r>
      <w:r w:rsidRPr="005D5F6A">
        <w:t>of</w:t>
      </w:r>
      <w:r w:rsidR="00E80A1E">
        <w:t xml:space="preserve"> </w:t>
      </w:r>
      <w:r w:rsidRPr="005D5F6A">
        <w:t>bioregulators</w:t>
      </w:r>
      <w:r w:rsidR="00E80A1E">
        <w:t xml:space="preserve"> </w:t>
      </w:r>
      <w:r w:rsidRPr="005D5F6A">
        <w:t>on</w:t>
      </w:r>
      <w:r w:rsidR="00E80A1E">
        <w:t xml:space="preserve"> </w:t>
      </w:r>
      <w:r w:rsidRPr="005D5F6A">
        <w:t>flowering</w:t>
      </w:r>
      <w:r w:rsidR="00E80A1E">
        <w:t xml:space="preserve"> </w:t>
      </w:r>
      <w:r w:rsidRPr="005D5F6A">
        <w:t>and</w:t>
      </w:r>
      <w:r w:rsidR="00E80A1E">
        <w:t xml:space="preserve"> </w:t>
      </w:r>
      <w:r w:rsidRPr="005D5F6A">
        <w:t>yield</w:t>
      </w:r>
      <w:r w:rsidR="00E80A1E">
        <w:t xml:space="preserve"> </w:t>
      </w:r>
      <w:r w:rsidRPr="005D5F6A">
        <w:t>of</w:t>
      </w:r>
      <w:r w:rsidR="00E80A1E">
        <w:t xml:space="preserve"> </w:t>
      </w:r>
      <w:r w:rsidRPr="005D5F6A">
        <w:t>mango(</w:t>
      </w:r>
      <w:r w:rsidRPr="005D5F6A">
        <w:rPr>
          <w:i/>
        </w:rPr>
        <w:t>Mangiferaindica</w:t>
      </w:r>
      <w:r w:rsidRPr="005D5F6A">
        <w:t xml:space="preserve">L.)cv.Banganpalli. </w:t>
      </w:r>
      <w:r w:rsidRPr="005D5F6A">
        <w:rPr>
          <w:i/>
        </w:rPr>
        <w:t>Int. J. Agric. Sci. Res.</w:t>
      </w:r>
      <w:r w:rsidRPr="005D5F6A">
        <w:t xml:space="preserve">, </w:t>
      </w:r>
      <w:r w:rsidRPr="005D5F6A">
        <w:rPr>
          <w:b/>
          <w:bCs/>
          <w:i/>
        </w:rPr>
        <w:t>6</w:t>
      </w:r>
      <w:r w:rsidRPr="005D5F6A">
        <w:t>(3): 55-64.</w:t>
      </w:r>
    </w:p>
    <w:p w14:paraId="7B7CBAC2" w14:textId="1ECD3A9D" w:rsidR="00D50A85" w:rsidRPr="005D5F6A" w:rsidRDefault="004B3727">
      <w:pPr>
        <w:pStyle w:val="BodyText"/>
        <w:spacing w:line="360" w:lineRule="auto"/>
        <w:ind w:left="720" w:hanging="720"/>
        <w:jc w:val="both"/>
      </w:pPr>
      <w:r w:rsidRPr="005D5F6A">
        <w:t>Gurjar, M. K., Kaushik, R. A.</w:t>
      </w:r>
      <w:r w:rsidR="00E22422" w:rsidRPr="005D5F6A">
        <w:t>,</w:t>
      </w:r>
      <w:r w:rsidRPr="005D5F6A">
        <w:t xml:space="preserve"> </w:t>
      </w:r>
      <w:r w:rsidR="00E22422" w:rsidRPr="005D5F6A">
        <w:rPr>
          <w:shd w:val="clear" w:color="auto" w:fill="FFFFFF"/>
        </w:rPr>
        <w:t xml:space="preserve">&amp; </w:t>
      </w:r>
      <w:r w:rsidRPr="005D5F6A">
        <w:t xml:space="preserve">Baraily, P. </w:t>
      </w:r>
      <w:r w:rsidR="00E22422" w:rsidRPr="005D5F6A">
        <w:t>(</w:t>
      </w:r>
      <w:r w:rsidRPr="005D5F6A">
        <w:t>2015</w:t>
      </w:r>
      <w:r w:rsidR="00E22422" w:rsidRPr="005D5F6A">
        <w:t>)</w:t>
      </w:r>
      <w:r w:rsidRPr="005D5F6A">
        <w:t>. Effect of zinc and boron on the</w:t>
      </w:r>
      <w:r w:rsidR="00E80A1E">
        <w:t xml:space="preserve"> </w:t>
      </w:r>
      <w:r w:rsidRPr="005D5F6A">
        <w:t>growth</w:t>
      </w:r>
      <w:r w:rsidR="00E80A1E">
        <w:t xml:space="preserve"> </w:t>
      </w:r>
      <w:r w:rsidRPr="005D5F6A">
        <w:t>and</w:t>
      </w:r>
      <w:r w:rsidR="00E80A1E">
        <w:t xml:space="preserve"> </w:t>
      </w:r>
      <w:r w:rsidRPr="005D5F6A">
        <w:t>yield</w:t>
      </w:r>
      <w:r w:rsidR="00E80A1E">
        <w:t xml:space="preserve"> </w:t>
      </w:r>
      <w:r w:rsidRPr="005D5F6A">
        <w:t>of</w:t>
      </w:r>
      <w:r w:rsidR="00E80A1E">
        <w:t xml:space="preserve"> </w:t>
      </w:r>
      <w:r w:rsidRPr="005D5F6A">
        <w:t xml:space="preserve">Kinnow mandarin. </w:t>
      </w:r>
      <w:r w:rsidRPr="005D5F6A">
        <w:rPr>
          <w:i/>
        </w:rPr>
        <w:t>Int. J. Sci. Res.</w:t>
      </w:r>
      <w:r w:rsidRPr="005D5F6A">
        <w:t xml:space="preserve">, </w:t>
      </w:r>
      <w:r w:rsidRPr="005D5F6A">
        <w:rPr>
          <w:b/>
          <w:bCs/>
          <w:i/>
        </w:rPr>
        <w:t>4</w:t>
      </w:r>
      <w:r w:rsidRPr="005D5F6A">
        <w:t>(4):207-208.</w:t>
      </w:r>
    </w:p>
    <w:p w14:paraId="7B15AF2A" w14:textId="77777777" w:rsidR="00D50A85" w:rsidRPr="005D5F6A" w:rsidRDefault="004B3727">
      <w:pPr>
        <w:pStyle w:val="BodyText"/>
        <w:spacing w:line="360" w:lineRule="auto"/>
        <w:ind w:left="720" w:hanging="720"/>
        <w:jc w:val="both"/>
      </w:pPr>
      <w:r w:rsidRPr="005D5F6A">
        <w:t xml:space="preserve">Huchche, A. </w:t>
      </w:r>
      <w:r w:rsidR="00E22422" w:rsidRPr="005D5F6A">
        <w:t>(</w:t>
      </w:r>
      <w:r w:rsidRPr="005D5F6A">
        <w:t>2008</w:t>
      </w:r>
      <w:r w:rsidR="00E22422" w:rsidRPr="005D5F6A">
        <w:t>)</w:t>
      </w:r>
      <w:r w:rsidRPr="005D5F6A">
        <w:t xml:space="preserve">. Use of growth regulators in acid lime cultivation. </w:t>
      </w:r>
      <w:r w:rsidRPr="005D5F6A">
        <w:rPr>
          <w:i/>
        </w:rPr>
        <w:t>National seminaron Recent Trends in Production Technology and Value Addition in Acid lime</w:t>
      </w:r>
      <w:r w:rsidRPr="005D5F6A">
        <w:t xml:space="preserve">. pp.37-43. </w:t>
      </w:r>
    </w:p>
    <w:p w14:paraId="09EDE6DB" w14:textId="42EFA61E" w:rsidR="00D50A85" w:rsidRPr="005D5F6A" w:rsidRDefault="004B3727">
      <w:pPr>
        <w:pStyle w:val="BodyText"/>
        <w:spacing w:line="360" w:lineRule="auto"/>
        <w:ind w:left="720" w:hanging="720"/>
        <w:jc w:val="both"/>
      </w:pPr>
      <w:r w:rsidRPr="005D5F6A">
        <w:t>Khehra,</w:t>
      </w:r>
      <w:r w:rsidR="001400C0" w:rsidRPr="005D5F6A">
        <w:t xml:space="preserve"> </w:t>
      </w:r>
      <w:r w:rsidRPr="005D5F6A">
        <w:t>S.</w:t>
      </w:r>
      <w:r w:rsidR="00CF307E" w:rsidRPr="005D5F6A">
        <w:t xml:space="preserve">, </w:t>
      </w:r>
      <w:r w:rsidR="00CF307E" w:rsidRPr="005D5F6A">
        <w:rPr>
          <w:shd w:val="clear" w:color="auto" w:fill="FFFFFF"/>
        </w:rPr>
        <w:t>&amp;</w:t>
      </w:r>
      <w:r w:rsidR="00CF307E" w:rsidRPr="005D5F6A">
        <w:t xml:space="preserve"> </w:t>
      </w:r>
      <w:r w:rsidRPr="005D5F6A">
        <w:t>Bal,</w:t>
      </w:r>
      <w:r w:rsidR="00CF307E" w:rsidRPr="005D5F6A">
        <w:t xml:space="preserve"> </w:t>
      </w:r>
      <w:r w:rsidRPr="005D5F6A">
        <w:t xml:space="preserve">J.S. </w:t>
      </w:r>
      <w:r w:rsidR="00CF307E" w:rsidRPr="005D5F6A">
        <w:t>(</w:t>
      </w:r>
      <w:r w:rsidRPr="005D5F6A">
        <w:t>2014</w:t>
      </w:r>
      <w:r w:rsidR="00CF307E" w:rsidRPr="005D5F6A">
        <w:t>)</w:t>
      </w:r>
      <w:r w:rsidRPr="005D5F6A">
        <w:t>.</w:t>
      </w:r>
      <w:r w:rsidR="00CF307E" w:rsidRPr="005D5F6A">
        <w:t xml:space="preserve"> </w:t>
      </w:r>
      <w:r w:rsidRPr="005D5F6A">
        <w:t>Influence</w:t>
      </w:r>
      <w:r w:rsidR="00E80A1E">
        <w:t xml:space="preserve"> </w:t>
      </w:r>
      <w:r w:rsidRPr="005D5F6A">
        <w:t>of foliar</w:t>
      </w:r>
      <w:r w:rsidR="00E80A1E">
        <w:t xml:space="preserve"> </w:t>
      </w:r>
      <w:r w:rsidRPr="005D5F6A">
        <w:t>sprays</w:t>
      </w:r>
      <w:r w:rsidR="00E80A1E">
        <w:t xml:space="preserve"> </w:t>
      </w:r>
      <w:r w:rsidRPr="005D5F6A">
        <w:t>on</w:t>
      </w:r>
      <w:r w:rsidR="00E80A1E">
        <w:t xml:space="preserve"> </w:t>
      </w:r>
      <w:r w:rsidRPr="005D5F6A">
        <w:t>fruit</w:t>
      </w:r>
      <w:r w:rsidR="00E80A1E">
        <w:t xml:space="preserve"> </w:t>
      </w:r>
      <w:r w:rsidRPr="005D5F6A">
        <w:t>cracking</w:t>
      </w:r>
      <w:r w:rsidR="00E80A1E">
        <w:t xml:space="preserve"> </w:t>
      </w:r>
      <w:r w:rsidRPr="005D5F6A">
        <w:t>in</w:t>
      </w:r>
      <w:r w:rsidR="00E80A1E">
        <w:t xml:space="preserve"> </w:t>
      </w:r>
      <w:r w:rsidRPr="005D5F6A">
        <w:t>lemon.</w:t>
      </w:r>
      <w:ins w:id="34" w:author="Senak" w:date="2025-05-08T09:19:00Z">
        <w:r w:rsidR="008444C3">
          <w:t xml:space="preserve"> </w:t>
        </w:r>
      </w:ins>
      <w:r w:rsidRPr="005D5F6A">
        <w:rPr>
          <w:i/>
        </w:rPr>
        <w:t>Int. J. Plant Animal Env. Sci.</w:t>
      </w:r>
      <w:r w:rsidRPr="005D5F6A">
        <w:t>,</w:t>
      </w:r>
      <w:r w:rsidR="001400C0" w:rsidRPr="005D5F6A">
        <w:t xml:space="preserve"> </w:t>
      </w:r>
      <w:r w:rsidRPr="005D5F6A">
        <w:rPr>
          <w:b/>
          <w:bCs/>
          <w:i/>
        </w:rPr>
        <w:t>4</w:t>
      </w:r>
      <w:r w:rsidRPr="005D5F6A">
        <w:t>(4):124-128.</w:t>
      </w:r>
    </w:p>
    <w:p w14:paraId="06BE1822" w14:textId="573AE97B" w:rsidR="00D50A85" w:rsidRPr="005D5F6A" w:rsidRDefault="004B3727">
      <w:pPr>
        <w:pStyle w:val="BodyText"/>
        <w:spacing w:line="360" w:lineRule="auto"/>
        <w:ind w:left="720" w:hanging="720"/>
        <w:jc w:val="both"/>
      </w:pPr>
      <w:r w:rsidRPr="005D5F6A">
        <w:t>Lakshmi, M. L., Ramana, K. T. V., Krishna, V. S., Yuvaraj, K., Lakshmi, T. N., Sarada,</w:t>
      </w:r>
      <w:ins w:id="35" w:author="Senak" w:date="2025-05-08T09:19:00Z">
        <w:r w:rsidR="008444C3">
          <w:t xml:space="preserve"> </w:t>
        </w:r>
      </w:ins>
      <w:r w:rsidRPr="005D5F6A">
        <w:t>G., Sankar, T. G., Gopi, V.</w:t>
      </w:r>
      <w:r w:rsidR="008E1609" w:rsidRPr="005D5F6A">
        <w:t>,</w:t>
      </w:r>
      <w:r w:rsidRPr="005D5F6A">
        <w:t xml:space="preserve"> </w:t>
      </w:r>
      <w:r w:rsidR="008E1609" w:rsidRPr="005D5F6A">
        <w:rPr>
          <w:shd w:val="clear" w:color="auto" w:fill="FFFFFF"/>
        </w:rPr>
        <w:t xml:space="preserve">&amp; </w:t>
      </w:r>
      <w:del w:id="36" w:author="Senak" w:date="2025-05-08T09:19:00Z">
        <w:r w:rsidRPr="005D5F6A" w:rsidDel="008444C3">
          <w:delText xml:space="preserve"> </w:delText>
        </w:r>
      </w:del>
      <w:r w:rsidRPr="005D5F6A">
        <w:t xml:space="preserve">Gopal, K. </w:t>
      </w:r>
      <w:r w:rsidR="008E1609" w:rsidRPr="005D5F6A">
        <w:t>(</w:t>
      </w:r>
      <w:r w:rsidRPr="005D5F6A">
        <w:t>2014</w:t>
      </w:r>
      <w:r w:rsidR="008E1609" w:rsidRPr="005D5F6A">
        <w:t>)</w:t>
      </w:r>
      <w:r w:rsidRPr="005D5F6A">
        <w:t>. Effect of growth regulators and</w:t>
      </w:r>
      <w:ins w:id="37" w:author="Senak" w:date="2025-05-08T09:19:00Z">
        <w:r w:rsidR="008444C3">
          <w:t xml:space="preserve"> </w:t>
        </w:r>
      </w:ins>
      <w:r w:rsidRPr="005D5F6A">
        <w:t>chemicals on fruit yield and quality of Hasta Bahar flowering in acid lime (</w:t>
      </w:r>
      <w:r w:rsidRPr="005D5F6A">
        <w:rPr>
          <w:i/>
        </w:rPr>
        <w:t>Citrusaurantifolia</w:t>
      </w:r>
      <w:r w:rsidRPr="005D5F6A">
        <w:t>Swingle)cv.Balaji.</w:t>
      </w:r>
      <w:r w:rsidRPr="005D5F6A">
        <w:rPr>
          <w:i/>
        </w:rPr>
        <w:t>Res. and Reviews: J. Agric. Applied Sci.</w:t>
      </w:r>
      <w:r w:rsidRPr="005D5F6A">
        <w:t>,</w:t>
      </w:r>
      <w:r w:rsidRPr="005D5F6A">
        <w:rPr>
          <w:b/>
          <w:bCs/>
          <w:i/>
        </w:rPr>
        <w:t>3</w:t>
      </w:r>
      <w:r w:rsidRPr="005D5F6A">
        <w:t>(3):11-13.</w:t>
      </w:r>
    </w:p>
    <w:p w14:paraId="45B08926" w14:textId="0A1BF5EB" w:rsidR="00D50A85" w:rsidRPr="005D5F6A" w:rsidRDefault="004B3727">
      <w:pPr>
        <w:pStyle w:val="BodyText"/>
        <w:spacing w:line="360" w:lineRule="auto"/>
        <w:ind w:left="720" w:hanging="720"/>
        <w:jc w:val="both"/>
      </w:pPr>
      <w:r w:rsidRPr="005D5F6A">
        <w:t>Nath, J. C.</w:t>
      </w:r>
      <w:r w:rsidR="008A2571" w:rsidRPr="005D5F6A">
        <w:t>,</w:t>
      </w:r>
      <w:r w:rsidRPr="005D5F6A">
        <w:t xml:space="preserve"> </w:t>
      </w:r>
      <w:r w:rsidR="008A2571" w:rsidRPr="005D5F6A">
        <w:rPr>
          <w:shd w:val="clear" w:color="auto" w:fill="FFFFFF"/>
        </w:rPr>
        <w:t>&amp;</w:t>
      </w:r>
      <w:r w:rsidR="008A2571" w:rsidRPr="005D5F6A">
        <w:t xml:space="preserve"> </w:t>
      </w:r>
      <w:r w:rsidRPr="005D5F6A">
        <w:t xml:space="preserve">Baruah, K. </w:t>
      </w:r>
      <w:r w:rsidR="008A2571" w:rsidRPr="005D5F6A">
        <w:t>(</w:t>
      </w:r>
      <w:r w:rsidRPr="005D5F6A">
        <w:t>2001</w:t>
      </w:r>
      <w:r w:rsidR="008A2571" w:rsidRPr="005D5F6A">
        <w:t>)</w:t>
      </w:r>
      <w:r w:rsidRPr="005D5F6A">
        <w:t>. Effect of</w:t>
      </w:r>
      <w:r w:rsidR="00E80A1E">
        <w:t xml:space="preserve"> </w:t>
      </w:r>
      <w:r w:rsidRPr="005D5F6A">
        <w:t>pruning and</w:t>
      </w:r>
      <w:r w:rsidR="00E80A1E">
        <w:t xml:space="preserve"> </w:t>
      </w:r>
      <w:r w:rsidRPr="005D5F6A">
        <w:t>growth</w:t>
      </w:r>
      <w:r w:rsidR="00E80A1E">
        <w:t xml:space="preserve"> </w:t>
      </w:r>
      <w:r w:rsidRPr="005D5F6A">
        <w:t>regulators on sex</w:t>
      </w:r>
      <w:ins w:id="38" w:author="Senak" w:date="2025-05-08T09:19:00Z">
        <w:r w:rsidR="008444C3">
          <w:t xml:space="preserve"> </w:t>
        </w:r>
      </w:ins>
      <w:r w:rsidRPr="005D5F6A">
        <w:t>expression, fruit set, size, drop and yield in Assam lemon (</w:t>
      </w:r>
      <w:r w:rsidRPr="005D5F6A">
        <w:rPr>
          <w:i/>
        </w:rPr>
        <w:t xml:space="preserve">Citrus limon </w:t>
      </w:r>
      <w:r w:rsidRPr="005D5F6A">
        <w:t>Brum).</w:t>
      </w:r>
      <w:r w:rsidR="008A2571" w:rsidRPr="005D5F6A">
        <w:t xml:space="preserve"> </w:t>
      </w:r>
      <w:r w:rsidRPr="005D5F6A">
        <w:rPr>
          <w:i/>
        </w:rPr>
        <w:t xml:space="preserve">Hort. J., </w:t>
      </w:r>
      <w:r w:rsidRPr="005D5F6A">
        <w:rPr>
          <w:b/>
          <w:bCs/>
          <w:i/>
        </w:rPr>
        <w:t>4</w:t>
      </w:r>
      <w:r w:rsidRPr="005D5F6A">
        <w:t>(2): 127-133.</w:t>
      </w:r>
    </w:p>
    <w:p w14:paraId="208A4482" w14:textId="5D1AA35B" w:rsidR="00D50A85" w:rsidRPr="005D5F6A" w:rsidRDefault="004B3727">
      <w:pPr>
        <w:spacing w:before="74" w:line="360" w:lineRule="auto"/>
        <w:ind w:left="720" w:hanging="720"/>
        <w:jc w:val="both"/>
        <w:rPr>
          <w:rFonts w:ascii="Times New Roman" w:hAnsi="Times New Roman" w:cs="Times New Roman"/>
          <w:sz w:val="24"/>
          <w:szCs w:val="24"/>
        </w:rPr>
      </w:pPr>
      <w:r w:rsidRPr="005D5F6A">
        <w:rPr>
          <w:rFonts w:ascii="Times New Roman" w:hAnsi="Times New Roman" w:cs="Times New Roman"/>
          <w:sz w:val="24"/>
          <w:szCs w:val="24"/>
        </w:rPr>
        <w:t>Panse,</w:t>
      </w:r>
      <w:ins w:id="39" w:author="Senak" w:date="2025-05-08T09:20:00Z">
        <w:r w:rsidR="008444C3">
          <w:rPr>
            <w:rFonts w:ascii="Times New Roman" w:hAnsi="Times New Roman" w:cs="Times New Roman"/>
            <w:sz w:val="24"/>
            <w:szCs w:val="24"/>
          </w:rPr>
          <w:t xml:space="preserve"> </w:t>
        </w:r>
      </w:ins>
      <w:del w:id="40" w:author="Senak" w:date="2025-05-08T09:20:00Z">
        <w:r w:rsidRPr="005D5F6A" w:rsidDel="008444C3">
          <w:rPr>
            <w:rFonts w:ascii="Times New Roman" w:hAnsi="Times New Roman" w:cs="Times New Roman"/>
            <w:sz w:val="24"/>
            <w:szCs w:val="24"/>
          </w:rPr>
          <w:delText>V.</w:delText>
        </w:r>
      </w:del>
      <w:ins w:id="41" w:author="Senak" w:date="2025-05-08T09:20:00Z">
        <w:r w:rsidR="008444C3" w:rsidRPr="005D5F6A">
          <w:rPr>
            <w:rFonts w:ascii="Times New Roman" w:hAnsi="Times New Roman" w:cs="Times New Roman"/>
            <w:sz w:val="24"/>
            <w:szCs w:val="24"/>
          </w:rPr>
          <w:t>V</w:t>
        </w:r>
        <w:r w:rsidR="008444C3">
          <w:rPr>
            <w:rFonts w:ascii="Times New Roman" w:hAnsi="Times New Roman" w:cs="Times New Roman"/>
            <w:sz w:val="24"/>
            <w:szCs w:val="24"/>
          </w:rPr>
          <w:t>.</w:t>
        </w:r>
      </w:ins>
      <w:r w:rsidRPr="005D5F6A">
        <w:rPr>
          <w:rFonts w:ascii="Times New Roman" w:hAnsi="Times New Roman" w:cs="Times New Roman"/>
          <w:sz w:val="24"/>
          <w:szCs w:val="24"/>
        </w:rPr>
        <w:t>G.</w:t>
      </w:r>
      <w:del w:id="42" w:author="Senak" w:date="2025-05-08T09:20:00Z">
        <w:r w:rsidR="008A2571" w:rsidRPr="005D5F6A" w:rsidDel="008444C3">
          <w:rPr>
            <w:rFonts w:ascii="Times New Roman" w:hAnsi="Times New Roman" w:cs="Times New Roman"/>
            <w:sz w:val="24"/>
            <w:szCs w:val="24"/>
          </w:rPr>
          <w:delText>,</w:delText>
        </w:r>
      </w:del>
      <w:r w:rsidR="008A2571" w:rsidRPr="005D5F6A">
        <w:rPr>
          <w:sz w:val="24"/>
          <w:szCs w:val="24"/>
          <w:shd w:val="clear" w:color="auto" w:fill="FFFFFF"/>
        </w:rPr>
        <w:t xml:space="preserve"> &amp; </w:t>
      </w:r>
      <w:r w:rsidRPr="005D5F6A">
        <w:rPr>
          <w:rFonts w:ascii="Times New Roman" w:hAnsi="Times New Roman" w:cs="Times New Roman"/>
          <w:sz w:val="24"/>
          <w:szCs w:val="24"/>
        </w:rPr>
        <w:t>Sukhatme</w:t>
      </w:r>
      <w:ins w:id="43" w:author="Senak" w:date="2025-05-08T09:19:00Z">
        <w:r w:rsidR="008444C3">
          <w:rPr>
            <w:rFonts w:ascii="Times New Roman" w:hAnsi="Times New Roman" w:cs="Times New Roman"/>
            <w:sz w:val="24"/>
            <w:szCs w:val="24"/>
          </w:rPr>
          <w:t xml:space="preserve">, </w:t>
        </w:r>
      </w:ins>
      <w:r w:rsidRPr="005D5F6A">
        <w:rPr>
          <w:rFonts w:ascii="Times New Roman" w:hAnsi="Times New Roman" w:cs="Times New Roman"/>
          <w:sz w:val="24"/>
          <w:szCs w:val="24"/>
        </w:rPr>
        <w:t>P.</w:t>
      </w:r>
      <w:ins w:id="44" w:author="Senak" w:date="2025-05-08T09:19:00Z">
        <w:r w:rsidR="008444C3">
          <w:rPr>
            <w:rFonts w:ascii="Times New Roman" w:hAnsi="Times New Roman" w:cs="Times New Roman"/>
            <w:sz w:val="24"/>
            <w:szCs w:val="24"/>
          </w:rPr>
          <w:t xml:space="preserve"> </w:t>
        </w:r>
      </w:ins>
      <w:r w:rsidRPr="005D5F6A">
        <w:rPr>
          <w:rFonts w:ascii="Times New Roman" w:hAnsi="Times New Roman" w:cs="Times New Roman"/>
          <w:sz w:val="24"/>
          <w:szCs w:val="24"/>
        </w:rPr>
        <w:t>V.</w:t>
      </w:r>
      <w:ins w:id="45" w:author="Senak" w:date="2025-05-08T09:20:00Z">
        <w:r w:rsidR="008444C3">
          <w:rPr>
            <w:rFonts w:ascii="Times New Roman" w:hAnsi="Times New Roman" w:cs="Times New Roman"/>
            <w:sz w:val="24"/>
            <w:szCs w:val="24"/>
          </w:rPr>
          <w:t xml:space="preserve"> </w:t>
        </w:r>
      </w:ins>
      <w:r w:rsidR="008A2571" w:rsidRPr="005D5F6A">
        <w:rPr>
          <w:rFonts w:ascii="Times New Roman" w:hAnsi="Times New Roman" w:cs="Times New Roman"/>
          <w:sz w:val="24"/>
          <w:szCs w:val="24"/>
        </w:rPr>
        <w:t>(</w:t>
      </w:r>
      <w:r w:rsidRPr="005D5F6A">
        <w:rPr>
          <w:rFonts w:ascii="Times New Roman" w:hAnsi="Times New Roman" w:cs="Times New Roman"/>
          <w:sz w:val="24"/>
          <w:szCs w:val="24"/>
        </w:rPr>
        <w:t>1985</w:t>
      </w:r>
      <w:r w:rsidR="008A2571" w:rsidRPr="005D5F6A">
        <w:rPr>
          <w:rFonts w:ascii="Times New Roman" w:hAnsi="Times New Roman" w:cs="Times New Roman"/>
          <w:sz w:val="24"/>
          <w:szCs w:val="24"/>
        </w:rPr>
        <w:t>)</w:t>
      </w:r>
      <w:r w:rsidRPr="005D5F6A">
        <w:rPr>
          <w:rFonts w:ascii="Times New Roman" w:hAnsi="Times New Roman" w:cs="Times New Roman"/>
          <w:sz w:val="24"/>
          <w:szCs w:val="24"/>
        </w:rPr>
        <w:t>.</w:t>
      </w:r>
      <w:ins w:id="46" w:author="Senak" w:date="2025-05-08T09:20:00Z">
        <w:r w:rsidR="008444C3">
          <w:rPr>
            <w:rFonts w:ascii="Times New Roman" w:hAnsi="Times New Roman" w:cs="Times New Roman"/>
            <w:sz w:val="24"/>
            <w:szCs w:val="24"/>
          </w:rPr>
          <w:t xml:space="preserve"> </w:t>
        </w:r>
      </w:ins>
      <w:r w:rsidRPr="005D5F6A">
        <w:rPr>
          <w:rFonts w:ascii="Times New Roman" w:hAnsi="Times New Roman" w:cs="Times New Roman"/>
          <w:i/>
          <w:sz w:val="24"/>
          <w:szCs w:val="24"/>
        </w:rPr>
        <w:t>Statistical</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methods</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for</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agricultural</w:t>
      </w:r>
      <w:r w:rsidR="008A2571" w:rsidRPr="005D5F6A">
        <w:rPr>
          <w:rFonts w:ascii="Times New Roman" w:hAnsi="Times New Roman" w:cs="Times New Roman"/>
          <w:i/>
          <w:sz w:val="24"/>
          <w:szCs w:val="24"/>
        </w:rPr>
        <w:t xml:space="preserve"> </w:t>
      </w:r>
      <w:r w:rsidRPr="005D5F6A">
        <w:rPr>
          <w:rFonts w:ascii="Times New Roman" w:hAnsi="Times New Roman" w:cs="Times New Roman"/>
          <w:i/>
          <w:sz w:val="24"/>
          <w:szCs w:val="24"/>
        </w:rPr>
        <w:t>workers</w:t>
      </w:r>
      <w:r w:rsidRPr="005D5F6A">
        <w:rPr>
          <w:rFonts w:ascii="Times New Roman" w:hAnsi="Times New Roman" w:cs="Times New Roman"/>
          <w:sz w:val="24"/>
          <w:szCs w:val="24"/>
        </w:rPr>
        <w:t>. I.C.A.R.</w:t>
      </w:r>
      <w:ins w:id="47" w:author="Senak" w:date="2025-05-08T09:20:00Z">
        <w:r w:rsidR="008444C3">
          <w:rPr>
            <w:rFonts w:ascii="Times New Roman" w:hAnsi="Times New Roman" w:cs="Times New Roman"/>
            <w:sz w:val="24"/>
            <w:szCs w:val="24"/>
          </w:rPr>
          <w:t xml:space="preserve"> </w:t>
        </w:r>
      </w:ins>
      <w:r w:rsidRPr="005D5F6A">
        <w:rPr>
          <w:rFonts w:ascii="Times New Roman" w:hAnsi="Times New Roman" w:cs="Times New Roman"/>
          <w:sz w:val="24"/>
          <w:szCs w:val="24"/>
        </w:rPr>
        <w:t>New</w:t>
      </w:r>
      <w:ins w:id="48" w:author="Senak" w:date="2025-05-08T09:20:00Z">
        <w:r w:rsidR="008444C3">
          <w:rPr>
            <w:rFonts w:ascii="Times New Roman" w:hAnsi="Times New Roman" w:cs="Times New Roman"/>
            <w:sz w:val="24"/>
            <w:szCs w:val="24"/>
          </w:rPr>
          <w:t xml:space="preserve"> </w:t>
        </w:r>
      </w:ins>
      <w:r w:rsidRPr="005D5F6A">
        <w:rPr>
          <w:rFonts w:ascii="Times New Roman" w:hAnsi="Times New Roman" w:cs="Times New Roman"/>
          <w:sz w:val="24"/>
          <w:szCs w:val="24"/>
        </w:rPr>
        <w:t>Delhi.4th ed.l. C.A. R.New Delhi.pp:131-143.</w:t>
      </w:r>
    </w:p>
    <w:p w14:paraId="7372F090" w14:textId="42B94690" w:rsidR="00D50A85" w:rsidRPr="005D5F6A" w:rsidRDefault="004B3727">
      <w:pPr>
        <w:pStyle w:val="BodyText"/>
        <w:spacing w:line="360" w:lineRule="auto"/>
        <w:ind w:left="720" w:hanging="720"/>
        <w:jc w:val="both"/>
      </w:pPr>
      <w:r w:rsidRPr="005D5F6A">
        <w:t>Parthiben, S., Saraswathy, S., Indra, N., Chamundeeswari, A. V., Usha Rani, B.</w:t>
      </w:r>
      <w:r w:rsidR="00EF5C45" w:rsidRPr="005D5F6A">
        <w:t>,</w:t>
      </w:r>
      <w:r w:rsidRPr="005D5F6A">
        <w:t xml:space="preserve"> </w:t>
      </w:r>
      <w:r w:rsidR="00EF5C45" w:rsidRPr="005D5F6A">
        <w:rPr>
          <w:shd w:val="clear" w:color="auto" w:fill="FFFFFF"/>
        </w:rPr>
        <w:t xml:space="preserve">&amp; </w:t>
      </w:r>
      <w:r w:rsidRPr="005D5F6A">
        <w:t>Selvarajan,M.</w:t>
      </w:r>
      <w:r w:rsidR="00EF5C45" w:rsidRPr="005D5F6A">
        <w:t>(</w:t>
      </w:r>
      <w:r w:rsidRPr="005D5F6A">
        <w:t>2010</w:t>
      </w:r>
      <w:r w:rsidR="00EF5C45" w:rsidRPr="005D5F6A">
        <w:t>)</w:t>
      </w:r>
      <w:r w:rsidRPr="005D5F6A">
        <w:t>.Regulation</w:t>
      </w:r>
      <w:r w:rsidR="00E80A1E">
        <w:t xml:space="preserve"> </w:t>
      </w:r>
      <w:r w:rsidRPr="005D5F6A">
        <w:t>off</w:t>
      </w:r>
      <w:r w:rsidR="00E80A1E">
        <w:t xml:space="preserve"> </w:t>
      </w:r>
      <w:r w:rsidRPr="005D5F6A">
        <w:t>lowering</w:t>
      </w:r>
      <w:r w:rsidR="00E80A1E">
        <w:t xml:space="preserve"> </w:t>
      </w:r>
      <w:r w:rsidRPr="005D5F6A">
        <w:t>in</w:t>
      </w:r>
      <w:r w:rsidR="00E80A1E">
        <w:t xml:space="preserve"> </w:t>
      </w:r>
      <w:r w:rsidRPr="005D5F6A">
        <w:t>acidlime</w:t>
      </w:r>
      <w:ins w:id="49" w:author="Senak" w:date="2025-05-08T09:20:00Z">
        <w:r w:rsidR="008444C3">
          <w:t xml:space="preserve"> </w:t>
        </w:r>
      </w:ins>
      <w:r w:rsidRPr="005D5F6A">
        <w:t>(</w:t>
      </w:r>
      <w:r w:rsidRPr="005D5F6A">
        <w:rPr>
          <w:i/>
        </w:rPr>
        <w:t>Citrusaurantifolia</w:t>
      </w:r>
      <w:r w:rsidRPr="005D5F6A">
        <w:t xml:space="preserve">S.) cv. PKM- 1. </w:t>
      </w:r>
      <w:r w:rsidRPr="005D5F6A">
        <w:rPr>
          <w:i/>
        </w:rPr>
        <w:t>Citrus bio-diversity proceeding of nation seminar on citrus bio-diversity</w:t>
      </w:r>
      <w:r w:rsidR="00E80A1E">
        <w:rPr>
          <w:i/>
        </w:rPr>
        <w:t xml:space="preserve"> </w:t>
      </w:r>
      <w:r w:rsidRPr="005D5F6A">
        <w:rPr>
          <w:i/>
        </w:rPr>
        <w:t>for livelihood and nutritional security</w:t>
      </w:r>
      <w:r w:rsidRPr="005D5F6A">
        <w:t>.</w:t>
      </w:r>
      <w:r w:rsidR="00EF5C45" w:rsidRPr="005D5F6A">
        <w:t xml:space="preserve"> </w:t>
      </w:r>
      <w:r w:rsidRPr="005D5F6A">
        <w:t>pp. 239-241.</w:t>
      </w:r>
    </w:p>
    <w:p w14:paraId="1B83AD24" w14:textId="44E17FEE" w:rsidR="00D50A85" w:rsidRPr="005D5F6A" w:rsidRDefault="004B3727">
      <w:pPr>
        <w:pStyle w:val="BodyText"/>
        <w:spacing w:line="360" w:lineRule="auto"/>
        <w:ind w:left="720" w:hanging="720"/>
        <w:jc w:val="both"/>
      </w:pPr>
      <w:r w:rsidRPr="005D5F6A">
        <w:t>Pawar, P. S., Jagtap, D. D.</w:t>
      </w:r>
      <w:r w:rsidR="00EF5C45" w:rsidRPr="005D5F6A">
        <w:t>,</w:t>
      </w:r>
      <w:r w:rsidRPr="005D5F6A">
        <w:t xml:space="preserve"> </w:t>
      </w:r>
      <w:r w:rsidR="00EF5C45" w:rsidRPr="005D5F6A">
        <w:rPr>
          <w:shd w:val="clear" w:color="auto" w:fill="FFFFFF"/>
        </w:rPr>
        <w:t>&amp;</w:t>
      </w:r>
      <w:r w:rsidRPr="005D5F6A">
        <w:t xml:space="preserve"> Patil, D. D. </w:t>
      </w:r>
      <w:r w:rsidR="00EF5C45" w:rsidRPr="005D5F6A">
        <w:t>(</w:t>
      </w:r>
      <w:r w:rsidRPr="005D5F6A">
        <w:t>2016</w:t>
      </w:r>
      <w:r w:rsidR="00EF5C45" w:rsidRPr="005D5F6A">
        <w:t>)</w:t>
      </w:r>
      <w:r w:rsidRPr="005D5F6A">
        <w:t>. Effect of plant growth regulators and</w:t>
      </w:r>
      <w:ins w:id="50" w:author="Senak" w:date="2025-05-08T09:20:00Z">
        <w:r w:rsidR="008444C3">
          <w:t xml:space="preserve"> </w:t>
        </w:r>
      </w:ins>
      <w:r w:rsidRPr="005D5F6A">
        <w:t>chemicals on yield of acid lime (</w:t>
      </w:r>
      <w:r w:rsidRPr="005D5F6A">
        <w:rPr>
          <w:i/>
        </w:rPr>
        <w:t xml:space="preserve">Citrus aurantifolia </w:t>
      </w:r>
      <w:r w:rsidRPr="005D5F6A">
        <w:t>Swingle) during hasta bahar.</w:t>
      </w:r>
      <w:ins w:id="51" w:author="Senak" w:date="2025-05-08T09:20:00Z">
        <w:r w:rsidR="008444C3">
          <w:t xml:space="preserve"> </w:t>
        </w:r>
      </w:ins>
      <w:r w:rsidRPr="005D5F6A">
        <w:rPr>
          <w:i/>
        </w:rPr>
        <w:t>Bioinfolet</w:t>
      </w:r>
      <w:r w:rsidRPr="005D5F6A">
        <w:t>,</w:t>
      </w:r>
      <w:r w:rsidRPr="005D5F6A">
        <w:rPr>
          <w:b/>
          <w:bCs/>
          <w:i/>
        </w:rPr>
        <w:t>13</w:t>
      </w:r>
      <w:r w:rsidRPr="005D5F6A">
        <w:t>(4): 176-178.</w:t>
      </w:r>
    </w:p>
    <w:p w14:paraId="2595F60D" w14:textId="21E2B85B" w:rsidR="00D50A85" w:rsidRPr="005D5F6A" w:rsidRDefault="004B3727">
      <w:pPr>
        <w:pStyle w:val="BodyText"/>
        <w:spacing w:line="360" w:lineRule="auto"/>
        <w:ind w:left="720" w:hanging="720"/>
        <w:jc w:val="both"/>
      </w:pPr>
      <w:r w:rsidRPr="005D5F6A">
        <w:t>Prabhu,</w:t>
      </w:r>
      <w:bookmarkStart w:id="52" w:name="_GoBack"/>
      <w:bookmarkEnd w:id="52"/>
      <w:r w:rsidRPr="005D5F6A">
        <w:t>M.,Parthiban,S.,Kumar,A.R.,Rani,B.U.</w:t>
      </w:r>
      <w:r w:rsidR="00CD479F" w:rsidRPr="005D5F6A">
        <w:t>,</w:t>
      </w:r>
      <w:r w:rsidR="00CD479F" w:rsidRPr="005D5F6A">
        <w:rPr>
          <w:shd w:val="clear" w:color="auto" w:fill="FFFFFF"/>
        </w:rPr>
        <w:t>&amp;</w:t>
      </w:r>
      <w:r w:rsidRPr="005D5F6A">
        <w:t>Vijayasamundeeswari,A.</w:t>
      </w:r>
      <w:r w:rsidR="00CD479F" w:rsidRPr="005D5F6A">
        <w:t>(</w:t>
      </w:r>
      <w:r w:rsidRPr="005D5F6A">
        <w:t>2017</w:t>
      </w:r>
      <w:r w:rsidR="00CD479F" w:rsidRPr="005D5F6A">
        <w:t>)</w:t>
      </w:r>
      <w:r w:rsidRPr="005D5F6A">
        <w:t>.Regulationoff</w:t>
      </w:r>
      <w:r w:rsidR="00E80A1E">
        <w:t xml:space="preserve"> </w:t>
      </w:r>
      <w:r w:rsidRPr="005D5F6A">
        <w:t>lowering</w:t>
      </w:r>
      <w:r w:rsidR="00E80A1E">
        <w:t xml:space="preserve"> </w:t>
      </w:r>
      <w:r w:rsidRPr="005D5F6A">
        <w:t>in</w:t>
      </w:r>
      <w:r w:rsidR="00E80A1E">
        <w:t xml:space="preserve"> </w:t>
      </w:r>
      <w:r w:rsidRPr="005D5F6A">
        <w:t>acid</w:t>
      </w:r>
      <w:ins w:id="53" w:author="Senak" w:date="2025-05-08T09:20:00Z">
        <w:r w:rsidR="008444C3">
          <w:t xml:space="preserve"> </w:t>
        </w:r>
      </w:ins>
      <w:r w:rsidRPr="005D5F6A">
        <w:t>lime</w:t>
      </w:r>
      <w:r w:rsidR="00E80A1E">
        <w:t xml:space="preserve"> </w:t>
      </w:r>
      <w:r w:rsidRPr="005D5F6A">
        <w:t>(</w:t>
      </w:r>
      <w:r w:rsidRPr="005D5F6A">
        <w:rPr>
          <w:i/>
        </w:rPr>
        <w:t>Citrusaurantifolia</w:t>
      </w:r>
      <w:r w:rsidRPr="005D5F6A">
        <w:t>Swingle).</w:t>
      </w:r>
      <w:r w:rsidRPr="005D5F6A">
        <w:rPr>
          <w:i/>
        </w:rPr>
        <w:t>Indian J. Agric. Res.</w:t>
      </w:r>
      <w:r w:rsidRPr="005D5F6A">
        <w:t>,</w:t>
      </w:r>
      <w:r w:rsidRPr="005D5F6A">
        <w:rPr>
          <w:b/>
          <w:bCs/>
          <w:i/>
        </w:rPr>
        <w:t>51</w:t>
      </w:r>
      <w:r w:rsidRPr="005D5F6A">
        <w:t>(4): 384-387.</w:t>
      </w:r>
    </w:p>
    <w:p w14:paraId="050D1E81" w14:textId="4DBE3D15" w:rsidR="00D50A85" w:rsidRPr="005D5F6A" w:rsidRDefault="004B3727">
      <w:pPr>
        <w:pStyle w:val="BodyText"/>
        <w:spacing w:line="360" w:lineRule="auto"/>
        <w:ind w:left="720" w:hanging="720"/>
        <w:jc w:val="both"/>
      </w:pPr>
      <w:r w:rsidRPr="005D5F6A">
        <w:t>Rai,</w:t>
      </w:r>
      <w:r w:rsidR="0097050B" w:rsidRPr="005D5F6A">
        <w:t xml:space="preserve"> </w:t>
      </w:r>
      <w:r w:rsidRPr="005D5F6A">
        <w:t>O.,</w:t>
      </w:r>
      <w:r w:rsidR="0097050B" w:rsidRPr="005D5F6A">
        <w:t xml:space="preserve"> </w:t>
      </w:r>
      <w:r w:rsidRPr="005D5F6A">
        <w:t>Patil,</w:t>
      </w:r>
      <w:r w:rsidR="0097050B" w:rsidRPr="005D5F6A">
        <w:t xml:space="preserve"> </w:t>
      </w:r>
      <w:r w:rsidRPr="005D5F6A">
        <w:t>S.N.,</w:t>
      </w:r>
      <w:r w:rsidR="0097050B" w:rsidRPr="005D5F6A">
        <w:t xml:space="preserve"> </w:t>
      </w:r>
      <w:r w:rsidRPr="005D5F6A">
        <w:t>Patil,</w:t>
      </w:r>
      <w:r w:rsidR="0097050B" w:rsidRPr="005D5F6A">
        <w:t xml:space="preserve"> </w:t>
      </w:r>
      <w:r w:rsidRPr="005D5F6A">
        <w:t>D.R.,</w:t>
      </w:r>
      <w:r w:rsidR="0097050B" w:rsidRPr="005D5F6A">
        <w:t xml:space="preserve"> </w:t>
      </w:r>
      <w:r w:rsidRPr="005D5F6A">
        <w:t>Venkatshalu,</w:t>
      </w:r>
      <w:r w:rsidR="0097050B" w:rsidRPr="005D5F6A">
        <w:t xml:space="preserve"> </w:t>
      </w:r>
      <w:r w:rsidRPr="005D5F6A">
        <w:t>Awati</w:t>
      </w:r>
      <w:r w:rsidR="0097050B" w:rsidRPr="005D5F6A">
        <w:t xml:space="preserve">, </w:t>
      </w:r>
      <w:r w:rsidRPr="005D5F6A">
        <w:t>M.</w:t>
      </w:r>
      <w:r w:rsidR="0097050B" w:rsidRPr="005D5F6A">
        <w:t xml:space="preserve">, </w:t>
      </w:r>
      <w:r w:rsidR="0097050B" w:rsidRPr="005D5F6A">
        <w:rPr>
          <w:shd w:val="clear" w:color="auto" w:fill="FFFFFF"/>
        </w:rPr>
        <w:t>&amp;</w:t>
      </w:r>
      <w:r w:rsidR="0097050B" w:rsidRPr="005D5F6A">
        <w:t xml:space="preserve"> </w:t>
      </w:r>
      <w:r w:rsidRPr="005D5F6A">
        <w:t>Kiran,</w:t>
      </w:r>
      <w:r w:rsidR="0097050B" w:rsidRPr="005D5F6A">
        <w:t xml:space="preserve"> </w:t>
      </w:r>
      <w:r w:rsidRPr="005D5F6A">
        <w:t>K.C.</w:t>
      </w:r>
      <w:ins w:id="54" w:author="Senak" w:date="2025-05-08T09:21:00Z">
        <w:r w:rsidR="008444C3">
          <w:t xml:space="preserve"> </w:t>
        </w:r>
      </w:ins>
      <w:r w:rsidR="0097050B" w:rsidRPr="005D5F6A">
        <w:t>(</w:t>
      </w:r>
      <w:r w:rsidRPr="005D5F6A">
        <w:t>2018</w:t>
      </w:r>
      <w:r w:rsidR="0097050B" w:rsidRPr="005D5F6A">
        <w:t>)</w:t>
      </w:r>
      <w:r w:rsidRPr="005D5F6A">
        <w:t>.</w:t>
      </w:r>
      <w:r w:rsidR="0097050B" w:rsidRPr="005D5F6A">
        <w:t xml:space="preserve"> </w:t>
      </w:r>
      <w:r w:rsidRPr="005D5F6A">
        <w:t>Effect</w:t>
      </w:r>
      <w:r w:rsidR="0097050B" w:rsidRPr="005D5F6A">
        <w:t xml:space="preserve"> </w:t>
      </w:r>
      <w:r w:rsidRPr="005D5F6A">
        <w:t>of</w:t>
      </w:r>
      <w:r w:rsidR="0097050B" w:rsidRPr="005D5F6A">
        <w:t xml:space="preserve"> </w:t>
      </w:r>
      <w:r w:rsidRPr="005D5F6A">
        <w:lastRenderedPageBreak/>
        <w:t>plant growth regulators and chemical on vegetative and reproductive parameters</w:t>
      </w:r>
      <w:r w:rsidR="00E80A1E">
        <w:t xml:space="preserve"> </w:t>
      </w:r>
      <w:r w:rsidRPr="005D5F6A">
        <w:t>during</w:t>
      </w:r>
      <w:r w:rsidR="00E80A1E">
        <w:t xml:space="preserve"> </w:t>
      </w:r>
      <w:r w:rsidRPr="005D5F6A">
        <w:t>has</w:t>
      </w:r>
      <w:r w:rsidR="00E80A1E">
        <w:t xml:space="preserve"> </w:t>
      </w:r>
      <w:r w:rsidRPr="005D5F6A">
        <w:t>tabahar</w:t>
      </w:r>
      <w:r w:rsidR="00E80A1E">
        <w:t xml:space="preserve"> </w:t>
      </w:r>
      <w:r w:rsidRPr="005D5F6A">
        <w:t>in</w:t>
      </w:r>
      <w:r w:rsidR="00E80A1E">
        <w:t xml:space="preserve"> </w:t>
      </w:r>
      <w:r w:rsidRPr="005D5F6A">
        <w:t>acid</w:t>
      </w:r>
      <w:r w:rsidR="00E80A1E">
        <w:t xml:space="preserve"> </w:t>
      </w:r>
      <w:r w:rsidRPr="005D5F6A">
        <w:t>lime</w:t>
      </w:r>
      <w:r w:rsidR="0097050B" w:rsidRPr="005D5F6A">
        <w:t xml:space="preserve"> </w:t>
      </w:r>
      <w:r w:rsidRPr="005D5F6A">
        <w:t>(</w:t>
      </w:r>
      <w:r w:rsidRPr="005D5F6A">
        <w:rPr>
          <w:i/>
        </w:rPr>
        <w:t>Citrus</w:t>
      </w:r>
      <w:r w:rsidR="0097050B" w:rsidRPr="005D5F6A">
        <w:rPr>
          <w:i/>
        </w:rPr>
        <w:t xml:space="preserve"> </w:t>
      </w:r>
      <w:r w:rsidRPr="005D5F6A">
        <w:rPr>
          <w:i/>
        </w:rPr>
        <w:t>aurantifolia</w:t>
      </w:r>
      <w:r w:rsidR="0097050B" w:rsidRPr="005D5F6A">
        <w:rPr>
          <w:i/>
        </w:rPr>
        <w:t xml:space="preserve"> </w:t>
      </w:r>
      <w:r w:rsidRPr="005D5F6A">
        <w:t>Swingle).</w:t>
      </w:r>
      <w:r w:rsidR="0097050B" w:rsidRPr="005D5F6A">
        <w:t xml:space="preserve"> </w:t>
      </w:r>
      <w:r w:rsidRPr="005D5F6A">
        <w:rPr>
          <w:i/>
        </w:rPr>
        <w:t>Int. J. Curr. Microbiol. Appl. Sci.,</w:t>
      </w:r>
      <w:r w:rsidRPr="005D5F6A">
        <w:rPr>
          <w:b/>
          <w:bCs/>
          <w:i/>
        </w:rPr>
        <w:t>7</w:t>
      </w:r>
      <w:r w:rsidRPr="005D5F6A">
        <w:t>(9): 2640-2650.</w:t>
      </w:r>
    </w:p>
    <w:p w14:paraId="6357DCCE" w14:textId="0437B473" w:rsidR="00D50A85" w:rsidRPr="005D5F6A" w:rsidRDefault="004B3727">
      <w:pPr>
        <w:pStyle w:val="BodyText"/>
        <w:spacing w:line="360" w:lineRule="auto"/>
        <w:ind w:left="720" w:hanging="720"/>
        <w:jc w:val="both"/>
      </w:pPr>
      <w:r w:rsidRPr="005D5F6A">
        <w:t xml:space="preserve">Ranganna, S. </w:t>
      </w:r>
      <w:r w:rsidR="0097050B" w:rsidRPr="005D5F6A">
        <w:t>(</w:t>
      </w:r>
      <w:r w:rsidRPr="005D5F6A">
        <w:t>1977</w:t>
      </w:r>
      <w:r w:rsidR="0097050B" w:rsidRPr="005D5F6A">
        <w:t>)</w:t>
      </w:r>
      <w:r w:rsidRPr="005D5F6A">
        <w:t xml:space="preserve">. </w:t>
      </w:r>
      <w:r w:rsidRPr="005D5F6A">
        <w:rPr>
          <w:i/>
        </w:rPr>
        <w:t>Manual of analysis of fruit and vegetable products</w:t>
      </w:r>
      <w:r w:rsidRPr="005D5F6A">
        <w:t>. Tata McGraw</w:t>
      </w:r>
      <w:ins w:id="55" w:author="Senak" w:date="2025-05-08T09:21:00Z">
        <w:r w:rsidR="008444C3">
          <w:t xml:space="preserve"> </w:t>
        </w:r>
      </w:ins>
      <w:r w:rsidRPr="005D5F6A">
        <w:t>Hill</w:t>
      </w:r>
      <w:ins w:id="56" w:author="Senak" w:date="2025-05-08T09:21:00Z">
        <w:r w:rsidR="008444C3">
          <w:t xml:space="preserve"> </w:t>
        </w:r>
      </w:ins>
      <w:r w:rsidRPr="005D5F6A">
        <w:t>Publishin Com. Ltd.,</w:t>
      </w:r>
      <w:ins w:id="57" w:author="Senak" w:date="2025-05-08T09:21:00Z">
        <w:r w:rsidR="008444C3">
          <w:t xml:space="preserve"> </w:t>
        </w:r>
      </w:ins>
      <w:r w:rsidRPr="005D5F6A">
        <w:t>New Delhi.pp 9-15.</w:t>
      </w:r>
    </w:p>
    <w:p w14:paraId="3CBEAF8A" w14:textId="77777777" w:rsidR="00D50A85" w:rsidRPr="0097050B" w:rsidRDefault="00D50A85">
      <w:pPr>
        <w:jc w:val="both"/>
        <w:rPr>
          <w:rFonts w:ascii="Times New Roman" w:hAnsi="Times New Roman" w:cs="Times New Roman"/>
          <w:color w:val="0000FF"/>
          <w:sz w:val="24"/>
          <w:szCs w:val="24"/>
          <w:lang w:val="en-US"/>
        </w:rPr>
      </w:pPr>
    </w:p>
    <w:sectPr w:rsidR="00D50A85" w:rsidRPr="0097050B" w:rsidSect="00D50A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54841" w14:textId="77777777" w:rsidR="00BA63A6" w:rsidRDefault="00BA63A6">
      <w:pPr>
        <w:spacing w:line="240" w:lineRule="auto"/>
      </w:pPr>
      <w:r>
        <w:separator/>
      </w:r>
    </w:p>
  </w:endnote>
  <w:endnote w:type="continuationSeparator" w:id="0">
    <w:p w14:paraId="2203E477" w14:textId="77777777" w:rsidR="00BA63A6" w:rsidRDefault="00BA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Siyam Rupal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2ABB" w14:textId="77777777" w:rsidR="00681713" w:rsidRDefault="0068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2C0C" w14:textId="77777777" w:rsidR="00681713" w:rsidRDefault="00681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A3FAB" w14:textId="77777777" w:rsidR="00681713" w:rsidRDefault="0068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A9B8A" w14:textId="77777777" w:rsidR="00BA63A6" w:rsidRDefault="00BA63A6">
      <w:pPr>
        <w:spacing w:after="0"/>
      </w:pPr>
      <w:r>
        <w:separator/>
      </w:r>
    </w:p>
  </w:footnote>
  <w:footnote w:type="continuationSeparator" w:id="0">
    <w:p w14:paraId="63909366" w14:textId="77777777" w:rsidR="00BA63A6" w:rsidRDefault="00BA63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48C8" w14:textId="179DA1CC" w:rsidR="00681713" w:rsidRDefault="00681713">
    <w:pPr>
      <w:pStyle w:val="Header"/>
    </w:pPr>
    <w:r>
      <w:rPr>
        <w:noProof/>
      </w:rPr>
      <w:pict w14:anchorId="1BFEC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1FEA" w14:textId="424F65E2" w:rsidR="00681713" w:rsidRDefault="00681713">
    <w:pPr>
      <w:pStyle w:val="Header"/>
    </w:pPr>
    <w:r>
      <w:rPr>
        <w:noProof/>
      </w:rPr>
      <w:pict w14:anchorId="42C2B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79A5" w14:textId="4201BFED" w:rsidR="00681713" w:rsidRDefault="00681713">
    <w:pPr>
      <w:pStyle w:val="Header"/>
    </w:pPr>
    <w:r>
      <w:rPr>
        <w:noProof/>
      </w:rPr>
      <w:pict w14:anchorId="2A8B6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nak">
    <w15:presenceInfo w15:providerId="Windows Live" w15:userId="dc05dc7a73063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0C2"/>
    <w:rsid w:val="00013212"/>
    <w:rsid w:val="000216F3"/>
    <w:rsid w:val="00021ECE"/>
    <w:rsid w:val="00022903"/>
    <w:rsid w:val="00027099"/>
    <w:rsid w:val="00032BFB"/>
    <w:rsid w:val="0004571C"/>
    <w:rsid w:val="00064A7A"/>
    <w:rsid w:val="000736D3"/>
    <w:rsid w:val="00080C47"/>
    <w:rsid w:val="00093008"/>
    <w:rsid w:val="0009740A"/>
    <w:rsid w:val="00097A6E"/>
    <w:rsid w:val="000A46C2"/>
    <w:rsid w:val="000B0C1F"/>
    <w:rsid w:val="000E3A18"/>
    <w:rsid w:val="00133462"/>
    <w:rsid w:val="00134313"/>
    <w:rsid w:val="001400C0"/>
    <w:rsid w:val="00184110"/>
    <w:rsid w:val="001920DC"/>
    <w:rsid w:val="001A691D"/>
    <w:rsid w:val="001B307D"/>
    <w:rsid w:val="001C0848"/>
    <w:rsid w:val="001C5C75"/>
    <w:rsid w:val="001D422D"/>
    <w:rsid w:val="001D498C"/>
    <w:rsid w:val="001D69FE"/>
    <w:rsid w:val="002007CB"/>
    <w:rsid w:val="00210486"/>
    <w:rsid w:val="00217C3F"/>
    <w:rsid w:val="002328C5"/>
    <w:rsid w:val="002349B1"/>
    <w:rsid w:val="00234BAC"/>
    <w:rsid w:val="002556BC"/>
    <w:rsid w:val="002B21AA"/>
    <w:rsid w:val="002C6BD3"/>
    <w:rsid w:val="002F5AEE"/>
    <w:rsid w:val="00330636"/>
    <w:rsid w:val="0035689E"/>
    <w:rsid w:val="00382314"/>
    <w:rsid w:val="003870FB"/>
    <w:rsid w:val="003A5FCA"/>
    <w:rsid w:val="003C1684"/>
    <w:rsid w:val="003C2616"/>
    <w:rsid w:val="004006D0"/>
    <w:rsid w:val="00435346"/>
    <w:rsid w:val="004353CD"/>
    <w:rsid w:val="00443D63"/>
    <w:rsid w:val="00465975"/>
    <w:rsid w:val="0047438E"/>
    <w:rsid w:val="004B1227"/>
    <w:rsid w:val="004B3727"/>
    <w:rsid w:val="004C7BF5"/>
    <w:rsid w:val="004F2BA7"/>
    <w:rsid w:val="00536C3D"/>
    <w:rsid w:val="00543E32"/>
    <w:rsid w:val="00551DC1"/>
    <w:rsid w:val="00586474"/>
    <w:rsid w:val="005935A1"/>
    <w:rsid w:val="005A3D2D"/>
    <w:rsid w:val="005C24F0"/>
    <w:rsid w:val="005C4E62"/>
    <w:rsid w:val="005D20FF"/>
    <w:rsid w:val="005D589C"/>
    <w:rsid w:val="005D5F6A"/>
    <w:rsid w:val="005D6CCD"/>
    <w:rsid w:val="005F245C"/>
    <w:rsid w:val="005F5C54"/>
    <w:rsid w:val="005F66ED"/>
    <w:rsid w:val="00617D44"/>
    <w:rsid w:val="00633E4A"/>
    <w:rsid w:val="00634709"/>
    <w:rsid w:val="00635135"/>
    <w:rsid w:val="0063584D"/>
    <w:rsid w:val="0066363A"/>
    <w:rsid w:val="00681713"/>
    <w:rsid w:val="0069201E"/>
    <w:rsid w:val="006930E2"/>
    <w:rsid w:val="006B14A7"/>
    <w:rsid w:val="006C731D"/>
    <w:rsid w:val="006D05DD"/>
    <w:rsid w:val="006D7381"/>
    <w:rsid w:val="006F0C5B"/>
    <w:rsid w:val="0070603F"/>
    <w:rsid w:val="0073591D"/>
    <w:rsid w:val="00736B86"/>
    <w:rsid w:val="00737A12"/>
    <w:rsid w:val="00746C3D"/>
    <w:rsid w:val="00752112"/>
    <w:rsid w:val="007661AC"/>
    <w:rsid w:val="00780646"/>
    <w:rsid w:val="00784FC9"/>
    <w:rsid w:val="007C3345"/>
    <w:rsid w:val="007D152A"/>
    <w:rsid w:val="007D7B66"/>
    <w:rsid w:val="007F26B5"/>
    <w:rsid w:val="007F6C94"/>
    <w:rsid w:val="00802583"/>
    <w:rsid w:val="0080693B"/>
    <w:rsid w:val="008123CB"/>
    <w:rsid w:val="00814DFA"/>
    <w:rsid w:val="008444C3"/>
    <w:rsid w:val="008514FF"/>
    <w:rsid w:val="0086299A"/>
    <w:rsid w:val="008A2571"/>
    <w:rsid w:val="008A5070"/>
    <w:rsid w:val="008C5B28"/>
    <w:rsid w:val="008E1609"/>
    <w:rsid w:val="00915D8C"/>
    <w:rsid w:val="0092103D"/>
    <w:rsid w:val="00922928"/>
    <w:rsid w:val="00942B62"/>
    <w:rsid w:val="00953268"/>
    <w:rsid w:val="00957794"/>
    <w:rsid w:val="00957FD6"/>
    <w:rsid w:val="009673BC"/>
    <w:rsid w:val="0097050B"/>
    <w:rsid w:val="00977AD2"/>
    <w:rsid w:val="00984272"/>
    <w:rsid w:val="009844A6"/>
    <w:rsid w:val="009C20C2"/>
    <w:rsid w:val="009C50C7"/>
    <w:rsid w:val="009D2DC1"/>
    <w:rsid w:val="009E0205"/>
    <w:rsid w:val="009E471E"/>
    <w:rsid w:val="00A13221"/>
    <w:rsid w:val="00A31F48"/>
    <w:rsid w:val="00A868F5"/>
    <w:rsid w:val="00AA49DE"/>
    <w:rsid w:val="00AC1788"/>
    <w:rsid w:val="00AD2057"/>
    <w:rsid w:val="00AF4144"/>
    <w:rsid w:val="00B06311"/>
    <w:rsid w:val="00B16065"/>
    <w:rsid w:val="00B4298B"/>
    <w:rsid w:val="00B4587C"/>
    <w:rsid w:val="00B57A87"/>
    <w:rsid w:val="00B61516"/>
    <w:rsid w:val="00B92B4C"/>
    <w:rsid w:val="00B92ED9"/>
    <w:rsid w:val="00BA63A6"/>
    <w:rsid w:val="00BF4572"/>
    <w:rsid w:val="00C00AE5"/>
    <w:rsid w:val="00C00F0C"/>
    <w:rsid w:val="00C03C94"/>
    <w:rsid w:val="00C07D6A"/>
    <w:rsid w:val="00C24795"/>
    <w:rsid w:val="00C378BB"/>
    <w:rsid w:val="00C451A3"/>
    <w:rsid w:val="00C4670D"/>
    <w:rsid w:val="00C61FED"/>
    <w:rsid w:val="00C73C33"/>
    <w:rsid w:val="00C93B60"/>
    <w:rsid w:val="00CA382F"/>
    <w:rsid w:val="00CD0471"/>
    <w:rsid w:val="00CD479F"/>
    <w:rsid w:val="00CD55EB"/>
    <w:rsid w:val="00CF307E"/>
    <w:rsid w:val="00CF471B"/>
    <w:rsid w:val="00D05C10"/>
    <w:rsid w:val="00D1577B"/>
    <w:rsid w:val="00D31D7C"/>
    <w:rsid w:val="00D32833"/>
    <w:rsid w:val="00D444E1"/>
    <w:rsid w:val="00D50A85"/>
    <w:rsid w:val="00D50AB7"/>
    <w:rsid w:val="00D52E72"/>
    <w:rsid w:val="00D90CD9"/>
    <w:rsid w:val="00DE16E7"/>
    <w:rsid w:val="00E03DD2"/>
    <w:rsid w:val="00E22422"/>
    <w:rsid w:val="00E258B2"/>
    <w:rsid w:val="00E33592"/>
    <w:rsid w:val="00E57DAA"/>
    <w:rsid w:val="00E80A1E"/>
    <w:rsid w:val="00E81F5B"/>
    <w:rsid w:val="00E82172"/>
    <w:rsid w:val="00E91E88"/>
    <w:rsid w:val="00EA4E9B"/>
    <w:rsid w:val="00ED4420"/>
    <w:rsid w:val="00EE399B"/>
    <w:rsid w:val="00EE59F3"/>
    <w:rsid w:val="00EF5C45"/>
    <w:rsid w:val="00F04458"/>
    <w:rsid w:val="00F117B4"/>
    <w:rsid w:val="00F53A52"/>
    <w:rsid w:val="00F57150"/>
    <w:rsid w:val="00F66EA7"/>
    <w:rsid w:val="00F707EF"/>
    <w:rsid w:val="00F74A74"/>
    <w:rsid w:val="00F92C17"/>
    <w:rsid w:val="00FB371C"/>
    <w:rsid w:val="00FC23CE"/>
    <w:rsid w:val="00FE4FF7"/>
    <w:rsid w:val="4E292342"/>
    <w:rsid w:val="5FF80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3D7F713"/>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A85"/>
    <w:pPr>
      <w:spacing w:after="160" w:line="259" w:lineRule="auto"/>
    </w:pPr>
    <w:rPr>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A85"/>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qFormat/>
    <w:rsid w:val="00D50A85"/>
    <w:rPr>
      <w:color w:val="0563C1" w:themeColor="hyperlink"/>
      <w:u w:val="single"/>
    </w:rPr>
  </w:style>
  <w:style w:type="table" w:styleId="TableGrid">
    <w:name w:val="Table Grid"/>
    <w:basedOn w:val="TableNormal"/>
    <w:uiPriority w:val="39"/>
    <w:qFormat/>
    <w:rsid w:val="00D5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D50A85"/>
    <w:rPr>
      <w:color w:val="808080"/>
    </w:rPr>
  </w:style>
  <w:style w:type="paragraph" w:customStyle="1" w:styleId="TableParagraph">
    <w:name w:val="Table Paragraph"/>
    <w:basedOn w:val="Normal"/>
    <w:uiPriority w:val="1"/>
    <w:qFormat/>
    <w:rsid w:val="00D50A85"/>
    <w:pPr>
      <w:widowControl w:val="0"/>
      <w:autoSpaceDE w:val="0"/>
      <w:autoSpaceDN w:val="0"/>
      <w:spacing w:after="0" w:line="240" w:lineRule="auto"/>
      <w:jc w:val="center"/>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qFormat/>
    <w:rsid w:val="00D50A85"/>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23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C5"/>
    <w:rPr>
      <w:rFonts w:ascii="Tahoma" w:hAnsi="Tahoma" w:cs="Tahoma"/>
      <w:kern w:val="2"/>
      <w:sz w:val="16"/>
      <w:szCs w:val="16"/>
      <w:lang w:val="en-IN"/>
    </w:rPr>
  </w:style>
  <w:style w:type="character" w:styleId="UnresolvedMention">
    <w:name w:val="Unresolved Mention"/>
    <w:basedOn w:val="DefaultParagraphFont"/>
    <w:uiPriority w:val="99"/>
    <w:semiHidden/>
    <w:unhideWhenUsed/>
    <w:rsid w:val="00E80A1E"/>
    <w:rPr>
      <w:color w:val="605E5C"/>
      <w:shd w:val="clear" w:color="auto" w:fill="E1DFDD"/>
    </w:rPr>
  </w:style>
  <w:style w:type="paragraph" w:styleId="Header">
    <w:name w:val="header"/>
    <w:basedOn w:val="Normal"/>
    <w:link w:val="HeaderChar"/>
    <w:uiPriority w:val="99"/>
    <w:unhideWhenUsed/>
    <w:rsid w:val="00CF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71B"/>
    <w:rPr>
      <w:kern w:val="2"/>
      <w:sz w:val="22"/>
      <w:szCs w:val="22"/>
      <w:lang w:val="en-IN"/>
    </w:rPr>
  </w:style>
  <w:style w:type="paragraph" w:styleId="Footer">
    <w:name w:val="footer"/>
    <w:basedOn w:val="Normal"/>
    <w:link w:val="FooterChar"/>
    <w:uiPriority w:val="99"/>
    <w:unhideWhenUsed/>
    <w:rsid w:val="00CF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71B"/>
    <w:rPr>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hb.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sz="1000"/>
              <a:t>Increase of yield/plant (kg) over control (%)</a:t>
            </a:r>
          </a:p>
        </c:rich>
      </c:tx>
      <c:overlay val="0"/>
      <c:spPr>
        <a:noFill/>
        <a:ln>
          <a:noFill/>
        </a:ln>
        <a:effectLst/>
      </c:spPr>
    </c:title>
    <c:autoTitleDeleted val="0"/>
    <c:plotArea>
      <c:layout>
        <c:manualLayout>
          <c:layoutTarget val="inner"/>
          <c:xMode val="edge"/>
          <c:yMode val="edge"/>
          <c:x val="4.6485690705092508E-2"/>
          <c:y val="0.12757475083056488"/>
          <c:w val="0.93651714215609649"/>
          <c:h val="0.59330290109085126"/>
        </c:manualLayout>
      </c:layout>
      <c:barChart>
        <c:barDir val="col"/>
        <c:grouping val="clustered"/>
        <c:varyColors val="0"/>
        <c:ser>
          <c:idx val="0"/>
          <c:order val="0"/>
          <c:tx>
            <c:strRef>
              <c:f>Sheet1!$B$1</c:f>
              <c:strCache>
                <c:ptCount val="1"/>
                <c:pt idx="0">
                  <c:v>KNO₃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6657223796034214E-3"/>
                  <c:y val="-2.99003322259137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Sheet1!$B$2</c:f>
              <c:numCache>
                <c:formatCode>General</c:formatCode>
                <c:ptCount val="1"/>
                <c:pt idx="0">
                  <c:v>19.100000000000001</c:v>
                </c:pt>
              </c:numCache>
            </c:numRef>
          </c:val>
          <c:extLst>
            <c:ext xmlns:c16="http://schemas.microsoft.com/office/drawing/2014/chart" uri="{C3380CC4-5D6E-409C-BE32-E72D297353CC}">
              <c16:uniqueId val="{00000001-D954-4181-B36A-D180530CF6FD}"/>
            </c:ext>
          </c:extLst>
        </c:ser>
        <c:ser>
          <c:idx val="1"/>
          <c:order val="1"/>
          <c:tx>
            <c:strRef>
              <c:f>Sheet1!$C$1</c:f>
              <c:strCache>
                <c:ptCount val="1"/>
                <c:pt idx="0">
                  <c:v>KNO₃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4623459013312367E-17"/>
                  <c:y val="-3.98671096345515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Sheet1!$C$2</c:f>
              <c:numCache>
                <c:formatCode>General</c:formatCode>
                <c:ptCount val="1"/>
                <c:pt idx="0">
                  <c:v>14.1</c:v>
                </c:pt>
              </c:numCache>
            </c:numRef>
          </c:val>
          <c:extLst>
            <c:ext xmlns:c16="http://schemas.microsoft.com/office/drawing/2014/chart" uri="{C3380CC4-5D6E-409C-BE32-E72D297353CC}">
              <c16:uniqueId val="{00000003-D954-4181-B36A-D180530CF6FD}"/>
            </c:ext>
          </c:extLst>
        </c:ser>
        <c:ser>
          <c:idx val="2"/>
          <c:order val="2"/>
          <c:tx>
            <c:strRef>
              <c:f>Sheet1!$D$1</c:f>
              <c:strCache>
                <c:ptCount val="1"/>
                <c:pt idx="0">
                  <c:v>Ethephon 250 ppm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8885741265344327E-3"/>
                  <c:y val="-3.9867109634551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Sheet1!$D$2</c:f>
              <c:numCache>
                <c:formatCode>General</c:formatCode>
                <c:ptCount val="1"/>
                <c:pt idx="0">
                  <c:v>9.3000000000000007</c:v>
                </c:pt>
              </c:numCache>
            </c:numRef>
          </c:val>
          <c:extLst>
            <c:ext xmlns:c16="http://schemas.microsoft.com/office/drawing/2014/chart" uri="{C3380CC4-5D6E-409C-BE32-E72D297353CC}">
              <c16:uniqueId val="{00000005-D954-4181-B36A-D180530CF6FD}"/>
            </c:ext>
          </c:extLst>
        </c:ser>
        <c:ser>
          <c:idx val="3"/>
          <c:order val="3"/>
          <c:tx>
            <c:strRef>
              <c:f>Sheet1!$E$1</c:f>
              <c:strCache>
                <c:ptCount val="1"/>
                <c:pt idx="0">
                  <c:v>Ethephon 500 ppm</c:v>
                </c:pt>
              </c:strCache>
            </c:strRef>
          </c:tx>
          <c:spPr>
            <a:solidFill>
              <a:srgbClr val="7030A0"/>
            </a:solidFill>
            <a:ln>
              <a:noFill/>
            </a:ln>
            <a:effectLst>
              <a:outerShdw blurRad="57150" dist="19050" dir="5400000" algn="ctr" rotWithShape="0">
                <a:srgbClr val="000000">
                  <a:alpha val="63000"/>
                </a:srgbClr>
              </a:outerShdw>
            </a:effectLst>
            <a:sp3d/>
          </c:spPr>
          <c:invertIfNegative val="0"/>
          <c:dLbls>
            <c:dLbl>
              <c:idx val="0"/>
              <c:layout>
                <c:manualLayout>
                  <c:x val="-5.6657223796034006E-3"/>
                  <c:y val="-6.97674418604653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Sheet1!$E$2</c:f>
              <c:numCache>
                <c:formatCode>General</c:formatCode>
                <c:ptCount val="1"/>
                <c:pt idx="0">
                  <c:v>11.7</c:v>
                </c:pt>
              </c:numCache>
            </c:numRef>
          </c:val>
          <c:extLst>
            <c:ext xmlns:c16="http://schemas.microsoft.com/office/drawing/2014/chart" uri="{C3380CC4-5D6E-409C-BE32-E72D297353CC}">
              <c16:uniqueId val="{00000007-D954-4181-B36A-D180530CF6FD}"/>
            </c:ext>
          </c:extLst>
        </c:ser>
        <c:ser>
          <c:idx val="4"/>
          <c:order val="4"/>
          <c:tx>
            <c:strRef>
              <c:f>Sheet1!$F$1</c:f>
              <c:strCache>
                <c:ptCount val="1"/>
                <c:pt idx="0">
                  <c:v>CCC 500 ppm</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4850960008486304E-2"/>
                  <c:y val="-1.44352219415373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Sheet1!$F$2</c:f>
              <c:numCache>
                <c:formatCode>General</c:formatCode>
                <c:ptCount val="1"/>
                <c:pt idx="0">
                  <c:v>18.5</c:v>
                </c:pt>
              </c:numCache>
            </c:numRef>
          </c:val>
          <c:extLst>
            <c:ext xmlns:c16="http://schemas.microsoft.com/office/drawing/2014/chart" uri="{C3380CC4-5D6E-409C-BE32-E72D297353CC}">
              <c16:uniqueId val="{00000009-D954-4181-B36A-D180530CF6FD}"/>
            </c:ext>
          </c:extLst>
        </c:ser>
        <c:ser>
          <c:idx val="5"/>
          <c:order val="5"/>
          <c:tx>
            <c:strRef>
              <c:f>Sheet1!$G$1</c:f>
              <c:strCache>
                <c:ptCount val="1"/>
                <c:pt idx="0">
                  <c:v>CCC 1000 ppm</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9246918026624686E-17"/>
                  <c:y val="-2.32558139534884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Sheet1!$G$2</c:f>
              <c:numCache>
                <c:formatCode>General</c:formatCode>
                <c:ptCount val="1"/>
                <c:pt idx="0">
                  <c:v>23.5</c:v>
                </c:pt>
              </c:numCache>
            </c:numRef>
          </c:val>
          <c:extLst>
            <c:ext xmlns:c16="http://schemas.microsoft.com/office/drawing/2014/chart" uri="{C3380CC4-5D6E-409C-BE32-E72D297353CC}">
              <c16:uniqueId val="{0000000B-D954-4181-B36A-D180530CF6FD}"/>
            </c:ext>
          </c:extLst>
        </c:ser>
        <c:ser>
          <c:idx val="6"/>
          <c:order val="6"/>
          <c:tx>
            <c:strRef>
              <c:f>Sheet1!$H$1</c:f>
              <c:strCache>
                <c:ptCount val="1"/>
                <c:pt idx="0">
                  <c:v>Paclobutrazol 500 ppm</c:v>
                </c:pt>
              </c:strCache>
            </c:strRef>
          </c:tx>
          <c:spPr>
            <a:solidFill>
              <a:srgbClr val="00B0F0"/>
            </a:solidFill>
            <a:ln>
              <a:noFill/>
            </a:ln>
            <a:effectLst>
              <a:outerShdw blurRad="57150" dist="19050" dir="5400000" algn="ctr" rotWithShape="0">
                <a:srgbClr val="000000">
                  <a:alpha val="63000"/>
                </a:srgbClr>
              </a:outerShdw>
            </a:effectLst>
            <a:sp3d/>
          </c:spPr>
          <c:invertIfNegative val="0"/>
          <c:dLbls>
            <c:dLbl>
              <c:idx val="0"/>
              <c:layout>
                <c:manualLayout>
                  <c:x val="1.8628182244165629E-2"/>
                  <c:y val="-3.95806397531236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Sheet1!$H$2</c:f>
              <c:numCache>
                <c:formatCode>General</c:formatCode>
                <c:ptCount val="1"/>
                <c:pt idx="0">
                  <c:v>10.8</c:v>
                </c:pt>
              </c:numCache>
            </c:numRef>
          </c:val>
          <c:extLst>
            <c:ext xmlns:c16="http://schemas.microsoft.com/office/drawing/2014/chart" uri="{C3380CC4-5D6E-409C-BE32-E72D297353CC}">
              <c16:uniqueId val="{0000000D-D954-4181-B36A-D180530CF6FD}"/>
            </c:ext>
          </c:extLst>
        </c:ser>
        <c:ser>
          <c:idx val="7"/>
          <c:order val="7"/>
          <c:tx>
            <c:strRef>
              <c:f>Sheet1!$I$1</c:f>
              <c:strCache>
                <c:ptCount val="1"/>
                <c:pt idx="0">
                  <c:v>Paclobutrazol 1000 ppm</c:v>
                </c:pt>
              </c:strCache>
            </c:strRef>
          </c:tx>
          <c:spPr>
            <a:solidFill>
              <a:schemeClr val="accent5">
                <a:lumMod val="60000"/>
                <a:lumOff val="40000"/>
              </a:schemeClr>
            </a:solidFill>
            <a:ln>
              <a:noFill/>
            </a:ln>
            <a:effectLst>
              <a:outerShdw blurRad="57150" dist="19050" dir="5400000" algn="ctr" rotWithShape="0">
                <a:srgbClr val="000000">
                  <a:alpha val="63000"/>
                </a:srgbClr>
              </a:outerShdw>
            </a:effectLst>
            <a:sp3d/>
          </c:spPr>
          <c:invertIfNegative val="0"/>
          <c:dLbls>
            <c:dLbl>
              <c:idx val="0"/>
              <c:layout>
                <c:manualLayout>
                  <c:x val="7.5542965061378749E-3"/>
                  <c:y val="-3.32225913621262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Sheet1!$I$2</c:f>
              <c:numCache>
                <c:formatCode>General</c:formatCode>
                <c:ptCount val="1"/>
                <c:pt idx="0">
                  <c:v>8.4</c:v>
                </c:pt>
              </c:numCache>
            </c:numRef>
          </c:val>
          <c:extLst>
            <c:ext xmlns:c16="http://schemas.microsoft.com/office/drawing/2014/chart" uri="{C3380CC4-5D6E-409C-BE32-E72D297353CC}">
              <c16:uniqueId val="{0000000F-D954-4181-B36A-D180530CF6FD}"/>
            </c:ext>
          </c:extLst>
        </c:ser>
        <c:ser>
          <c:idx val="8"/>
          <c:order val="8"/>
          <c:tx>
            <c:strRef>
              <c:f>Sheet1!$J$1</c:f>
              <c:strCache>
                <c:ptCount val="1"/>
                <c:pt idx="0">
                  <c:v>BA 50 ppm</c:v>
                </c:pt>
              </c:strCache>
            </c:strRef>
          </c:tx>
          <c:spPr>
            <a:solidFill>
              <a:schemeClr val="accent4">
                <a:lumMod val="40000"/>
                <a:lumOff val="60000"/>
              </a:schemeClr>
            </a:solidFill>
            <a:ln>
              <a:noFill/>
            </a:ln>
            <a:effectLst>
              <a:outerShdw blurRad="57150" dist="19050" dir="5400000" algn="ctr" rotWithShape="0">
                <a:srgbClr val="000000">
                  <a:alpha val="63000"/>
                </a:srgbClr>
              </a:outerShdw>
            </a:effectLst>
            <a:sp3d/>
          </c:spPr>
          <c:invertIfNegative val="0"/>
          <c:dLbls>
            <c:dLbl>
              <c:idx val="0"/>
              <c:layout>
                <c:manualLayout>
                  <c:x val="5.6657223796032653E-3"/>
                  <c:y val="-3.65448504983389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Sheet1!$J$2</c:f>
              <c:numCache>
                <c:formatCode>General</c:formatCode>
                <c:ptCount val="1"/>
                <c:pt idx="0">
                  <c:v>9</c:v>
                </c:pt>
              </c:numCache>
            </c:numRef>
          </c:val>
          <c:extLst>
            <c:ext xmlns:c16="http://schemas.microsoft.com/office/drawing/2014/chart" uri="{C3380CC4-5D6E-409C-BE32-E72D297353CC}">
              <c16:uniqueId val="{00000011-D954-4181-B36A-D180530CF6FD}"/>
            </c:ext>
          </c:extLst>
        </c:ser>
        <c:ser>
          <c:idx val="9"/>
          <c:order val="9"/>
          <c:tx>
            <c:strRef>
              <c:f>Sheet1!$K$1</c:f>
              <c:strCache>
                <c:ptCount val="1"/>
                <c:pt idx="0">
                  <c:v>BA 100 ppm</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0"/>
              <c:layout>
                <c:manualLayout>
                  <c:x val="1.8885741265344719E-2"/>
                  <c:y val="-1.66112956810631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Sheet1!$K$2</c:f>
              <c:numCache>
                <c:formatCode>General</c:formatCode>
                <c:ptCount val="1"/>
                <c:pt idx="0">
                  <c:v>4.7</c:v>
                </c:pt>
              </c:numCache>
            </c:numRef>
          </c:val>
          <c:extLst>
            <c:ext xmlns:c16="http://schemas.microsoft.com/office/drawing/2014/chart" uri="{C3380CC4-5D6E-409C-BE32-E72D297353CC}">
              <c16:uniqueId val="{00000013-D954-4181-B36A-D180530CF6FD}"/>
            </c:ext>
          </c:extLst>
        </c:ser>
        <c:ser>
          <c:idx val="10"/>
          <c:order val="10"/>
          <c:tx>
            <c:strRef>
              <c:f>Sheet1!$L$1</c:f>
              <c:strCache>
                <c:ptCount val="1"/>
                <c:pt idx="0">
                  <c:v>Control</c:v>
                </c:pt>
              </c:strCache>
            </c:strRef>
          </c:tx>
          <c:spPr>
            <a:solidFill>
              <a:srgbClr val="00FF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Sheet1!$L$2</c:f>
              <c:numCache>
                <c:formatCode>General</c:formatCode>
                <c:ptCount val="1"/>
                <c:pt idx="0">
                  <c:v>0</c:v>
                </c:pt>
              </c:numCache>
            </c:numRef>
          </c:val>
          <c:extLst>
            <c:ext xmlns:c16="http://schemas.microsoft.com/office/drawing/2014/chart" uri="{C3380CC4-5D6E-409C-BE32-E72D297353CC}">
              <c16:uniqueId val="{00000014-D954-4181-B36A-D180530CF6FD}"/>
            </c:ext>
          </c:extLst>
        </c:ser>
        <c:dLbls>
          <c:showLegendKey val="0"/>
          <c:showVal val="1"/>
          <c:showCatName val="0"/>
          <c:showSerName val="0"/>
          <c:showPercent val="0"/>
          <c:showBubbleSize val="0"/>
        </c:dLbls>
        <c:gapWidth val="150"/>
        <c:axId val="135092864"/>
        <c:axId val="135099136"/>
      </c:barChart>
      <c:catAx>
        <c:axId val="135092864"/>
        <c:scaling>
          <c:orientation val="minMax"/>
        </c:scaling>
        <c:delete val="1"/>
        <c:axPos val="b"/>
        <c:title>
          <c:tx>
            <c:rich>
              <a:bodyPr rot="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Treatments</a:t>
                </a:r>
              </a:p>
            </c:rich>
          </c:tx>
          <c:layout>
            <c:manualLayout>
              <c:xMode val="edge"/>
              <c:yMode val="edge"/>
              <c:x val="0.44336314901147317"/>
              <c:y val="0.69863578099249235"/>
            </c:manualLayout>
          </c:layout>
          <c:overlay val="0"/>
          <c:spPr>
            <a:noFill/>
            <a:ln>
              <a:noFill/>
            </a:ln>
            <a:effectLst/>
          </c:spPr>
        </c:title>
        <c:numFmt formatCode="General" sourceLinked="1"/>
        <c:majorTickMark val="none"/>
        <c:minorTickMark val="none"/>
        <c:tickLblPos val="nextTo"/>
        <c:crossAx val="135099136"/>
        <c:crosses val="autoZero"/>
        <c:auto val="1"/>
        <c:lblAlgn val="ctr"/>
        <c:lblOffset val="100"/>
        <c:noMultiLvlLbl val="0"/>
      </c:catAx>
      <c:valAx>
        <c:axId val="135099136"/>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Percentage (%)</a:t>
                </a:r>
              </a:p>
            </c:rich>
          </c:tx>
          <c:layout>
            <c:manualLayout>
              <c:xMode val="edge"/>
              <c:yMode val="edge"/>
              <c:x val="1.6173927267590121E-2"/>
              <c:y val="0.3319640568184794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crossAx val="135092864"/>
        <c:crosses val="autoZero"/>
        <c:crossBetween val="between"/>
      </c:valAx>
      <c:spPr>
        <a:noFill/>
        <a:ln>
          <a:noFill/>
        </a:ln>
        <a:effectLst/>
      </c:spPr>
    </c:plotArea>
    <c:legend>
      <c:legendPos val="b"/>
      <c:layout>
        <c:manualLayout>
          <c:xMode val="edge"/>
          <c:yMode val="edge"/>
          <c:x val="1.3836110429539111E-2"/>
          <c:y val="0.76038088262223003"/>
          <c:w val="0.9704392050143883"/>
          <c:h val="0.21968556256049426"/>
        </c:manualLayout>
      </c:layout>
      <c:overlay val="0"/>
      <c:spPr>
        <a:solidFill>
          <a:schemeClr val="bg1"/>
        </a:solidFill>
        <a:ln>
          <a:solidFill>
            <a:schemeClr val="tx1"/>
          </a:solidFill>
        </a:ln>
        <a:effectLst/>
      </c:spPr>
      <c:txPr>
        <a:bodyPr rot="0" spcFirstLastPara="1" vertOverflow="ellipsis" vert="horz" wrap="square" anchor="ctr" anchorCtr="1"/>
        <a:lstStyle/>
        <a:p>
          <a:pPr>
            <a:defRPr lang="en-US" sz="11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68e5951-554d-4f4d-9f74-774a8db2edc2}"/>
      </c:ext>
    </c:extLst>
  </c:chart>
  <c:spPr>
    <a:solidFill>
      <a:schemeClr val="bg2"/>
    </a:solidFill>
    <a:ln>
      <a:solidFill>
        <a:schemeClr val="tx1">
          <a:lumMod val="95000"/>
          <a:lumOff val="5000"/>
        </a:schemeClr>
      </a:solidFill>
    </a:ln>
    <a:effectLst/>
  </c:spPr>
  <c:txPr>
    <a:bodyPr/>
    <a:lstStyle/>
    <a:p>
      <a:pPr>
        <a:defRPr lang="en-US" sz="1050" b="1" cap="none" spc="0">
          <a:ln w="0"/>
          <a:solidFill>
            <a:schemeClr val="tx1"/>
          </a:solidFill>
          <a:effectLst>
            <a:outerShdw blurRad="38100" dist="19050" dir="2700000" algn="tl" rotWithShape="0">
              <a:schemeClr val="dk1">
                <a:alpha val="40000"/>
              </a:schemeClr>
            </a:outerShdw>
          </a:effectLst>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CD96A-71F2-46CD-8406-38D8E979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9</Pages>
  <Words>3390</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Ouddhav Datta</dc:creator>
  <cp:lastModifiedBy>Senak</cp:lastModifiedBy>
  <cp:revision>116</cp:revision>
  <dcterms:created xsi:type="dcterms:W3CDTF">2023-06-12T17:49:00Z</dcterms:created>
  <dcterms:modified xsi:type="dcterms:W3CDTF">2025-05-08T08:21:00Z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169907ACC707496CB65C65FCF5BE26C1_12</vt:lpwstr>
  </property>
</Properties>
</file>