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C1F9" w14:textId="77777777" w:rsidR="001040BA" w:rsidRDefault="001714F8">
      <w:pPr>
        <w:jc w:val="center"/>
        <w:rPr>
          <w:rFonts w:ascii="Times New Roman" w:hAnsi="Times New Roman" w:cs="Times New Roman"/>
          <w:b/>
          <w:bCs/>
          <w:sz w:val="32"/>
          <w:szCs w:val="32"/>
        </w:rPr>
      </w:pPr>
      <w:r>
        <w:rPr>
          <w:rFonts w:ascii="Times New Roman" w:hAnsi="Times New Roman" w:cs="Times New Roman"/>
          <w:b/>
          <w:bCs/>
          <w:sz w:val="32"/>
          <w:szCs w:val="32"/>
        </w:rPr>
        <w:t xml:space="preserve">Original Research Article </w:t>
      </w:r>
    </w:p>
    <w:p w14:paraId="2538C218" w14:textId="77777777" w:rsidR="001040BA" w:rsidRDefault="001040BA">
      <w:pPr>
        <w:jc w:val="center"/>
        <w:rPr>
          <w:rFonts w:ascii="Times New Roman" w:hAnsi="Times New Roman" w:cs="Times New Roman"/>
          <w:b/>
          <w:bCs/>
          <w:sz w:val="32"/>
          <w:szCs w:val="32"/>
        </w:rPr>
      </w:pPr>
    </w:p>
    <w:p w14:paraId="3625BE99" w14:textId="77777777" w:rsidR="001040BA" w:rsidRDefault="001714F8">
      <w:pPr>
        <w:jc w:val="center"/>
        <w:rPr>
          <w:rFonts w:ascii="Times New Roman" w:hAnsi="Times New Roman" w:cs="Times New Roman"/>
          <w:b/>
          <w:bCs/>
          <w:sz w:val="32"/>
          <w:szCs w:val="32"/>
          <w:lang w:val="en-IN"/>
        </w:rPr>
      </w:pPr>
      <w:commentRangeStart w:id="0"/>
      <w:r>
        <w:rPr>
          <w:rFonts w:ascii="Times New Roman" w:hAnsi="Times New Roman" w:cs="Times New Roman"/>
          <w:b/>
          <w:bCs/>
          <w:sz w:val="32"/>
          <w:szCs w:val="32"/>
        </w:rPr>
        <w:t>Effect of Nano Zinc on different Hybrids of Bottle Gourd</w:t>
      </w:r>
      <w:r>
        <w:rPr>
          <w:rFonts w:ascii="Times New Roman" w:hAnsi="Times New Roman" w:cs="Times New Roman"/>
          <w:b/>
          <w:bCs/>
          <w:sz w:val="32"/>
          <w:szCs w:val="32"/>
          <w:lang w:val="en-IN"/>
        </w:rPr>
        <w:t xml:space="preserve"> </w:t>
      </w:r>
      <w:r>
        <w:commentReference w:id="1"/>
      </w:r>
      <w:commentRangeEnd w:id="0"/>
      <w:r>
        <w:commentReference w:id="0"/>
      </w:r>
    </w:p>
    <w:p w14:paraId="3E3D8A08" w14:textId="77777777" w:rsidR="001040BA" w:rsidRDefault="001040BA">
      <w:pPr>
        <w:jc w:val="center"/>
        <w:rPr>
          <w:rFonts w:ascii="Times New Roman" w:hAnsi="Times New Roman" w:cs="Times New Roman"/>
          <w:b/>
          <w:bCs/>
          <w:sz w:val="32"/>
          <w:szCs w:val="32"/>
        </w:rPr>
      </w:pPr>
    </w:p>
    <w:p w14:paraId="7E6FCB31" w14:textId="77777777" w:rsidR="001040BA" w:rsidRDefault="001714F8">
      <w:pPr>
        <w:pBdr>
          <w:top w:val="single" w:sz="4" w:space="1" w:color="auto"/>
          <w:bottom w:val="single" w:sz="4" w:space="1" w:color="auto"/>
        </w:pBdr>
        <w:jc w:val="both"/>
        <w:rPr>
          <w:rFonts w:ascii="Times New Roman" w:hAnsi="Times New Roman" w:cs="Times New Roman"/>
          <w:b/>
          <w:bCs/>
          <w:sz w:val="32"/>
          <w:szCs w:val="32"/>
        </w:rPr>
      </w:pPr>
      <w:r>
        <w:rPr>
          <w:rFonts w:ascii="Times New Roman" w:hAnsi="Times New Roman" w:cs="Times New Roman"/>
          <w:b/>
          <w:bCs/>
          <w:sz w:val="32"/>
          <w:szCs w:val="32"/>
        </w:rPr>
        <w:t xml:space="preserve">Abstract: </w:t>
      </w:r>
      <w:r>
        <w:rPr>
          <w:rFonts w:ascii="Times New Roman" w:hAnsi="Times New Roman" w:cs="Times New Roman"/>
        </w:rPr>
        <w:t>A field experiment was conducted at Vegetable Research Farm, Department of Horticulture,</w:t>
      </w:r>
      <w:ins w:id="2" w:author="Suriya Suriya" w:date="2025-05-05T21:57:00Z">
        <w:r>
          <w:rPr>
            <w:rFonts w:ascii="Times New Roman" w:hAnsi="Times New Roman" w:cs="Times New Roman"/>
            <w:lang w:val="en-IN"/>
          </w:rPr>
          <w:t xml:space="preserve"> </w:t>
        </w:r>
      </w:ins>
      <w:del w:id="3" w:author="Suriya Suriya" w:date="2025-05-05T21:57:00Z">
        <w:r>
          <w:rPr>
            <w:rFonts w:ascii="Times New Roman" w:hAnsi="Times New Roman" w:cs="Times New Roman"/>
          </w:rPr>
          <w:delText xml:space="preserve"> of </w:delText>
        </w:r>
      </w:del>
      <w:r>
        <w:rPr>
          <w:rFonts w:ascii="Times New Roman" w:hAnsi="Times New Roman" w:cs="Times New Roman"/>
        </w:rPr>
        <w:t>Sam Higginbottom University Institute of Agriculture Sciences conducted to study the effect of Nano Zinc on growth and yield of bottle gourd and their residual effect on succeeding crop.</w:t>
      </w:r>
      <w:r>
        <w:rPr>
          <w:rFonts w:ascii="Times New Roman" w:hAnsi="Times New Roman" w:cs="Times New Roman"/>
          <w:kern w:val="0"/>
          <w14:ligatures w14:val="none"/>
        </w:rPr>
        <w:t xml:space="preserve"> </w:t>
      </w:r>
      <w:r>
        <w:rPr>
          <w:rFonts w:ascii="Times New Roman" w:hAnsi="Times New Roman" w:cs="Times New Roman"/>
        </w:rPr>
        <w:t xml:space="preserve">It has laid out by randomized block design with 3 replications and 8 hybrids. The factors for the experiment was </w:t>
      </w:r>
      <w:proofErr w:type="spellStart"/>
      <w:r>
        <w:rPr>
          <w:rFonts w:ascii="Times New Roman" w:hAnsi="Times New Roman" w:cs="Times New Roman"/>
        </w:rPr>
        <w:t>nano</w:t>
      </w:r>
      <w:proofErr w:type="spellEnd"/>
      <w:r>
        <w:rPr>
          <w:rFonts w:ascii="Times New Roman" w:hAnsi="Times New Roman" w:cs="Times New Roman"/>
        </w:rPr>
        <w:t xml:space="preserve"> zinc @50ppm and traditional zinc along with the control includes NPK (100:60:40 Kg/ha). The results shown that the highest fruit length (27.67cm), average fruit weight (570.73g), fruit diameter (50.66mm), vine length at last harvest (4.00</w:t>
      </w:r>
      <w:ins w:id="4" w:author="Suriya Suriya" w:date="2025-05-05T21:58:00Z">
        <w:r>
          <w:rPr>
            <w:rFonts w:ascii="Times New Roman" w:hAnsi="Times New Roman" w:cs="Times New Roman"/>
            <w:lang w:val="en-IN"/>
          </w:rPr>
          <w:t>m</w:t>
        </w:r>
      </w:ins>
      <w:r>
        <w:rPr>
          <w:rFonts w:ascii="Times New Roman" w:hAnsi="Times New Roman" w:cs="Times New Roman"/>
        </w:rPr>
        <w:t xml:space="preserve">), total no. of nodes at last harvest (44.80), TSS (2.40 </w:t>
      </w:r>
      <w:r>
        <w:rPr>
          <w:rFonts w:ascii="Times New Roman" w:hAnsi="Times New Roman" w:cs="Times New Roman"/>
          <w:vertAlign w:val="superscript"/>
        </w:rPr>
        <w:t>0</w:t>
      </w:r>
      <w:r>
        <w:rPr>
          <w:rFonts w:ascii="Times New Roman" w:hAnsi="Times New Roman" w:cs="Times New Roman"/>
        </w:rPr>
        <w:t>Brix), vit-c(1.30mg/100</w:t>
      </w:r>
      <w:ins w:id="5" w:author="Suriya Suriya" w:date="2025-05-05T21:58:00Z">
        <w:r>
          <w:rPr>
            <w:rFonts w:ascii="Times New Roman" w:hAnsi="Times New Roman" w:cs="Times New Roman"/>
            <w:lang w:val="en-IN"/>
          </w:rPr>
          <w:t>g</w:t>
        </w:r>
      </w:ins>
      <w:r>
        <w:rPr>
          <w:rFonts w:ascii="Times New Roman" w:hAnsi="Times New Roman" w:cs="Times New Roman"/>
        </w:rPr>
        <w:t xml:space="preserve">), color of fruit (Light green) and yield q/ha (135.52), marketable yield (136.52) q/ha was reported. Aforesaid treatment has highest gross return (410870.63 INR/ha), net return (297870.63 INR/ha) and B: C ratio (2.64).  </w:t>
      </w:r>
      <w:del w:id="6" w:author="Suriya Suriya" w:date="2025-05-05T21:58:00Z">
        <w:r>
          <w:rPr>
            <w:rFonts w:ascii="Times New Roman" w:hAnsi="Times New Roman" w:cs="Times New Roman"/>
          </w:rPr>
          <w:delText>z</w:delText>
        </w:r>
      </w:del>
      <w:ins w:id="7" w:author="Suriya Suriya" w:date="2025-05-05T21:58:00Z">
        <w:r>
          <w:rPr>
            <w:rFonts w:ascii="Times New Roman" w:hAnsi="Times New Roman" w:cs="Times New Roman"/>
            <w:lang w:val="en-IN"/>
          </w:rPr>
          <w:t>Z</w:t>
        </w:r>
      </w:ins>
      <w:proofErr w:type="spellStart"/>
      <w:r>
        <w:rPr>
          <w:rFonts w:ascii="Times New Roman" w:hAnsi="Times New Roman" w:cs="Times New Roman"/>
        </w:rPr>
        <w:t>inc</w:t>
      </w:r>
      <w:proofErr w:type="spellEnd"/>
      <w:r>
        <w:rPr>
          <w:rFonts w:ascii="Times New Roman" w:hAnsi="Times New Roman" w:cs="Times New Roman"/>
        </w:rPr>
        <w:t xml:space="preserve"> levels (@50ppm ha</w:t>
      </w:r>
      <w:r>
        <w:rPr>
          <w:rFonts w:ascii="Times New Roman" w:hAnsi="Times New Roman" w:cs="Times New Roman"/>
          <w:vertAlign w:val="superscript"/>
          <w:rPrChange w:id="8" w:author="Suriya Suriya" w:date="2025-05-05T21:58:00Z">
            <w:rPr>
              <w:rFonts w:ascii="Times New Roman" w:hAnsi="Times New Roman" w:cs="Times New Roman"/>
            </w:rPr>
          </w:rPrChange>
        </w:rPr>
        <w:t>-1</w:t>
      </w:r>
      <w:r>
        <w:rPr>
          <w:rFonts w:ascii="Times New Roman" w:hAnsi="Times New Roman" w:cs="Times New Roman"/>
        </w:rPr>
        <w:t>) as soil application found significant influenced the growth, fruit yield, nutrient content, and yield of bottle gourd. It was recorded that @50ppm zinc ha</w:t>
      </w:r>
      <w:r>
        <w:rPr>
          <w:rFonts w:ascii="Times New Roman" w:hAnsi="Times New Roman" w:cs="Times New Roman"/>
          <w:vertAlign w:val="superscript"/>
        </w:rPr>
        <w:t>-1</w:t>
      </w:r>
      <w:r>
        <w:rPr>
          <w:rFonts w:ascii="Times New Roman" w:hAnsi="Times New Roman" w:cs="Times New Roman"/>
        </w:rPr>
        <w:t xml:space="preserve"> were found best on vine length, fruit girth, number of fruits per plant, seed yield of bottle gourd, zinc content, protein content and growth and yield.</w:t>
      </w:r>
    </w:p>
    <w:p w14:paraId="68A81BED" w14:textId="77777777" w:rsidR="001040BA" w:rsidRDefault="001714F8">
      <w:pPr>
        <w:jc w:val="both"/>
        <w:rPr>
          <w:rFonts w:ascii="Times New Roman" w:hAnsi="Times New Roman" w:cs="Times New Roman"/>
        </w:rPr>
      </w:pPr>
      <w:r>
        <w:rPr>
          <w:rFonts w:ascii="Times New Roman" w:hAnsi="Times New Roman" w:cs="Times New Roman"/>
        </w:rPr>
        <w:t xml:space="preserve"> </w:t>
      </w:r>
    </w:p>
    <w:p w14:paraId="396354FB" w14:textId="77777777" w:rsidR="001040BA" w:rsidRDefault="001714F8">
      <w:pPr>
        <w:jc w:val="both"/>
        <w:rPr>
          <w:rFonts w:ascii="Times New Roman" w:hAnsi="Times New Roman" w:cs="Times New Roman"/>
        </w:rPr>
      </w:pPr>
      <w:r>
        <w:rPr>
          <w:rFonts w:ascii="Times New Roman" w:hAnsi="Times New Roman" w:cs="Times New Roman"/>
        </w:rPr>
        <w:t>Key words: Bottle gourd, Nano zinc, growth, yield, and quality.</w:t>
      </w:r>
    </w:p>
    <w:p w14:paraId="30D472FE" w14:textId="77777777" w:rsidR="001040BA" w:rsidRDefault="001040BA">
      <w:pPr>
        <w:pBdr>
          <w:between w:val="single" w:sz="4" w:space="1" w:color="auto"/>
        </w:pBdr>
        <w:jc w:val="both"/>
        <w:rPr>
          <w:rFonts w:ascii="Times New Roman" w:hAnsi="Times New Roman" w:cs="Times New Roman"/>
          <w:b/>
          <w:bCs/>
        </w:rPr>
        <w:sectPr w:rsidR="001040B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p>
    <w:p w14:paraId="48F5E630" w14:textId="77777777" w:rsidR="001040BA" w:rsidRDefault="001714F8">
      <w:pPr>
        <w:jc w:val="both"/>
        <w:rPr>
          <w:rFonts w:ascii="Times New Roman" w:hAnsi="Times New Roman" w:cs="Times New Roman"/>
          <w:b/>
          <w:bCs/>
        </w:rPr>
      </w:pPr>
      <w:r>
        <w:rPr>
          <w:rFonts w:ascii="Times New Roman" w:hAnsi="Times New Roman" w:cs="Times New Roman"/>
          <w:b/>
          <w:bCs/>
        </w:rPr>
        <w:t>INTRODUCTION</w:t>
      </w:r>
    </w:p>
    <w:p w14:paraId="00A7E640" w14:textId="77777777" w:rsidR="001040BA" w:rsidRDefault="001714F8">
      <w:pPr>
        <w:jc w:val="both"/>
        <w:rPr>
          <w:rFonts w:ascii="Times New Roman" w:hAnsi="Times New Roman" w:cs="Times New Roman"/>
        </w:rPr>
      </w:pPr>
      <w:r>
        <w:rPr>
          <w:rFonts w:ascii="Times New Roman" w:hAnsi="Times New Roman" w:cs="Times New Roman"/>
        </w:rPr>
        <w:t>Bottle gourd [</w:t>
      </w:r>
      <w:proofErr w:type="spellStart"/>
      <w:r>
        <w:rPr>
          <w:rFonts w:ascii="Times New Roman" w:hAnsi="Times New Roman" w:cs="Times New Roman"/>
          <w:i/>
        </w:rPr>
        <w:t>Lagenaria</w:t>
      </w:r>
      <w:proofErr w:type="spellEnd"/>
      <w:r>
        <w:rPr>
          <w:rFonts w:ascii="Times New Roman" w:hAnsi="Times New Roman" w:cs="Times New Roman"/>
          <w:i/>
        </w:rPr>
        <w:t xml:space="preserve"> </w:t>
      </w:r>
      <w:proofErr w:type="spellStart"/>
      <w:r>
        <w:rPr>
          <w:rFonts w:ascii="Times New Roman" w:hAnsi="Times New Roman" w:cs="Times New Roman"/>
          <w:i/>
        </w:rPr>
        <w:t>siceraria</w:t>
      </w:r>
      <w:proofErr w:type="spellEnd"/>
      <w:r>
        <w:rPr>
          <w:rFonts w:ascii="Times New Roman" w:hAnsi="Times New Roman" w:cs="Times New Roman"/>
        </w:rPr>
        <w:t xml:space="preserve"> (2n = 2x = 22) </w:t>
      </w:r>
      <w:proofErr w:type="spellStart"/>
      <w:r>
        <w:rPr>
          <w:rFonts w:ascii="Times New Roman" w:hAnsi="Times New Roman" w:cs="Times New Roman"/>
        </w:rPr>
        <w:t>Standl</w:t>
      </w:r>
      <w:proofErr w:type="spellEnd"/>
      <w:r>
        <w:rPr>
          <w:rFonts w:ascii="Times New Roman" w:hAnsi="Times New Roman" w:cs="Times New Roman"/>
        </w:rPr>
        <w:t xml:space="preserve">.] also known as calabash gourd or white flowered gourd plant, is a member of the Cucurbitaceae family, </w:t>
      </w:r>
      <w:proofErr w:type="spellStart"/>
      <w:r>
        <w:rPr>
          <w:rFonts w:ascii="Times New Roman" w:hAnsi="Times New Roman" w:cs="Times New Roman"/>
        </w:rPr>
        <w:t>Cucurbitoideae</w:t>
      </w:r>
      <w:proofErr w:type="spellEnd"/>
      <w:r>
        <w:rPr>
          <w:rFonts w:ascii="Times New Roman" w:hAnsi="Times New Roman" w:cs="Times New Roman"/>
        </w:rPr>
        <w:t xml:space="preserve"> sub family, and </w:t>
      </w:r>
      <w:proofErr w:type="spellStart"/>
      <w:r>
        <w:rPr>
          <w:rFonts w:ascii="Times New Roman" w:hAnsi="Times New Roman" w:cs="Times New Roman"/>
        </w:rPr>
        <w:t>Benincaseae</w:t>
      </w:r>
      <w:proofErr w:type="spellEnd"/>
      <w:r>
        <w:rPr>
          <w:rFonts w:ascii="Times New Roman" w:hAnsi="Times New Roman" w:cs="Times New Roman"/>
        </w:rPr>
        <w:t xml:space="preserve"> tribe. The family Cucurbitaceae is comprised of 118 genera and 825 species. The genus </w:t>
      </w:r>
      <w:proofErr w:type="spellStart"/>
      <w:r>
        <w:rPr>
          <w:rFonts w:ascii="Times New Roman" w:hAnsi="Times New Roman" w:cs="Times New Roman"/>
        </w:rPr>
        <w:t>Lagenaria</w:t>
      </w:r>
      <w:proofErr w:type="spellEnd"/>
      <w:r>
        <w:rPr>
          <w:rFonts w:ascii="Times New Roman" w:hAnsi="Times New Roman" w:cs="Times New Roman"/>
        </w:rPr>
        <w:t xml:space="preserve"> consists of five other wild species, namely </w:t>
      </w:r>
      <w:commentRangeStart w:id="9"/>
      <w:r>
        <w:rPr>
          <w:rFonts w:ascii="Times New Roman" w:hAnsi="Times New Roman" w:cs="Times New Roman"/>
        </w:rPr>
        <w:t xml:space="preserve">L. </w:t>
      </w:r>
      <w:proofErr w:type="spellStart"/>
      <w:r>
        <w:rPr>
          <w:rFonts w:ascii="Times New Roman" w:hAnsi="Times New Roman" w:cs="Times New Roman"/>
        </w:rPr>
        <w:t>Brevifilora</w:t>
      </w:r>
      <w:proofErr w:type="spellEnd"/>
      <w:r>
        <w:rPr>
          <w:rFonts w:ascii="Times New Roman" w:hAnsi="Times New Roman" w:cs="Times New Roman"/>
        </w:rPr>
        <w:t xml:space="preserve"> (</w:t>
      </w:r>
      <w:proofErr w:type="spellStart"/>
      <w:r>
        <w:rPr>
          <w:rFonts w:ascii="Times New Roman" w:hAnsi="Times New Roman" w:cs="Times New Roman"/>
        </w:rPr>
        <w:t>Benth</w:t>
      </w:r>
      <w:proofErr w:type="spellEnd"/>
      <w:r>
        <w:rPr>
          <w:rFonts w:ascii="Times New Roman" w:hAnsi="Times New Roman" w:cs="Times New Roman"/>
        </w:rPr>
        <w:t xml:space="preserve">) </w:t>
      </w:r>
      <w:proofErr w:type="spellStart"/>
      <w:r>
        <w:rPr>
          <w:rFonts w:ascii="Times New Roman" w:hAnsi="Times New Roman" w:cs="Times New Roman"/>
        </w:rPr>
        <w:t>Roberty</w:t>
      </w:r>
      <w:proofErr w:type="spellEnd"/>
      <w:r>
        <w:rPr>
          <w:rFonts w:ascii="Times New Roman" w:hAnsi="Times New Roman" w:cs="Times New Roman"/>
        </w:rPr>
        <w:t xml:space="preserve">, L. </w:t>
      </w:r>
      <w:proofErr w:type="spellStart"/>
      <w:r>
        <w:rPr>
          <w:rFonts w:ascii="Times New Roman" w:hAnsi="Times New Roman" w:cs="Times New Roman"/>
        </w:rPr>
        <w:t>rufa</w:t>
      </w:r>
      <w:proofErr w:type="spellEnd"/>
      <w:r>
        <w:rPr>
          <w:rFonts w:ascii="Times New Roman" w:hAnsi="Times New Roman" w:cs="Times New Roman"/>
        </w:rPr>
        <w:t xml:space="preserve"> (</w:t>
      </w:r>
      <w:proofErr w:type="spellStart"/>
      <w:r>
        <w:rPr>
          <w:rFonts w:ascii="Times New Roman" w:hAnsi="Times New Roman" w:cs="Times New Roman"/>
        </w:rPr>
        <w:t>Gilg</w:t>
      </w:r>
      <w:proofErr w:type="spellEnd"/>
      <w:r>
        <w:rPr>
          <w:rFonts w:ascii="Times New Roman" w:hAnsi="Times New Roman" w:cs="Times New Roman"/>
        </w:rPr>
        <w:t xml:space="preserve">) C Jeffrey, L </w:t>
      </w:r>
      <w:proofErr w:type="spellStart"/>
      <w:r>
        <w:rPr>
          <w:rFonts w:ascii="Times New Roman" w:hAnsi="Times New Roman" w:cs="Times New Roman"/>
        </w:rPr>
        <w:t>sphaerica</w:t>
      </w:r>
      <w:proofErr w:type="spellEnd"/>
      <w:r>
        <w:rPr>
          <w:rFonts w:ascii="Times New Roman" w:hAnsi="Times New Roman" w:cs="Times New Roman"/>
        </w:rPr>
        <w:t xml:space="preserve"> E </w:t>
      </w:r>
      <w:proofErr w:type="spellStart"/>
      <w:r>
        <w:rPr>
          <w:rFonts w:ascii="Times New Roman" w:hAnsi="Times New Roman" w:cs="Times New Roman"/>
        </w:rPr>
        <w:t>Mey</w:t>
      </w:r>
      <w:proofErr w:type="spellEnd"/>
      <w:r>
        <w:rPr>
          <w:rFonts w:ascii="Times New Roman" w:hAnsi="Times New Roman" w:cs="Times New Roman"/>
        </w:rPr>
        <w:t xml:space="preserve">, L. </w:t>
      </w:r>
      <w:proofErr w:type="spellStart"/>
      <w:r>
        <w:rPr>
          <w:rFonts w:ascii="Times New Roman" w:hAnsi="Times New Roman" w:cs="Times New Roman"/>
        </w:rPr>
        <w:t>abyssinia</w:t>
      </w:r>
      <w:proofErr w:type="spellEnd"/>
      <w:r>
        <w:rPr>
          <w:rFonts w:ascii="Times New Roman" w:hAnsi="Times New Roman" w:cs="Times New Roman"/>
        </w:rPr>
        <w:t xml:space="preserve"> (Hook. F.) C Jeffrey and L. </w:t>
      </w:r>
      <w:proofErr w:type="spellStart"/>
      <w:r>
        <w:rPr>
          <w:rFonts w:ascii="Times New Roman" w:hAnsi="Times New Roman" w:cs="Times New Roman"/>
        </w:rPr>
        <w:t>guineensis</w:t>
      </w:r>
      <w:proofErr w:type="spellEnd"/>
      <w:r>
        <w:rPr>
          <w:rFonts w:ascii="Times New Roman" w:hAnsi="Times New Roman" w:cs="Times New Roman"/>
        </w:rPr>
        <w:t xml:space="preserve"> (G Den) C Jeffrey, of which L. </w:t>
      </w:r>
      <w:proofErr w:type="spellStart"/>
      <w:r>
        <w:rPr>
          <w:rFonts w:ascii="Times New Roman" w:hAnsi="Times New Roman" w:cs="Times New Roman"/>
        </w:rPr>
        <w:t>siceraria</w:t>
      </w:r>
      <w:commentRangeEnd w:id="9"/>
      <w:proofErr w:type="spellEnd"/>
      <w:r>
        <w:commentReference w:id="9"/>
      </w:r>
      <w:r>
        <w:rPr>
          <w:rFonts w:ascii="Times New Roman" w:hAnsi="Times New Roman" w:cs="Times New Roman"/>
        </w:rPr>
        <w:t xml:space="preserve"> is the most cultivated. Within the species </w:t>
      </w:r>
      <w:proofErr w:type="spellStart"/>
      <w:r>
        <w:rPr>
          <w:rFonts w:ascii="Times New Roman" w:hAnsi="Times New Roman" w:cs="Times New Roman"/>
        </w:rPr>
        <w:t>siceraria</w:t>
      </w:r>
      <w:proofErr w:type="spellEnd"/>
      <w:r>
        <w:rPr>
          <w:rFonts w:ascii="Times New Roman" w:hAnsi="Times New Roman" w:cs="Times New Roman"/>
        </w:rPr>
        <w:t xml:space="preserve">, two morphologically distinct sub-species of bottle gourd have been recognized </w:t>
      </w:r>
      <w:r>
        <w:rPr>
          <w:rFonts w:ascii="Times New Roman" w:hAnsi="Times New Roman" w:cs="Times New Roman"/>
          <w:i/>
        </w:rPr>
        <w:t>viz</w:t>
      </w:r>
      <w:r>
        <w:rPr>
          <w:rFonts w:ascii="Times New Roman" w:hAnsi="Times New Roman" w:cs="Times New Roman"/>
        </w:rPr>
        <w:t xml:space="preserve">. </w:t>
      </w:r>
      <w:commentRangeStart w:id="10"/>
      <w:r>
        <w:rPr>
          <w:rFonts w:ascii="Times New Roman" w:hAnsi="Times New Roman" w:cs="Times New Roman"/>
        </w:rPr>
        <w:t xml:space="preserve">L. </w:t>
      </w:r>
      <w:proofErr w:type="spellStart"/>
      <w:r>
        <w:rPr>
          <w:rFonts w:ascii="Times New Roman" w:hAnsi="Times New Roman" w:cs="Times New Roman"/>
        </w:rPr>
        <w:t>siceraria</w:t>
      </w:r>
      <w:proofErr w:type="spellEnd"/>
      <w:r>
        <w:rPr>
          <w:rFonts w:ascii="Times New Roman" w:hAnsi="Times New Roman" w:cs="Times New Roman"/>
        </w:rPr>
        <w:t xml:space="preserve"> spp. </w:t>
      </w:r>
      <w:proofErr w:type="spellStart"/>
      <w:r>
        <w:rPr>
          <w:rFonts w:ascii="Times New Roman" w:hAnsi="Times New Roman" w:cs="Times New Roman"/>
        </w:rPr>
        <w:t>siceraria</w:t>
      </w:r>
      <w:proofErr w:type="spellEnd"/>
      <w:r>
        <w:rPr>
          <w:rFonts w:ascii="Times New Roman" w:hAnsi="Times New Roman" w:cs="Times New Roman"/>
        </w:rPr>
        <w:t xml:space="preserve"> and L. </w:t>
      </w:r>
      <w:proofErr w:type="spellStart"/>
      <w:r>
        <w:rPr>
          <w:rFonts w:ascii="Times New Roman" w:hAnsi="Times New Roman" w:cs="Times New Roman"/>
        </w:rPr>
        <w:t>siceraria</w:t>
      </w:r>
      <w:proofErr w:type="spellEnd"/>
      <w:r>
        <w:rPr>
          <w:rFonts w:ascii="Times New Roman" w:hAnsi="Times New Roman" w:cs="Times New Roman"/>
        </w:rPr>
        <w:t xml:space="preserve"> spp. </w:t>
      </w:r>
      <w:proofErr w:type="spellStart"/>
      <w:r>
        <w:rPr>
          <w:rFonts w:ascii="Times New Roman" w:hAnsi="Times New Roman" w:cs="Times New Roman"/>
        </w:rPr>
        <w:t>asiatica</w:t>
      </w:r>
      <w:proofErr w:type="spellEnd"/>
      <w:r>
        <w:rPr>
          <w:rFonts w:ascii="Times New Roman" w:hAnsi="Times New Roman" w:cs="Times New Roman"/>
        </w:rPr>
        <w:t>.</w:t>
      </w:r>
      <w:commentRangeEnd w:id="10"/>
      <w:r>
        <w:commentReference w:id="10"/>
      </w:r>
      <w:r>
        <w:rPr>
          <w:rFonts w:ascii="Times New Roman" w:hAnsi="Times New Roman" w:cs="Times New Roman"/>
        </w:rPr>
        <w:t xml:space="preserve"> The bottle gourd can be easily distinguished from other pumpkin varieties by its white flowers and characteristic fruit, seed and leaf shapes. The fruit is used for variety of purposes, tender fruits used as vegetable and for preparing sweet dishes, </w:t>
      </w:r>
      <w:proofErr w:type="spellStart"/>
      <w:r>
        <w:rPr>
          <w:rFonts w:ascii="Times New Roman" w:hAnsi="Times New Roman" w:cs="Times New Roman"/>
        </w:rPr>
        <w:t>rayta</w:t>
      </w:r>
      <w:proofErr w:type="spellEnd"/>
      <w:r>
        <w:rPr>
          <w:rFonts w:ascii="Times New Roman" w:hAnsi="Times New Roman" w:cs="Times New Roman"/>
        </w:rPr>
        <w:t xml:space="preserve"> and pickles. Bottle gourd is rich source of various essential minerals, iron, protein and full of </w:t>
      </w:r>
      <w:proofErr w:type="spellStart"/>
      <w:r>
        <w:rPr>
          <w:rFonts w:ascii="Times New Roman" w:hAnsi="Times New Roman" w:cs="Times New Roman"/>
        </w:rPr>
        <w:t>fibre</w:t>
      </w:r>
      <w:proofErr w:type="spellEnd"/>
      <w:r>
        <w:rPr>
          <w:rFonts w:ascii="Times New Roman" w:hAnsi="Times New Roman" w:cs="Times New Roman"/>
        </w:rPr>
        <w:t xml:space="preserve"> which is helpful in digestion. The edible portion of bottle gourd contain 96.1% moisture, 3.5 % total soluble solids, 0.12% acidity, 2.5% carbohydrates, 0.2% protein, 0.1% fat, 0.5 % mineral, </w:t>
      </w:r>
      <w:r>
        <w:rPr>
          <w:rFonts w:ascii="Times New Roman" w:hAnsi="Times New Roman" w:cs="Times New Roman"/>
        </w:rPr>
        <w:lastRenderedPageBreak/>
        <w:t xml:space="preserve">0.6% </w:t>
      </w:r>
      <w:proofErr w:type="spellStart"/>
      <w:r>
        <w:rPr>
          <w:rFonts w:ascii="Times New Roman" w:hAnsi="Times New Roman" w:cs="Times New Roman"/>
        </w:rPr>
        <w:t>fibre</w:t>
      </w:r>
      <w:proofErr w:type="spellEnd"/>
      <w:r>
        <w:rPr>
          <w:rFonts w:ascii="Times New Roman" w:hAnsi="Times New Roman" w:cs="Times New Roman"/>
        </w:rPr>
        <w:t>, 44 mg thiamin, 23 mg riboflavin, 0.33 mg niacin and 13 mg ascorbic acid/100 g of edible portion (</w:t>
      </w:r>
      <w:proofErr w:type="spellStart"/>
      <w:r>
        <w:rPr>
          <w:rFonts w:ascii="Times New Roman" w:hAnsi="Times New Roman" w:cs="Times New Roman"/>
        </w:rPr>
        <w:t>Deore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2008). It is a rich source of potassium, vitamin C, protein, </w:t>
      </w:r>
      <w:proofErr w:type="spellStart"/>
      <w:r>
        <w:rPr>
          <w:rFonts w:ascii="Times New Roman" w:hAnsi="Times New Roman" w:cs="Times New Roman"/>
        </w:rPr>
        <w:t>sulphur</w:t>
      </w:r>
      <w:proofErr w:type="spellEnd"/>
      <w:r>
        <w:rPr>
          <w:rFonts w:ascii="Times New Roman" w:hAnsi="Times New Roman" w:cs="Times New Roman"/>
        </w:rPr>
        <w:t xml:space="preserve">, fat and phosphorus. </w:t>
      </w:r>
    </w:p>
    <w:p w14:paraId="4438D577" w14:textId="77777777" w:rsidR="001040BA" w:rsidRDefault="001714F8">
      <w:pPr>
        <w:jc w:val="both"/>
        <w:rPr>
          <w:rFonts w:ascii="Times New Roman" w:hAnsi="Times New Roman" w:cs="Times New Roman"/>
        </w:rPr>
      </w:pPr>
      <w:r>
        <w:rPr>
          <w:rFonts w:ascii="Times New Roman" w:hAnsi="Times New Roman" w:cs="Times New Roman"/>
        </w:rPr>
        <w:t xml:space="preserve">The fruit shape varies from flat to round, oval, oblong and long.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name “bottle gourd‟ was probably derived from its bottle shaped variants. The fruit color varies from green to cream or yellow. The flesh is invariably white. In Baster region of Chhattisgarh maximum diversity is found for fruit and seed characters of the bottle gourd (Narayan, 2013). The genetic improvement in bottle gourd depends upon the different selection parameters </w:t>
      </w:r>
      <w:r>
        <w:rPr>
          <w:rFonts w:ascii="Times New Roman" w:hAnsi="Times New Roman" w:cs="Times New Roman"/>
          <w:i/>
        </w:rPr>
        <w:t>viz</w:t>
      </w:r>
      <w:r>
        <w:rPr>
          <w:rFonts w:ascii="Times New Roman" w:hAnsi="Times New Roman" w:cs="Times New Roman"/>
        </w:rPr>
        <w:t xml:space="preserve">. genetic variability, heritability, genetic advance, correlation, path coefficient analysis as well as the genetic divergence of newly introduced to genotypes. </w:t>
      </w:r>
    </w:p>
    <w:p w14:paraId="53621EDE" w14:textId="77777777" w:rsidR="001040BA" w:rsidRDefault="001714F8">
      <w:pPr>
        <w:jc w:val="both"/>
        <w:rPr>
          <w:rFonts w:ascii="Times New Roman" w:hAnsi="Times New Roman" w:cs="Times New Roman"/>
        </w:rPr>
      </w:pPr>
      <w:r>
        <w:rPr>
          <w:rFonts w:ascii="Times New Roman" w:hAnsi="Times New Roman" w:cs="Times New Roman"/>
        </w:rPr>
        <w:t xml:space="preserve">Bottle gourd is a day neutral type plant which can be grown in any time of the year except acute rainy season. Due to its good taste, nutritional status, easier cooking quality, reasonable market price and year-round availability, its demand is increasing day by day. In spite of being in cultivation since ancient times and the presence of the wide germplasm, conscious evaluation and exploitation of germplasm has not been attended to until recently (Harika </w:t>
      </w:r>
      <w:r>
        <w:rPr>
          <w:rFonts w:ascii="Times New Roman" w:hAnsi="Times New Roman" w:cs="Times New Roman"/>
          <w:i/>
        </w:rPr>
        <w:t>et al</w:t>
      </w:r>
      <w:r>
        <w:rPr>
          <w:rFonts w:ascii="Times New Roman" w:hAnsi="Times New Roman" w:cs="Times New Roman"/>
        </w:rPr>
        <w:t xml:space="preserve">., 2012). The extent of genetic variability of existing genotype of a crop plant is an index of its genetic dynamics. Plant breeding revolves around selection which can be effectively practiced only in the presence of variability of desired traits. </w:t>
      </w:r>
    </w:p>
    <w:p w14:paraId="7647162B" w14:textId="77777777" w:rsidR="001040BA" w:rsidRDefault="001714F8">
      <w:pPr>
        <w:jc w:val="both"/>
        <w:rPr>
          <w:rFonts w:ascii="Times New Roman" w:hAnsi="Times New Roman" w:cs="Times New Roman"/>
        </w:rPr>
      </w:pPr>
      <w:commentRangeStart w:id="11"/>
      <w:r>
        <w:rPr>
          <w:rFonts w:ascii="Times New Roman" w:hAnsi="Times New Roman" w:cs="Times New Roman"/>
        </w:rPr>
        <w:t>Bottle gourd [</w:t>
      </w:r>
      <w:proofErr w:type="spellStart"/>
      <w:r>
        <w:rPr>
          <w:rFonts w:ascii="Times New Roman" w:hAnsi="Times New Roman" w:cs="Times New Roman"/>
          <w:i/>
        </w:rPr>
        <w:t>Lagenaria</w:t>
      </w:r>
      <w:proofErr w:type="spellEnd"/>
      <w:r>
        <w:rPr>
          <w:rFonts w:ascii="Times New Roman" w:hAnsi="Times New Roman" w:cs="Times New Roman"/>
          <w:i/>
        </w:rPr>
        <w:t xml:space="preserve"> </w:t>
      </w:r>
      <w:proofErr w:type="spellStart"/>
      <w:r>
        <w:rPr>
          <w:rFonts w:ascii="Times New Roman" w:hAnsi="Times New Roman" w:cs="Times New Roman"/>
          <w:i/>
        </w:rPr>
        <w:t>siceraria</w:t>
      </w:r>
      <w:proofErr w:type="spellEnd"/>
      <w:r>
        <w:rPr>
          <w:rFonts w:ascii="Times New Roman" w:hAnsi="Times New Roman" w:cs="Times New Roman"/>
        </w:rPr>
        <w:t xml:space="preserve"> (Mol.) Stand.] is one of the most important cucurbitaceous vegetable crops grown throughout the tropical and subtropical region of the country. Bottle gourd is rich nutritional contains protein, fat, carbohydrates, minerals and vitamin. It has become popular due to antioxidant, antidiabetic and ant obese proportion (Chadha, 2019). Its seed kernels contain 45% oil and 35% protein. Hard shells of mature fruits are used as water jugs, domestic instruments and made musical instruments. It is highly digestible and cooling effect on human being. </w:t>
      </w:r>
      <w:commentRangeEnd w:id="11"/>
      <w:r>
        <w:commentReference w:id="11"/>
      </w:r>
    </w:p>
    <w:p w14:paraId="202A6290" w14:textId="77777777" w:rsidR="001040BA" w:rsidRDefault="001714F8">
      <w:pPr>
        <w:jc w:val="both"/>
        <w:rPr>
          <w:rFonts w:ascii="Times New Roman" w:hAnsi="Times New Roman" w:cs="Times New Roman"/>
          <w:lang w:val="en-IN"/>
        </w:rPr>
      </w:pPr>
      <w:r>
        <w:rPr>
          <w:rFonts w:ascii="Times New Roman" w:hAnsi="Times New Roman" w:cs="Times New Roman"/>
        </w:rPr>
        <w:t xml:space="preserve">The study of biological parameters of the crop is often considered to be a useful step in the study of varietal </w:t>
      </w:r>
      <w:proofErr w:type="spellStart"/>
      <w:r>
        <w:rPr>
          <w:rFonts w:ascii="Times New Roman" w:hAnsi="Times New Roman" w:cs="Times New Roman"/>
        </w:rPr>
        <w:t>evalution</w:t>
      </w:r>
      <w:proofErr w:type="spellEnd"/>
      <w:r>
        <w:rPr>
          <w:rFonts w:ascii="Times New Roman" w:hAnsi="Times New Roman" w:cs="Times New Roman"/>
        </w:rPr>
        <w:t xml:space="preserve"> in Bottle Gourd. Since most of the plant characters of economic importance are polygenic in nature and are highly influenced by environment, it is necessary to work out whether the observed variability is heritable or due to environment. This suggests the imperative need to work out the phenotypic variation into heritable and non-heritable components. Genotypic and phenotypic coefficients of variability help to assess the divergence of the characters. Selection would be more meaningful for the characters which exhibit high variability, heritability along with high genetic gain. Realizing the economic potential of the crop, there is an urgent need to isolate such breeding lines which have desirable horticultural traits, better quality coupled with high yield potent</w:t>
      </w:r>
      <w:ins w:id="12" w:author="Suriya Suriya" w:date="2025-05-05T22:17:00Z">
        <w:r>
          <w:rPr>
            <w:rFonts w:ascii="Times New Roman" w:hAnsi="Times New Roman" w:cs="Times New Roman"/>
            <w:lang w:val="en-IN"/>
          </w:rPr>
          <w:t xml:space="preserve">. </w:t>
        </w:r>
      </w:ins>
      <w:r>
        <w:commentReference w:id="13"/>
      </w:r>
    </w:p>
    <w:p w14:paraId="7531D7D5" w14:textId="77777777" w:rsidR="001040BA" w:rsidRDefault="001040BA">
      <w:pPr>
        <w:jc w:val="both"/>
        <w:rPr>
          <w:rFonts w:ascii="Times New Roman" w:hAnsi="Times New Roman" w:cs="Times New Roman"/>
          <w:b/>
          <w:bCs/>
        </w:rPr>
      </w:pPr>
    </w:p>
    <w:p w14:paraId="5B959215" w14:textId="77777777" w:rsidR="001040BA" w:rsidRDefault="001040BA">
      <w:pPr>
        <w:jc w:val="both"/>
        <w:rPr>
          <w:rFonts w:ascii="Times New Roman" w:hAnsi="Times New Roman" w:cs="Times New Roman"/>
          <w:b/>
          <w:bCs/>
        </w:rPr>
      </w:pPr>
    </w:p>
    <w:p w14:paraId="1532990D" w14:textId="77777777" w:rsidR="001040BA" w:rsidRDefault="001040BA">
      <w:pPr>
        <w:jc w:val="both"/>
        <w:rPr>
          <w:rFonts w:ascii="Times New Roman" w:hAnsi="Times New Roman" w:cs="Times New Roman"/>
          <w:b/>
          <w:bCs/>
        </w:rPr>
      </w:pPr>
    </w:p>
    <w:p w14:paraId="21F42513" w14:textId="77777777" w:rsidR="001040BA" w:rsidRDefault="001714F8">
      <w:pPr>
        <w:jc w:val="both"/>
        <w:rPr>
          <w:rFonts w:ascii="Times New Roman" w:hAnsi="Times New Roman" w:cs="Times New Roman"/>
          <w:b/>
          <w:bCs/>
        </w:rPr>
      </w:pPr>
      <w:r>
        <w:rPr>
          <w:rFonts w:ascii="Times New Roman" w:hAnsi="Times New Roman" w:cs="Times New Roman"/>
          <w:b/>
          <w:bCs/>
        </w:rPr>
        <w:lastRenderedPageBreak/>
        <w:t>MATERIALS AND METHODS</w:t>
      </w:r>
    </w:p>
    <w:p w14:paraId="54219583" w14:textId="77777777" w:rsidR="001040BA" w:rsidRDefault="001714F8">
      <w:pPr>
        <w:jc w:val="both"/>
        <w:rPr>
          <w:rFonts w:ascii="Times New Roman" w:hAnsi="Times New Roman" w:cs="Times New Roman"/>
        </w:rPr>
      </w:pPr>
      <w:r>
        <w:rPr>
          <w:rFonts w:ascii="Times New Roman" w:hAnsi="Times New Roman" w:cs="Times New Roman"/>
        </w:rPr>
        <w:t xml:space="preserve">The field experiment was conducted during kharif season of 2024 </w:t>
      </w:r>
      <w:del w:id="14" w:author="Suriya Suriya" w:date="2025-05-05T22:20:00Z">
        <w:r>
          <w:rPr>
            <w:rFonts w:ascii="Times New Roman" w:hAnsi="Times New Roman" w:cs="Times New Roman"/>
          </w:rPr>
          <w:delText xml:space="preserve">and </w:delText>
        </w:r>
      </w:del>
      <w:r>
        <w:rPr>
          <w:rFonts w:ascii="Times New Roman" w:hAnsi="Times New Roman" w:cs="Times New Roman"/>
        </w:rPr>
        <w:t xml:space="preserve">at Vegetable Research Farm, Department of Horticulture, </w:t>
      </w:r>
      <w:proofErr w:type="spellStart"/>
      <w:r>
        <w:rPr>
          <w:rFonts w:ascii="Times New Roman" w:hAnsi="Times New Roman" w:cs="Times New Roman"/>
        </w:rPr>
        <w:t>Naini</w:t>
      </w:r>
      <w:proofErr w:type="spellEnd"/>
      <w:r>
        <w:rPr>
          <w:rFonts w:ascii="Times New Roman" w:hAnsi="Times New Roman" w:cs="Times New Roman"/>
        </w:rPr>
        <w:t xml:space="preserve"> Agriculture Institute, Sam Higginbottom University of Agriculture, Technology &amp; Sciences, </w:t>
      </w:r>
      <w:proofErr w:type="spellStart"/>
      <w:r>
        <w:rPr>
          <w:rFonts w:ascii="Times New Roman" w:hAnsi="Times New Roman" w:cs="Times New Roman"/>
        </w:rPr>
        <w:t>Prayagraj</w:t>
      </w:r>
      <w:proofErr w:type="spellEnd"/>
      <w:r>
        <w:rPr>
          <w:rFonts w:ascii="Times New Roman" w:hAnsi="Times New Roman" w:cs="Times New Roman"/>
        </w:rPr>
        <w:t xml:space="preserve"> (UP) during 2024. The field experiment was carried out to study growth parameter</w:t>
      </w:r>
      <w:ins w:id="15" w:author="Suriya Suriya" w:date="2025-05-05T22:20:00Z">
        <w:r>
          <w:rPr>
            <w:rFonts w:ascii="Times New Roman" w:hAnsi="Times New Roman" w:cs="Times New Roman"/>
            <w:lang w:val="en-IN"/>
          </w:rPr>
          <w:t>s</w:t>
        </w:r>
      </w:ins>
      <w:ins w:id="16" w:author="Suriya Suriya" w:date="2025-05-05T22:21:00Z">
        <w:r>
          <w:rPr>
            <w:rFonts w:ascii="Times New Roman" w:hAnsi="Times New Roman" w:cs="Times New Roman"/>
            <w:lang w:val="en-IN"/>
          </w:rPr>
          <w:t xml:space="preserve"> and mention all other parameters.</w:t>
        </w:r>
      </w:ins>
      <w:r>
        <w:rPr>
          <w:rFonts w:ascii="Times New Roman" w:hAnsi="Times New Roman" w:cs="Times New Roman"/>
        </w:rPr>
        <w:t xml:space="preserve"> The soil of experimental field was sandy loam having available N (149.9 kg/ha), P (27.4 kg/ha), K (190.5 kg/ha) and pH 5.5 to 6.7. </w:t>
      </w:r>
      <w:commentRangeStart w:id="17"/>
      <w:r>
        <w:rPr>
          <w:rFonts w:ascii="Times New Roman" w:hAnsi="Times New Roman" w:cs="Times New Roman"/>
        </w:rPr>
        <w:t>There are 3 Replication and 8</w:t>
      </w:r>
      <w:ins w:id="18" w:author="Suriya Suriya" w:date="2025-05-05T22:21:00Z">
        <w:r>
          <w:rPr>
            <w:rFonts w:ascii="Times New Roman" w:hAnsi="Times New Roman" w:cs="Times New Roman"/>
            <w:lang w:val="en-IN"/>
          </w:rPr>
          <w:t xml:space="preserve"> </w:t>
        </w:r>
      </w:ins>
      <w:r>
        <w:rPr>
          <w:rFonts w:ascii="Times New Roman" w:hAnsi="Times New Roman" w:cs="Times New Roman"/>
        </w:rPr>
        <w:t xml:space="preserve">Hybrids. The Replication comprised 50ppm levels of zinc </w:t>
      </w:r>
      <w:commentRangeStart w:id="19"/>
      <w:r>
        <w:rPr>
          <w:rFonts w:ascii="Times New Roman" w:hAnsi="Times New Roman" w:cs="Times New Roman"/>
        </w:rPr>
        <w:t>i.e.,0 kg zinc (</w:t>
      </w:r>
      <w:proofErr w:type="spellStart"/>
      <w:proofErr w:type="gramStart"/>
      <w:r>
        <w:rPr>
          <w:rFonts w:ascii="Times New Roman" w:hAnsi="Times New Roman" w:cs="Times New Roman"/>
        </w:rPr>
        <w:t>Zno</w:t>
      </w:r>
      <w:proofErr w:type="spellEnd"/>
      <w:r>
        <w:rPr>
          <w:rFonts w:ascii="Times New Roman" w:hAnsi="Times New Roman" w:cs="Times New Roman"/>
        </w:rPr>
        <w:t xml:space="preserve"> )</w:t>
      </w:r>
      <w:commentRangeEnd w:id="19"/>
      <w:proofErr w:type="gramEnd"/>
      <w:r>
        <w:commentReference w:id="19"/>
      </w:r>
      <w:r>
        <w:rPr>
          <w:rFonts w:ascii="Times New Roman" w:hAnsi="Times New Roman" w:cs="Times New Roman"/>
        </w:rPr>
        <w:t xml:space="preserve">,  which were tried in a randomized block design and replicated thrice. The recommended dose of N.P.K. @ 80: 40: 60 kg ha-1 was applied uniformly in also the plots. The spacing was kept (2.5*0.5) meters from row to row and </w:t>
      </w:r>
      <w:del w:id="20" w:author="Suriya Suriya" w:date="2025-05-05T22:26:00Z">
        <w:r>
          <w:rPr>
            <w:rFonts w:ascii="Times New Roman" w:hAnsi="Times New Roman" w:cs="Times New Roman"/>
          </w:rPr>
          <w:delText xml:space="preserve">m </w:delText>
        </w:r>
      </w:del>
      <w:r>
        <w:rPr>
          <w:rFonts w:ascii="Times New Roman" w:hAnsi="Times New Roman" w:cs="Times New Roman"/>
        </w:rPr>
        <w:t>plant distance in 7.5 m x 3.0 m plot size. The zinc was applied as per treatment combination through zinc sulphate as soil application one month before sowing of seeds.</w:t>
      </w:r>
      <w:commentRangeEnd w:id="17"/>
      <w:r>
        <w:commentReference w:id="17"/>
      </w:r>
      <w:r>
        <w:rPr>
          <w:rFonts w:ascii="Times New Roman" w:hAnsi="Times New Roman" w:cs="Times New Roman"/>
        </w:rPr>
        <w:t xml:space="preserve"> Inter cultural operations were done according to package </w:t>
      </w:r>
      <w:del w:id="21" w:author="Suriya Suriya" w:date="2025-05-05T22:28:00Z">
        <w:r>
          <w:rPr>
            <w:rFonts w:ascii="Times New Roman" w:hAnsi="Times New Roman" w:cs="Times New Roman"/>
          </w:rPr>
          <w:delText xml:space="preserve">and </w:delText>
        </w:r>
      </w:del>
      <w:ins w:id="22" w:author="Suriya Suriya" w:date="2025-05-05T22:28:00Z">
        <w:r>
          <w:rPr>
            <w:rFonts w:ascii="Times New Roman" w:hAnsi="Times New Roman" w:cs="Times New Roman"/>
            <w:lang w:val="en-IN"/>
          </w:rPr>
          <w:t xml:space="preserve">of </w:t>
        </w:r>
      </w:ins>
      <w:r>
        <w:rPr>
          <w:rFonts w:ascii="Times New Roman" w:hAnsi="Times New Roman" w:cs="Times New Roman"/>
        </w:rPr>
        <w:t xml:space="preserve">practices. </w:t>
      </w:r>
      <w:commentRangeStart w:id="23"/>
      <w:r>
        <w:rPr>
          <w:rFonts w:ascii="Times New Roman" w:hAnsi="Times New Roman" w:cs="Times New Roman"/>
        </w:rPr>
        <w:t>The data on growth and flowering yield attributing characters (vine length, no. of days taken to first harvest, diameter of fruit, fruit length and fruit per plant, Quality parameter (TSS, vit-color of fruit).</w:t>
      </w:r>
      <w:commentRangeEnd w:id="23"/>
      <w:r>
        <w:commentReference w:id="23"/>
      </w:r>
    </w:p>
    <w:p w14:paraId="59757458" w14:textId="77777777" w:rsidR="001040BA" w:rsidRDefault="001040BA">
      <w:pPr>
        <w:jc w:val="both"/>
        <w:rPr>
          <w:rFonts w:ascii="Times New Roman" w:hAnsi="Times New Roman" w:cs="Times New Roman"/>
          <w:b/>
          <w:bCs/>
        </w:rPr>
      </w:pPr>
    </w:p>
    <w:p w14:paraId="63CF489E" w14:textId="77777777" w:rsidR="001040BA" w:rsidRDefault="001714F8">
      <w:pPr>
        <w:jc w:val="both"/>
        <w:rPr>
          <w:rFonts w:ascii="Times New Roman" w:hAnsi="Times New Roman" w:cs="Times New Roman"/>
          <w:b/>
          <w:bCs/>
        </w:rPr>
      </w:pPr>
      <w:r>
        <w:rPr>
          <w:rFonts w:ascii="Times New Roman" w:hAnsi="Times New Roman" w:cs="Times New Roman"/>
          <w:b/>
          <w:bCs/>
        </w:rPr>
        <w:t>RESULTS AND DISCUSSION</w:t>
      </w:r>
    </w:p>
    <w:p w14:paraId="15EEC882" w14:textId="77777777" w:rsidR="001040BA" w:rsidRDefault="001714F8">
      <w:pPr>
        <w:jc w:val="both"/>
        <w:rPr>
          <w:rFonts w:ascii="Times New Roman" w:hAnsi="Times New Roman" w:cs="Times New Roman"/>
        </w:rPr>
      </w:pPr>
      <w:r>
        <w:rPr>
          <w:rFonts w:ascii="Times New Roman" w:hAnsi="Times New Roman" w:cs="Times New Roman"/>
        </w:rPr>
        <w:t xml:space="preserve"> The data revealed that effect of </w:t>
      </w:r>
      <w:proofErr w:type="spellStart"/>
      <w:r>
        <w:rPr>
          <w:rFonts w:ascii="Times New Roman" w:hAnsi="Times New Roman" w:cs="Times New Roman"/>
        </w:rPr>
        <w:t>nano</w:t>
      </w:r>
      <w:proofErr w:type="spellEnd"/>
      <w:r>
        <w:rPr>
          <w:rFonts w:ascii="Times New Roman" w:hAnsi="Times New Roman" w:cs="Times New Roman"/>
        </w:rPr>
        <w:t xml:space="preserve"> zinc on different hybrids influenced the parameters of bottle gourd as presented Table 1. It clearly indicated that significant days to germination, maximum numbers of male and female flower, number of nodes at which male and female appears.</w:t>
      </w:r>
    </w:p>
    <w:p w14:paraId="429B214B" w14:textId="77777777" w:rsidR="001040BA" w:rsidRDefault="001714F8">
      <w:pPr>
        <w:jc w:val="both"/>
        <w:rPr>
          <w:rFonts w:ascii="Times New Roman" w:hAnsi="Times New Roman" w:cs="Times New Roman"/>
          <w:b/>
          <w:bCs/>
        </w:rPr>
      </w:pPr>
      <w:r>
        <w:rPr>
          <w:rFonts w:ascii="Times New Roman" w:hAnsi="Times New Roman" w:cs="Times New Roman"/>
          <w:b/>
          <w:bCs/>
        </w:rPr>
        <w:t>Growth parameters</w:t>
      </w:r>
      <w:r>
        <w:commentReference w:id="24"/>
      </w:r>
    </w:p>
    <w:p w14:paraId="38CCA82F" w14:textId="77777777" w:rsidR="001040BA" w:rsidRDefault="001714F8">
      <w:pPr>
        <w:jc w:val="both"/>
        <w:rPr>
          <w:rFonts w:ascii="Times New Roman" w:hAnsi="Times New Roman" w:cs="Times New Roman"/>
          <w:b/>
          <w:bCs/>
        </w:rPr>
      </w:pPr>
      <w:r>
        <w:rPr>
          <w:rFonts w:ascii="Times New Roman" w:hAnsi="Times New Roman" w:cs="Times New Roman"/>
          <w:b/>
          <w:bCs/>
        </w:rPr>
        <w:t>Days to germination:</w:t>
      </w:r>
    </w:p>
    <w:p w14:paraId="3F9F1BFE" w14:textId="77777777" w:rsidR="001040BA" w:rsidRDefault="001714F8">
      <w:pPr>
        <w:jc w:val="both"/>
        <w:rPr>
          <w:rFonts w:ascii="Times New Roman" w:hAnsi="Times New Roman" w:cs="Times New Roman"/>
        </w:rPr>
      </w:pPr>
      <w:r>
        <w:rPr>
          <w:rFonts w:ascii="Times New Roman" w:hAnsi="Times New Roman" w:cs="Times New Roman"/>
        </w:rPr>
        <w:t>The days to germination among the eight hybrids varied significantly. The earliest germination was recorded at 20 days, while the latest occurred at 22.6 days after sowing. Hybrids SHARDA and BOGHYB-2 germinated faster compared to the others, suggesting higher seed vigor. In contrast, Hybrids BOGHYB-3 and BOGHYB-6 showed delayed germination. These differences highlight the influence of genetic factors on germination behavior. Overall, germination was completed within 20–22.6 days across all hybrids.</w:t>
      </w:r>
    </w:p>
    <w:p w14:paraId="4E5B8006" w14:textId="77777777" w:rsidR="001040BA" w:rsidRDefault="001714F8">
      <w:pPr>
        <w:jc w:val="both"/>
        <w:rPr>
          <w:rFonts w:ascii="Times New Roman" w:hAnsi="Times New Roman" w:cs="Times New Roman"/>
          <w:b/>
          <w:bCs/>
        </w:rPr>
      </w:pPr>
      <w:r>
        <w:rPr>
          <w:rFonts w:ascii="Times New Roman" w:hAnsi="Times New Roman" w:cs="Times New Roman"/>
          <w:b/>
          <w:bCs/>
        </w:rPr>
        <w:t xml:space="preserve"> Vine Length:</w:t>
      </w:r>
    </w:p>
    <w:p w14:paraId="26CCD6B7" w14:textId="77777777" w:rsidR="001040BA" w:rsidRDefault="001714F8">
      <w:pPr>
        <w:jc w:val="both"/>
        <w:rPr>
          <w:del w:id="26" w:author="Suriya Suriya" w:date="2025-05-05T22:29:00Z"/>
          <w:rFonts w:ascii="Times New Roman" w:hAnsi="Times New Roman" w:cs="Times New Roman"/>
          <w:b/>
          <w:bCs/>
        </w:rPr>
      </w:pPr>
      <w:r>
        <w:rPr>
          <w:rFonts w:ascii="Times New Roman" w:eastAsia="Times New Roman" w:hAnsi="Times New Roman" w:cs="Times New Roman"/>
          <w:kern w:val="0"/>
          <w14:ligatures w14:val="none"/>
        </w:rPr>
        <w:t xml:space="preserve"> </w:t>
      </w:r>
      <w:r>
        <w:rPr>
          <w:rFonts w:ascii="Times New Roman" w:hAnsi="Times New Roman" w:cs="Times New Roman"/>
        </w:rPr>
        <w:t>A comparative evaluation of vine length among the eight hybrids showed that Hybrid BOGHYB-6 produced the longest vines (4.00m), while Hybrid BOGHYB-2 had the shortest (2.91m). BOGHYB-1 and SHARDA exhibited moderate vine growth. The wide range in vine length reflects the inherent genetic variability among the hybrids and may influence other agronomic traits such as yield and canopy coverage.</w:t>
      </w:r>
    </w:p>
    <w:p w14:paraId="7F94965F" w14:textId="77777777" w:rsidR="001040BA" w:rsidRDefault="001040BA">
      <w:pPr>
        <w:jc w:val="both"/>
        <w:rPr>
          <w:rFonts w:ascii="Times New Roman" w:hAnsi="Times New Roman" w:cs="Times New Roman"/>
        </w:rPr>
      </w:pPr>
    </w:p>
    <w:p w14:paraId="1C75F4B5" w14:textId="77777777" w:rsidR="001040BA" w:rsidRDefault="001714F8">
      <w:pPr>
        <w:jc w:val="both"/>
        <w:rPr>
          <w:rFonts w:ascii="Times New Roman" w:hAnsi="Times New Roman" w:cs="Times New Roman"/>
          <w:b/>
          <w:bCs/>
        </w:rPr>
      </w:pPr>
      <w:r>
        <w:rPr>
          <w:rFonts w:ascii="Times New Roman" w:hAnsi="Times New Roman" w:cs="Times New Roman"/>
          <w:b/>
          <w:bCs/>
        </w:rPr>
        <w:lastRenderedPageBreak/>
        <w:t>Node No. at last Harvest:</w:t>
      </w:r>
    </w:p>
    <w:p w14:paraId="7D2A3C4B" w14:textId="77777777" w:rsidR="001040BA" w:rsidRDefault="001714F8">
      <w:pPr>
        <w:jc w:val="both"/>
        <w:rPr>
          <w:rFonts w:ascii="Times New Roman" w:hAnsi="Times New Roman" w:cs="Times New Roman"/>
        </w:rPr>
      </w:pPr>
      <w:r>
        <w:rPr>
          <w:rFonts w:ascii="Times New Roman" w:hAnsi="Times New Roman" w:cs="Times New Roman"/>
        </w:rPr>
        <w:t>A comparative assessment of the number of nodes at last harvest showed that Hybrid BOGHYB-5 had the highest node count (46.07 nodes), while Hybrid BOGHYB-1 had the lowest (41.73 nodes). Hybrids BOGHYB-3 and BOGHYB-6 had moderate node numbers. The broad range in node counts reflects the genetic diversity and varying growth dynamics among the hybrids, which may impact final yield and fruiting potential.</w:t>
      </w:r>
    </w:p>
    <w:p w14:paraId="66A8D6FF" w14:textId="77777777" w:rsidR="001040BA" w:rsidRDefault="001714F8">
      <w:pPr>
        <w:jc w:val="both"/>
        <w:rPr>
          <w:rFonts w:ascii="Times New Roman" w:hAnsi="Times New Roman" w:cs="Times New Roman"/>
          <w:b/>
          <w:bCs/>
        </w:rPr>
      </w:pPr>
      <w:r>
        <w:rPr>
          <w:rFonts w:ascii="Times New Roman" w:hAnsi="Times New Roman" w:cs="Times New Roman"/>
          <w:b/>
          <w:bCs/>
        </w:rPr>
        <w:t>Flowering Parameters</w:t>
      </w:r>
    </w:p>
    <w:p w14:paraId="4916AAFE" w14:textId="77777777" w:rsidR="001040BA" w:rsidRDefault="001714F8">
      <w:pPr>
        <w:jc w:val="both"/>
        <w:rPr>
          <w:rFonts w:ascii="Times New Roman" w:hAnsi="Times New Roman" w:cs="Times New Roman"/>
          <w:b/>
          <w:bCs/>
        </w:rPr>
      </w:pPr>
      <w:r>
        <w:rPr>
          <w:rFonts w:ascii="Times New Roman" w:hAnsi="Times New Roman" w:cs="Times New Roman"/>
          <w:b/>
          <w:bCs/>
        </w:rPr>
        <w:t>Number of Male Flower:</w:t>
      </w:r>
    </w:p>
    <w:p w14:paraId="0AF412D3" w14:textId="77777777" w:rsidR="001040BA" w:rsidRDefault="001714F8">
      <w:pPr>
        <w:jc w:val="both"/>
        <w:rPr>
          <w:del w:id="27" w:author="Suriya Suriya" w:date="2025-05-05T22:32:00Z"/>
          <w:rFonts w:ascii="Times New Roman" w:hAnsi="Times New Roman" w:cs="Times New Roman"/>
        </w:rPr>
      </w:pPr>
      <w:r>
        <w:rPr>
          <w:rFonts w:ascii="Times New Roman" w:hAnsi="Times New Roman" w:cs="Times New Roman"/>
        </w:rPr>
        <w:t>The eight hybrids differed notably in their production of male flowers, with numbers ranging from 142.73 to 155.20. Hybrids BOGHYB-6 and BOGHYB-3 produced a higher number of male flowers compared to others, while Hybrid H showed reduced male flower development. Variability in male flower production may be linked to genetic background and could influence fruit set patterns under natural pollination.</w:t>
      </w:r>
    </w:p>
    <w:p w14:paraId="10769493" w14:textId="77777777" w:rsidR="001040BA" w:rsidRDefault="001040BA">
      <w:pPr>
        <w:jc w:val="both"/>
        <w:rPr>
          <w:rFonts w:ascii="Times New Roman" w:hAnsi="Times New Roman" w:cs="Times New Roman"/>
        </w:rPr>
      </w:pPr>
    </w:p>
    <w:p w14:paraId="383BA4E4" w14:textId="77777777" w:rsidR="001040BA" w:rsidRDefault="001714F8">
      <w:pPr>
        <w:jc w:val="both"/>
        <w:rPr>
          <w:rFonts w:ascii="Times New Roman" w:hAnsi="Times New Roman" w:cs="Times New Roman"/>
          <w:b/>
          <w:bCs/>
        </w:rPr>
      </w:pPr>
      <w:r>
        <w:rPr>
          <w:rFonts w:ascii="Times New Roman" w:hAnsi="Times New Roman" w:cs="Times New Roman"/>
          <w:b/>
          <w:bCs/>
        </w:rPr>
        <w:t>Number of Female Flower:</w:t>
      </w:r>
    </w:p>
    <w:p w14:paraId="4639DF54" w14:textId="77777777" w:rsidR="001040BA" w:rsidRDefault="001714F8">
      <w:pPr>
        <w:jc w:val="both"/>
        <w:rPr>
          <w:rFonts w:ascii="Times New Roman" w:hAnsi="Times New Roman" w:cs="Times New Roman"/>
          <w:b/>
          <w:bCs/>
        </w:rPr>
      </w:pPr>
      <w:r>
        <w:rPr>
          <w:rFonts w:ascii="Times New Roman" w:eastAsia="Times New Roman" w:hAnsi="Times New Roman" w:cs="Times New Roman"/>
          <w:kern w:val="0"/>
          <w14:ligatures w14:val="none"/>
        </w:rPr>
        <w:t xml:space="preserve"> </w:t>
      </w:r>
      <w:r>
        <w:rPr>
          <w:rFonts w:ascii="Times New Roman" w:hAnsi="Times New Roman" w:cs="Times New Roman"/>
        </w:rPr>
        <w:t>A comparative assessment of female flower numbers revealed that Hybrid BOGHYB-7 produced the highest count (37.27flowers), while Hybrid BOGHYB-5 had the lowest (31.33 flowers). Hybrids BOGHYB-3 and BOGHYB-4 displayed intermediate values. This wide variation in female flower numbers among the hybrids indicates the potential for selecting superior genotypes with higher fruit-bearing capacity.</w:t>
      </w:r>
    </w:p>
    <w:p w14:paraId="5D2D1125" w14:textId="77777777" w:rsidR="001040BA" w:rsidRDefault="001714F8">
      <w:pPr>
        <w:jc w:val="both"/>
        <w:rPr>
          <w:rFonts w:ascii="Times New Roman" w:hAnsi="Times New Roman" w:cs="Times New Roman"/>
          <w:b/>
          <w:bCs/>
        </w:rPr>
      </w:pPr>
      <w:r>
        <w:rPr>
          <w:rFonts w:ascii="Times New Roman" w:hAnsi="Times New Roman" w:cs="Times New Roman"/>
          <w:b/>
          <w:bCs/>
        </w:rPr>
        <w:t>Sex Ratio</w:t>
      </w:r>
    </w:p>
    <w:p w14:paraId="5AC7CF15" w14:textId="77777777" w:rsidR="001040BA" w:rsidRDefault="001714F8">
      <w:pPr>
        <w:jc w:val="both"/>
        <w:rPr>
          <w:rFonts w:ascii="Times New Roman" w:hAnsi="Times New Roman" w:cs="Times New Roman"/>
        </w:rPr>
      </w:pPr>
      <w:r>
        <w:rPr>
          <w:rFonts w:ascii="Times New Roman" w:hAnsi="Times New Roman" w:cs="Times New Roman"/>
        </w:rPr>
        <w:t>The sex ratio varied considerably among the eight hybrids. Hybrid BOGHYB-7 exhibited the most favorable sex ratio (lower male to female ratio), while Hybrid BOGHYB-1,2,3 showed a higher male dominance. The sex ratio across hybrids ranged from 5:1 to 4:1. Hybrids BOGHYB-7 showed better balance between male and female flowers, indicating good reproductive efficiency. Such variations reflect the genetic influence on sex expression among the hybrids.</w:t>
      </w:r>
    </w:p>
    <w:p w14:paraId="229BF2E3" w14:textId="77777777" w:rsidR="001040BA" w:rsidRDefault="001040BA">
      <w:pPr>
        <w:jc w:val="both"/>
        <w:rPr>
          <w:rFonts w:ascii="Times New Roman" w:hAnsi="Times New Roman" w:cs="Times New Roman"/>
        </w:rPr>
      </w:pPr>
    </w:p>
    <w:p w14:paraId="081CE7A4" w14:textId="77777777" w:rsidR="001040BA" w:rsidRDefault="001714F8">
      <w:pPr>
        <w:jc w:val="both"/>
        <w:rPr>
          <w:rFonts w:ascii="Times New Roman" w:hAnsi="Times New Roman" w:cs="Times New Roman"/>
          <w:b/>
          <w:bCs/>
        </w:rPr>
      </w:pPr>
      <w:r>
        <w:rPr>
          <w:rFonts w:ascii="Times New Roman" w:hAnsi="Times New Roman" w:cs="Times New Roman"/>
          <w:b/>
          <w:bCs/>
        </w:rPr>
        <w:t>Table.1 Evaluation of various bottle gourd hybrids-based on Growth and Flowering Parameters</w:t>
      </w:r>
    </w:p>
    <w:p w14:paraId="1070FCF7" w14:textId="77777777" w:rsidR="001040BA" w:rsidRDefault="001040BA">
      <w:pPr>
        <w:jc w:val="both"/>
        <w:rPr>
          <w:rFonts w:ascii="Times New Roman" w:hAnsi="Times New Roman" w:cs="Times New Roman"/>
        </w:rPr>
      </w:pPr>
    </w:p>
    <w:tbl>
      <w:tblPr>
        <w:tblStyle w:val="TableGridLight1"/>
        <w:tblW w:w="10158" w:type="dxa"/>
        <w:tblLayout w:type="fixed"/>
        <w:tblLook w:val="04A0" w:firstRow="1" w:lastRow="0" w:firstColumn="1" w:lastColumn="0" w:noHBand="0" w:noVBand="1"/>
      </w:tblPr>
      <w:tblGrid>
        <w:gridCol w:w="1259"/>
        <w:gridCol w:w="1430"/>
        <w:gridCol w:w="1417"/>
        <w:gridCol w:w="1089"/>
        <w:gridCol w:w="1249"/>
        <w:gridCol w:w="1240"/>
        <w:gridCol w:w="1240"/>
        <w:gridCol w:w="1234"/>
      </w:tblGrid>
      <w:tr w:rsidR="001040BA" w14:paraId="7A0BA77B" w14:textId="77777777">
        <w:trPr>
          <w:trHeight w:val="693"/>
        </w:trPr>
        <w:tc>
          <w:tcPr>
            <w:tcW w:w="1259" w:type="dxa"/>
            <w:vMerge w:val="restart"/>
          </w:tcPr>
          <w:p w14:paraId="7D9CD761" w14:textId="77777777" w:rsidR="001040BA" w:rsidRDefault="001714F8">
            <w:pPr>
              <w:spacing w:after="0" w:line="240" w:lineRule="auto"/>
              <w:rPr>
                <w:rFonts w:ascii="Times New Roman" w:hAnsi="Times New Roman" w:cs="Times New Roman"/>
              </w:rPr>
            </w:pPr>
            <w:r>
              <w:rPr>
                <w:rFonts w:ascii="Times New Roman" w:hAnsi="Times New Roman" w:cs="Times New Roman"/>
              </w:rPr>
              <w:t>Symbols</w:t>
            </w:r>
          </w:p>
        </w:tc>
        <w:tc>
          <w:tcPr>
            <w:tcW w:w="1430" w:type="dxa"/>
            <w:vMerge w:val="restart"/>
          </w:tcPr>
          <w:p w14:paraId="04FFA319"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Hybrids</w:t>
            </w:r>
          </w:p>
        </w:tc>
        <w:tc>
          <w:tcPr>
            <w:tcW w:w="3755" w:type="dxa"/>
            <w:gridSpan w:val="3"/>
          </w:tcPr>
          <w:p w14:paraId="2FAF800D"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Growth parameters</w:t>
            </w:r>
          </w:p>
        </w:tc>
        <w:tc>
          <w:tcPr>
            <w:tcW w:w="3714" w:type="dxa"/>
            <w:gridSpan w:val="3"/>
          </w:tcPr>
          <w:p w14:paraId="139C3171"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Flowering parameters</w:t>
            </w:r>
          </w:p>
        </w:tc>
      </w:tr>
      <w:tr w:rsidR="001040BA" w14:paraId="2B36A45A" w14:textId="77777777">
        <w:trPr>
          <w:trHeight w:val="693"/>
        </w:trPr>
        <w:tc>
          <w:tcPr>
            <w:tcW w:w="1259" w:type="dxa"/>
            <w:vMerge/>
          </w:tcPr>
          <w:p w14:paraId="2C250116" w14:textId="77777777" w:rsidR="001040BA" w:rsidRDefault="001040BA">
            <w:pPr>
              <w:spacing w:after="0" w:line="240" w:lineRule="auto"/>
              <w:jc w:val="both"/>
              <w:rPr>
                <w:rFonts w:ascii="Times New Roman" w:hAnsi="Times New Roman" w:cs="Times New Roman"/>
              </w:rPr>
            </w:pPr>
          </w:p>
        </w:tc>
        <w:tc>
          <w:tcPr>
            <w:tcW w:w="1430" w:type="dxa"/>
            <w:vMerge/>
          </w:tcPr>
          <w:p w14:paraId="22A775F2" w14:textId="77777777" w:rsidR="001040BA" w:rsidRDefault="001040BA">
            <w:pPr>
              <w:spacing w:after="0" w:line="240" w:lineRule="auto"/>
              <w:jc w:val="both"/>
              <w:rPr>
                <w:rFonts w:ascii="Times New Roman" w:hAnsi="Times New Roman" w:cs="Times New Roman"/>
              </w:rPr>
            </w:pPr>
          </w:p>
        </w:tc>
        <w:tc>
          <w:tcPr>
            <w:tcW w:w="1417" w:type="dxa"/>
          </w:tcPr>
          <w:p w14:paraId="0D648D4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Days to germination</w:t>
            </w:r>
          </w:p>
        </w:tc>
        <w:tc>
          <w:tcPr>
            <w:tcW w:w="1089" w:type="dxa"/>
          </w:tcPr>
          <w:p w14:paraId="658D61E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vine length</w:t>
            </w:r>
            <w:r>
              <w:commentReference w:id="28"/>
            </w:r>
          </w:p>
        </w:tc>
        <w:tc>
          <w:tcPr>
            <w:tcW w:w="1249" w:type="dxa"/>
          </w:tcPr>
          <w:p w14:paraId="7BF24EE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No. of nodes at last harvest</w:t>
            </w:r>
          </w:p>
        </w:tc>
        <w:tc>
          <w:tcPr>
            <w:tcW w:w="1240" w:type="dxa"/>
          </w:tcPr>
          <w:p w14:paraId="19C91E2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No. of male flowers</w:t>
            </w:r>
          </w:p>
        </w:tc>
        <w:tc>
          <w:tcPr>
            <w:tcW w:w="1240" w:type="dxa"/>
          </w:tcPr>
          <w:p w14:paraId="53958C5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No. of female flowers</w:t>
            </w:r>
          </w:p>
        </w:tc>
        <w:tc>
          <w:tcPr>
            <w:tcW w:w="1234" w:type="dxa"/>
          </w:tcPr>
          <w:p w14:paraId="1F8F81E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Sex ratio</w:t>
            </w:r>
          </w:p>
        </w:tc>
      </w:tr>
      <w:tr w:rsidR="001040BA" w14:paraId="70CA56A2" w14:textId="77777777">
        <w:trPr>
          <w:trHeight w:val="663"/>
        </w:trPr>
        <w:tc>
          <w:tcPr>
            <w:tcW w:w="1259" w:type="dxa"/>
          </w:tcPr>
          <w:p w14:paraId="6A4BDEF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H1</w:t>
            </w:r>
          </w:p>
        </w:tc>
        <w:tc>
          <w:tcPr>
            <w:tcW w:w="1430" w:type="dxa"/>
          </w:tcPr>
          <w:p w14:paraId="7BB6AF5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BOGHYB-1</w:t>
            </w:r>
          </w:p>
        </w:tc>
        <w:tc>
          <w:tcPr>
            <w:tcW w:w="1417" w:type="dxa"/>
          </w:tcPr>
          <w:p w14:paraId="2A72244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21.8</w:t>
            </w:r>
          </w:p>
        </w:tc>
        <w:tc>
          <w:tcPr>
            <w:tcW w:w="1089" w:type="dxa"/>
          </w:tcPr>
          <w:p w14:paraId="77E6991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3.81</w:t>
            </w:r>
          </w:p>
        </w:tc>
        <w:tc>
          <w:tcPr>
            <w:tcW w:w="1249" w:type="dxa"/>
          </w:tcPr>
          <w:p w14:paraId="648D389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41.73</w:t>
            </w:r>
          </w:p>
        </w:tc>
        <w:tc>
          <w:tcPr>
            <w:tcW w:w="1240" w:type="dxa"/>
          </w:tcPr>
          <w:p w14:paraId="18C0DC4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149.00</w:t>
            </w:r>
          </w:p>
        </w:tc>
        <w:tc>
          <w:tcPr>
            <w:tcW w:w="1240" w:type="dxa"/>
          </w:tcPr>
          <w:p w14:paraId="39CFB7C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32.07</w:t>
            </w:r>
          </w:p>
        </w:tc>
        <w:tc>
          <w:tcPr>
            <w:tcW w:w="1234" w:type="dxa"/>
          </w:tcPr>
          <w:p w14:paraId="10298DC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00617CD6" w14:textId="77777777">
        <w:trPr>
          <w:trHeight w:val="693"/>
        </w:trPr>
        <w:tc>
          <w:tcPr>
            <w:tcW w:w="1259" w:type="dxa"/>
          </w:tcPr>
          <w:p w14:paraId="1D6A830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H2</w:t>
            </w:r>
          </w:p>
        </w:tc>
        <w:tc>
          <w:tcPr>
            <w:tcW w:w="1430" w:type="dxa"/>
          </w:tcPr>
          <w:p w14:paraId="1A319F4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BOGHYB-2</w:t>
            </w:r>
          </w:p>
        </w:tc>
        <w:tc>
          <w:tcPr>
            <w:tcW w:w="1417" w:type="dxa"/>
          </w:tcPr>
          <w:p w14:paraId="7CB72FD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21.2</w:t>
            </w:r>
          </w:p>
        </w:tc>
        <w:tc>
          <w:tcPr>
            <w:tcW w:w="1089" w:type="dxa"/>
          </w:tcPr>
          <w:p w14:paraId="1AB24F6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2.91</w:t>
            </w:r>
          </w:p>
        </w:tc>
        <w:tc>
          <w:tcPr>
            <w:tcW w:w="1249" w:type="dxa"/>
          </w:tcPr>
          <w:p w14:paraId="459CDA3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45.67</w:t>
            </w:r>
          </w:p>
        </w:tc>
        <w:tc>
          <w:tcPr>
            <w:tcW w:w="1240" w:type="dxa"/>
          </w:tcPr>
          <w:p w14:paraId="2D6D3C5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142.73</w:t>
            </w:r>
          </w:p>
        </w:tc>
        <w:tc>
          <w:tcPr>
            <w:tcW w:w="1240" w:type="dxa"/>
          </w:tcPr>
          <w:p w14:paraId="52B18C5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33.13</w:t>
            </w:r>
          </w:p>
        </w:tc>
        <w:tc>
          <w:tcPr>
            <w:tcW w:w="1234" w:type="dxa"/>
          </w:tcPr>
          <w:p w14:paraId="722EE79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33C686F6" w14:textId="77777777">
        <w:trPr>
          <w:trHeight w:val="693"/>
        </w:trPr>
        <w:tc>
          <w:tcPr>
            <w:tcW w:w="1259" w:type="dxa"/>
          </w:tcPr>
          <w:p w14:paraId="36FEDD0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H3</w:t>
            </w:r>
          </w:p>
        </w:tc>
        <w:tc>
          <w:tcPr>
            <w:tcW w:w="1430" w:type="dxa"/>
          </w:tcPr>
          <w:p w14:paraId="6A734E9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BOGHYB-3</w:t>
            </w:r>
          </w:p>
        </w:tc>
        <w:tc>
          <w:tcPr>
            <w:tcW w:w="1417" w:type="dxa"/>
          </w:tcPr>
          <w:p w14:paraId="649A92F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22.1</w:t>
            </w:r>
          </w:p>
        </w:tc>
        <w:tc>
          <w:tcPr>
            <w:tcW w:w="1089" w:type="dxa"/>
          </w:tcPr>
          <w:p w14:paraId="190478E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3.76</w:t>
            </w:r>
          </w:p>
        </w:tc>
        <w:tc>
          <w:tcPr>
            <w:tcW w:w="1249" w:type="dxa"/>
          </w:tcPr>
          <w:p w14:paraId="5B9EFCB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45.20</w:t>
            </w:r>
          </w:p>
        </w:tc>
        <w:tc>
          <w:tcPr>
            <w:tcW w:w="1240" w:type="dxa"/>
          </w:tcPr>
          <w:p w14:paraId="7D5237F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154.73</w:t>
            </w:r>
          </w:p>
        </w:tc>
        <w:tc>
          <w:tcPr>
            <w:tcW w:w="1240" w:type="dxa"/>
          </w:tcPr>
          <w:p w14:paraId="563B15F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33.67</w:t>
            </w:r>
          </w:p>
        </w:tc>
        <w:tc>
          <w:tcPr>
            <w:tcW w:w="1234" w:type="dxa"/>
          </w:tcPr>
          <w:p w14:paraId="468E80C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2C9EEB89" w14:textId="77777777">
        <w:trPr>
          <w:trHeight w:val="693"/>
        </w:trPr>
        <w:tc>
          <w:tcPr>
            <w:tcW w:w="1259" w:type="dxa"/>
          </w:tcPr>
          <w:p w14:paraId="62346A3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H4</w:t>
            </w:r>
          </w:p>
        </w:tc>
        <w:tc>
          <w:tcPr>
            <w:tcW w:w="1430" w:type="dxa"/>
          </w:tcPr>
          <w:p w14:paraId="0FDC0B4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BOGHYB-4</w:t>
            </w:r>
          </w:p>
        </w:tc>
        <w:tc>
          <w:tcPr>
            <w:tcW w:w="1417" w:type="dxa"/>
          </w:tcPr>
          <w:p w14:paraId="07A8DB2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21.6</w:t>
            </w:r>
          </w:p>
        </w:tc>
        <w:tc>
          <w:tcPr>
            <w:tcW w:w="1089" w:type="dxa"/>
          </w:tcPr>
          <w:p w14:paraId="73EC9B3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3.72</w:t>
            </w:r>
          </w:p>
        </w:tc>
        <w:tc>
          <w:tcPr>
            <w:tcW w:w="1249" w:type="dxa"/>
          </w:tcPr>
          <w:p w14:paraId="570B9FB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45.67</w:t>
            </w:r>
          </w:p>
        </w:tc>
        <w:tc>
          <w:tcPr>
            <w:tcW w:w="1240" w:type="dxa"/>
          </w:tcPr>
          <w:p w14:paraId="73FA15F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153.73</w:t>
            </w:r>
          </w:p>
        </w:tc>
        <w:tc>
          <w:tcPr>
            <w:tcW w:w="1240" w:type="dxa"/>
          </w:tcPr>
          <w:p w14:paraId="5C29048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33.40</w:t>
            </w:r>
          </w:p>
        </w:tc>
        <w:tc>
          <w:tcPr>
            <w:tcW w:w="1234" w:type="dxa"/>
          </w:tcPr>
          <w:p w14:paraId="781E5D8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630B1400" w14:textId="77777777">
        <w:trPr>
          <w:trHeight w:val="693"/>
        </w:trPr>
        <w:tc>
          <w:tcPr>
            <w:tcW w:w="1259" w:type="dxa"/>
          </w:tcPr>
          <w:p w14:paraId="55D0FC2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H5</w:t>
            </w:r>
          </w:p>
        </w:tc>
        <w:tc>
          <w:tcPr>
            <w:tcW w:w="1430" w:type="dxa"/>
          </w:tcPr>
          <w:p w14:paraId="4D65E7D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BOGHYB-5</w:t>
            </w:r>
          </w:p>
        </w:tc>
        <w:tc>
          <w:tcPr>
            <w:tcW w:w="1417" w:type="dxa"/>
          </w:tcPr>
          <w:p w14:paraId="597BF91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21.8</w:t>
            </w:r>
          </w:p>
        </w:tc>
        <w:tc>
          <w:tcPr>
            <w:tcW w:w="1089" w:type="dxa"/>
          </w:tcPr>
          <w:p w14:paraId="0411082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3.06</w:t>
            </w:r>
          </w:p>
        </w:tc>
        <w:tc>
          <w:tcPr>
            <w:tcW w:w="1249" w:type="dxa"/>
          </w:tcPr>
          <w:p w14:paraId="1C73B87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46.07</w:t>
            </w:r>
          </w:p>
        </w:tc>
        <w:tc>
          <w:tcPr>
            <w:tcW w:w="1240" w:type="dxa"/>
          </w:tcPr>
          <w:p w14:paraId="1E7841F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152.13</w:t>
            </w:r>
          </w:p>
        </w:tc>
        <w:tc>
          <w:tcPr>
            <w:tcW w:w="1240" w:type="dxa"/>
          </w:tcPr>
          <w:p w14:paraId="0688467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31.33</w:t>
            </w:r>
          </w:p>
        </w:tc>
        <w:tc>
          <w:tcPr>
            <w:tcW w:w="1234" w:type="dxa"/>
          </w:tcPr>
          <w:p w14:paraId="350384D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31427CDD" w14:textId="77777777">
        <w:trPr>
          <w:trHeight w:val="693"/>
        </w:trPr>
        <w:tc>
          <w:tcPr>
            <w:tcW w:w="1259" w:type="dxa"/>
          </w:tcPr>
          <w:p w14:paraId="022C5E9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H6</w:t>
            </w:r>
          </w:p>
        </w:tc>
        <w:tc>
          <w:tcPr>
            <w:tcW w:w="1430" w:type="dxa"/>
          </w:tcPr>
          <w:p w14:paraId="7B3562A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BOGHYB-6</w:t>
            </w:r>
          </w:p>
        </w:tc>
        <w:tc>
          <w:tcPr>
            <w:tcW w:w="1417" w:type="dxa"/>
          </w:tcPr>
          <w:p w14:paraId="4A16896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22.6</w:t>
            </w:r>
          </w:p>
        </w:tc>
        <w:tc>
          <w:tcPr>
            <w:tcW w:w="1089" w:type="dxa"/>
          </w:tcPr>
          <w:p w14:paraId="5DA2BC3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4.00</w:t>
            </w:r>
          </w:p>
        </w:tc>
        <w:tc>
          <w:tcPr>
            <w:tcW w:w="1249" w:type="dxa"/>
          </w:tcPr>
          <w:p w14:paraId="471C5F5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44.80</w:t>
            </w:r>
          </w:p>
        </w:tc>
        <w:tc>
          <w:tcPr>
            <w:tcW w:w="1240" w:type="dxa"/>
          </w:tcPr>
          <w:p w14:paraId="2682EED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155.20</w:t>
            </w:r>
          </w:p>
        </w:tc>
        <w:tc>
          <w:tcPr>
            <w:tcW w:w="1240" w:type="dxa"/>
          </w:tcPr>
          <w:p w14:paraId="081089B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32.33</w:t>
            </w:r>
          </w:p>
        </w:tc>
        <w:tc>
          <w:tcPr>
            <w:tcW w:w="1234" w:type="dxa"/>
          </w:tcPr>
          <w:p w14:paraId="7D7FF76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0632515A" w14:textId="77777777">
        <w:trPr>
          <w:trHeight w:val="693"/>
        </w:trPr>
        <w:tc>
          <w:tcPr>
            <w:tcW w:w="1259" w:type="dxa"/>
          </w:tcPr>
          <w:p w14:paraId="3312136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H7</w:t>
            </w:r>
          </w:p>
        </w:tc>
        <w:tc>
          <w:tcPr>
            <w:tcW w:w="1430" w:type="dxa"/>
          </w:tcPr>
          <w:p w14:paraId="577E355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BOGHYB-7</w:t>
            </w:r>
          </w:p>
        </w:tc>
        <w:tc>
          <w:tcPr>
            <w:tcW w:w="1417" w:type="dxa"/>
          </w:tcPr>
          <w:p w14:paraId="1FD076C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21.4</w:t>
            </w:r>
          </w:p>
        </w:tc>
        <w:tc>
          <w:tcPr>
            <w:tcW w:w="1089" w:type="dxa"/>
          </w:tcPr>
          <w:p w14:paraId="1B68E6D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3.34</w:t>
            </w:r>
          </w:p>
        </w:tc>
        <w:tc>
          <w:tcPr>
            <w:tcW w:w="1249" w:type="dxa"/>
          </w:tcPr>
          <w:p w14:paraId="226D85D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42.67</w:t>
            </w:r>
          </w:p>
        </w:tc>
        <w:tc>
          <w:tcPr>
            <w:tcW w:w="1240" w:type="dxa"/>
          </w:tcPr>
          <w:p w14:paraId="5EB3CBD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153.47</w:t>
            </w:r>
          </w:p>
        </w:tc>
        <w:tc>
          <w:tcPr>
            <w:tcW w:w="1240" w:type="dxa"/>
          </w:tcPr>
          <w:p w14:paraId="329ED47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37.27</w:t>
            </w:r>
          </w:p>
        </w:tc>
        <w:tc>
          <w:tcPr>
            <w:tcW w:w="1234" w:type="dxa"/>
          </w:tcPr>
          <w:p w14:paraId="1248996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4.1</w:t>
            </w:r>
          </w:p>
        </w:tc>
      </w:tr>
      <w:tr w:rsidR="001040BA" w14:paraId="386E6C35" w14:textId="77777777">
        <w:trPr>
          <w:trHeight w:val="693"/>
        </w:trPr>
        <w:tc>
          <w:tcPr>
            <w:tcW w:w="1259" w:type="dxa"/>
          </w:tcPr>
          <w:p w14:paraId="73DC3A1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H8</w:t>
            </w:r>
          </w:p>
        </w:tc>
        <w:tc>
          <w:tcPr>
            <w:tcW w:w="1430" w:type="dxa"/>
          </w:tcPr>
          <w:p w14:paraId="62AC95C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SHARDA</w:t>
            </w:r>
          </w:p>
        </w:tc>
        <w:tc>
          <w:tcPr>
            <w:tcW w:w="1417" w:type="dxa"/>
          </w:tcPr>
          <w:p w14:paraId="11FA2FC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20</w:t>
            </w:r>
          </w:p>
        </w:tc>
        <w:tc>
          <w:tcPr>
            <w:tcW w:w="1089" w:type="dxa"/>
          </w:tcPr>
          <w:p w14:paraId="4607F29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3.71</w:t>
            </w:r>
          </w:p>
        </w:tc>
        <w:tc>
          <w:tcPr>
            <w:tcW w:w="1249" w:type="dxa"/>
          </w:tcPr>
          <w:p w14:paraId="39F3142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43.80</w:t>
            </w:r>
          </w:p>
        </w:tc>
        <w:tc>
          <w:tcPr>
            <w:tcW w:w="1240" w:type="dxa"/>
          </w:tcPr>
          <w:p w14:paraId="3D59E37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153.00</w:t>
            </w:r>
          </w:p>
        </w:tc>
        <w:tc>
          <w:tcPr>
            <w:tcW w:w="1240" w:type="dxa"/>
          </w:tcPr>
          <w:p w14:paraId="3C77C29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35.33</w:t>
            </w:r>
          </w:p>
        </w:tc>
        <w:tc>
          <w:tcPr>
            <w:tcW w:w="1234" w:type="dxa"/>
          </w:tcPr>
          <w:p w14:paraId="596FFDF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5.1</w:t>
            </w:r>
          </w:p>
        </w:tc>
      </w:tr>
      <w:tr w:rsidR="001040BA" w14:paraId="50AB4698" w14:textId="77777777">
        <w:trPr>
          <w:trHeight w:val="693"/>
        </w:trPr>
        <w:tc>
          <w:tcPr>
            <w:tcW w:w="1259" w:type="dxa"/>
          </w:tcPr>
          <w:p w14:paraId="4AF8B691" w14:textId="77777777" w:rsidR="001040BA" w:rsidRDefault="001040BA">
            <w:pPr>
              <w:spacing w:after="0" w:line="240" w:lineRule="auto"/>
              <w:jc w:val="both"/>
              <w:rPr>
                <w:rFonts w:ascii="Times New Roman" w:hAnsi="Times New Roman" w:cs="Times New Roman"/>
              </w:rPr>
            </w:pPr>
          </w:p>
        </w:tc>
        <w:tc>
          <w:tcPr>
            <w:tcW w:w="1430" w:type="dxa"/>
          </w:tcPr>
          <w:p w14:paraId="4280BD9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F test</w:t>
            </w:r>
          </w:p>
        </w:tc>
        <w:tc>
          <w:tcPr>
            <w:tcW w:w="1417" w:type="dxa"/>
          </w:tcPr>
          <w:p w14:paraId="5FF6B07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089" w:type="dxa"/>
          </w:tcPr>
          <w:p w14:paraId="15DD625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249" w:type="dxa"/>
          </w:tcPr>
          <w:p w14:paraId="6912362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240" w:type="dxa"/>
          </w:tcPr>
          <w:p w14:paraId="7AB5AB1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240" w:type="dxa"/>
          </w:tcPr>
          <w:p w14:paraId="2670D75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234" w:type="dxa"/>
          </w:tcPr>
          <w:p w14:paraId="5202CE25" w14:textId="77777777" w:rsidR="001040BA" w:rsidRDefault="001040BA">
            <w:pPr>
              <w:spacing w:after="0" w:line="240" w:lineRule="auto"/>
              <w:jc w:val="both"/>
              <w:rPr>
                <w:rFonts w:ascii="Times New Roman" w:hAnsi="Times New Roman" w:cs="Times New Roman"/>
              </w:rPr>
            </w:pPr>
          </w:p>
        </w:tc>
      </w:tr>
      <w:tr w:rsidR="001040BA" w14:paraId="1DAFA731" w14:textId="77777777">
        <w:trPr>
          <w:trHeight w:val="693"/>
        </w:trPr>
        <w:tc>
          <w:tcPr>
            <w:tcW w:w="1259" w:type="dxa"/>
          </w:tcPr>
          <w:p w14:paraId="501C421E" w14:textId="77777777" w:rsidR="001040BA" w:rsidRDefault="001040BA">
            <w:pPr>
              <w:spacing w:after="0" w:line="240" w:lineRule="auto"/>
              <w:jc w:val="both"/>
              <w:rPr>
                <w:rFonts w:ascii="Times New Roman" w:hAnsi="Times New Roman" w:cs="Times New Roman"/>
              </w:rPr>
            </w:pPr>
          </w:p>
        </w:tc>
        <w:tc>
          <w:tcPr>
            <w:tcW w:w="1430" w:type="dxa"/>
          </w:tcPr>
          <w:p w14:paraId="6721552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SE(d)</w:t>
            </w:r>
          </w:p>
        </w:tc>
        <w:tc>
          <w:tcPr>
            <w:tcW w:w="1417" w:type="dxa"/>
          </w:tcPr>
          <w:p w14:paraId="04CBEA3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1.13</w:t>
            </w:r>
          </w:p>
        </w:tc>
        <w:tc>
          <w:tcPr>
            <w:tcW w:w="1089" w:type="dxa"/>
          </w:tcPr>
          <w:p w14:paraId="1DE448C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0.20</w:t>
            </w:r>
          </w:p>
        </w:tc>
        <w:tc>
          <w:tcPr>
            <w:tcW w:w="1249" w:type="dxa"/>
          </w:tcPr>
          <w:p w14:paraId="59C887C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1.70</w:t>
            </w:r>
          </w:p>
        </w:tc>
        <w:tc>
          <w:tcPr>
            <w:tcW w:w="1240" w:type="dxa"/>
          </w:tcPr>
          <w:p w14:paraId="7D0DD1C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5.01</w:t>
            </w:r>
          </w:p>
        </w:tc>
        <w:tc>
          <w:tcPr>
            <w:tcW w:w="1240" w:type="dxa"/>
          </w:tcPr>
          <w:p w14:paraId="1636B6F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1.39</w:t>
            </w:r>
          </w:p>
        </w:tc>
        <w:tc>
          <w:tcPr>
            <w:tcW w:w="1234" w:type="dxa"/>
          </w:tcPr>
          <w:p w14:paraId="4C16B1CB" w14:textId="77777777" w:rsidR="001040BA" w:rsidRDefault="001040BA">
            <w:pPr>
              <w:spacing w:after="0" w:line="240" w:lineRule="auto"/>
              <w:jc w:val="both"/>
              <w:rPr>
                <w:rFonts w:ascii="Times New Roman" w:hAnsi="Times New Roman" w:cs="Times New Roman"/>
              </w:rPr>
            </w:pPr>
          </w:p>
        </w:tc>
      </w:tr>
      <w:tr w:rsidR="001040BA" w14:paraId="7FDB15A4" w14:textId="77777777">
        <w:trPr>
          <w:trHeight w:val="693"/>
        </w:trPr>
        <w:tc>
          <w:tcPr>
            <w:tcW w:w="1259" w:type="dxa"/>
          </w:tcPr>
          <w:p w14:paraId="0B9BE252" w14:textId="77777777" w:rsidR="001040BA" w:rsidRDefault="001040BA">
            <w:pPr>
              <w:spacing w:after="0" w:line="240" w:lineRule="auto"/>
              <w:jc w:val="both"/>
              <w:rPr>
                <w:rFonts w:ascii="Times New Roman" w:hAnsi="Times New Roman" w:cs="Times New Roman"/>
              </w:rPr>
            </w:pPr>
          </w:p>
        </w:tc>
        <w:tc>
          <w:tcPr>
            <w:tcW w:w="1430" w:type="dxa"/>
          </w:tcPr>
          <w:p w14:paraId="764624A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C.V.</w:t>
            </w:r>
          </w:p>
        </w:tc>
        <w:tc>
          <w:tcPr>
            <w:tcW w:w="1417" w:type="dxa"/>
          </w:tcPr>
          <w:p w14:paraId="7BF9E63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20.00</w:t>
            </w:r>
          </w:p>
        </w:tc>
        <w:tc>
          <w:tcPr>
            <w:tcW w:w="1089" w:type="dxa"/>
          </w:tcPr>
          <w:p w14:paraId="3D020FC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6.1</w:t>
            </w:r>
          </w:p>
        </w:tc>
        <w:tc>
          <w:tcPr>
            <w:tcW w:w="1249" w:type="dxa"/>
          </w:tcPr>
          <w:p w14:paraId="1323C42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4.68</w:t>
            </w:r>
          </w:p>
        </w:tc>
        <w:tc>
          <w:tcPr>
            <w:tcW w:w="1240" w:type="dxa"/>
          </w:tcPr>
          <w:p w14:paraId="5E298A0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10.75</w:t>
            </w:r>
          </w:p>
        </w:tc>
        <w:tc>
          <w:tcPr>
            <w:tcW w:w="1240" w:type="dxa"/>
          </w:tcPr>
          <w:p w14:paraId="7AA0F14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5.06</w:t>
            </w:r>
          </w:p>
        </w:tc>
        <w:tc>
          <w:tcPr>
            <w:tcW w:w="1234" w:type="dxa"/>
          </w:tcPr>
          <w:p w14:paraId="0B56111C" w14:textId="77777777" w:rsidR="001040BA" w:rsidRDefault="001040BA">
            <w:pPr>
              <w:spacing w:after="0" w:line="240" w:lineRule="auto"/>
              <w:jc w:val="both"/>
              <w:rPr>
                <w:rFonts w:ascii="Times New Roman" w:hAnsi="Times New Roman" w:cs="Times New Roman"/>
              </w:rPr>
            </w:pPr>
          </w:p>
        </w:tc>
      </w:tr>
      <w:tr w:rsidR="001040BA" w14:paraId="6B5DEA77" w14:textId="77777777">
        <w:trPr>
          <w:trHeight w:val="693"/>
        </w:trPr>
        <w:tc>
          <w:tcPr>
            <w:tcW w:w="1259" w:type="dxa"/>
          </w:tcPr>
          <w:p w14:paraId="1F424C98" w14:textId="77777777" w:rsidR="001040BA" w:rsidRDefault="001714F8">
            <w:pPr>
              <w:spacing w:after="0" w:line="240" w:lineRule="auto"/>
              <w:jc w:val="both"/>
              <w:rPr>
                <w:rFonts w:ascii="Times New Roman" w:hAnsi="Times New Roman" w:cs="Times New Roman"/>
              </w:rPr>
            </w:pPr>
            <w:r>
              <w:commentReference w:id="29"/>
            </w:r>
          </w:p>
        </w:tc>
        <w:tc>
          <w:tcPr>
            <w:tcW w:w="1430" w:type="dxa"/>
          </w:tcPr>
          <w:p w14:paraId="4D8136C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CD at 5%level</w:t>
            </w:r>
          </w:p>
        </w:tc>
        <w:tc>
          <w:tcPr>
            <w:tcW w:w="1417" w:type="dxa"/>
          </w:tcPr>
          <w:p w14:paraId="711EC4F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2.43</w:t>
            </w:r>
          </w:p>
        </w:tc>
        <w:tc>
          <w:tcPr>
            <w:tcW w:w="1089" w:type="dxa"/>
          </w:tcPr>
          <w:p w14:paraId="4477D1D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0.20</w:t>
            </w:r>
          </w:p>
        </w:tc>
        <w:tc>
          <w:tcPr>
            <w:tcW w:w="1249" w:type="dxa"/>
          </w:tcPr>
          <w:p w14:paraId="43B9D3F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3.64</w:t>
            </w:r>
          </w:p>
        </w:tc>
        <w:tc>
          <w:tcPr>
            <w:tcW w:w="1240" w:type="dxa"/>
          </w:tcPr>
          <w:p w14:paraId="4B0465D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10.75</w:t>
            </w:r>
          </w:p>
        </w:tc>
        <w:tc>
          <w:tcPr>
            <w:tcW w:w="1240" w:type="dxa"/>
          </w:tcPr>
          <w:p w14:paraId="02C2F5A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2.97</w:t>
            </w:r>
          </w:p>
        </w:tc>
        <w:tc>
          <w:tcPr>
            <w:tcW w:w="1234" w:type="dxa"/>
          </w:tcPr>
          <w:p w14:paraId="0C5671F1" w14:textId="77777777" w:rsidR="001040BA" w:rsidRDefault="001040BA">
            <w:pPr>
              <w:spacing w:after="0" w:line="240" w:lineRule="auto"/>
              <w:jc w:val="both"/>
              <w:rPr>
                <w:rFonts w:ascii="Times New Roman" w:hAnsi="Times New Roman" w:cs="Times New Roman"/>
              </w:rPr>
            </w:pPr>
          </w:p>
        </w:tc>
      </w:tr>
    </w:tbl>
    <w:p w14:paraId="6F45877E" w14:textId="77777777" w:rsidR="001040BA" w:rsidRDefault="001040BA">
      <w:pPr>
        <w:jc w:val="both"/>
        <w:rPr>
          <w:rFonts w:ascii="Times New Roman" w:hAnsi="Times New Roman" w:cs="Times New Roman"/>
        </w:rPr>
      </w:pPr>
    </w:p>
    <w:p w14:paraId="190AEBA0" w14:textId="77777777" w:rsidR="001040BA" w:rsidRDefault="001040BA">
      <w:pPr>
        <w:jc w:val="both"/>
        <w:rPr>
          <w:rFonts w:ascii="Times New Roman" w:hAnsi="Times New Roman" w:cs="Times New Roman"/>
        </w:rPr>
      </w:pPr>
    </w:p>
    <w:p w14:paraId="7AB9F923" w14:textId="77777777" w:rsidR="001040BA" w:rsidRDefault="001714F8">
      <w:pPr>
        <w:jc w:val="both"/>
        <w:rPr>
          <w:rFonts w:ascii="Times New Roman" w:hAnsi="Times New Roman" w:cs="Times New Roman"/>
          <w:b/>
          <w:bCs/>
        </w:rPr>
      </w:pPr>
      <w:proofErr w:type="spellStart"/>
      <w:r>
        <w:rPr>
          <w:rFonts w:ascii="Times New Roman" w:hAnsi="Times New Roman" w:cs="Times New Roman"/>
          <w:b/>
          <w:bCs/>
        </w:rPr>
        <w:t>Yelid</w:t>
      </w:r>
      <w:proofErr w:type="spellEnd"/>
      <w:r>
        <w:rPr>
          <w:rFonts w:ascii="Times New Roman" w:hAnsi="Times New Roman" w:cs="Times New Roman"/>
          <w:b/>
          <w:bCs/>
        </w:rPr>
        <w:t xml:space="preserve"> Parameter</w:t>
      </w:r>
    </w:p>
    <w:p w14:paraId="4DF14B51" w14:textId="77777777" w:rsidR="001040BA" w:rsidRDefault="001714F8">
      <w:pPr>
        <w:jc w:val="both"/>
        <w:rPr>
          <w:rFonts w:ascii="Times New Roman" w:hAnsi="Times New Roman" w:cs="Times New Roman"/>
          <w:b/>
          <w:bCs/>
        </w:rPr>
      </w:pPr>
      <w:r>
        <w:rPr>
          <w:rFonts w:ascii="Times New Roman" w:hAnsi="Times New Roman" w:cs="Times New Roman"/>
          <w:b/>
          <w:bCs/>
        </w:rPr>
        <w:t>Number of fruits per vine:</w:t>
      </w:r>
    </w:p>
    <w:p w14:paraId="60915533" w14:textId="77777777" w:rsidR="001040BA" w:rsidRDefault="001714F8">
      <w:pPr>
        <w:jc w:val="both"/>
        <w:rPr>
          <w:rFonts w:ascii="Times New Roman" w:hAnsi="Times New Roman" w:cs="Times New Roman"/>
          <w:b/>
          <w:bCs/>
        </w:rPr>
      </w:pPr>
      <w:r>
        <w:rPr>
          <w:rFonts w:ascii="Times New Roman" w:hAnsi="Times New Roman" w:cs="Times New Roman"/>
        </w:rPr>
        <w:t xml:space="preserve">A comparative evaluation of the number of fruits per vine revealed that Hybrid BOGHYB-6 produced the highest number (16.33 fruits), while Hybrid BOGHYB-4 had the lowest (12.33 fruits). Hybrids BOGHYB-1 and BOGHYB-5 showed moderate fruit production. The wide </w:t>
      </w:r>
      <w:r>
        <w:rPr>
          <w:rFonts w:ascii="Times New Roman" w:hAnsi="Times New Roman" w:cs="Times New Roman"/>
        </w:rPr>
        <w:lastRenderedPageBreak/>
        <w:t>variation in fruit numbers reflects the genetic diversity among the hybrids and their differing yield potentials.</w:t>
      </w:r>
    </w:p>
    <w:p w14:paraId="7F5CBC0D" w14:textId="77777777" w:rsidR="001040BA" w:rsidRDefault="001040BA">
      <w:pPr>
        <w:jc w:val="both"/>
        <w:rPr>
          <w:rFonts w:ascii="Times New Roman" w:hAnsi="Times New Roman" w:cs="Times New Roman"/>
        </w:rPr>
      </w:pPr>
    </w:p>
    <w:p w14:paraId="6D0F4653" w14:textId="77777777" w:rsidR="001040BA" w:rsidRDefault="001714F8">
      <w:pPr>
        <w:jc w:val="both"/>
        <w:rPr>
          <w:rFonts w:ascii="Times New Roman" w:hAnsi="Times New Roman" w:cs="Times New Roman"/>
          <w:b/>
          <w:bCs/>
        </w:rPr>
      </w:pPr>
      <w:r>
        <w:rPr>
          <w:rFonts w:ascii="Times New Roman" w:hAnsi="Times New Roman" w:cs="Times New Roman"/>
          <w:b/>
          <w:bCs/>
        </w:rPr>
        <w:t>Average fruit weight:</w:t>
      </w:r>
    </w:p>
    <w:p w14:paraId="06D40A21" w14:textId="77777777" w:rsidR="001040BA" w:rsidRDefault="001714F8">
      <w:pPr>
        <w:jc w:val="both"/>
        <w:rPr>
          <w:rFonts w:ascii="Times New Roman" w:hAnsi="Times New Roman" w:cs="Times New Roman"/>
          <w:b/>
          <w:bCs/>
        </w:rPr>
      </w:pPr>
      <w:r>
        <w:rPr>
          <w:rFonts w:ascii="Times New Roman" w:hAnsi="Times New Roman" w:cs="Times New Roman"/>
        </w:rPr>
        <w:t>The eight hybrids exhibited a wide range in average fruit weight, varying from 570.73 g to 382.65 g. Hybrids BOGHYB-6 and BOGHYB-7 produced heavier fruits, whereas Hybrid BOGHYB-5 recorded lighter fruits. Differences in fruit weight among hybrids may be attributed to genetic makeup, fruit development patterns, and environmental adaptability. This trait plays a key role in determining total yield and commercial acceptance.</w:t>
      </w:r>
    </w:p>
    <w:p w14:paraId="121EEB49" w14:textId="77777777" w:rsidR="001040BA" w:rsidRDefault="001040BA">
      <w:pPr>
        <w:jc w:val="both"/>
        <w:rPr>
          <w:rFonts w:ascii="Times New Roman" w:hAnsi="Times New Roman" w:cs="Times New Roman"/>
        </w:rPr>
      </w:pPr>
    </w:p>
    <w:p w14:paraId="292E6099" w14:textId="77777777" w:rsidR="001040BA" w:rsidRDefault="001714F8">
      <w:pPr>
        <w:jc w:val="both"/>
        <w:rPr>
          <w:rFonts w:ascii="Times New Roman" w:hAnsi="Times New Roman" w:cs="Times New Roman"/>
          <w:b/>
          <w:bCs/>
        </w:rPr>
      </w:pPr>
      <w:r>
        <w:rPr>
          <w:rFonts w:ascii="Times New Roman" w:hAnsi="Times New Roman" w:cs="Times New Roman"/>
          <w:b/>
          <w:bCs/>
        </w:rPr>
        <w:t>Diameter of fruit:</w:t>
      </w:r>
      <w:r>
        <w:commentReference w:id="30"/>
      </w:r>
    </w:p>
    <w:p w14:paraId="526A880C" w14:textId="77777777" w:rsidR="001040BA" w:rsidRDefault="001714F8">
      <w:pPr>
        <w:jc w:val="both"/>
        <w:rPr>
          <w:rFonts w:ascii="Times New Roman" w:hAnsi="Times New Roman" w:cs="Times New Roman"/>
        </w:rPr>
      </w:pPr>
      <w:r>
        <w:rPr>
          <w:rFonts w:ascii="Times New Roman" w:hAnsi="Times New Roman" w:cs="Times New Roman"/>
        </w:rPr>
        <w:t>The eight hybrids exhibited considerable variation in fruit diameter, ranging between 50.66 mm and 29.55mm. Hybrids BOGHYB-5 and BOGHYB-6 produced fruits with greater diameter, while Hybrid SHARDA showed relatively smaller-sized fruits. The differences in fruit diameter among hybrids reflect genetic variability and influence both fruit weight and market appeal. Selection for optimum fruit size is important for improving hybrid performance.</w:t>
      </w:r>
    </w:p>
    <w:p w14:paraId="1237DA3A" w14:textId="77777777" w:rsidR="001040BA" w:rsidRDefault="001040BA">
      <w:pPr>
        <w:jc w:val="both"/>
        <w:rPr>
          <w:rFonts w:ascii="Times New Roman" w:hAnsi="Times New Roman" w:cs="Times New Roman"/>
        </w:rPr>
      </w:pPr>
    </w:p>
    <w:p w14:paraId="3F177BAF" w14:textId="77777777" w:rsidR="001040BA" w:rsidRDefault="001714F8">
      <w:pPr>
        <w:jc w:val="both"/>
        <w:rPr>
          <w:rFonts w:ascii="Times New Roman" w:hAnsi="Times New Roman" w:cs="Times New Roman"/>
          <w:b/>
          <w:bCs/>
        </w:rPr>
      </w:pPr>
      <w:r>
        <w:rPr>
          <w:rFonts w:ascii="Times New Roman" w:hAnsi="Times New Roman" w:cs="Times New Roman"/>
          <w:b/>
          <w:bCs/>
        </w:rPr>
        <w:t>Length of Fruit:</w:t>
      </w:r>
    </w:p>
    <w:p w14:paraId="25547EFE" w14:textId="77777777" w:rsidR="001040BA" w:rsidRDefault="001714F8">
      <w:pPr>
        <w:jc w:val="both"/>
        <w:rPr>
          <w:rFonts w:ascii="Times New Roman" w:hAnsi="Times New Roman" w:cs="Times New Roman"/>
          <w:b/>
          <w:bCs/>
        </w:rPr>
      </w:pPr>
      <w:r>
        <w:rPr>
          <w:rFonts w:ascii="Times New Roman" w:hAnsi="Times New Roman" w:cs="Times New Roman"/>
        </w:rPr>
        <w:t>Considerable differences in fruit length were observed among the eight hybrids, with measurements ranging from 20.67 cm to 27.67 cm. Hybrid BOGHYB-5 had the longest fruit, while Hybrid BOGHYB-1 produced the shortest. Statistical analysis confirmed that fruit length was significantly influenced by hybrid genetics. Fruit length is an important trait that contributes to overall fruit morphology and marketability.</w:t>
      </w:r>
    </w:p>
    <w:p w14:paraId="500F5912" w14:textId="77777777" w:rsidR="001040BA" w:rsidRDefault="001040BA">
      <w:pPr>
        <w:jc w:val="both"/>
        <w:rPr>
          <w:rFonts w:ascii="Times New Roman" w:hAnsi="Times New Roman" w:cs="Times New Roman"/>
        </w:rPr>
      </w:pPr>
    </w:p>
    <w:p w14:paraId="57C937C0" w14:textId="77777777" w:rsidR="001040BA" w:rsidRDefault="001714F8">
      <w:pPr>
        <w:jc w:val="both"/>
        <w:rPr>
          <w:rFonts w:ascii="Times New Roman" w:hAnsi="Times New Roman" w:cs="Times New Roman"/>
          <w:b/>
          <w:bCs/>
        </w:rPr>
      </w:pPr>
      <w:r>
        <w:rPr>
          <w:rFonts w:ascii="Times New Roman" w:hAnsi="Times New Roman" w:cs="Times New Roman"/>
          <w:b/>
          <w:bCs/>
        </w:rPr>
        <w:t>Yield Per Hectare(q)</w:t>
      </w:r>
    </w:p>
    <w:p w14:paraId="2E0E1B04" w14:textId="77777777" w:rsidR="001040BA" w:rsidRDefault="001714F8">
      <w:pPr>
        <w:jc w:val="both"/>
        <w:rPr>
          <w:rFonts w:ascii="Times New Roman" w:hAnsi="Times New Roman" w:cs="Times New Roman"/>
        </w:rPr>
      </w:pPr>
      <w:r>
        <w:rPr>
          <w:rFonts w:ascii="Times New Roman" w:hAnsi="Times New Roman" w:cs="Times New Roman"/>
        </w:rPr>
        <w:t>A comparative assessment of yield per hectare showed that Hybrid BOGHYB-6 produced the highest yield (39.56 tons/ha), while Hybrid BOGHYB-1 recorded the lowest (23.25 tons/ha). Hybrids BOGHYB-4 and BOGHYB-5 displayed intermediate yields. These differences in yield per hectare reflect the varying potential of the hybrids, with implications for choosing optimal genotypes for high-productivity farming systems.</w:t>
      </w:r>
    </w:p>
    <w:p w14:paraId="4B4E4BC6" w14:textId="77777777" w:rsidR="001040BA" w:rsidRDefault="001714F8">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Marketable Yield(T/ha)</w:t>
      </w:r>
    </w:p>
    <w:p w14:paraId="79EE457B" w14:textId="77777777" w:rsidR="001040BA" w:rsidRDefault="001714F8">
      <w:pPr>
        <w:jc w:val="both"/>
        <w:rPr>
          <w:rFonts w:ascii="Times New Roman" w:hAnsi="Times New Roman" w:cs="Times New Roman"/>
          <w:b/>
          <w:bCs/>
        </w:rPr>
      </w:pPr>
      <w:r>
        <w:rPr>
          <w:rFonts w:ascii="Times New Roman" w:hAnsi="Times New Roman" w:cs="Times New Roman"/>
        </w:rPr>
        <w:t xml:space="preserve">The eight hybrids exhibited notable variation in marketable yield per hectare, ranging from 19 tons/ha to 35 tons/ha. Hybrids BOGHYB-6 and BOGHYB-7 had the highest marketable yield, </w:t>
      </w:r>
      <w:r>
        <w:rPr>
          <w:rFonts w:ascii="Times New Roman" w:hAnsi="Times New Roman" w:cs="Times New Roman"/>
        </w:rPr>
        <w:lastRenderedPageBreak/>
        <w:t>which was attributed to their superior fruit quality, size, and minimal post-harvest loss. In contrast, Hybrid BOGHYB-1 had a lower marketable yield due to more fruit defects. These findings underscore the importance of selecting hybrids not only for quantity but also for marketable fruit quality.</w:t>
      </w:r>
    </w:p>
    <w:p w14:paraId="079F611B" w14:textId="77777777" w:rsidR="001040BA" w:rsidRDefault="001040BA">
      <w:pPr>
        <w:jc w:val="both"/>
        <w:rPr>
          <w:rFonts w:ascii="Times New Roman" w:hAnsi="Times New Roman" w:cs="Times New Roman"/>
          <w:b/>
          <w:bCs/>
        </w:rPr>
      </w:pPr>
    </w:p>
    <w:p w14:paraId="21AD4CDB" w14:textId="77777777" w:rsidR="001040BA" w:rsidRDefault="001714F8">
      <w:pPr>
        <w:jc w:val="both"/>
        <w:rPr>
          <w:rFonts w:ascii="Times New Roman" w:hAnsi="Times New Roman" w:cs="Times New Roman"/>
          <w:b/>
          <w:bCs/>
        </w:rPr>
      </w:pPr>
      <w:r>
        <w:rPr>
          <w:rFonts w:ascii="Times New Roman" w:hAnsi="Times New Roman" w:cs="Times New Roman"/>
          <w:b/>
          <w:bCs/>
        </w:rPr>
        <w:t>Table.2: Evaluation of various bottle gourd hybrids based on Yield Parameters</w:t>
      </w:r>
    </w:p>
    <w:tbl>
      <w:tblPr>
        <w:tblStyle w:val="TableGridLight1"/>
        <w:tblW w:w="10156" w:type="dxa"/>
        <w:tblLook w:val="04A0" w:firstRow="1" w:lastRow="0" w:firstColumn="1" w:lastColumn="0" w:noHBand="0" w:noVBand="1"/>
      </w:tblPr>
      <w:tblGrid>
        <w:gridCol w:w="1606"/>
        <w:gridCol w:w="1557"/>
        <w:gridCol w:w="1069"/>
        <w:gridCol w:w="1150"/>
        <w:gridCol w:w="1163"/>
        <w:gridCol w:w="1113"/>
        <w:gridCol w:w="1189"/>
        <w:gridCol w:w="1309"/>
      </w:tblGrid>
      <w:tr w:rsidR="001040BA" w14:paraId="21FED503" w14:textId="77777777">
        <w:trPr>
          <w:trHeight w:val="867"/>
        </w:trPr>
        <w:tc>
          <w:tcPr>
            <w:tcW w:w="1606" w:type="dxa"/>
            <w:vMerge w:val="restart"/>
          </w:tcPr>
          <w:p w14:paraId="56F04658"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Symbols</w:t>
            </w:r>
          </w:p>
        </w:tc>
        <w:tc>
          <w:tcPr>
            <w:tcW w:w="1557" w:type="dxa"/>
            <w:vMerge w:val="restart"/>
          </w:tcPr>
          <w:p w14:paraId="5AC78BF6"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Hybrids</w:t>
            </w:r>
          </w:p>
        </w:tc>
        <w:tc>
          <w:tcPr>
            <w:tcW w:w="6993" w:type="dxa"/>
            <w:gridSpan w:val="6"/>
          </w:tcPr>
          <w:p w14:paraId="22D12A77"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Yield Parameters</w:t>
            </w:r>
          </w:p>
        </w:tc>
      </w:tr>
      <w:tr w:rsidR="001040BA" w14:paraId="64E4D79D" w14:textId="77777777">
        <w:trPr>
          <w:trHeight w:val="867"/>
        </w:trPr>
        <w:tc>
          <w:tcPr>
            <w:tcW w:w="1606" w:type="dxa"/>
            <w:vMerge/>
          </w:tcPr>
          <w:p w14:paraId="483E96DA" w14:textId="77777777" w:rsidR="001040BA" w:rsidRDefault="001040BA">
            <w:pPr>
              <w:spacing w:after="0" w:line="240" w:lineRule="auto"/>
              <w:jc w:val="both"/>
              <w:rPr>
                <w:rFonts w:ascii="Times New Roman" w:hAnsi="Times New Roman" w:cs="Times New Roman"/>
              </w:rPr>
            </w:pPr>
          </w:p>
        </w:tc>
        <w:tc>
          <w:tcPr>
            <w:tcW w:w="1557" w:type="dxa"/>
            <w:vMerge/>
          </w:tcPr>
          <w:p w14:paraId="242DFCF8" w14:textId="77777777" w:rsidR="001040BA" w:rsidRDefault="001040BA">
            <w:pPr>
              <w:spacing w:after="0" w:line="240" w:lineRule="auto"/>
              <w:jc w:val="both"/>
              <w:rPr>
                <w:rFonts w:ascii="Times New Roman" w:hAnsi="Times New Roman" w:cs="Times New Roman"/>
              </w:rPr>
            </w:pPr>
          </w:p>
        </w:tc>
        <w:tc>
          <w:tcPr>
            <w:tcW w:w="1069" w:type="dxa"/>
          </w:tcPr>
          <w:p w14:paraId="134E6C6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No. of fruit per vine</w:t>
            </w:r>
          </w:p>
        </w:tc>
        <w:tc>
          <w:tcPr>
            <w:tcW w:w="1150" w:type="dxa"/>
          </w:tcPr>
          <w:p w14:paraId="42A212C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Average fruit weight(g)</w:t>
            </w:r>
          </w:p>
        </w:tc>
        <w:tc>
          <w:tcPr>
            <w:tcW w:w="1163" w:type="dxa"/>
          </w:tcPr>
          <w:p w14:paraId="5EB7F25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Diameter of fruit(mm)</w:t>
            </w:r>
          </w:p>
        </w:tc>
        <w:tc>
          <w:tcPr>
            <w:tcW w:w="1113" w:type="dxa"/>
          </w:tcPr>
          <w:p w14:paraId="51D9432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Length of fruit(cm)</w:t>
            </w:r>
          </w:p>
        </w:tc>
        <w:tc>
          <w:tcPr>
            <w:tcW w:w="1189" w:type="dxa"/>
          </w:tcPr>
          <w:p w14:paraId="16F234E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Yield per hectare(q)</w:t>
            </w:r>
          </w:p>
        </w:tc>
        <w:tc>
          <w:tcPr>
            <w:tcW w:w="1309" w:type="dxa"/>
          </w:tcPr>
          <w:p w14:paraId="19E702A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Marketable yield</w:t>
            </w:r>
            <w:r>
              <w:commentReference w:id="31"/>
            </w:r>
          </w:p>
        </w:tc>
      </w:tr>
      <w:tr w:rsidR="001040BA" w14:paraId="49FED0C3" w14:textId="77777777">
        <w:trPr>
          <w:trHeight w:val="828"/>
        </w:trPr>
        <w:tc>
          <w:tcPr>
            <w:tcW w:w="1606" w:type="dxa"/>
          </w:tcPr>
          <w:p w14:paraId="2408DC7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H1</w:t>
            </w:r>
          </w:p>
          <w:p w14:paraId="3A307D60" w14:textId="77777777" w:rsidR="001040BA" w:rsidRDefault="001040BA">
            <w:pPr>
              <w:spacing w:after="0" w:line="240" w:lineRule="auto"/>
              <w:jc w:val="both"/>
              <w:rPr>
                <w:rFonts w:ascii="Times New Roman" w:hAnsi="Times New Roman" w:cs="Times New Roman"/>
              </w:rPr>
            </w:pPr>
          </w:p>
        </w:tc>
        <w:tc>
          <w:tcPr>
            <w:tcW w:w="1557" w:type="dxa"/>
          </w:tcPr>
          <w:p w14:paraId="71468F7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BOGHYB-1</w:t>
            </w:r>
          </w:p>
        </w:tc>
        <w:tc>
          <w:tcPr>
            <w:tcW w:w="1069" w:type="dxa"/>
          </w:tcPr>
          <w:p w14:paraId="3AFA759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w:t>
            </w:r>
          </w:p>
        </w:tc>
        <w:tc>
          <w:tcPr>
            <w:tcW w:w="1150" w:type="dxa"/>
          </w:tcPr>
          <w:p w14:paraId="357CEB1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549.33</w:t>
            </w:r>
          </w:p>
        </w:tc>
        <w:tc>
          <w:tcPr>
            <w:tcW w:w="1163" w:type="dxa"/>
          </w:tcPr>
          <w:p w14:paraId="145443D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44.81</w:t>
            </w:r>
          </w:p>
        </w:tc>
        <w:tc>
          <w:tcPr>
            <w:tcW w:w="1113" w:type="dxa"/>
          </w:tcPr>
          <w:p w14:paraId="7FBAC76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20.67</w:t>
            </w:r>
          </w:p>
        </w:tc>
        <w:tc>
          <w:tcPr>
            <w:tcW w:w="1189" w:type="dxa"/>
          </w:tcPr>
          <w:p w14:paraId="3B80746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23.25</w:t>
            </w:r>
          </w:p>
        </w:tc>
        <w:tc>
          <w:tcPr>
            <w:tcW w:w="1309" w:type="dxa"/>
          </w:tcPr>
          <w:p w14:paraId="11CDB59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19</w:t>
            </w:r>
          </w:p>
        </w:tc>
      </w:tr>
      <w:tr w:rsidR="001040BA" w14:paraId="7F173E72" w14:textId="77777777">
        <w:trPr>
          <w:trHeight w:val="867"/>
        </w:trPr>
        <w:tc>
          <w:tcPr>
            <w:tcW w:w="1606" w:type="dxa"/>
          </w:tcPr>
          <w:p w14:paraId="4F9BA2E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H2</w:t>
            </w:r>
          </w:p>
        </w:tc>
        <w:tc>
          <w:tcPr>
            <w:tcW w:w="1557" w:type="dxa"/>
          </w:tcPr>
          <w:p w14:paraId="20C55E7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BOGHYB-2</w:t>
            </w:r>
          </w:p>
        </w:tc>
        <w:tc>
          <w:tcPr>
            <w:tcW w:w="1069" w:type="dxa"/>
          </w:tcPr>
          <w:p w14:paraId="4EC6FB2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13</w:t>
            </w:r>
          </w:p>
        </w:tc>
        <w:tc>
          <w:tcPr>
            <w:tcW w:w="1150" w:type="dxa"/>
          </w:tcPr>
          <w:p w14:paraId="429E499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549.33</w:t>
            </w:r>
          </w:p>
        </w:tc>
        <w:tc>
          <w:tcPr>
            <w:tcW w:w="1163" w:type="dxa"/>
          </w:tcPr>
          <w:p w14:paraId="4D7AA6D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43.66</w:t>
            </w:r>
          </w:p>
        </w:tc>
        <w:tc>
          <w:tcPr>
            <w:tcW w:w="1113" w:type="dxa"/>
          </w:tcPr>
          <w:p w14:paraId="756020C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20.67</w:t>
            </w:r>
          </w:p>
        </w:tc>
        <w:tc>
          <w:tcPr>
            <w:tcW w:w="1189" w:type="dxa"/>
          </w:tcPr>
          <w:p w14:paraId="03D78BB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24.32</w:t>
            </w:r>
          </w:p>
        </w:tc>
        <w:tc>
          <w:tcPr>
            <w:tcW w:w="1309" w:type="dxa"/>
          </w:tcPr>
          <w:p w14:paraId="0E31124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w:t>
            </w:r>
          </w:p>
        </w:tc>
      </w:tr>
      <w:tr w:rsidR="001040BA" w14:paraId="1AF6C937" w14:textId="77777777">
        <w:trPr>
          <w:trHeight w:val="867"/>
        </w:trPr>
        <w:tc>
          <w:tcPr>
            <w:tcW w:w="1606" w:type="dxa"/>
          </w:tcPr>
          <w:p w14:paraId="39C3954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H3</w:t>
            </w:r>
          </w:p>
        </w:tc>
        <w:tc>
          <w:tcPr>
            <w:tcW w:w="1557" w:type="dxa"/>
          </w:tcPr>
          <w:p w14:paraId="1F41793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BOGHYB-3</w:t>
            </w:r>
          </w:p>
        </w:tc>
        <w:tc>
          <w:tcPr>
            <w:tcW w:w="1069" w:type="dxa"/>
          </w:tcPr>
          <w:p w14:paraId="2DD3F8F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12.67</w:t>
            </w:r>
          </w:p>
        </w:tc>
        <w:tc>
          <w:tcPr>
            <w:tcW w:w="1150" w:type="dxa"/>
          </w:tcPr>
          <w:p w14:paraId="3802E83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554.17</w:t>
            </w:r>
          </w:p>
        </w:tc>
        <w:tc>
          <w:tcPr>
            <w:tcW w:w="1163" w:type="dxa"/>
          </w:tcPr>
          <w:p w14:paraId="62940AB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44.59</w:t>
            </w:r>
          </w:p>
        </w:tc>
        <w:tc>
          <w:tcPr>
            <w:tcW w:w="1113" w:type="dxa"/>
          </w:tcPr>
          <w:p w14:paraId="646C85F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23.67</w:t>
            </w:r>
          </w:p>
        </w:tc>
        <w:tc>
          <w:tcPr>
            <w:tcW w:w="1189" w:type="dxa"/>
          </w:tcPr>
          <w:p w14:paraId="325C535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26.35</w:t>
            </w:r>
          </w:p>
        </w:tc>
        <w:tc>
          <w:tcPr>
            <w:tcW w:w="1309" w:type="dxa"/>
          </w:tcPr>
          <w:p w14:paraId="5C32514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w:t>
            </w:r>
          </w:p>
        </w:tc>
      </w:tr>
      <w:tr w:rsidR="001040BA" w14:paraId="1869A70F" w14:textId="77777777">
        <w:trPr>
          <w:trHeight w:val="867"/>
        </w:trPr>
        <w:tc>
          <w:tcPr>
            <w:tcW w:w="1606" w:type="dxa"/>
          </w:tcPr>
          <w:p w14:paraId="3672E32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H4</w:t>
            </w:r>
          </w:p>
        </w:tc>
        <w:tc>
          <w:tcPr>
            <w:tcW w:w="1557" w:type="dxa"/>
          </w:tcPr>
          <w:p w14:paraId="7081CFF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BOGHYB-4</w:t>
            </w:r>
          </w:p>
        </w:tc>
        <w:tc>
          <w:tcPr>
            <w:tcW w:w="1069" w:type="dxa"/>
          </w:tcPr>
          <w:p w14:paraId="3F13634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12.33</w:t>
            </w:r>
          </w:p>
        </w:tc>
        <w:tc>
          <w:tcPr>
            <w:tcW w:w="1150" w:type="dxa"/>
          </w:tcPr>
          <w:p w14:paraId="65D3CDF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549.04</w:t>
            </w:r>
          </w:p>
        </w:tc>
        <w:tc>
          <w:tcPr>
            <w:tcW w:w="1163" w:type="dxa"/>
          </w:tcPr>
          <w:p w14:paraId="09925C2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33.02</w:t>
            </w:r>
          </w:p>
        </w:tc>
        <w:tc>
          <w:tcPr>
            <w:tcW w:w="1113" w:type="dxa"/>
          </w:tcPr>
          <w:p w14:paraId="4EE5CD3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24.67</w:t>
            </w:r>
          </w:p>
        </w:tc>
        <w:tc>
          <w:tcPr>
            <w:tcW w:w="1189" w:type="dxa"/>
          </w:tcPr>
          <w:p w14:paraId="60FF4FC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28.32</w:t>
            </w:r>
          </w:p>
        </w:tc>
        <w:tc>
          <w:tcPr>
            <w:tcW w:w="1309" w:type="dxa"/>
          </w:tcPr>
          <w:p w14:paraId="3DA5B04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25</w:t>
            </w:r>
          </w:p>
        </w:tc>
      </w:tr>
      <w:tr w:rsidR="001040BA" w14:paraId="5E05C17B" w14:textId="77777777">
        <w:trPr>
          <w:trHeight w:val="867"/>
        </w:trPr>
        <w:tc>
          <w:tcPr>
            <w:tcW w:w="1606" w:type="dxa"/>
          </w:tcPr>
          <w:p w14:paraId="300656E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H5</w:t>
            </w:r>
          </w:p>
        </w:tc>
        <w:tc>
          <w:tcPr>
            <w:tcW w:w="1557" w:type="dxa"/>
          </w:tcPr>
          <w:p w14:paraId="7E4054F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BOGHYB-5</w:t>
            </w:r>
          </w:p>
        </w:tc>
        <w:tc>
          <w:tcPr>
            <w:tcW w:w="1069" w:type="dxa"/>
          </w:tcPr>
          <w:p w14:paraId="0507CC3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14.67</w:t>
            </w:r>
          </w:p>
        </w:tc>
        <w:tc>
          <w:tcPr>
            <w:tcW w:w="1150" w:type="dxa"/>
          </w:tcPr>
          <w:p w14:paraId="1733119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382.65</w:t>
            </w:r>
          </w:p>
        </w:tc>
        <w:tc>
          <w:tcPr>
            <w:tcW w:w="1163" w:type="dxa"/>
          </w:tcPr>
          <w:p w14:paraId="1D37522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50.66</w:t>
            </w:r>
          </w:p>
        </w:tc>
        <w:tc>
          <w:tcPr>
            <w:tcW w:w="1113" w:type="dxa"/>
          </w:tcPr>
          <w:p w14:paraId="6E57A31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27.67</w:t>
            </w:r>
          </w:p>
        </w:tc>
        <w:tc>
          <w:tcPr>
            <w:tcW w:w="1189" w:type="dxa"/>
          </w:tcPr>
          <w:p w14:paraId="3319A6E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37.23</w:t>
            </w:r>
          </w:p>
        </w:tc>
        <w:tc>
          <w:tcPr>
            <w:tcW w:w="1309" w:type="dxa"/>
          </w:tcPr>
          <w:p w14:paraId="7A244F5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33</w:t>
            </w:r>
          </w:p>
        </w:tc>
      </w:tr>
      <w:tr w:rsidR="001040BA" w14:paraId="371EEF64" w14:textId="77777777">
        <w:trPr>
          <w:trHeight w:val="867"/>
        </w:trPr>
        <w:tc>
          <w:tcPr>
            <w:tcW w:w="1606" w:type="dxa"/>
          </w:tcPr>
          <w:p w14:paraId="0891FFD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H6</w:t>
            </w:r>
          </w:p>
        </w:tc>
        <w:tc>
          <w:tcPr>
            <w:tcW w:w="1557" w:type="dxa"/>
          </w:tcPr>
          <w:p w14:paraId="6410080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BOGHYB-6</w:t>
            </w:r>
          </w:p>
        </w:tc>
        <w:tc>
          <w:tcPr>
            <w:tcW w:w="1069" w:type="dxa"/>
          </w:tcPr>
          <w:p w14:paraId="5610241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16.33</w:t>
            </w:r>
          </w:p>
        </w:tc>
        <w:tc>
          <w:tcPr>
            <w:tcW w:w="1150" w:type="dxa"/>
          </w:tcPr>
          <w:p w14:paraId="44449D3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570.73</w:t>
            </w:r>
          </w:p>
        </w:tc>
        <w:tc>
          <w:tcPr>
            <w:tcW w:w="1163" w:type="dxa"/>
          </w:tcPr>
          <w:p w14:paraId="1750C05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50.29</w:t>
            </w:r>
          </w:p>
        </w:tc>
        <w:tc>
          <w:tcPr>
            <w:tcW w:w="1113" w:type="dxa"/>
          </w:tcPr>
          <w:p w14:paraId="0FEFB6A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25.33</w:t>
            </w:r>
          </w:p>
        </w:tc>
        <w:tc>
          <w:tcPr>
            <w:tcW w:w="1189" w:type="dxa"/>
          </w:tcPr>
          <w:p w14:paraId="7A3DFCF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39.56</w:t>
            </w:r>
          </w:p>
        </w:tc>
        <w:tc>
          <w:tcPr>
            <w:tcW w:w="1309" w:type="dxa"/>
          </w:tcPr>
          <w:p w14:paraId="5311E64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35</w:t>
            </w:r>
          </w:p>
        </w:tc>
      </w:tr>
      <w:tr w:rsidR="001040BA" w14:paraId="0665EF7A" w14:textId="77777777">
        <w:trPr>
          <w:trHeight w:val="867"/>
        </w:trPr>
        <w:tc>
          <w:tcPr>
            <w:tcW w:w="1606" w:type="dxa"/>
          </w:tcPr>
          <w:p w14:paraId="54EA19C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H7</w:t>
            </w:r>
          </w:p>
        </w:tc>
        <w:tc>
          <w:tcPr>
            <w:tcW w:w="1557" w:type="dxa"/>
          </w:tcPr>
          <w:p w14:paraId="33EB673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BOGHYB-7</w:t>
            </w:r>
          </w:p>
        </w:tc>
        <w:tc>
          <w:tcPr>
            <w:tcW w:w="1069" w:type="dxa"/>
          </w:tcPr>
          <w:p w14:paraId="68E3A23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16.00</w:t>
            </w:r>
          </w:p>
        </w:tc>
        <w:tc>
          <w:tcPr>
            <w:tcW w:w="1150" w:type="dxa"/>
          </w:tcPr>
          <w:p w14:paraId="7FD2EDC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567.33</w:t>
            </w:r>
          </w:p>
        </w:tc>
        <w:tc>
          <w:tcPr>
            <w:tcW w:w="1163" w:type="dxa"/>
          </w:tcPr>
          <w:p w14:paraId="59F89DF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43.27</w:t>
            </w:r>
          </w:p>
        </w:tc>
        <w:tc>
          <w:tcPr>
            <w:tcW w:w="1113" w:type="dxa"/>
          </w:tcPr>
          <w:p w14:paraId="31D01EA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25.67</w:t>
            </w:r>
          </w:p>
        </w:tc>
        <w:tc>
          <w:tcPr>
            <w:tcW w:w="1189" w:type="dxa"/>
          </w:tcPr>
          <w:p w14:paraId="183519C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35.21</w:t>
            </w:r>
          </w:p>
        </w:tc>
        <w:tc>
          <w:tcPr>
            <w:tcW w:w="1309" w:type="dxa"/>
          </w:tcPr>
          <w:p w14:paraId="4829CB3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31</w:t>
            </w:r>
          </w:p>
        </w:tc>
      </w:tr>
      <w:tr w:rsidR="001040BA" w14:paraId="246974D5" w14:textId="77777777">
        <w:trPr>
          <w:trHeight w:val="867"/>
        </w:trPr>
        <w:tc>
          <w:tcPr>
            <w:tcW w:w="1606" w:type="dxa"/>
          </w:tcPr>
          <w:p w14:paraId="0DBCC5D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H8</w:t>
            </w:r>
          </w:p>
        </w:tc>
        <w:tc>
          <w:tcPr>
            <w:tcW w:w="1557" w:type="dxa"/>
          </w:tcPr>
          <w:p w14:paraId="1DFDEF0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SHARDA</w:t>
            </w:r>
          </w:p>
        </w:tc>
        <w:tc>
          <w:tcPr>
            <w:tcW w:w="1069" w:type="dxa"/>
          </w:tcPr>
          <w:p w14:paraId="31C8461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14.67</w:t>
            </w:r>
          </w:p>
        </w:tc>
        <w:tc>
          <w:tcPr>
            <w:tcW w:w="1150" w:type="dxa"/>
          </w:tcPr>
          <w:p w14:paraId="6B36036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415.77</w:t>
            </w:r>
          </w:p>
        </w:tc>
        <w:tc>
          <w:tcPr>
            <w:tcW w:w="1163" w:type="dxa"/>
          </w:tcPr>
          <w:p w14:paraId="122D437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29.55</w:t>
            </w:r>
          </w:p>
        </w:tc>
        <w:tc>
          <w:tcPr>
            <w:tcW w:w="1113" w:type="dxa"/>
          </w:tcPr>
          <w:p w14:paraId="6D82C76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21.67</w:t>
            </w:r>
          </w:p>
        </w:tc>
        <w:tc>
          <w:tcPr>
            <w:tcW w:w="1189" w:type="dxa"/>
          </w:tcPr>
          <w:p w14:paraId="4D27E48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37.25</w:t>
            </w:r>
          </w:p>
        </w:tc>
        <w:tc>
          <w:tcPr>
            <w:tcW w:w="1309" w:type="dxa"/>
          </w:tcPr>
          <w:p w14:paraId="0E77C91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32</w:t>
            </w:r>
          </w:p>
        </w:tc>
      </w:tr>
      <w:tr w:rsidR="001040BA" w14:paraId="7839F246" w14:textId="77777777">
        <w:trPr>
          <w:trHeight w:val="867"/>
        </w:trPr>
        <w:tc>
          <w:tcPr>
            <w:tcW w:w="1606" w:type="dxa"/>
          </w:tcPr>
          <w:p w14:paraId="135E0819" w14:textId="77777777" w:rsidR="001040BA" w:rsidRDefault="001040BA">
            <w:pPr>
              <w:spacing w:after="0" w:line="240" w:lineRule="auto"/>
              <w:jc w:val="both"/>
              <w:rPr>
                <w:rFonts w:ascii="Times New Roman" w:hAnsi="Times New Roman" w:cs="Times New Roman"/>
              </w:rPr>
            </w:pPr>
          </w:p>
        </w:tc>
        <w:tc>
          <w:tcPr>
            <w:tcW w:w="1557" w:type="dxa"/>
          </w:tcPr>
          <w:p w14:paraId="19695DB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F test</w:t>
            </w:r>
          </w:p>
        </w:tc>
        <w:tc>
          <w:tcPr>
            <w:tcW w:w="1069" w:type="dxa"/>
          </w:tcPr>
          <w:p w14:paraId="7A3CAC3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150" w:type="dxa"/>
          </w:tcPr>
          <w:p w14:paraId="04A6999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NS</w:t>
            </w:r>
          </w:p>
        </w:tc>
        <w:tc>
          <w:tcPr>
            <w:tcW w:w="1163" w:type="dxa"/>
          </w:tcPr>
          <w:p w14:paraId="065DE0F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113" w:type="dxa"/>
          </w:tcPr>
          <w:p w14:paraId="5A8CFBD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NS</w:t>
            </w:r>
          </w:p>
        </w:tc>
        <w:tc>
          <w:tcPr>
            <w:tcW w:w="1189" w:type="dxa"/>
          </w:tcPr>
          <w:p w14:paraId="6DA5335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309" w:type="dxa"/>
          </w:tcPr>
          <w:p w14:paraId="75AFE6E6" w14:textId="77777777" w:rsidR="001040BA" w:rsidRDefault="001040BA">
            <w:pPr>
              <w:spacing w:after="0" w:line="240" w:lineRule="auto"/>
              <w:jc w:val="both"/>
              <w:rPr>
                <w:rFonts w:ascii="Times New Roman" w:hAnsi="Times New Roman" w:cs="Times New Roman"/>
              </w:rPr>
            </w:pPr>
          </w:p>
        </w:tc>
      </w:tr>
      <w:tr w:rsidR="001040BA" w14:paraId="3A809AE4" w14:textId="77777777">
        <w:trPr>
          <w:trHeight w:val="867"/>
        </w:trPr>
        <w:tc>
          <w:tcPr>
            <w:tcW w:w="1606" w:type="dxa"/>
          </w:tcPr>
          <w:p w14:paraId="1788F2C2" w14:textId="77777777" w:rsidR="001040BA" w:rsidRDefault="001040BA">
            <w:pPr>
              <w:spacing w:after="0" w:line="240" w:lineRule="auto"/>
              <w:jc w:val="both"/>
              <w:rPr>
                <w:rFonts w:ascii="Times New Roman" w:hAnsi="Times New Roman" w:cs="Times New Roman"/>
              </w:rPr>
            </w:pPr>
          </w:p>
        </w:tc>
        <w:tc>
          <w:tcPr>
            <w:tcW w:w="1557" w:type="dxa"/>
          </w:tcPr>
          <w:p w14:paraId="7BD5C6E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SE(d)</w:t>
            </w:r>
          </w:p>
        </w:tc>
        <w:tc>
          <w:tcPr>
            <w:tcW w:w="1069" w:type="dxa"/>
          </w:tcPr>
          <w:p w14:paraId="533B8DB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0.57</w:t>
            </w:r>
          </w:p>
        </w:tc>
        <w:tc>
          <w:tcPr>
            <w:tcW w:w="1150" w:type="dxa"/>
          </w:tcPr>
          <w:p w14:paraId="2EB969F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10.2</w:t>
            </w:r>
          </w:p>
        </w:tc>
        <w:tc>
          <w:tcPr>
            <w:tcW w:w="1163" w:type="dxa"/>
          </w:tcPr>
          <w:p w14:paraId="1A24296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2.67</w:t>
            </w:r>
          </w:p>
        </w:tc>
        <w:tc>
          <w:tcPr>
            <w:tcW w:w="1113" w:type="dxa"/>
          </w:tcPr>
          <w:p w14:paraId="78558FC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2.92</w:t>
            </w:r>
          </w:p>
        </w:tc>
        <w:tc>
          <w:tcPr>
            <w:tcW w:w="1189" w:type="dxa"/>
          </w:tcPr>
          <w:p w14:paraId="057B034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3.81</w:t>
            </w:r>
          </w:p>
        </w:tc>
        <w:tc>
          <w:tcPr>
            <w:tcW w:w="1309" w:type="dxa"/>
          </w:tcPr>
          <w:p w14:paraId="5B392656" w14:textId="77777777" w:rsidR="001040BA" w:rsidRDefault="001040BA">
            <w:pPr>
              <w:spacing w:after="0" w:line="240" w:lineRule="auto"/>
              <w:jc w:val="both"/>
              <w:rPr>
                <w:rFonts w:ascii="Times New Roman" w:hAnsi="Times New Roman" w:cs="Times New Roman"/>
              </w:rPr>
            </w:pPr>
          </w:p>
        </w:tc>
      </w:tr>
      <w:tr w:rsidR="001040BA" w14:paraId="0A8280CE" w14:textId="77777777">
        <w:trPr>
          <w:trHeight w:val="867"/>
        </w:trPr>
        <w:tc>
          <w:tcPr>
            <w:tcW w:w="1606" w:type="dxa"/>
          </w:tcPr>
          <w:p w14:paraId="749E1633" w14:textId="77777777" w:rsidR="001040BA" w:rsidRDefault="001040BA">
            <w:pPr>
              <w:spacing w:after="0" w:line="240" w:lineRule="auto"/>
              <w:jc w:val="both"/>
              <w:rPr>
                <w:rFonts w:ascii="Times New Roman" w:hAnsi="Times New Roman" w:cs="Times New Roman"/>
              </w:rPr>
            </w:pPr>
          </w:p>
        </w:tc>
        <w:tc>
          <w:tcPr>
            <w:tcW w:w="1557" w:type="dxa"/>
          </w:tcPr>
          <w:p w14:paraId="6FC6905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C.V.</w:t>
            </w:r>
          </w:p>
        </w:tc>
        <w:tc>
          <w:tcPr>
            <w:tcW w:w="1069" w:type="dxa"/>
          </w:tcPr>
          <w:p w14:paraId="2F9D717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4.93</w:t>
            </w:r>
          </w:p>
        </w:tc>
        <w:tc>
          <w:tcPr>
            <w:tcW w:w="1150" w:type="dxa"/>
          </w:tcPr>
          <w:p w14:paraId="4615C94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28.59</w:t>
            </w:r>
          </w:p>
        </w:tc>
        <w:tc>
          <w:tcPr>
            <w:tcW w:w="1163" w:type="dxa"/>
          </w:tcPr>
          <w:p w14:paraId="4CD8733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7.72</w:t>
            </w:r>
          </w:p>
        </w:tc>
        <w:tc>
          <w:tcPr>
            <w:tcW w:w="1113" w:type="dxa"/>
          </w:tcPr>
          <w:p w14:paraId="26C9534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15.10</w:t>
            </w:r>
          </w:p>
        </w:tc>
        <w:tc>
          <w:tcPr>
            <w:tcW w:w="1189" w:type="dxa"/>
          </w:tcPr>
          <w:p w14:paraId="148BE6F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4.1</w:t>
            </w:r>
          </w:p>
        </w:tc>
        <w:tc>
          <w:tcPr>
            <w:tcW w:w="1309" w:type="dxa"/>
          </w:tcPr>
          <w:p w14:paraId="562953D9" w14:textId="77777777" w:rsidR="001040BA" w:rsidRDefault="001040BA">
            <w:pPr>
              <w:spacing w:after="0" w:line="240" w:lineRule="auto"/>
              <w:jc w:val="both"/>
              <w:rPr>
                <w:rFonts w:ascii="Times New Roman" w:hAnsi="Times New Roman" w:cs="Times New Roman"/>
              </w:rPr>
            </w:pPr>
          </w:p>
        </w:tc>
      </w:tr>
      <w:tr w:rsidR="001040BA" w14:paraId="3B9E33C2" w14:textId="77777777">
        <w:trPr>
          <w:trHeight w:val="867"/>
        </w:trPr>
        <w:tc>
          <w:tcPr>
            <w:tcW w:w="1606" w:type="dxa"/>
          </w:tcPr>
          <w:p w14:paraId="7BC05E6B" w14:textId="77777777" w:rsidR="001040BA" w:rsidRDefault="001040BA">
            <w:pPr>
              <w:spacing w:after="0" w:line="240" w:lineRule="auto"/>
              <w:jc w:val="both"/>
              <w:rPr>
                <w:rFonts w:ascii="Times New Roman" w:hAnsi="Times New Roman" w:cs="Times New Roman"/>
              </w:rPr>
            </w:pPr>
          </w:p>
        </w:tc>
        <w:tc>
          <w:tcPr>
            <w:tcW w:w="1557" w:type="dxa"/>
          </w:tcPr>
          <w:p w14:paraId="7989920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CD at 5%</w:t>
            </w:r>
          </w:p>
          <w:p w14:paraId="1DF3275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level</w:t>
            </w:r>
          </w:p>
        </w:tc>
        <w:tc>
          <w:tcPr>
            <w:tcW w:w="1069" w:type="dxa"/>
          </w:tcPr>
          <w:p w14:paraId="1439AAE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1.23</w:t>
            </w:r>
          </w:p>
        </w:tc>
        <w:tc>
          <w:tcPr>
            <w:tcW w:w="1150" w:type="dxa"/>
          </w:tcPr>
          <w:p w14:paraId="035DEF0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61.32</w:t>
            </w:r>
          </w:p>
        </w:tc>
        <w:tc>
          <w:tcPr>
            <w:tcW w:w="1163" w:type="dxa"/>
          </w:tcPr>
          <w:p w14:paraId="45A8BA1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5.74</w:t>
            </w:r>
          </w:p>
        </w:tc>
        <w:tc>
          <w:tcPr>
            <w:tcW w:w="1113" w:type="dxa"/>
          </w:tcPr>
          <w:p w14:paraId="74F7BB3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6.28</w:t>
            </w:r>
          </w:p>
        </w:tc>
        <w:tc>
          <w:tcPr>
            <w:tcW w:w="1189" w:type="dxa"/>
          </w:tcPr>
          <w:p w14:paraId="5ED5923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10.2</w:t>
            </w:r>
          </w:p>
        </w:tc>
        <w:tc>
          <w:tcPr>
            <w:tcW w:w="1309" w:type="dxa"/>
          </w:tcPr>
          <w:p w14:paraId="4257C144" w14:textId="77777777" w:rsidR="001040BA" w:rsidRDefault="001040BA">
            <w:pPr>
              <w:spacing w:after="0" w:line="240" w:lineRule="auto"/>
              <w:jc w:val="both"/>
              <w:rPr>
                <w:rFonts w:ascii="Times New Roman" w:hAnsi="Times New Roman" w:cs="Times New Roman"/>
              </w:rPr>
            </w:pPr>
          </w:p>
        </w:tc>
      </w:tr>
    </w:tbl>
    <w:p w14:paraId="361140EE" w14:textId="77777777" w:rsidR="001040BA" w:rsidRDefault="001040BA">
      <w:pPr>
        <w:jc w:val="both"/>
        <w:rPr>
          <w:rFonts w:ascii="Times New Roman" w:hAnsi="Times New Roman" w:cs="Times New Roman"/>
        </w:rPr>
      </w:pPr>
    </w:p>
    <w:p w14:paraId="6EC1897D" w14:textId="77777777" w:rsidR="001040BA" w:rsidRDefault="001714F8">
      <w:pPr>
        <w:jc w:val="both"/>
        <w:rPr>
          <w:rFonts w:ascii="Times New Roman" w:hAnsi="Times New Roman" w:cs="Times New Roman"/>
          <w:b/>
          <w:bCs/>
        </w:rPr>
      </w:pPr>
      <w:r>
        <w:rPr>
          <w:rFonts w:ascii="Times New Roman" w:hAnsi="Times New Roman" w:cs="Times New Roman"/>
          <w:b/>
          <w:bCs/>
        </w:rPr>
        <w:t>Quality Parameters</w:t>
      </w:r>
    </w:p>
    <w:p w14:paraId="39112998" w14:textId="77777777" w:rsidR="001040BA" w:rsidRDefault="001714F8">
      <w:pPr>
        <w:jc w:val="both"/>
        <w:rPr>
          <w:rFonts w:ascii="Times New Roman" w:hAnsi="Times New Roman" w:cs="Times New Roman"/>
          <w:b/>
          <w:bCs/>
        </w:rPr>
      </w:pPr>
      <w:r>
        <w:rPr>
          <w:rFonts w:ascii="Times New Roman" w:hAnsi="Times New Roman" w:cs="Times New Roman"/>
          <w:b/>
          <w:bCs/>
        </w:rPr>
        <w:t>TSS(</w:t>
      </w:r>
      <w:r>
        <w:rPr>
          <w:rFonts w:ascii="Times New Roman" w:hAnsi="Times New Roman" w:cs="Times New Roman"/>
          <w:b/>
          <w:bCs/>
          <w:vertAlign w:val="superscript"/>
        </w:rPr>
        <w:t>0</w:t>
      </w:r>
      <w:r>
        <w:rPr>
          <w:rFonts w:ascii="Times New Roman" w:hAnsi="Times New Roman" w:cs="Times New Roman"/>
          <w:b/>
          <w:bCs/>
        </w:rPr>
        <w:t>Brix):</w:t>
      </w:r>
    </w:p>
    <w:p w14:paraId="557A352F" w14:textId="77777777" w:rsidR="001040BA" w:rsidRDefault="001714F8">
      <w:pPr>
        <w:jc w:val="both"/>
        <w:rPr>
          <w:rFonts w:ascii="Times New Roman" w:hAnsi="Times New Roman" w:cs="Times New Roman"/>
        </w:rPr>
      </w:pPr>
      <w:r>
        <w:rPr>
          <w:rFonts w:ascii="Times New Roman" w:hAnsi="Times New Roman" w:cs="Times New Roman"/>
        </w:rPr>
        <w:t xml:space="preserve">The eight hybrids exhibited significant variation in TSS content, with values ranging from 2.17 to 2.43 </w:t>
      </w:r>
      <w:r>
        <w:rPr>
          <w:rFonts w:ascii="Times New Roman" w:hAnsi="Times New Roman" w:cs="Times New Roman"/>
          <w:vertAlign w:val="superscript"/>
        </w:rPr>
        <w:t>0</w:t>
      </w:r>
      <w:r>
        <w:rPr>
          <w:rFonts w:ascii="Times New Roman" w:hAnsi="Times New Roman" w:cs="Times New Roman"/>
        </w:rPr>
        <w:t>Brix. Hybrids BOGHYB-1 and BOGHYB-3 showed higher TSS levels, suggesting better fruit sweetness and flavor. In contrast, Hybrid BOGHYB-5 recorded lower TSS, indicating less desirable fruit quality. TSS content is a key factor in determining fruit acceptance by consumers, especially for fresh consumption and processing.</w:t>
      </w:r>
    </w:p>
    <w:p w14:paraId="76AFE3D7" w14:textId="77777777" w:rsidR="001040BA" w:rsidRDefault="001040BA">
      <w:pPr>
        <w:jc w:val="both"/>
        <w:rPr>
          <w:rFonts w:ascii="Times New Roman" w:hAnsi="Times New Roman" w:cs="Times New Roman"/>
        </w:rPr>
      </w:pPr>
    </w:p>
    <w:p w14:paraId="526B1632" w14:textId="77777777" w:rsidR="001040BA" w:rsidRDefault="001714F8">
      <w:pPr>
        <w:jc w:val="both"/>
        <w:rPr>
          <w:rFonts w:ascii="Times New Roman" w:hAnsi="Times New Roman" w:cs="Times New Roman"/>
          <w:b/>
          <w:bCs/>
        </w:rPr>
      </w:pPr>
      <w:r>
        <w:rPr>
          <w:rFonts w:ascii="Times New Roman" w:hAnsi="Times New Roman" w:cs="Times New Roman"/>
          <w:b/>
          <w:bCs/>
        </w:rPr>
        <w:t>Vitamin-C:</w:t>
      </w:r>
    </w:p>
    <w:p w14:paraId="46231B53" w14:textId="77777777" w:rsidR="001040BA" w:rsidRDefault="001714F8">
      <w:pPr>
        <w:jc w:val="both"/>
        <w:rPr>
          <w:rFonts w:ascii="Times New Roman" w:hAnsi="Times New Roman" w:cs="Times New Roman"/>
        </w:rPr>
      </w:pPr>
      <w:r>
        <w:rPr>
          <w:rFonts w:ascii="Times New Roman" w:hAnsi="Times New Roman" w:cs="Times New Roman"/>
        </w:rPr>
        <w:t>The Vitamin C content varied considerably among the eight hybrids, ranging from 1.10 mg/100g to 1.67 mg/100g. Hybrids SHARDA   showed the highest Vitamin C content, indicating superior nutritional value, while Hybrid BOGHYB-4 had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76297D03" w14:textId="77777777" w:rsidR="001040BA" w:rsidRDefault="001714F8">
      <w:pPr>
        <w:jc w:val="both"/>
        <w:rPr>
          <w:rFonts w:ascii="Times New Roman" w:hAnsi="Times New Roman" w:cs="Times New Roman"/>
          <w:b/>
          <w:bCs/>
        </w:rPr>
      </w:pPr>
      <w:r>
        <w:rPr>
          <w:rFonts w:ascii="Times New Roman" w:hAnsi="Times New Roman" w:cs="Times New Roman"/>
          <w:b/>
          <w:bCs/>
        </w:rPr>
        <w:t>Color of fruits:</w:t>
      </w:r>
    </w:p>
    <w:p w14:paraId="42D82DFC" w14:textId="77777777" w:rsidR="001040BA" w:rsidRDefault="001714F8">
      <w:pPr>
        <w:jc w:val="both"/>
        <w:rPr>
          <w:rFonts w:ascii="Times New Roman" w:hAnsi="Times New Roman" w:cs="Times New Roman"/>
          <w:b/>
          <w:bCs/>
        </w:rPr>
      </w:pPr>
      <w:r>
        <w:rPr>
          <w:rFonts w:ascii="Times New Roman" w:hAnsi="Times New Roman" w:cs="Times New Roman"/>
        </w:rPr>
        <w:t>The color of the fruit varied significantly among the eight hybrids. Hybrid BOGHYB-3 exhibited the most vibrant and appealing color, while Hybrids BOGHYB-1, BOGHYB-4, BOGHYB-5, BOGHYB-6, BOGHYB-7, SHARDA had a Light Green color. The fruit color ranged from (light green) to (dark green) across all hybrids. Hybrids B and F had brighter, more uniform colors, which are often preferred for marketability. These differences in fruit color highlight the genetic diversity influencing visual appeal and consumer preferences.</w:t>
      </w:r>
    </w:p>
    <w:p w14:paraId="072455C6" w14:textId="77777777" w:rsidR="001040BA" w:rsidRDefault="001714F8">
      <w:pPr>
        <w:jc w:val="both"/>
        <w:rPr>
          <w:rFonts w:ascii="Times New Roman" w:hAnsi="Times New Roman" w:cs="Times New Roman"/>
          <w:b/>
          <w:bCs/>
        </w:rPr>
      </w:pPr>
      <w:r>
        <w:rPr>
          <w:rFonts w:ascii="Times New Roman" w:hAnsi="Times New Roman" w:cs="Times New Roman"/>
          <w:b/>
          <w:bCs/>
        </w:rPr>
        <w:t>Shape of fruits:</w:t>
      </w:r>
    </w:p>
    <w:p w14:paraId="7C585D09" w14:textId="77777777" w:rsidR="001040BA" w:rsidRDefault="001714F8">
      <w:pPr>
        <w:jc w:val="both"/>
        <w:rPr>
          <w:rFonts w:ascii="Times New Roman" w:hAnsi="Times New Roman" w:cs="Times New Roman"/>
        </w:rPr>
      </w:pPr>
      <w:r>
        <w:rPr>
          <w:rFonts w:ascii="Times New Roman" w:hAnsi="Times New Roman" w:cs="Times New Roman"/>
        </w:rPr>
        <w:t>Fruit shape varied among the hybrids, ranging from round in BOGHYB-1, slender straight long in BOGHYB-2 and long straight in BOGHYB- 1,4,5,6,7,8.</w:t>
      </w:r>
      <w:r>
        <w:rPr>
          <w:rFonts w:ascii="Times New Roman" w:eastAsia="Times New Roman" w:hAnsi="Times New Roman" w:cs="Times New Roman"/>
          <w:kern w:val="0"/>
          <w14:ligatures w14:val="none"/>
        </w:rPr>
        <w:t xml:space="preserve"> </w:t>
      </w:r>
      <w:r>
        <w:rPr>
          <w:rFonts w:ascii="Times New Roman" w:hAnsi="Times New Roman" w:cs="Times New Roman"/>
        </w:rPr>
        <w:t>The eight hybrids exhibited notable differences in fruit shape, with Hybrid BOGHYB-1</w:t>
      </w:r>
      <w:r>
        <w:rPr>
          <w:rFonts w:ascii="Times New Roman" w:hAnsi="Times New Roman" w:cs="Times New Roman"/>
        </w:rPr>
        <w:tab/>
        <w:t xml:space="preserve"> producing the most symmetrical, round fruits, and Hybrid BOGHYB-2 showing slender straight long fruits. Hybrids BOGHYB-3, BOGHYB-4, BOGHYB-5, BOGHYB-6, BOGHYB-7, SHARDA had consistently long straight shapes, which is a desirable trait for fresh fruit markets. Irregular shapes, can result in difficulties </w:t>
      </w:r>
      <w:r>
        <w:rPr>
          <w:rFonts w:ascii="Times New Roman" w:hAnsi="Times New Roman" w:cs="Times New Roman"/>
        </w:rPr>
        <w:lastRenderedPageBreak/>
        <w:t>with packaging and may affect marketability. Shape is closely linked to consumer perception of quality and fruit handling.</w:t>
      </w:r>
    </w:p>
    <w:p w14:paraId="1AE56DFB" w14:textId="77777777" w:rsidR="001040BA" w:rsidRDefault="001040BA">
      <w:pPr>
        <w:jc w:val="both"/>
        <w:rPr>
          <w:rFonts w:ascii="Times New Roman" w:hAnsi="Times New Roman" w:cs="Times New Roman"/>
        </w:rPr>
      </w:pPr>
    </w:p>
    <w:p w14:paraId="45C7BE89" w14:textId="77777777" w:rsidR="001040BA" w:rsidRDefault="001040BA">
      <w:pPr>
        <w:jc w:val="both"/>
        <w:rPr>
          <w:rFonts w:ascii="Times New Roman" w:hAnsi="Times New Roman" w:cs="Times New Roman"/>
          <w:b/>
          <w:bCs/>
        </w:rPr>
      </w:pPr>
    </w:p>
    <w:p w14:paraId="0ED6B73D" w14:textId="77777777" w:rsidR="001040BA" w:rsidRDefault="001040BA">
      <w:pPr>
        <w:jc w:val="both"/>
        <w:rPr>
          <w:rFonts w:ascii="Times New Roman" w:hAnsi="Times New Roman" w:cs="Times New Roman"/>
        </w:rPr>
      </w:pPr>
    </w:p>
    <w:p w14:paraId="179F9E37" w14:textId="77777777" w:rsidR="001040BA" w:rsidRDefault="001714F8">
      <w:pPr>
        <w:jc w:val="both"/>
        <w:rPr>
          <w:rFonts w:ascii="Times New Roman" w:hAnsi="Times New Roman" w:cs="Times New Roman"/>
          <w:b/>
          <w:bCs/>
        </w:rPr>
      </w:pPr>
      <w:r>
        <w:rPr>
          <w:rFonts w:ascii="Times New Roman" w:hAnsi="Times New Roman" w:cs="Times New Roman"/>
          <w:b/>
          <w:bCs/>
        </w:rPr>
        <w:t>Table.3:  Evaluation of various bottle gourd hybrids based on Quality Parameters</w:t>
      </w:r>
    </w:p>
    <w:p w14:paraId="68581EB9" w14:textId="77777777" w:rsidR="001040BA" w:rsidRDefault="001040BA">
      <w:pPr>
        <w:jc w:val="both"/>
        <w:rPr>
          <w:rFonts w:ascii="Times New Roman" w:hAnsi="Times New Roman" w:cs="Times New Roman"/>
        </w:rPr>
      </w:pPr>
    </w:p>
    <w:tbl>
      <w:tblPr>
        <w:tblStyle w:val="TableGridLight1"/>
        <w:tblW w:w="9623" w:type="dxa"/>
        <w:tblLook w:val="04A0" w:firstRow="1" w:lastRow="0" w:firstColumn="1" w:lastColumn="0" w:noHBand="0" w:noVBand="1"/>
      </w:tblPr>
      <w:tblGrid>
        <w:gridCol w:w="1603"/>
        <w:gridCol w:w="1603"/>
        <w:gridCol w:w="1603"/>
        <w:gridCol w:w="1603"/>
        <w:gridCol w:w="1604"/>
        <w:gridCol w:w="1607"/>
      </w:tblGrid>
      <w:tr w:rsidR="001040BA" w14:paraId="523E35D3" w14:textId="77777777">
        <w:trPr>
          <w:trHeight w:val="704"/>
        </w:trPr>
        <w:tc>
          <w:tcPr>
            <w:tcW w:w="1603" w:type="dxa"/>
            <w:vMerge w:val="restart"/>
          </w:tcPr>
          <w:p w14:paraId="234EC10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Symbols</w:t>
            </w:r>
          </w:p>
        </w:tc>
        <w:tc>
          <w:tcPr>
            <w:tcW w:w="1603" w:type="dxa"/>
            <w:vMerge w:val="restart"/>
          </w:tcPr>
          <w:p w14:paraId="1F50C9D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Hybrids</w:t>
            </w:r>
          </w:p>
        </w:tc>
        <w:tc>
          <w:tcPr>
            <w:tcW w:w="6417" w:type="dxa"/>
            <w:gridSpan w:val="4"/>
          </w:tcPr>
          <w:p w14:paraId="459DCFEB"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Quality parameters</w:t>
            </w:r>
          </w:p>
        </w:tc>
      </w:tr>
      <w:tr w:rsidR="001040BA" w14:paraId="4556BE9A" w14:textId="77777777">
        <w:trPr>
          <w:trHeight w:val="367"/>
        </w:trPr>
        <w:tc>
          <w:tcPr>
            <w:tcW w:w="1603" w:type="dxa"/>
            <w:vMerge/>
          </w:tcPr>
          <w:p w14:paraId="37A3B61F" w14:textId="77777777" w:rsidR="001040BA" w:rsidRDefault="001040BA">
            <w:pPr>
              <w:spacing w:after="0" w:line="240" w:lineRule="auto"/>
              <w:jc w:val="both"/>
              <w:rPr>
                <w:rFonts w:ascii="Times New Roman" w:hAnsi="Times New Roman" w:cs="Times New Roman"/>
              </w:rPr>
            </w:pPr>
          </w:p>
        </w:tc>
        <w:tc>
          <w:tcPr>
            <w:tcW w:w="1603" w:type="dxa"/>
            <w:vMerge/>
          </w:tcPr>
          <w:p w14:paraId="1E8E8E44" w14:textId="77777777" w:rsidR="001040BA" w:rsidRDefault="001040BA">
            <w:pPr>
              <w:spacing w:after="0" w:line="240" w:lineRule="auto"/>
              <w:jc w:val="both"/>
              <w:rPr>
                <w:rFonts w:ascii="Times New Roman" w:hAnsi="Times New Roman" w:cs="Times New Roman"/>
              </w:rPr>
            </w:pPr>
          </w:p>
        </w:tc>
        <w:tc>
          <w:tcPr>
            <w:tcW w:w="1603" w:type="dxa"/>
          </w:tcPr>
          <w:p w14:paraId="5DF499B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TSS(</w:t>
            </w:r>
            <w:r>
              <w:rPr>
                <w:rFonts w:ascii="Times New Roman" w:hAnsi="Times New Roman" w:cs="Times New Roman"/>
                <w:vertAlign w:val="superscript"/>
              </w:rPr>
              <w:t>0</w:t>
            </w:r>
            <w:r>
              <w:rPr>
                <w:rFonts w:ascii="Times New Roman" w:hAnsi="Times New Roman" w:cs="Times New Roman"/>
              </w:rPr>
              <w:t>Brix)</w:t>
            </w:r>
          </w:p>
        </w:tc>
        <w:tc>
          <w:tcPr>
            <w:tcW w:w="1603" w:type="dxa"/>
          </w:tcPr>
          <w:p w14:paraId="0BBA31F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Vit-C</w:t>
            </w:r>
          </w:p>
        </w:tc>
        <w:tc>
          <w:tcPr>
            <w:tcW w:w="1604" w:type="dxa"/>
          </w:tcPr>
          <w:p w14:paraId="011A94F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Color of fruit</w:t>
            </w:r>
          </w:p>
        </w:tc>
        <w:tc>
          <w:tcPr>
            <w:tcW w:w="1607" w:type="dxa"/>
          </w:tcPr>
          <w:p w14:paraId="73D173D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Shape of fruit</w:t>
            </w:r>
          </w:p>
        </w:tc>
      </w:tr>
      <w:tr w:rsidR="001040BA" w14:paraId="4252E4A1" w14:textId="77777777">
        <w:trPr>
          <w:trHeight w:val="672"/>
        </w:trPr>
        <w:tc>
          <w:tcPr>
            <w:tcW w:w="1603" w:type="dxa"/>
          </w:tcPr>
          <w:p w14:paraId="5D1DE5F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H1</w:t>
            </w:r>
          </w:p>
        </w:tc>
        <w:tc>
          <w:tcPr>
            <w:tcW w:w="1603" w:type="dxa"/>
          </w:tcPr>
          <w:p w14:paraId="5F0CAB2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BOGHYB-1</w:t>
            </w:r>
          </w:p>
        </w:tc>
        <w:tc>
          <w:tcPr>
            <w:tcW w:w="1603" w:type="dxa"/>
          </w:tcPr>
          <w:p w14:paraId="040F7A6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2.43</w:t>
            </w:r>
          </w:p>
        </w:tc>
        <w:tc>
          <w:tcPr>
            <w:tcW w:w="1603" w:type="dxa"/>
          </w:tcPr>
          <w:p w14:paraId="60D846F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w:t>
            </w:r>
          </w:p>
        </w:tc>
        <w:tc>
          <w:tcPr>
            <w:tcW w:w="1604" w:type="dxa"/>
          </w:tcPr>
          <w:p w14:paraId="64285C3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7B673B1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Round</w:t>
            </w:r>
          </w:p>
        </w:tc>
      </w:tr>
      <w:tr w:rsidR="001040BA" w14:paraId="1E3979AC" w14:textId="77777777">
        <w:trPr>
          <w:trHeight w:val="704"/>
        </w:trPr>
        <w:tc>
          <w:tcPr>
            <w:tcW w:w="1603" w:type="dxa"/>
          </w:tcPr>
          <w:p w14:paraId="0AF6700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H2</w:t>
            </w:r>
          </w:p>
        </w:tc>
        <w:tc>
          <w:tcPr>
            <w:tcW w:w="1603" w:type="dxa"/>
          </w:tcPr>
          <w:p w14:paraId="2B33CC8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BOGHYB-2</w:t>
            </w:r>
          </w:p>
        </w:tc>
        <w:tc>
          <w:tcPr>
            <w:tcW w:w="1603" w:type="dxa"/>
          </w:tcPr>
          <w:p w14:paraId="7D3A1BA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2.23</w:t>
            </w:r>
          </w:p>
        </w:tc>
        <w:tc>
          <w:tcPr>
            <w:tcW w:w="1603" w:type="dxa"/>
          </w:tcPr>
          <w:p w14:paraId="3944A46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1.30</w:t>
            </w:r>
          </w:p>
        </w:tc>
        <w:tc>
          <w:tcPr>
            <w:tcW w:w="1604" w:type="dxa"/>
          </w:tcPr>
          <w:p w14:paraId="1962B95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Green</w:t>
            </w:r>
          </w:p>
        </w:tc>
        <w:tc>
          <w:tcPr>
            <w:tcW w:w="1607" w:type="dxa"/>
          </w:tcPr>
          <w:p w14:paraId="7B6CF68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Slender straight long</w:t>
            </w:r>
          </w:p>
        </w:tc>
      </w:tr>
      <w:tr w:rsidR="001040BA" w14:paraId="3733612E" w14:textId="77777777">
        <w:trPr>
          <w:trHeight w:val="704"/>
        </w:trPr>
        <w:tc>
          <w:tcPr>
            <w:tcW w:w="1603" w:type="dxa"/>
          </w:tcPr>
          <w:p w14:paraId="232845A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H3</w:t>
            </w:r>
          </w:p>
        </w:tc>
        <w:tc>
          <w:tcPr>
            <w:tcW w:w="1603" w:type="dxa"/>
          </w:tcPr>
          <w:p w14:paraId="5B046E4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BOGHYB-3</w:t>
            </w:r>
          </w:p>
        </w:tc>
        <w:tc>
          <w:tcPr>
            <w:tcW w:w="1603" w:type="dxa"/>
          </w:tcPr>
          <w:p w14:paraId="54089C5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2.43</w:t>
            </w:r>
          </w:p>
        </w:tc>
        <w:tc>
          <w:tcPr>
            <w:tcW w:w="1603" w:type="dxa"/>
          </w:tcPr>
          <w:p w14:paraId="6962DF6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w:t>
            </w:r>
          </w:p>
        </w:tc>
        <w:tc>
          <w:tcPr>
            <w:tcW w:w="1604" w:type="dxa"/>
          </w:tcPr>
          <w:p w14:paraId="1120F01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Dark green</w:t>
            </w:r>
          </w:p>
        </w:tc>
        <w:tc>
          <w:tcPr>
            <w:tcW w:w="1607" w:type="dxa"/>
          </w:tcPr>
          <w:p w14:paraId="37A7B0B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1314E6F7" w14:textId="77777777">
        <w:trPr>
          <w:trHeight w:val="704"/>
        </w:trPr>
        <w:tc>
          <w:tcPr>
            <w:tcW w:w="1603" w:type="dxa"/>
          </w:tcPr>
          <w:p w14:paraId="6F5E4C9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H4</w:t>
            </w:r>
          </w:p>
        </w:tc>
        <w:tc>
          <w:tcPr>
            <w:tcW w:w="1603" w:type="dxa"/>
          </w:tcPr>
          <w:p w14:paraId="0FACC09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BOGHYB-4</w:t>
            </w:r>
          </w:p>
        </w:tc>
        <w:tc>
          <w:tcPr>
            <w:tcW w:w="1603" w:type="dxa"/>
          </w:tcPr>
          <w:p w14:paraId="7165B11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2.33</w:t>
            </w:r>
          </w:p>
        </w:tc>
        <w:tc>
          <w:tcPr>
            <w:tcW w:w="1603" w:type="dxa"/>
          </w:tcPr>
          <w:p w14:paraId="6547440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w:t>
            </w:r>
          </w:p>
        </w:tc>
        <w:tc>
          <w:tcPr>
            <w:tcW w:w="1604" w:type="dxa"/>
          </w:tcPr>
          <w:p w14:paraId="7A08980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36BD313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03D725CC" w14:textId="77777777">
        <w:trPr>
          <w:trHeight w:val="704"/>
        </w:trPr>
        <w:tc>
          <w:tcPr>
            <w:tcW w:w="1603" w:type="dxa"/>
          </w:tcPr>
          <w:p w14:paraId="55DFFD0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H5</w:t>
            </w:r>
          </w:p>
        </w:tc>
        <w:tc>
          <w:tcPr>
            <w:tcW w:w="1603" w:type="dxa"/>
          </w:tcPr>
          <w:p w14:paraId="0CFAB68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BOGHYB-5</w:t>
            </w:r>
          </w:p>
        </w:tc>
        <w:tc>
          <w:tcPr>
            <w:tcW w:w="1603" w:type="dxa"/>
          </w:tcPr>
          <w:p w14:paraId="09385F3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2.17</w:t>
            </w:r>
          </w:p>
        </w:tc>
        <w:tc>
          <w:tcPr>
            <w:tcW w:w="1603" w:type="dxa"/>
          </w:tcPr>
          <w:p w14:paraId="52A9671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1.30</w:t>
            </w:r>
          </w:p>
        </w:tc>
        <w:tc>
          <w:tcPr>
            <w:tcW w:w="1604" w:type="dxa"/>
          </w:tcPr>
          <w:p w14:paraId="47E5D53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5730BD3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4EF4090B" w14:textId="77777777">
        <w:trPr>
          <w:trHeight w:val="704"/>
        </w:trPr>
        <w:tc>
          <w:tcPr>
            <w:tcW w:w="1603" w:type="dxa"/>
          </w:tcPr>
          <w:p w14:paraId="24733AB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H6</w:t>
            </w:r>
          </w:p>
        </w:tc>
        <w:tc>
          <w:tcPr>
            <w:tcW w:w="1603" w:type="dxa"/>
          </w:tcPr>
          <w:p w14:paraId="73A0FCC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BOGHYB-6</w:t>
            </w:r>
          </w:p>
        </w:tc>
        <w:tc>
          <w:tcPr>
            <w:tcW w:w="1603" w:type="dxa"/>
          </w:tcPr>
          <w:p w14:paraId="020E979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2.40</w:t>
            </w:r>
          </w:p>
        </w:tc>
        <w:tc>
          <w:tcPr>
            <w:tcW w:w="1603" w:type="dxa"/>
          </w:tcPr>
          <w:p w14:paraId="04DA5D5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w:t>
            </w:r>
          </w:p>
        </w:tc>
        <w:tc>
          <w:tcPr>
            <w:tcW w:w="1604" w:type="dxa"/>
          </w:tcPr>
          <w:p w14:paraId="483B922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3062877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39CB80FC" w14:textId="77777777">
        <w:trPr>
          <w:trHeight w:val="672"/>
        </w:trPr>
        <w:tc>
          <w:tcPr>
            <w:tcW w:w="1603" w:type="dxa"/>
          </w:tcPr>
          <w:p w14:paraId="77B4724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H7</w:t>
            </w:r>
          </w:p>
        </w:tc>
        <w:tc>
          <w:tcPr>
            <w:tcW w:w="1603" w:type="dxa"/>
          </w:tcPr>
          <w:p w14:paraId="6091364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BOGHYB-7</w:t>
            </w:r>
          </w:p>
        </w:tc>
        <w:tc>
          <w:tcPr>
            <w:tcW w:w="1603" w:type="dxa"/>
          </w:tcPr>
          <w:p w14:paraId="3DDD3BC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2.23</w:t>
            </w:r>
          </w:p>
        </w:tc>
        <w:tc>
          <w:tcPr>
            <w:tcW w:w="1603" w:type="dxa"/>
          </w:tcPr>
          <w:p w14:paraId="6B4C362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w:t>
            </w:r>
          </w:p>
        </w:tc>
        <w:tc>
          <w:tcPr>
            <w:tcW w:w="1604" w:type="dxa"/>
          </w:tcPr>
          <w:p w14:paraId="65C5B08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6C1341A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18053DD9" w14:textId="77777777">
        <w:trPr>
          <w:trHeight w:val="704"/>
        </w:trPr>
        <w:tc>
          <w:tcPr>
            <w:tcW w:w="1603" w:type="dxa"/>
          </w:tcPr>
          <w:p w14:paraId="7E7D481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H8</w:t>
            </w:r>
          </w:p>
        </w:tc>
        <w:tc>
          <w:tcPr>
            <w:tcW w:w="1603" w:type="dxa"/>
          </w:tcPr>
          <w:p w14:paraId="27434AE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SHARDA</w:t>
            </w:r>
          </w:p>
        </w:tc>
        <w:tc>
          <w:tcPr>
            <w:tcW w:w="1603" w:type="dxa"/>
          </w:tcPr>
          <w:p w14:paraId="5B9D9B1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2.37</w:t>
            </w:r>
          </w:p>
        </w:tc>
        <w:tc>
          <w:tcPr>
            <w:tcW w:w="1603" w:type="dxa"/>
          </w:tcPr>
          <w:p w14:paraId="4853C86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1.67</w:t>
            </w:r>
          </w:p>
        </w:tc>
        <w:tc>
          <w:tcPr>
            <w:tcW w:w="1604" w:type="dxa"/>
          </w:tcPr>
          <w:p w14:paraId="513AF0D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Light-green</w:t>
            </w:r>
          </w:p>
        </w:tc>
        <w:tc>
          <w:tcPr>
            <w:tcW w:w="1607" w:type="dxa"/>
          </w:tcPr>
          <w:p w14:paraId="5D36BD3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Long straight</w:t>
            </w:r>
          </w:p>
        </w:tc>
      </w:tr>
      <w:tr w:rsidR="001040BA" w14:paraId="6D71302E" w14:textId="77777777">
        <w:trPr>
          <w:trHeight w:val="704"/>
        </w:trPr>
        <w:tc>
          <w:tcPr>
            <w:tcW w:w="1603" w:type="dxa"/>
          </w:tcPr>
          <w:p w14:paraId="3B0A310B" w14:textId="77777777" w:rsidR="001040BA" w:rsidRDefault="001040BA">
            <w:pPr>
              <w:spacing w:after="0" w:line="240" w:lineRule="auto"/>
              <w:jc w:val="both"/>
              <w:rPr>
                <w:rFonts w:ascii="Times New Roman" w:hAnsi="Times New Roman" w:cs="Times New Roman"/>
              </w:rPr>
            </w:pPr>
          </w:p>
        </w:tc>
        <w:tc>
          <w:tcPr>
            <w:tcW w:w="1603" w:type="dxa"/>
          </w:tcPr>
          <w:p w14:paraId="1108580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F test</w:t>
            </w:r>
          </w:p>
        </w:tc>
        <w:tc>
          <w:tcPr>
            <w:tcW w:w="1603" w:type="dxa"/>
          </w:tcPr>
          <w:p w14:paraId="0824CC2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603" w:type="dxa"/>
          </w:tcPr>
          <w:p w14:paraId="06B8809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w:t>
            </w:r>
          </w:p>
        </w:tc>
        <w:tc>
          <w:tcPr>
            <w:tcW w:w="1604" w:type="dxa"/>
          </w:tcPr>
          <w:p w14:paraId="6F2A99FD" w14:textId="77777777" w:rsidR="001040BA" w:rsidRDefault="001040BA">
            <w:pPr>
              <w:spacing w:after="0" w:line="240" w:lineRule="auto"/>
              <w:jc w:val="both"/>
              <w:rPr>
                <w:rFonts w:ascii="Times New Roman" w:hAnsi="Times New Roman" w:cs="Times New Roman"/>
              </w:rPr>
            </w:pPr>
          </w:p>
        </w:tc>
        <w:tc>
          <w:tcPr>
            <w:tcW w:w="1607" w:type="dxa"/>
          </w:tcPr>
          <w:p w14:paraId="50627D63" w14:textId="77777777" w:rsidR="001040BA" w:rsidRDefault="001040BA">
            <w:pPr>
              <w:spacing w:after="0" w:line="240" w:lineRule="auto"/>
              <w:jc w:val="both"/>
              <w:rPr>
                <w:rFonts w:ascii="Times New Roman" w:hAnsi="Times New Roman" w:cs="Times New Roman"/>
              </w:rPr>
            </w:pPr>
          </w:p>
        </w:tc>
      </w:tr>
      <w:tr w:rsidR="001040BA" w14:paraId="47712D7F" w14:textId="77777777">
        <w:trPr>
          <w:trHeight w:val="704"/>
        </w:trPr>
        <w:tc>
          <w:tcPr>
            <w:tcW w:w="1603" w:type="dxa"/>
          </w:tcPr>
          <w:p w14:paraId="1A0C7805" w14:textId="77777777" w:rsidR="001040BA" w:rsidRDefault="001040BA">
            <w:pPr>
              <w:spacing w:after="0" w:line="240" w:lineRule="auto"/>
              <w:jc w:val="both"/>
              <w:rPr>
                <w:rFonts w:ascii="Times New Roman" w:hAnsi="Times New Roman" w:cs="Times New Roman"/>
              </w:rPr>
            </w:pPr>
          </w:p>
        </w:tc>
        <w:tc>
          <w:tcPr>
            <w:tcW w:w="1603" w:type="dxa"/>
          </w:tcPr>
          <w:p w14:paraId="6B650F6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SE(d)</w:t>
            </w:r>
          </w:p>
        </w:tc>
        <w:tc>
          <w:tcPr>
            <w:tcW w:w="1603" w:type="dxa"/>
          </w:tcPr>
          <w:p w14:paraId="1F0D26C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0.08</w:t>
            </w:r>
          </w:p>
        </w:tc>
        <w:tc>
          <w:tcPr>
            <w:tcW w:w="1603" w:type="dxa"/>
          </w:tcPr>
          <w:p w14:paraId="569689D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0.18</w:t>
            </w:r>
          </w:p>
        </w:tc>
        <w:tc>
          <w:tcPr>
            <w:tcW w:w="1604" w:type="dxa"/>
          </w:tcPr>
          <w:p w14:paraId="68322716" w14:textId="77777777" w:rsidR="001040BA" w:rsidRDefault="001040BA">
            <w:pPr>
              <w:spacing w:after="0" w:line="240" w:lineRule="auto"/>
              <w:jc w:val="both"/>
              <w:rPr>
                <w:rFonts w:ascii="Times New Roman" w:hAnsi="Times New Roman" w:cs="Times New Roman"/>
              </w:rPr>
            </w:pPr>
          </w:p>
        </w:tc>
        <w:tc>
          <w:tcPr>
            <w:tcW w:w="1607" w:type="dxa"/>
          </w:tcPr>
          <w:p w14:paraId="6712631D" w14:textId="77777777" w:rsidR="001040BA" w:rsidRDefault="001040BA">
            <w:pPr>
              <w:spacing w:after="0" w:line="240" w:lineRule="auto"/>
              <w:jc w:val="both"/>
              <w:rPr>
                <w:rFonts w:ascii="Times New Roman" w:hAnsi="Times New Roman" w:cs="Times New Roman"/>
              </w:rPr>
            </w:pPr>
          </w:p>
        </w:tc>
      </w:tr>
      <w:tr w:rsidR="001040BA" w14:paraId="71116706" w14:textId="77777777">
        <w:trPr>
          <w:trHeight w:val="704"/>
        </w:trPr>
        <w:tc>
          <w:tcPr>
            <w:tcW w:w="1603" w:type="dxa"/>
          </w:tcPr>
          <w:p w14:paraId="2EE82CD6" w14:textId="77777777" w:rsidR="001040BA" w:rsidRDefault="001040BA">
            <w:pPr>
              <w:spacing w:after="0" w:line="240" w:lineRule="auto"/>
              <w:jc w:val="both"/>
              <w:rPr>
                <w:rFonts w:ascii="Times New Roman" w:hAnsi="Times New Roman" w:cs="Times New Roman"/>
              </w:rPr>
            </w:pPr>
          </w:p>
        </w:tc>
        <w:tc>
          <w:tcPr>
            <w:tcW w:w="1603" w:type="dxa"/>
          </w:tcPr>
          <w:p w14:paraId="1C0CC91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C.V.</w:t>
            </w:r>
          </w:p>
        </w:tc>
        <w:tc>
          <w:tcPr>
            <w:tcW w:w="1603" w:type="dxa"/>
          </w:tcPr>
          <w:p w14:paraId="318B257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13.68</w:t>
            </w:r>
          </w:p>
        </w:tc>
        <w:tc>
          <w:tcPr>
            <w:tcW w:w="1603" w:type="dxa"/>
          </w:tcPr>
          <w:p w14:paraId="4228085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17.66</w:t>
            </w:r>
          </w:p>
        </w:tc>
        <w:tc>
          <w:tcPr>
            <w:tcW w:w="1604" w:type="dxa"/>
          </w:tcPr>
          <w:p w14:paraId="14D5A6FD" w14:textId="77777777" w:rsidR="001040BA" w:rsidRDefault="001040BA">
            <w:pPr>
              <w:spacing w:after="0" w:line="240" w:lineRule="auto"/>
              <w:jc w:val="both"/>
              <w:rPr>
                <w:rFonts w:ascii="Times New Roman" w:hAnsi="Times New Roman" w:cs="Times New Roman"/>
              </w:rPr>
            </w:pPr>
          </w:p>
        </w:tc>
        <w:tc>
          <w:tcPr>
            <w:tcW w:w="1607" w:type="dxa"/>
          </w:tcPr>
          <w:p w14:paraId="6373EB29" w14:textId="77777777" w:rsidR="001040BA" w:rsidRDefault="001040BA">
            <w:pPr>
              <w:spacing w:after="0" w:line="240" w:lineRule="auto"/>
              <w:jc w:val="both"/>
              <w:rPr>
                <w:rFonts w:ascii="Times New Roman" w:hAnsi="Times New Roman" w:cs="Times New Roman"/>
              </w:rPr>
            </w:pPr>
          </w:p>
        </w:tc>
      </w:tr>
      <w:tr w:rsidR="001040BA" w14:paraId="7C558DA4" w14:textId="77777777">
        <w:trPr>
          <w:trHeight w:val="704"/>
        </w:trPr>
        <w:tc>
          <w:tcPr>
            <w:tcW w:w="1603" w:type="dxa"/>
          </w:tcPr>
          <w:p w14:paraId="6946CA82" w14:textId="77777777" w:rsidR="001040BA" w:rsidRDefault="001040BA">
            <w:pPr>
              <w:spacing w:after="0" w:line="240" w:lineRule="auto"/>
              <w:jc w:val="both"/>
              <w:rPr>
                <w:rFonts w:ascii="Times New Roman" w:hAnsi="Times New Roman" w:cs="Times New Roman"/>
              </w:rPr>
            </w:pPr>
          </w:p>
        </w:tc>
        <w:tc>
          <w:tcPr>
            <w:tcW w:w="1603" w:type="dxa"/>
          </w:tcPr>
          <w:p w14:paraId="3E31BDE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CD at 5%</w:t>
            </w:r>
          </w:p>
          <w:p w14:paraId="5BD3D5A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level</w:t>
            </w:r>
          </w:p>
        </w:tc>
        <w:tc>
          <w:tcPr>
            <w:tcW w:w="1603" w:type="dxa"/>
          </w:tcPr>
          <w:p w14:paraId="68B7A41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0.18</w:t>
            </w:r>
          </w:p>
        </w:tc>
        <w:tc>
          <w:tcPr>
            <w:tcW w:w="1603" w:type="dxa"/>
          </w:tcPr>
          <w:p w14:paraId="681E999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0.39</w:t>
            </w:r>
          </w:p>
        </w:tc>
        <w:tc>
          <w:tcPr>
            <w:tcW w:w="1604" w:type="dxa"/>
          </w:tcPr>
          <w:p w14:paraId="78F7E9A8" w14:textId="77777777" w:rsidR="001040BA" w:rsidRDefault="001040BA">
            <w:pPr>
              <w:spacing w:after="0" w:line="240" w:lineRule="auto"/>
              <w:jc w:val="both"/>
              <w:rPr>
                <w:rFonts w:ascii="Times New Roman" w:hAnsi="Times New Roman" w:cs="Times New Roman"/>
              </w:rPr>
            </w:pPr>
          </w:p>
        </w:tc>
        <w:tc>
          <w:tcPr>
            <w:tcW w:w="1607" w:type="dxa"/>
          </w:tcPr>
          <w:p w14:paraId="59CBD920" w14:textId="77777777" w:rsidR="001040BA" w:rsidRDefault="001040BA">
            <w:pPr>
              <w:spacing w:after="0" w:line="240" w:lineRule="auto"/>
              <w:jc w:val="both"/>
              <w:rPr>
                <w:rFonts w:ascii="Times New Roman" w:hAnsi="Times New Roman" w:cs="Times New Roman"/>
              </w:rPr>
            </w:pPr>
          </w:p>
        </w:tc>
      </w:tr>
    </w:tbl>
    <w:p w14:paraId="40137F50" w14:textId="77777777" w:rsidR="001040BA" w:rsidRDefault="001714F8">
      <w:pPr>
        <w:jc w:val="both"/>
        <w:rPr>
          <w:rFonts w:ascii="Times New Roman" w:hAnsi="Times New Roman" w:cs="Times New Roman"/>
        </w:rPr>
      </w:pPr>
      <w:r>
        <w:rPr>
          <w:rFonts w:ascii="Times New Roman" w:hAnsi="Times New Roman" w:cs="Times New Roman"/>
        </w:rPr>
        <w:lastRenderedPageBreak/>
        <w:t xml:space="preserve"> </w:t>
      </w:r>
    </w:p>
    <w:p w14:paraId="6E5B821B" w14:textId="77777777" w:rsidR="001040BA" w:rsidRDefault="001040BA">
      <w:pPr>
        <w:jc w:val="both"/>
        <w:rPr>
          <w:rFonts w:ascii="Times New Roman" w:hAnsi="Times New Roman" w:cs="Times New Roman"/>
        </w:rPr>
      </w:pPr>
    </w:p>
    <w:p w14:paraId="29E7C605" w14:textId="77777777" w:rsidR="001040BA" w:rsidRDefault="001040BA">
      <w:pPr>
        <w:jc w:val="both"/>
        <w:rPr>
          <w:rFonts w:ascii="Times New Roman" w:hAnsi="Times New Roman" w:cs="Times New Roman"/>
        </w:rPr>
      </w:pPr>
    </w:p>
    <w:p w14:paraId="323166FD" w14:textId="77777777" w:rsidR="001040BA" w:rsidRDefault="001040BA">
      <w:pPr>
        <w:jc w:val="both"/>
        <w:rPr>
          <w:rFonts w:ascii="Times New Roman" w:hAnsi="Times New Roman" w:cs="Times New Roman"/>
        </w:rPr>
      </w:pPr>
    </w:p>
    <w:p w14:paraId="7F19B623" w14:textId="77777777" w:rsidR="001040BA" w:rsidRDefault="001040BA">
      <w:pPr>
        <w:jc w:val="both"/>
        <w:rPr>
          <w:rFonts w:ascii="Times New Roman" w:hAnsi="Times New Roman" w:cs="Times New Roman"/>
        </w:rPr>
      </w:pPr>
    </w:p>
    <w:p w14:paraId="26EDD790" w14:textId="77777777" w:rsidR="001040BA" w:rsidRDefault="001714F8">
      <w:pPr>
        <w:jc w:val="both"/>
        <w:rPr>
          <w:rFonts w:ascii="Times New Roman" w:hAnsi="Times New Roman" w:cs="Times New Roman"/>
          <w:b/>
          <w:bCs/>
        </w:rPr>
      </w:pPr>
      <w:r>
        <w:rPr>
          <w:rFonts w:ascii="Times New Roman" w:hAnsi="Times New Roman" w:cs="Times New Roman"/>
          <w:b/>
          <w:bCs/>
        </w:rPr>
        <w:t xml:space="preserve"> Table 4:  Economics of various bottle gourd hybrids  </w:t>
      </w:r>
    </w:p>
    <w:tbl>
      <w:tblPr>
        <w:tblStyle w:val="TableGridLight1"/>
        <w:tblW w:w="9805" w:type="dxa"/>
        <w:tblLook w:val="04A0" w:firstRow="1" w:lastRow="0" w:firstColumn="1" w:lastColumn="0" w:noHBand="0" w:noVBand="1"/>
      </w:tblPr>
      <w:tblGrid>
        <w:gridCol w:w="1538"/>
        <w:gridCol w:w="1417"/>
        <w:gridCol w:w="1393"/>
        <w:gridCol w:w="1393"/>
        <w:gridCol w:w="1359"/>
        <w:gridCol w:w="1359"/>
        <w:gridCol w:w="1346"/>
      </w:tblGrid>
      <w:tr w:rsidR="001040BA" w14:paraId="35AC89ED" w14:textId="77777777">
        <w:trPr>
          <w:trHeight w:val="686"/>
        </w:trPr>
        <w:tc>
          <w:tcPr>
            <w:tcW w:w="1538" w:type="dxa"/>
          </w:tcPr>
          <w:p w14:paraId="6F6EA114"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Hybrids</w:t>
            </w:r>
          </w:p>
        </w:tc>
        <w:tc>
          <w:tcPr>
            <w:tcW w:w="1417" w:type="dxa"/>
          </w:tcPr>
          <w:p w14:paraId="02266FCF"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Marketable yield(T/ha)</w:t>
            </w:r>
          </w:p>
        </w:tc>
        <w:tc>
          <w:tcPr>
            <w:tcW w:w="1393" w:type="dxa"/>
          </w:tcPr>
          <w:p w14:paraId="179C0F46"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Selling price (Rs/t)</w:t>
            </w:r>
          </w:p>
        </w:tc>
        <w:tc>
          <w:tcPr>
            <w:tcW w:w="1393" w:type="dxa"/>
          </w:tcPr>
          <w:p w14:paraId="320A1A20"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Cost of cultivation</w:t>
            </w:r>
          </w:p>
          <w:p w14:paraId="5902B750"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(Rs. /ha)</w:t>
            </w:r>
          </w:p>
        </w:tc>
        <w:tc>
          <w:tcPr>
            <w:tcW w:w="1359" w:type="dxa"/>
          </w:tcPr>
          <w:p w14:paraId="583F6276"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Gross return</w:t>
            </w:r>
          </w:p>
        </w:tc>
        <w:tc>
          <w:tcPr>
            <w:tcW w:w="1359" w:type="dxa"/>
          </w:tcPr>
          <w:p w14:paraId="6CC36DA5"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Net return</w:t>
            </w:r>
          </w:p>
          <w:p w14:paraId="12B12003"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(Rs. /ha)</w:t>
            </w:r>
          </w:p>
        </w:tc>
        <w:tc>
          <w:tcPr>
            <w:tcW w:w="1346" w:type="dxa"/>
          </w:tcPr>
          <w:p w14:paraId="3025D015"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b/>
                <w:bCs/>
              </w:rPr>
              <w:t>B:C ratio</w:t>
            </w:r>
          </w:p>
        </w:tc>
      </w:tr>
      <w:tr w:rsidR="001040BA" w14:paraId="267BD1DB" w14:textId="77777777">
        <w:trPr>
          <w:trHeight w:val="686"/>
        </w:trPr>
        <w:tc>
          <w:tcPr>
            <w:tcW w:w="1538" w:type="dxa"/>
          </w:tcPr>
          <w:p w14:paraId="373409D6"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rPr>
              <w:t>BOGHYB-1</w:t>
            </w:r>
          </w:p>
        </w:tc>
        <w:tc>
          <w:tcPr>
            <w:tcW w:w="1417" w:type="dxa"/>
          </w:tcPr>
          <w:p w14:paraId="626A2E2F"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19</w:t>
            </w:r>
          </w:p>
        </w:tc>
        <w:tc>
          <w:tcPr>
            <w:tcW w:w="1393" w:type="dxa"/>
          </w:tcPr>
          <w:p w14:paraId="1E7A99F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6070765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5579900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228,000</w:t>
            </w:r>
          </w:p>
        </w:tc>
        <w:tc>
          <w:tcPr>
            <w:tcW w:w="1359" w:type="dxa"/>
          </w:tcPr>
          <w:p w14:paraId="3396FF8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118,000</w:t>
            </w:r>
          </w:p>
        </w:tc>
        <w:tc>
          <w:tcPr>
            <w:tcW w:w="1346" w:type="dxa"/>
          </w:tcPr>
          <w:p w14:paraId="42D5FDF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1.07</w:t>
            </w:r>
          </w:p>
        </w:tc>
      </w:tr>
      <w:tr w:rsidR="001040BA" w14:paraId="5CB05E5D" w14:textId="77777777">
        <w:trPr>
          <w:trHeight w:val="657"/>
        </w:trPr>
        <w:tc>
          <w:tcPr>
            <w:tcW w:w="1538" w:type="dxa"/>
          </w:tcPr>
          <w:p w14:paraId="772E8716"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rPr>
              <w:t>BOGHYB-2</w:t>
            </w:r>
          </w:p>
        </w:tc>
        <w:tc>
          <w:tcPr>
            <w:tcW w:w="1417" w:type="dxa"/>
          </w:tcPr>
          <w:p w14:paraId="4F01509A"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21</w:t>
            </w:r>
          </w:p>
        </w:tc>
        <w:tc>
          <w:tcPr>
            <w:tcW w:w="1393" w:type="dxa"/>
          </w:tcPr>
          <w:p w14:paraId="007DF64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7B5E669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6F93D79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252,000</w:t>
            </w:r>
          </w:p>
        </w:tc>
        <w:tc>
          <w:tcPr>
            <w:tcW w:w="1359" w:type="dxa"/>
          </w:tcPr>
          <w:p w14:paraId="15C3EFD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142,000</w:t>
            </w:r>
          </w:p>
        </w:tc>
        <w:tc>
          <w:tcPr>
            <w:tcW w:w="1346" w:type="dxa"/>
          </w:tcPr>
          <w:p w14:paraId="18D5C9EE"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1.29</w:t>
            </w:r>
          </w:p>
        </w:tc>
      </w:tr>
      <w:tr w:rsidR="001040BA" w14:paraId="3A595C1A" w14:textId="77777777">
        <w:trPr>
          <w:trHeight w:val="686"/>
        </w:trPr>
        <w:tc>
          <w:tcPr>
            <w:tcW w:w="1538" w:type="dxa"/>
          </w:tcPr>
          <w:p w14:paraId="75210ABF"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rPr>
              <w:t>BOGHYB-3</w:t>
            </w:r>
          </w:p>
        </w:tc>
        <w:tc>
          <w:tcPr>
            <w:tcW w:w="1417" w:type="dxa"/>
          </w:tcPr>
          <w:p w14:paraId="0FA62FFC"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23</w:t>
            </w:r>
          </w:p>
        </w:tc>
        <w:tc>
          <w:tcPr>
            <w:tcW w:w="1393" w:type="dxa"/>
          </w:tcPr>
          <w:p w14:paraId="758B8DE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05D0532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2411DC0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276,000</w:t>
            </w:r>
          </w:p>
        </w:tc>
        <w:tc>
          <w:tcPr>
            <w:tcW w:w="1359" w:type="dxa"/>
          </w:tcPr>
          <w:p w14:paraId="5C33A800"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166,000</w:t>
            </w:r>
          </w:p>
        </w:tc>
        <w:tc>
          <w:tcPr>
            <w:tcW w:w="1346" w:type="dxa"/>
          </w:tcPr>
          <w:p w14:paraId="44C0FA91"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1.50</w:t>
            </w:r>
          </w:p>
        </w:tc>
      </w:tr>
      <w:tr w:rsidR="001040BA" w14:paraId="743C9748" w14:textId="77777777">
        <w:trPr>
          <w:trHeight w:val="686"/>
        </w:trPr>
        <w:tc>
          <w:tcPr>
            <w:tcW w:w="1538" w:type="dxa"/>
          </w:tcPr>
          <w:p w14:paraId="112F199B"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rPr>
              <w:t>BOGHYB-4</w:t>
            </w:r>
          </w:p>
        </w:tc>
        <w:tc>
          <w:tcPr>
            <w:tcW w:w="1417" w:type="dxa"/>
          </w:tcPr>
          <w:p w14:paraId="56F5FFB6"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25</w:t>
            </w:r>
          </w:p>
        </w:tc>
        <w:tc>
          <w:tcPr>
            <w:tcW w:w="1393" w:type="dxa"/>
          </w:tcPr>
          <w:p w14:paraId="365FCFF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14BB2C2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6B9A793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300,000</w:t>
            </w:r>
          </w:p>
        </w:tc>
        <w:tc>
          <w:tcPr>
            <w:tcW w:w="1359" w:type="dxa"/>
          </w:tcPr>
          <w:p w14:paraId="2028F5A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190,000</w:t>
            </w:r>
          </w:p>
        </w:tc>
        <w:tc>
          <w:tcPr>
            <w:tcW w:w="1346" w:type="dxa"/>
          </w:tcPr>
          <w:p w14:paraId="5E656E12"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1.72</w:t>
            </w:r>
          </w:p>
        </w:tc>
      </w:tr>
      <w:tr w:rsidR="001040BA" w14:paraId="34731D61" w14:textId="77777777">
        <w:trPr>
          <w:trHeight w:val="686"/>
        </w:trPr>
        <w:tc>
          <w:tcPr>
            <w:tcW w:w="1538" w:type="dxa"/>
          </w:tcPr>
          <w:p w14:paraId="538490D4" w14:textId="77777777" w:rsidR="001040BA" w:rsidRDefault="001714F8">
            <w:pPr>
              <w:spacing w:after="0" w:line="240" w:lineRule="auto"/>
              <w:jc w:val="both"/>
              <w:rPr>
                <w:rFonts w:ascii="Times New Roman" w:hAnsi="Times New Roman" w:cs="Times New Roman"/>
                <w:b/>
                <w:bCs/>
              </w:rPr>
            </w:pPr>
            <w:r>
              <w:rPr>
                <w:rFonts w:ascii="Times New Roman" w:hAnsi="Times New Roman" w:cs="Times New Roman"/>
              </w:rPr>
              <w:t>BOGHYB-5</w:t>
            </w:r>
          </w:p>
        </w:tc>
        <w:tc>
          <w:tcPr>
            <w:tcW w:w="1417" w:type="dxa"/>
          </w:tcPr>
          <w:p w14:paraId="1FB4EF9B"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33</w:t>
            </w:r>
          </w:p>
        </w:tc>
        <w:tc>
          <w:tcPr>
            <w:tcW w:w="1393" w:type="dxa"/>
          </w:tcPr>
          <w:p w14:paraId="7B58D7E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1A60E8B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12CD1FF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396,000</w:t>
            </w:r>
          </w:p>
        </w:tc>
        <w:tc>
          <w:tcPr>
            <w:tcW w:w="1359" w:type="dxa"/>
          </w:tcPr>
          <w:p w14:paraId="6250B60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286,000</w:t>
            </w:r>
          </w:p>
        </w:tc>
        <w:tc>
          <w:tcPr>
            <w:tcW w:w="1346" w:type="dxa"/>
          </w:tcPr>
          <w:p w14:paraId="4D64F0B5"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2.61</w:t>
            </w:r>
          </w:p>
        </w:tc>
      </w:tr>
      <w:tr w:rsidR="001040BA" w14:paraId="23D161E0" w14:textId="77777777">
        <w:trPr>
          <w:trHeight w:val="686"/>
        </w:trPr>
        <w:tc>
          <w:tcPr>
            <w:tcW w:w="1538" w:type="dxa"/>
          </w:tcPr>
          <w:p w14:paraId="232AEC6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BOGHYB-6</w:t>
            </w:r>
          </w:p>
        </w:tc>
        <w:tc>
          <w:tcPr>
            <w:tcW w:w="1417" w:type="dxa"/>
          </w:tcPr>
          <w:p w14:paraId="40BC8768"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35</w:t>
            </w:r>
          </w:p>
        </w:tc>
        <w:tc>
          <w:tcPr>
            <w:tcW w:w="1393" w:type="dxa"/>
          </w:tcPr>
          <w:p w14:paraId="1BA3860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6B58E3C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4C27161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420,000</w:t>
            </w:r>
          </w:p>
        </w:tc>
        <w:tc>
          <w:tcPr>
            <w:tcW w:w="1359" w:type="dxa"/>
          </w:tcPr>
          <w:p w14:paraId="1287779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310,000</w:t>
            </w:r>
          </w:p>
        </w:tc>
        <w:tc>
          <w:tcPr>
            <w:tcW w:w="1346" w:type="dxa"/>
          </w:tcPr>
          <w:p w14:paraId="72042376"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2.81</w:t>
            </w:r>
          </w:p>
        </w:tc>
      </w:tr>
      <w:tr w:rsidR="001040BA" w14:paraId="0DEB5F77" w14:textId="77777777">
        <w:trPr>
          <w:trHeight w:val="686"/>
        </w:trPr>
        <w:tc>
          <w:tcPr>
            <w:tcW w:w="1538" w:type="dxa"/>
          </w:tcPr>
          <w:p w14:paraId="2844AD04"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BOGHYB-7</w:t>
            </w:r>
          </w:p>
        </w:tc>
        <w:tc>
          <w:tcPr>
            <w:tcW w:w="1417" w:type="dxa"/>
          </w:tcPr>
          <w:p w14:paraId="6DAE41A7"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31</w:t>
            </w:r>
          </w:p>
        </w:tc>
        <w:tc>
          <w:tcPr>
            <w:tcW w:w="1393" w:type="dxa"/>
          </w:tcPr>
          <w:p w14:paraId="511988C8"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5BA15279"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56E5C26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372,000</w:t>
            </w:r>
          </w:p>
        </w:tc>
        <w:tc>
          <w:tcPr>
            <w:tcW w:w="1359" w:type="dxa"/>
          </w:tcPr>
          <w:p w14:paraId="47609A9A"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262,000</w:t>
            </w:r>
          </w:p>
        </w:tc>
        <w:tc>
          <w:tcPr>
            <w:tcW w:w="1346" w:type="dxa"/>
          </w:tcPr>
          <w:p w14:paraId="6017D8F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2.38</w:t>
            </w:r>
          </w:p>
        </w:tc>
      </w:tr>
      <w:tr w:rsidR="001040BA" w14:paraId="60C82066" w14:textId="77777777">
        <w:trPr>
          <w:trHeight w:val="686"/>
        </w:trPr>
        <w:tc>
          <w:tcPr>
            <w:tcW w:w="1538" w:type="dxa"/>
          </w:tcPr>
          <w:p w14:paraId="3CE7428F"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SHARDA</w:t>
            </w:r>
          </w:p>
        </w:tc>
        <w:tc>
          <w:tcPr>
            <w:tcW w:w="1417" w:type="dxa"/>
          </w:tcPr>
          <w:p w14:paraId="0EF14756" w14:textId="77777777" w:rsidR="001040BA" w:rsidRDefault="001714F8">
            <w:pPr>
              <w:spacing w:after="0" w:line="240" w:lineRule="auto"/>
              <w:jc w:val="center"/>
              <w:rPr>
                <w:rFonts w:ascii="Times New Roman" w:hAnsi="Times New Roman" w:cs="Times New Roman"/>
              </w:rPr>
            </w:pPr>
            <w:r>
              <w:rPr>
                <w:rFonts w:ascii="Times New Roman" w:hAnsi="Times New Roman" w:cs="Times New Roman"/>
              </w:rPr>
              <w:t>32</w:t>
            </w:r>
          </w:p>
        </w:tc>
        <w:tc>
          <w:tcPr>
            <w:tcW w:w="1393" w:type="dxa"/>
          </w:tcPr>
          <w:p w14:paraId="594A6A7C"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12000</w:t>
            </w:r>
          </w:p>
        </w:tc>
        <w:tc>
          <w:tcPr>
            <w:tcW w:w="1393" w:type="dxa"/>
          </w:tcPr>
          <w:p w14:paraId="16E3F263"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1,10000</w:t>
            </w:r>
          </w:p>
        </w:tc>
        <w:tc>
          <w:tcPr>
            <w:tcW w:w="1359" w:type="dxa"/>
          </w:tcPr>
          <w:p w14:paraId="41D6838D"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384,000</w:t>
            </w:r>
          </w:p>
        </w:tc>
        <w:tc>
          <w:tcPr>
            <w:tcW w:w="1359" w:type="dxa"/>
          </w:tcPr>
          <w:p w14:paraId="5D818BEB"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274,000</w:t>
            </w:r>
          </w:p>
        </w:tc>
        <w:tc>
          <w:tcPr>
            <w:tcW w:w="1346" w:type="dxa"/>
          </w:tcPr>
          <w:p w14:paraId="4DE18C17" w14:textId="77777777" w:rsidR="001040BA" w:rsidRDefault="001714F8">
            <w:pPr>
              <w:spacing w:after="0" w:line="240" w:lineRule="auto"/>
              <w:jc w:val="both"/>
              <w:rPr>
                <w:rFonts w:ascii="Times New Roman" w:hAnsi="Times New Roman" w:cs="Times New Roman"/>
              </w:rPr>
            </w:pPr>
            <w:r>
              <w:rPr>
                <w:rFonts w:ascii="Times New Roman" w:hAnsi="Times New Roman" w:cs="Times New Roman"/>
              </w:rPr>
              <w:t>2.49</w:t>
            </w:r>
          </w:p>
        </w:tc>
      </w:tr>
    </w:tbl>
    <w:p w14:paraId="6BC2B5B1" w14:textId="77777777" w:rsidR="001040BA" w:rsidRDefault="001040BA">
      <w:pPr>
        <w:jc w:val="both"/>
        <w:rPr>
          <w:rFonts w:ascii="Times New Roman" w:hAnsi="Times New Roman" w:cs="Times New Roman"/>
          <w:b/>
          <w:bCs/>
        </w:rPr>
      </w:pPr>
    </w:p>
    <w:p w14:paraId="6BF27463" w14:textId="77777777" w:rsidR="001040BA" w:rsidRDefault="001040BA">
      <w:pPr>
        <w:jc w:val="both"/>
        <w:rPr>
          <w:rFonts w:ascii="Times New Roman" w:hAnsi="Times New Roman" w:cs="Times New Roman"/>
        </w:rPr>
      </w:pPr>
    </w:p>
    <w:p w14:paraId="5FF2B807" w14:textId="77777777" w:rsidR="001040BA" w:rsidRDefault="001714F8">
      <w:pPr>
        <w:jc w:val="both"/>
        <w:rPr>
          <w:rFonts w:ascii="Times New Roman" w:hAnsi="Times New Roman" w:cs="Times New Roman"/>
          <w:b/>
          <w:bCs/>
        </w:rPr>
      </w:pPr>
      <w:r>
        <w:rPr>
          <w:rFonts w:ascii="Times New Roman" w:hAnsi="Times New Roman" w:cs="Times New Roman"/>
          <w:b/>
          <w:bCs/>
        </w:rPr>
        <w:t>CONCLUSION</w:t>
      </w:r>
    </w:p>
    <w:p w14:paraId="61FFCA37" w14:textId="77777777" w:rsidR="001040BA" w:rsidRDefault="001714F8">
      <w:pPr>
        <w:jc w:val="both"/>
        <w:rPr>
          <w:rFonts w:ascii="Times New Roman" w:hAnsi="Times New Roman" w:cs="Times New Roman"/>
        </w:rPr>
      </w:pPr>
      <w:r>
        <w:rPr>
          <w:rFonts w:ascii="Times New Roman" w:hAnsi="Times New Roman" w:cs="Times New Roman"/>
        </w:rPr>
        <w:t>This study evaluated the performance of various hybrids with respect to fruit yield, quality, and marketable traits. The results revealed significant variation among the hybrids, with BOGHYB-6 outperforming others in terms of total yield (39.56), marketable yield (35), and Vitamin C(2.40mg/100) content. In contrast, SHARDA recorded the lowest values across several traits. These findings suggest that BOGHYB-6 may be a suitable candidate for commercial cultivation due to its superior yield and nutritional profile. The B:C ratio was also highest in the same hybrid with (2.81).</w:t>
      </w:r>
    </w:p>
    <w:p w14:paraId="13CCB83D" w14:textId="77777777" w:rsidR="001040BA" w:rsidRDefault="001040BA">
      <w:pPr>
        <w:jc w:val="both"/>
        <w:rPr>
          <w:rFonts w:ascii="Times New Roman" w:hAnsi="Times New Roman" w:cs="Times New Roman"/>
        </w:rPr>
      </w:pPr>
    </w:p>
    <w:p w14:paraId="3D81B281" w14:textId="77777777" w:rsidR="001040BA" w:rsidRDefault="001714F8">
      <w:pPr>
        <w:jc w:val="both"/>
        <w:rPr>
          <w:rFonts w:ascii="Times New Roman" w:hAnsi="Times New Roman" w:cs="Times New Roman"/>
          <w:b/>
          <w:bCs/>
        </w:rPr>
      </w:pPr>
      <w:r>
        <w:rPr>
          <w:rFonts w:ascii="Times New Roman" w:hAnsi="Times New Roman" w:cs="Times New Roman"/>
          <w:b/>
          <w:bCs/>
        </w:rPr>
        <w:t>REFERENCES</w:t>
      </w:r>
    </w:p>
    <w:p w14:paraId="2CC7B34D" w14:textId="77777777" w:rsidR="001040BA" w:rsidRDefault="001714F8">
      <w:pPr>
        <w:jc w:val="both"/>
        <w:rPr>
          <w:rFonts w:ascii="Times New Roman" w:hAnsi="Times New Roman" w:cs="Times New Roman"/>
        </w:rPr>
      </w:pPr>
      <w:r>
        <w:rPr>
          <w:rFonts w:ascii="Times New Roman" w:hAnsi="Times New Roman" w:cs="Times New Roman"/>
        </w:rPr>
        <w:t xml:space="preserve"> 1. Alphonse, M. and Saad, E.M. 2000. Growing </w:t>
      </w:r>
      <w:proofErr w:type="spellStart"/>
      <w:r>
        <w:rPr>
          <w:rFonts w:ascii="Times New Roman" w:hAnsi="Times New Roman" w:cs="Times New Roman"/>
        </w:rPr>
        <w:t>green house</w:t>
      </w:r>
      <w:proofErr w:type="spellEnd"/>
      <w:r>
        <w:rPr>
          <w:rFonts w:ascii="Times New Roman" w:hAnsi="Times New Roman" w:cs="Times New Roman"/>
        </w:rPr>
        <w:t xml:space="preserve"> cucumber in farm yard and chicken manure media in combination with foliar application of zinc, manganese and boron. Egyptian J. Hort. 27: 315-36.</w:t>
      </w:r>
    </w:p>
    <w:p w14:paraId="33C9C079" w14:textId="77777777" w:rsidR="001040BA" w:rsidRDefault="001714F8">
      <w:pPr>
        <w:jc w:val="both"/>
        <w:rPr>
          <w:rFonts w:ascii="Times New Roman" w:hAnsi="Times New Roman" w:cs="Times New Roman"/>
        </w:rPr>
      </w:pPr>
      <w:r>
        <w:rPr>
          <w:rFonts w:ascii="Times New Roman" w:hAnsi="Times New Roman" w:cs="Times New Roman"/>
        </w:rPr>
        <w:t xml:space="preserve"> 2. </w:t>
      </w:r>
      <w:proofErr w:type="spellStart"/>
      <w:r>
        <w:rPr>
          <w:rFonts w:ascii="Times New Roman" w:hAnsi="Times New Roman" w:cs="Times New Roman"/>
        </w:rPr>
        <w:t>Balyan</w:t>
      </w:r>
      <w:proofErr w:type="spellEnd"/>
      <w:r>
        <w:rPr>
          <w:rFonts w:ascii="Times New Roman" w:hAnsi="Times New Roman" w:cs="Times New Roman"/>
        </w:rPr>
        <w:t xml:space="preserve">, D.S. and Singh, R. 1994. Uptake studied on nitrogen, phosphorus and zinc in cauliflower. Crop Res. </w:t>
      </w:r>
      <w:proofErr w:type="spellStart"/>
      <w:r>
        <w:rPr>
          <w:rFonts w:ascii="Times New Roman" w:hAnsi="Times New Roman" w:cs="Times New Roman"/>
        </w:rPr>
        <w:t>Hissar</w:t>
      </w:r>
      <w:proofErr w:type="spellEnd"/>
      <w:r>
        <w:rPr>
          <w:rFonts w:ascii="Times New Roman" w:hAnsi="Times New Roman" w:cs="Times New Roman"/>
        </w:rPr>
        <w:t>, 7: 57-58.</w:t>
      </w:r>
    </w:p>
    <w:p w14:paraId="68834D8D" w14:textId="77777777" w:rsidR="001040BA" w:rsidRDefault="001714F8">
      <w:pPr>
        <w:jc w:val="both"/>
        <w:rPr>
          <w:rFonts w:ascii="Times New Roman" w:hAnsi="Times New Roman" w:cs="Times New Roman"/>
        </w:rPr>
      </w:pPr>
      <w:r>
        <w:rPr>
          <w:rFonts w:ascii="Times New Roman" w:hAnsi="Times New Roman" w:cs="Times New Roman"/>
        </w:rPr>
        <w:t xml:space="preserve"> 3. </w:t>
      </w:r>
      <w:proofErr w:type="spellStart"/>
      <w:r>
        <w:rPr>
          <w:rFonts w:ascii="Times New Roman" w:hAnsi="Times New Roman" w:cs="Times New Roman"/>
        </w:rPr>
        <w:t>Bhupal</w:t>
      </w:r>
      <w:proofErr w:type="spellEnd"/>
      <w:r>
        <w:rPr>
          <w:rFonts w:ascii="Times New Roman" w:hAnsi="Times New Roman" w:cs="Times New Roman"/>
        </w:rPr>
        <w:t xml:space="preserve"> Raj, G., Patnaik, M.L., Reddy, I.P. and Prasad Rao. 2001. A Response of Brinjal (</w:t>
      </w:r>
      <w:commentRangeStart w:id="32"/>
      <w:r>
        <w:rPr>
          <w:rFonts w:ascii="Times New Roman" w:hAnsi="Times New Roman" w:cs="Times New Roman"/>
          <w:i/>
          <w:iCs/>
          <w:rPrChange w:id="33" w:author="Suriya Suriya" w:date="2025-05-05T22:51:00Z">
            <w:rPr>
              <w:rFonts w:ascii="Times New Roman" w:hAnsi="Times New Roman" w:cs="Times New Roman"/>
            </w:rPr>
          </w:rPrChange>
        </w:rPr>
        <w:t xml:space="preserve">Solanum </w:t>
      </w:r>
      <w:proofErr w:type="spellStart"/>
      <w:r>
        <w:rPr>
          <w:rFonts w:ascii="Times New Roman" w:hAnsi="Times New Roman" w:cs="Times New Roman"/>
          <w:i/>
          <w:iCs/>
          <w:rPrChange w:id="34" w:author="Suriya Suriya" w:date="2025-05-05T22:51:00Z">
            <w:rPr>
              <w:rFonts w:ascii="Times New Roman" w:hAnsi="Times New Roman" w:cs="Times New Roman"/>
            </w:rPr>
          </w:rPrChange>
        </w:rPr>
        <w:t>melongena</w:t>
      </w:r>
      <w:commentRangeEnd w:id="32"/>
      <w:proofErr w:type="spellEnd"/>
      <w:r>
        <w:commentReference w:id="32"/>
      </w:r>
      <w:r>
        <w:rPr>
          <w:rFonts w:ascii="Times New Roman" w:hAnsi="Times New Roman" w:cs="Times New Roman"/>
        </w:rPr>
        <w:t xml:space="preserve"> L.) to zinc and iron. Vegetable Sci. 28: 80-81.</w:t>
      </w:r>
    </w:p>
    <w:p w14:paraId="74E46C9C" w14:textId="77777777" w:rsidR="001040BA" w:rsidRDefault="001714F8">
      <w:pPr>
        <w:jc w:val="both"/>
        <w:rPr>
          <w:rFonts w:ascii="Times New Roman" w:hAnsi="Times New Roman" w:cs="Times New Roman"/>
        </w:rPr>
      </w:pPr>
      <w:r>
        <w:rPr>
          <w:rFonts w:ascii="Times New Roman" w:hAnsi="Times New Roman" w:cs="Times New Roman"/>
        </w:rPr>
        <w:t xml:space="preserve"> 4. Doming, A. and </w:t>
      </w:r>
      <w:proofErr w:type="spellStart"/>
      <w:r>
        <w:rPr>
          <w:rFonts w:ascii="Times New Roman" w:hAnsi="Times New Roman" w:cs="Times New Roman"/>
        </w:rPr>
        <w:t>Bertling</w:t>
      </w:r>
      <w:proofErr w:type="spellEnd"/>
      <w:r>
        <w:rPr>
          <w:rFonts w:ascii="Times New Roman" w:hAnsi="Times New Roman" w:cs="Times New Roman"/>
        </w:rPr>
        <w:t xml:space="preserve">, I. 2004. Manganese, zinc and silicon studies of cucumber (Cucumis sativus) using a miniature </w:t>
      </w:r>
      <w:proofErr w:type="spellStart"/>
      <w:r>
        <w:rPr>
          <w:rFonts w:ascii="Times New Roman" w:hAnsi="Times New Roman" w:cs="Times New Roman"/>
        </w:rPr>
        <w:t>hydropomic</w:t>
      </w:r>
      <w:proofErr w:type="spellEnd"/>
      <w:r>
        <w:rPr>
          <w:rFonts w:ascii="Times New Roman" w:hAnsi="Times New Roman" w:cs="Times New Roman"/>
        </w:rPr>
        <w:t xml:space="preserve"> system. Acta Hort. 644: 393-98. </w:t>
      </w:r>
    </w:p>
    <w:p w14:paraId="5AA0873B" w14:textId="77777777" w:rsidR="001040BA" w:rsidRDefault="001714F8">
      <w:pPr>
        <w:spacing w:after="120"/>
        <w:jc w:val="both"/>
        <w:rPr>
          <w:rFonts w:ascii="Times New Roman" w:hAnsi="Times New Roman" w:cs="Times New Roman"/>
        </w:rPr>
      </w:pPr>
      <w:r>
        <w:rPr>
          <w:rFonts w:ascii="Times New Roman" w:hAnsi="Times New Roman" w:cs="Times New Roman"/>
        </w:rPr>
        <w:t>5. Lindsay, W.L. and Norwell, W.A. 1978. Development of DPTA-soil test for Zn, Fe, Mn and Cu. Soil Sci. Soc. America J. 42: 421-28.</w:t>
      </w:r>
    </w:p>
    <w:p w14:paraId="40FAF21D"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6. Madhu-</w:t>
      </w:r>
      <w:proofErr w:type="spellStart"/>
      <w:r>
        <w:rPr>
          <w:rFonts w:ascii="Times New Roman" w:hAnsi="Times New Roman" w:cs="Times New Roman"/>
        </w:rPr>
        <w:t>sudhan</w:t>
      </w:r>
      <w:proofErr w:type="spellEnd"/>
      <w:r>
        <w:rPr>
          <w:rFonts w:ascii="Times New Roman" w:hAnsi="Times New Roman" w:cs="Times New Roman"/>
        </w:rPr>
        <w:t xml:space="preserve">, P.N. and </w:t>
      </w:r>
      <w:proofErr w:type="spellStart"/>
      <w:r>
        <w:rPr>
          <w:rFonts w:ascii="Times New Roman" w:hAnsi="Times New Roman" w:cs="Times New Roman"/>
        </w:rPr>
        <w:t>Shakila</w:t>
      </w:r>
      <w:proofErr w:type="spellEnd"/>
      <w:r>
        <w:rPr>
          <w:rFonts w:ascii="Times New Roman" w:hAnsi="Times New Roman" w:cs="Times New Roman"/>
        </w:rPr>
        <w:t xml:space="preserve">, A. 2003. Effect of zinc on growth, flowering and yield of cucumber (Cucumis sativus L.). South Indian Hort. 51: 195- 98. </w:t>
      </w:r>
    </w:p>
    <w:p w14:paraId="53EBB265"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7. Nandini, K. and Potty, N.N. 2000. Co-factor on simultaneous improvement of yield and quality in bitter gourd (Momordica </w:t>
      </w:r>
      <w:proofErr w:type="spellStart"/>
      <w:r>
        <w:rPr>
          <w:rFonts w:ascii="Times New Roman" w:hAnsi="Times New Roman" w:cs="Times New Roman"/>
        </w:rPr>
        <w:t>charantia</w:t>
      </w:r>
      <w:proofErr w:type="spellEnd"/>
      <w:r>
        <w:rPr>
          <w:rFonts w:ascii="Times New Roman" w:hAnsi="Times New Roman" w:cs="Times New Roman"/>
        </w:rPr>
        <w:t xml:space="preserve"> L.). Madras </w:t>
      </w:r>
      <w:proofErr w:type="spellStart"/>
      <w:r>
        <w:rPr>
          <w:rFonts w:ascii="Times New Roman" w:hAnsi="Times New Roman" w:cs="Times New Roman"/>
        </w:rPr>
        <w:t>Agril</w:t>
      </w:r>
      <w:proofErr w:type="spellEnd"/>
      <w:r>
        <w:rPr>
          <w:rFonts w:ascii="Times New Roman" w:hAnsi="Times New Roman" w:cs="Times New Roman"/>
        </w:rPr>
        <w:t>. J. 87: 721-23.</w:t>
      </w:r>
    </w:p>
    <w:p w14:paraId="4F188D7E"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8. Patnaik, M.C., </w:t>
      </w:r>
      <w:proofErr w:type="spellStart"/>
      <w:r>
        <w:rPr>
          <w:rFonts w:ascii="Times New Roman" w:hAnsi="Times New Roman" w:cs="Times New Roman"/>
        </w:rPr>
        <w:t>Bhupal</w:t>
      </w:r>
      <w:proofErr w:type="spellEnd"/>
      <w:r>
        <w:rPr>
          <w:rFonts w:ascii="Times New Roman" w:hAnsi="Times New Roman" w:cs="Times New Roman"/>
        </w:rPr>
        <w:t>, G.R. and Reddy, I.P. 2001. Response of tomato (</w:t>
      </w:r>
      <w:proofErr w:type="spellStart"/>
      <w:r>
        <w:rPr>
          <w:rFonts w:ascii="Times New Roman" w:hAnsi="Times New Roman" w:cs="Times New Roman"/>
        </w:rPr>
        <w:t>Lycopersicon</w:t>
      </w:r>
      <w:proofErr w:type="spellEnd"/>
      <w:r>
        <w:rPr>
          <w:rFonts w:ascii="Times New Roman" w:hAnsi="Times New Roman" w:cs="Times New Roman"/>
        </w:rPr>
        <w:t xml:space="preserve"> </w:t>
      </w:r>
      <w:proofErr w:type="spellStart"/>
      <w:r>
        <w:rPr>
          <w:rFonts w:ascii="Times New Roman" w:hAnsi="Times New Roman" w:cs="Times New Roman"/>
        </w:rPr>
        <w:t>esculentum</w:t>
      </w:r>
      <w:proofErr w:type="spellEnd"/>
      <w:r>
        <w:rPr>
          <w:rFonts w:ascii="Times New Roman" w:hAnsi="Times New Roman" w:cs="Times New Roman"/>
        </w:rPr>
        <w:t xml:space="preserve"> </w:t>
      </w:r>
      <w:proofErr w:type="spellStart"/>
      <w:r>
        <w:rPr>
          <w:rFonts w:ascii="Times New Roman" w:hAnsi="Times New Roman" w:cs="Times New Roman"/>
        </w:rPr>
        <w:t>Mll</w:t>
      </w:r>
      <w:proofErr w:type="spellEnd"/>
      <w:r>
        <w:rPr>
          <w:rFonts w:ascii="Times New Roman" w:hAnsi="Times New Roman" w:cs="Times New Roman"/>
        </w:rPr>
        <w:t>.) to zinc and iron. Vegetable Sci. 28: 78-79.</w:t>
      </w:r>
    </w:p>
    <w:p w14:paraId="1A87A8CB"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9. </w:t>
      </w:r>
      <w:proofErr w:type="spellStart"/>
      <w:r>
        <w:rPr>
          <w:rFonts w:ascii="Times New Roman" w:hAnsi="Times New Roman" w:cs="Times New Roman"/>
        </w:rPr>
        <w:t>Phor</w:t>
      </w:r>
      <w:proofErr w:type="spellEnd"/>
      <w:r>
        <w:rPr>
          <w:rFonts w:ascii="Times New Roman" w:hAnsi="Times New Roman" w:cs="Times New Roman"/>
        </w:rPr>
        <w:t xml:space="preserve">, S.K., Pandey, U.C. and Verma, U. 1995. Effect of zinc on the growth and yield of garlic (Allium-sativum). Crop Res. Hisar, 9: 286-91. </w:t>
      </w:r>
    </w:p>
    <w:p w14:paraId="7BE0495F" w14:textId="77777777" w:rsidR="001040BA" w:rsidRDefault="001714F8">
      <w:pPr>
        <w:spacing w:after="120"/>
        <w:jc w:val="both"/>
        <w:rPr>
          <w:rFonts w:ascii="Times New Roman" w:hAnsi="Times New Roman" w:cs="Times New Roman"/>
        </w:rPr>
      </w:pPr>
      <w:r>
        <w:rPr>
          <w:rFonts w:ascii="Times New Roman" w:hAnsi="Times New Roman" w:cs="Times New Roman"/>
        </w:rPr>
        <w:t>10. Singh, N.P. and Joshi, P. 2002. Nutritive and medicinal value of cucurbits. A book of vegetable on cucurbits. By ICAR, pp. 7-8.</w:t>
      </w:r>
    </w:p>
    <w:p w14:paraId="460055E1"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11. Bhardwaj, D. R., Singh, A. and Singh, U. (2013. Genetic variability of bottle gourd [</w:t>
      </w:r>
      <w:proofErr w:type="spellStart"/>
      <w:r>
        <w:rPr>
          <w:rFonts w:ascii="Times New Roman" w:hAnsi="Times New Roman" w:cs="Times New Roman"/>
          <w:i/>
        </w:rPr>
        <w:t>Lagenaria</w:t>
      </w:r>
      <w:proofErr w:type="spellEnd"/>
      <w:r>
        <w:rPr>
          <w:rFonts w:ascii="Times New Roman" w:hAnsi="Times New Roman" w:cs="Times New Roman"/>
          <w:i/>
        </w:rPr>
        <w:t xml:space="preserve"> </w:t>
      </w:r>
      <w:proofErr w:type="spellStart"/>
      <w:r>
        <w:rPr>
          <w:rFonts w:ascii="Times New Roman" w:hAnsi="Times New Roman" w:cs="Times New Roman"/>
          <w:i/>
        </w:rPr>
        <w:t>siceraria</w:t>
      </w:r>
      <w:proofErr w:type="spellEnd"/>
      <w:r>
        <w:rPr>
          <w:rFonts w:ascii="Times New Roman" w:hAnsi="Times New Roman" w:cs="Times New Roman"/>
        </w:rPr>
        <w:t xml:space="preserve"> (Mol.)  </w:t>
      </w:r>
      <w:proofErr w:type="spellStart"/>
      <w:r>
        <w:rPr>
          <w:rFonts w:ascii="Times New Roman" w:hAnsi="Times New Roman" w:cs="Times New Roman"/>
        </w:rPr>
        <w:t>Standl</w:t>
      </w:r>
      <w:proofErr w:type="spellEnd"/>
      <w:r>
        <w:rPr>
          <w:rFonts w:ascii="Times New Roman" w:hAnsi="Times New Roman" w:cs="Times New Roman"/>
        </w:rPr>
        <w:t xml:space="preserve">.] by multivariate analysis. Published in Proc. Of National Symposium on Abiotic and Biotic Stress management in Vegetable Crops. </w:t>
      </w:r>
    </w:p>
    <w:p w14:paraId="15EB7235"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Ind. Soc. Veg. Sci. pp. 370. </w:t>
      </w:r>
    </w:p>
    <w:p w14:paraId="04890A17" w14:textId="77777777" w:rsidR="001040BA" w:rsidRDefault="001714F8">
      <w:pPr>
        <w:spacing w:after="1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12. Celine, V. A., </w:t>
      </w:r>
      <w:proofErr w:type="spellStart"/>
      <w:r>
        <w:rPr>
          <w:rFonts w:ascii="Times New Roman" w:hAnsi="Times New Roman" w:cs="Times New Roman"/>
        </w:rPr>
        <w:t>Seeja</w:t>
      </w:r>
      <w:proofErr w:type="spellEnd"/>
      <w:r>
        <w:rPr>
          <w:rFonts w:ascii="Times New Roman" w:hAnsi="Times New Roman" w:cs="Times New Roman"/>
        </w:rPr>
        <w:t xml:space="preserve">, G. and </w:t>
      </w:r>
      <w:proofErr w:type="spellStart"/>
      <w:r>
        <w:rPr>
          <w:rFonts w:ascii="Times New Roman" w:hAnsi="Times New Roman" w:cs="Times New Roman"/>
        </w:rPr>
        <w:t>Gokulapalan</w:t>
      </w:r>
      <w:proofErr w:type="spellEnd"/>
      <w:r>
        <w:rPr>
          <w:rFonts w:ascii="Times New Roman" w:hAnsi="Times New Roman" w:cs="Times New Roman"/>
        </w:rPr>
        <w:t>, C. 2011</w:t>
      </w:r>
      <w:r>
        <w:rPr>
          <w:rFonts w:ascii="Times New Roman" w:hAnsi="Times New Roman" w:cs="Times New Roman"/>
          <w:b/>
          <w:bCs/>
        </w:rPr>
        <w:t>.</w:t>
      </w:r>
      <w:r>
        <w:rPr>
          <w:rFonts w:ascii="Times New Roman" w:hAnsi="Times New Roman" w:cs="Times New Roman"/>
        </w:rPr>
        <w:t xml:space="preserve"> Evaluation of snake gourd genotypes for different seasons in the humid tropics. Indian J. Hort., </w:t>
      </w:r>
      <w:r>
        <w:rPr>
          <w:rFonts w:ascii="Times New Roman" w:hAnsi="Times New Roman" w:cs="Times New Roman"/>
          <w:bCs/>
        </w:rPr>
        <w:t>67</w:t>
      </w:r>
      <w:r>
        <w:rPr>
          <w:rFonts w:ascii="Times New Roman" w:hAnsi="Times New Roman" w:cs="Times New Roman"/>
        </w:rPr>
        <w:t xml:space="preserve">(Special Issue): 185-188. </w:t>
      </w:r>
    </w:p>
    <w:p w14:paraId="1854B5A0"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13.</w:t>
      </w:r>
      <w:r>
        <w:rPr>
          <w:rFonts w:ascii="Times New Roman" w:hAnsi="Times New Roman" w:cs="Times New Roman"/>
          <w:b/>
          <w:bCs/>
        </w:rPr>
        <w:t xml:space="preserve">  </w:t>
      </w:r>
      <w:proofErr w:type="spellStart"/>
      <w:r>
        <w:rPr>
          <w:rFonts w:ascii="Times New Roman" w:hAnsi="Times New Roman" w:cs="Times New Roman"/>
        </w:rPr>
        <w:t>Deore</w:t>
      </w:r>
      <w:proofErr w:type="spellEnd"/>
      <w:r>
        <w:rPr>
          <w:rFonts w:ascii="Times New Roman" w:hAnsi="Times New Roman" w:cs="Times New Roman"/>
        </w:rPr>
        <w:t xml:space="preserve">, P. M., Kotecha, P. M. and </w:t>
      </w:r>
      <w:proofErr w:type="spellStart"/>
      <w:r>
        <w:rPr>
          <w:rFonts w:ascii="Times New Roman" w:hAnsi="Times New Roman" w:cs="Times New Roman"/>
        </w:rPr>
        <w:t>Pawar</w:t>
      </w:r>
      <w:proofErr w:type="spellEnd"/>
      <w:r>
        <w:rPr>
          <w:rFonts w:ascii="Times New Roman" w:hAnsi="Times New Roman" w:cs="Times New Roman"/>
        </w:rPr>
        <w:t xml:space="preserve">, V. D. 2013. Studies on processing of bottle gourd into juice and powder. Ind. </w:t>
      </w:r>
      <w:proofErr w:type="spellStart"/>
      <w:r>
        <w:rPr>
          <w:rFonts w:ascii="Times New Roman" w:hAnsi="Times New Roman" w:cs="Times New Roman"/>
        </w:rPr>
        <w:t>Fd</w:t>
      </w:r>
      <w:proofErr w:type="spellEnd"/>
      <w:r>
        <w:rPr>
          <w:rFonts w:ascii="Times New Roman" w:hAnsi="Times New Roman" w:cs="Times New Roman"/>
        </w:rPr>
        <w:t xml:space="preserve">. </w:t>
      </w:r>
      <w:proofErr w:type="spellStart"/>
      <w:r>
        <w:rPr>
          <w:rFonts w:ascii="Times New Roman" w:hAnsi="Times New Roman" w:cs="Times New Roman"/>
        </w:rPr>
        <w:t>Pach</w:t>
      </w:r>
      <w:proofErr w:type="spellEnd"/>
      <w:r>
        <w:rPr>
          <w:rFonts w:ascii="Times New Roman" w:hAnsi="Times New Roman" w:cs="Times New Roman"/>
        </w:rPr>
        <w:t xml:space="preserve">., </w:t>
      </w:r>
      <w:r>
        <w:rPr>
          <w:rFonts w:ascii="Times New Roman" w:hAnsi="Times New Roman" w:cs="Times New Roman"/>
          <w:bCs/>
        </w:rPr>
        <w:t>62(</w:t>
      </w:r>
      <w:r>
        <w:rPr>
          <w:rFonts w:ascii="Times New Roman" w:hAnsi="Times New Roman" w:cs="Times New Roman"/>
        </w:rPr>
        <w:t xml:space="preserve">6): 116-120. </w:t>
      </w:r>
    </w:p>
    <w:p w14:paraId="114EE761"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14. </w:t>
      </w:r>
      <w:proofErr w:type="spellStart"/>
      <w:r>
        <w:rPr>
          <w:rFonts w:ascii="Times New Roman" w:hAnsi="Times New Roman" w:cs="Times New Roman"/>
        </w:rPr>
        <w:t>Gayen</w:t>
      </w:r>
      <w:proofErr w:type="spellEnd"/>
      <w:r>
        <w:rPr>
          <w:rFonts w:ascii="Times New Roman" w:hAnsi="Times New Roman" w:cs="Times New Roman"/>
        </w:rPr>
        <w:t>, N. and Hossain, M. 2014. Study of heritability and genetic advance in bottle gourd [</w:t>
      </w:r>
      <w:proofErr w:type="spellStart"/>
      <w:r>
        <w:rPr>
          <w:rFonts w:ascii="Times New Roman" w:hAnsi="Times New Roman" w:cs="Times New Roman"/>
          <w:i/>
          <w:iCs/>
          <w:rPrChange w:id="35" w:author="Suriya Suriya" w:date="2025-05-05T22:51:00Z">
            <w:rPr>
              <w:rFonts w:ascii="Times New Roman" w:hAnsi="Times New Roman" w:cs="Times New Roman"/>
            </w:rPr>
          </w:rPrChange>
        </w:rPr>
        <w:t>Lagenaria</w:t>
      </w:r>
      <w:proofErr w:type="spellEnd"/>
      <w:r>
        <w:rPr>
          <w:rFonts w:ascii="Times New Roman" w:hAnsi="Times New Roman" w:cs="Times New Roman"/>
          <w:i/>
          <w:iCs/>
          <w:rPrChange w:id="36" w:author="Suriya Suriya" w:date="2025-05-05T22:51:00Z">
            <w:rPr>
              <w:rFonts w:ascii="Times New Roman" w:hAnsi="Times New Roman" w:cs="Times New Roman"/>
            </w:rPr>
          </w:rPrChange>
        </w:rPr>
        <w:t xml:space="preserve"> </w:t>
      </w:r>
      <w:proofErr w:type="spellStart"/>
      <w:r>
        <w:rPr>
          <w:rFonts w:ascii="Times New Roman" w:hAnsi="Times New Roman" w:cs="Times New Roman"/>
          <w:i/>
          <w:iCs/>
          <w:rPrChange w:id="37" w:author="Suriya Suriya" w:date="2025-05-05T22:51:00Z">
            <w:rPr>
              <w:rFonts w:ascii="Times New Roman" w:hAnsi="Times New Roman" w:cs="Times New Roman"/>
            </w:rPr>
          </w:rPrChange>
        </w:rPr>
        <w:t>siceraria</w:t>
      </w:r>
      <w:proofErr w:type="spellEnd"/>
      <w:r>
        <w:rPr>
          <w:rFonts w:ascii="Times New Roman" w:hAnsi="Times New Roman" w:cs="Times New Roman"/>
          <w:i/>
          <w:iCs/>
          <w:rPrChange w:id="38" w:author="Suriya Suriya" w:date="2025-05-05T22:51:00Z">
            <w:rPr>
              <w:rFonts w:ascii="Times New Roman" w:hAnsi="Times New Roman" w:cs="Times New Roman"/>
            </w:rPr>
          </w:rPrChange>
        </w:rPr>
        <w:t xml:space="preserve"> </w:t>
      </w:r>
      <w:r>
        <w:rPr>
          <w:rFonts w:ascii="Times New Roman" w:hAnsi="Times New Roman" w:cs="Times New Roman"/>
        </w:rPr>
        <w:t xml:space="preserve">(Mol.) </w:t>
      </w:r>
      <w:proofErr w:type="spellStart"/>
      <w:r>
        <w:rPr>
          <w:rFonts w:ascii="Times New Roman" w:hAnsi="Times New Roman" w:cs="Times New Roman"/>
        </w:rPr>
        <w:t>Standl</w:t>
      </w:r>
      <w:proofErr w:type="spellEnd"/>
      <w:r>
        <w:rPr>
          <w:rFonts w:ascii="Times New Roman" w:hAnsi="Times New Roman" w:cs="Times New Roman"/>
        </w:rPr>
        <w:t xml:space="preserve">.]. J. of </w:t>
      </w:r>
      <w:proofErr w:type="spellStart"/>
      <w:r>
        <w:rPr>
          <w:rFonts w:ascii="Times New Roman" w:hAnsi="Times New Roman" w:cs="Times New Roman"/>
        </w:rPr>
        <w:t>Interacademicia</w:t>
      </w:r>
      <w:proofErr w:type="spellEnd"/>
      <w:r>
        <w:rPr>
          <w:rFonts w:ascii="Times New Roman" w:hAnsi="Times New Roman" w:cs="Times New Roman"/>
        </w:rPr>
        <w:t xml:space="preserve">, </w:t>
      </w:r>
      <w:r>
        <w:rPr>
          <w:rFonts w:ascii="Times New Roman" w:hAnsi="Times New Roman" w:cs="Times New Roman"/>
          <w:bCs/>
        </w:rPr>
        <w:t>10</w:t>
      </w:r>
      <w:r>
        <w:rPr>
          <w:rFonts w:ascii="Times New Roman" w:hAnsi="Times New Roman" w:cs="Times New Roman"/>
        </w:rPr>
        <w:t xml:space="preserve">(4): 463- 466. </w:t>
      </w:r>
    </w:p>
    <w:p w14:paraId="1C0230AF" w14:textId="77777777" w:rsidR="001040BA" w:rsidRDefault="001714F8">
      <w:pPr>
        <w:spacing w:after="120"/>
        <w:jc w:val="both"/>
        <w:rPr>
          <w:rFonts w:ascii="Times New Roman" w:hAnsi="Times New Roman" w:cs="Times New Roman"/>
        </w:rPr>
      </w:pPr>
      <w:r>
        <w:rPr>
          <w:rFonts w:ascii="Times New Roman" w:hAnsi="Times New Roman" w:cs="Times New Roman"/>
        </w:rPr>
        <w:lastRenderedPageBreak/>
        <w:t xml:space="preserve">15. Harika, M., </w:t>
      </w:r>
      <w:proofErr w:type="spellStart"/>
      <w:r>
        <w:rPr>
          <w:rFonts w:ascii="Times New Roman" w:hAnsi="Times New Roman" w:cs="Times New Roman"/>
        </w:rPr>
        <w:t>Gasti</w:t>
      </w:r>
      <w:proofErr w:type="spellEnd"/>
      <w:r>
        <w:rPr>
          <w:rFonts w:ascii="Times New Roman" w:hAnsi="Times New Roman" w:cs="Times New Roman"/>
        </w:rPr>
        <w:t xml:space="preserve">, V. D., </w:t>
      </w:r>
      <w:proofErr w:type="spellStart"/>
      <w:r>
        <w:rPr>
          <w:rFonts w:ascii="Times New Roman" w:hAnsi="Times New Roman" w:cs="Times New Roman"/>
        </w:rPr>
        <w:t>Shantappa</w:t>
      </w:r>
      <w:proofErr w:type="spellEnd"/>
      <w:r>
        <w:rPr>
          <w:rFonts w:ascii="Times New Roman" w:hAnsi="Times New Roman" w:cs="Times New Roman"/>
        </w:rPr>
        <w:t xml:space="preserve">, T., </w:t>
      </w:r>
      <w:proofErr w:type="spellStart"/>
      <w:r>
        <w:rPr>
          <w:rFonts w:ascii="Times New Roman" w:hAnsi="Times New Roman" w:cs="Times New Roman"/>
        </w:rPr>
        <w:t>Mulge</w:t>
      </w:r>
      <w:proofErr w:type="spellEnd"/>
      <w:r>
        <w:rPr>
          <w:rFonts w:ascii="Times New Roman" w:hAnsi="Times New Roman" w:cs="Times New Roman"/>
        </w:rPr>
        <w:t xml:space="preserve">, R., </w:t>
      </w:r>
      <w:proofErr w:type="spellStart"/>
      <w:r>
        <w:rPr>
          <w:rFonts w:ascii="Times New Roman" w:hAnsi="Times New Roman" w:cs="Times New Roman"/>
        </w:rPr>
        <w:t>Shirol</w:t>
      </w:r>
      <w:proofErr w:type="spellEnd"/>
      <w:r>
        <w:rPr>
          <w:rFonts w:ascii="Times New Roman" w:hAnsi="Times New Roman" w:cs="Times New Roman"/>
        </w:rPr>
        <w:t xml:space="preserve">, A. M., </w:t>
      </w:r>
      <w:proofErr w:type="spellStart"/>
      <w:r>
        <w:rPr>
          <w:rFonts w:ascii="Times New Roman" w:hAnsi="Times New Roman" w:cs="Times New Roman"/>
        </w:rPr>
        <w:t>Mastiholi</w:t>
      </w:r>
      <w:proofErr w:type="spellEnd"/>
      <w:r>
        <w:rPr>
          <w:rFonts w:ascii="Times New Roman" w:hAnsi="Times New Roman" w:cs="Times New Roman"/>
        </w:rPr>
        <w:t xml:space="preserve">, A. B. and </w:t>
      </w:r>
    </w:p>
    <w:p w14:paraId="1B12697E" w14:textId="77777777" w:rsidR="001040BA" w:rsidRDefault="001714F8">
      <w:pPr>
        <w:spacing w:after="120"/>
        <w:jc w:val="both"/>
        <w:rPr>
          <w:rFonts w:ascii="Times New Roman" w:hAnsi="Times New Roman" w:cs="Times New Roman"/>
        </w:rPr>
      </w:pPr>
      <w:r>
        <w:rPr>
          <w:rFonts w:ascii="Times New Roman" w:hAnsi="Times New Roman" w:cs="Times New Roman"/>
        </w:rPr>
        <w:t>Kulkarni, M. S. 2012. Evaluation of bottle gourd genotypes [</w:t>
      </w:r>
      <w:proofErr w:type="spellStart"/>
      <w:r>
        <w:rPr>
          <w:rFonts w:ascii="Times New Roman" w:hAnsi="Times New Roman" w:cs="Times New Roman"/>
        </w:rPr>
        <w:t>Lagenaria</w:t>
      </w:r>
      <w:proofErr w:type="spellEnd"/>
      <w:r>
        <w:rPr>
          <w:rFonts w:ascii="Times New Roman" w:hAnsi="Times New Roman" w:cs="Times New Roman"/>
        </w:rPr>
        <w:t xml:space="preserve"> </w:t>
      </w:r>
      <w:proofErr w:type="spellStart"/>
      <w:r>
        <w:rPr>
          <w:rFonts w:ascii="Times New Roman" w:hAnsi="Times New Roman" w:cs="Times New Roman"/>
        </w:rPr>
        <w:t>siceraria</w:t>
      </w:r>
      <w:proofErr w:type="spellEnd"/>
      <w:r>
        <w:rPr>
          <w:rFonts w:ascii="Times New Roman" w:hAnsi="Times New Roman" w:cs="Times New Roman"/>
        </w:rPr>
        <w:t xml:space="preserve"> (Mol.) </w:t>
      </w:r>
      <w:proofErr w:type="spellStart"/>
      <w:r>
        <w:rPr>
          <w:rFonts w:ascii="Times New Roman" w:hAnsi="Times New Roman" w:cs="Times New Roman"/>
        </w:rPr>
        <w:t>Standl</w:t>
      </w:r>
      <w:proofErr w:type="spellEnd"/>
      <w:r>
        <w:rPr>
          <w:rFonts w:ascii="Times New Roman" w:hAnsi="Times New Roman" w:cs="Times New Roman"/>
        </w:rPr>
        <w:t xml:space="preserve">.] for various horticultural characters. Karnataka J. Agric. Sci., </w:t>
      </w:r>
      <w:r>
        <w:rPr>
          <w:rFonts w:ascii="Times New Roman" w:hAnsi="Times New Roman" w:cs="Times New Roman"/>
          <w:b/>
        </w:rPr>
        <w:t>25</w:t>
      </w:r>
      <w:r>
        <w:rPr>
          <w:rFonts w:ascii="Times New Roman" w:hAnsi="Times New Roman" w:cs="Times New Roman"/>
        </w:rPr>
        <w:t xml:space="preserve">(2): (241-244) </w:t>
      </w:r>
    </w:p>
    <w:p w14:paraId="2C65B7EE"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16. Harika, M., </w:t>
      </w:r>
      <w:proofErr w:type="spellStart"/>
      <w:r>
        <w:rPr>
          <w:rFonts w:ascii="Times New Roman" w:hAnsi="Times New Roman" w:cs="Times New Roman"/>
        </w:rPr>
        <w:t>Gasti</w:t>
      </w:r>
      <w:proofErr w:type="spellEnd"/>
      <w:r>
        <w:rPr>
          <w:rFonts w:ascii="Times New Roman" w:hAnsi="Times New Roman" w:cs="Times New Roman"/>
        </w:rPr>
        <w:t xml:space="preserve">, V., D., </w:t>
      </w:r>
      <w:proofErr w:type="spellStart"/>
      <w:r>
        <w:rPr>
          <w:rFonts w:ascii="Times New Roman" w:hAnsi="Times New Roman" w:cs="Times New Roman"/>
        </w:rPr>
        <w:t>Shantappa</w:t>
      </w:r>
      <w:proofErr w:type="spellEnd"/>
      <w:r>
        <w:rPr>
          <w:rFonts w:ascii="Times New Roman" w:hAnsi="Times New Roman" w:cs="Times New Roman"/>
        </w:rPr>
        <w:t xml:space="preserve">., </w:t>
      </w:r>
      <w:proofErr w:type="spellStart"/>
      <w:r>
        <w:rPr>
          <w:rFonts w:ascii="Times New Roman" w:hAnsi="Times New Roman" w:cs="Times New Roman"/>
        </w:rPr>
        <w:t>Mulge</w:t>
      </w:r>
      <w:proofErr w:type="spellEnd"/>
      <w:r>
        <w:rPr>
          <w:rFonts w:ascii="Times New Roman" w:hAnsi="Times New Roman" w:cs="Times New Roman"/>
        </w:rPr>
        <w:t xml:space="preserve">, </w:t>
      </w:r>
      <w:proofErr w:type="spellStart"/>
      <w:r>
        <w:rPr>
          <w:rFonts w:ascii="Times New Roman" w:hAnsi="Times New Roman" w:cs="Times New Roman"/>
        </w:rPr>
        <w:t>Shirol</w:t>
      </w:r>
      <w:proofErr w:type="spellEnd"/>
      <w:r>
        <w:rPr>
          <w:rFonts w:ascii="Times New Roman" w:hAnsi="Times New Roman" w:cs="Times New Roman"/>
        </w:rPr>
        <w:t xml:space="preserve">, V. B. </w:t>
      </w:r>
      <w:proofErr w:type="spellStart"/>
      <w:r>
        <w:rPr>
          <w:rFonts w:ascii="Times New Roman" w:hAnsi="Times New Roman" w:cs="Times New Roman"/>
        </w:rPr>
        <w:t>Mastiholi</w:t>
      </w:r>
      <w:proofErr w:type="spellEnd"/>
      <w:r>
        <w:rPr>
          <w:rFonts w:ascii="Times New Roman" w:hAnsi="Times New Roman" w:cs="Times New Roman"/>
        </w:rPr>
        <w:t xml:space="preserve"> and Kulkarni, M.</w:t>
      </w:r>
      <w:r>
        <w:rPr>
          <w:rFonts w:ascii="Times New Roman" w:hAnsi="Times New Roman" w:cs="Times New Roman"/>
          <w:b/>
          <w:bCs/>
        </w:rPr>
        <w:t xml:space="preserve"> S., </w:t>
      </w:r>
      <w:r>
        <w:rPr>
          <w:rFonts w:ascii="Times New Roman" w:hAnsi="Times New Roman" w:cs="Times New Roman"/>
        </w:rPr>
        <w:t>2018. Evaluation of bottle gourd genotypes [</w:t>
      </w:r>
      <w:proofErr w:type="spellStart"/>
      <w:r>
        <w:rPr>
          <w:rFonts w:ascii="Times New Roman" w:hAnsi="Times New Roman" w:cs="Times New Roman"/>
        </w:rPr>
        <w:t>Lagenaria</w:t>
      </w:r>
      <w:proofErr w:type="spellEnd"/>
      <w:r>
        <w:rPr>
          <w:rFonts w:ascii="Times New Roman" w:hAnsi="Times New Roman" w:cs="Times New Roman"/>
        </w:rPr>
        <w:t xml:space="preserve"> </w:t>
      </w:r>
      <w:proofErr w:type="spellStart"/>
      <w:r>
        <w:rPr>
          <w:rFonts w:ascii="Times New Roman" w:hAnsi="Times New Roman" w:cs="Times New Roman"/>
        </w:rPr>
        <w:t>siceraria</w:t>
      </w:r>
      <w:proofErr w:type="spellEnd"/>
      <w:r>
        <w:rPr>
          <w:rFonts w:ascii="Times New Roman" w:hAnsi="Times New Roman" w:cs="Times New Roman"/>
        </w:rPr>
        <w:t xml:space="preserve"> (Mol.) </w:t>
      </w:r>
      <w:proofErr w:type="spellStart"/>
      <w:r>
        <w:rPr>
          <w:rFonts w:ascii="Times New Roman" w:hAnsi="Times New Roman" w:cs="Times New Roman"/>
        </w:rPr>
        <w:t>Standl</w:t>
      </w:r>
      <w:proofErr w:type="spellEnd"/>
      <w:r>
        <w:rPr>
          <w:rFonts w:ascii="Times New Roman" w:hAnsi="Times New Roman" w:cs="Times New Roman"/>
        </w:rPr>
        <w:t xml:space="preserve">.] for various horticultural characters. Karnataka J. Agric. Sci., </w:t>
      </w:r>
      <w:r>
        <w:rPr>
          <w:rFonts w:ascii="Times New Roman" w:hAnsi="Times New Roman" w:cs="Times New Roman"/>
          <w:bCs/>
        </w:rPr>
        <w:t>25</w:t>
      </w:r>
      <w:r>
        <w:rPr>
          <w:rFonts w:ascii="Times New Roman" w:hAnsi="Times New Roman" w:cs="Times New Roman"/>
        </w:rPr>
        <w:t xml:space="preserve">(2): (241- 244). </w:t>
      </w:r>
    </w:p>
    <w:p w14:paraId="554DDEEE" w14:textId="77777777" w:rsidR="001040BA" w:rsidRDefault="001714F8">
      <w:pPr>
        <w:spacing w:after="1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17. Harika, M., </w:t>
      </w:r>
      <w:proofErr w:type="spellStart"/>
      <w:r>
        <w:rPr>
          <w:rFonts w:ascii="Times New Roman" w:hAnsi="Times New Roman" w:cs="Times New Roman"/>
        </w:rPr>
        <w:t>Gasti</w:t>
      </w:r>
      <w:proofErr w:type="spellEnd"/>
      <w:r>
        <w:rPr>
          <w:rFonts w:ascii="Times New Roman" w:hAnsi="Times New Roman" w:cs="Times New Roman"/>
        </w:rPr>
        <w:t xml:space="preserve">, V. D., </w:t>
      </w:r>
      <w:proofErr w:type="spellStart"/>
      <w:r>
        <w:rPr>
          <w:rFonts w:ascii="Times New Roman" w:hAnsi="Times New Roman" w:cs="Times New Roman"/>
        </w:rPr>
        <w:t>Shantappa</w:t>
      </w:r>
      <w:proofErr w:type="spellEnd"/>
      <w:r>
        <w:rPr>
          <w:rFonts w:ascii="Times New Roman" w:hAnsi="Times New Roman" w:cs="Times New Roman"/>
        </w:rPr>
        <w:t xml:space="preserve">, T., </w:t>
      </w:r>
      <w:proofErr w:type="spellStart"/>
      <w:r>
        <w:rPr>
          <w:rFonts w:ascii="Times New Roman" w:hAnsi="Times New Roman" w:cs="Times New Roman"/>
        </w:rPr>
        <w:t>Mulge</w:t>
      </w:r>
      <w:proofErr w:type="spellEnd"/>
      <w:r>
        <w:rPr>
          <w:rFonts w:ascii="Times New Roman" w:hAnsi="Times New Roman" w:cs="Times New Roman"/>
        </w:rPr>
        <w:t xml:space="preserve">, R., </w:t>
      </w:r>
      <w:proofErr w:type="spellStart"/>
      <w:r>
        <w:rPr>
          <w:rFonts w:ascii="Times New Roman" w:hAnsi="Times New Roman" w:cs="Times New Roman"/>
        </w:rPr>
        <w:t>Shirol</w:t>
      </w:r>
      <w:proofErr w:type="spellEnd"/>
      <w:r>
        <w:rPr>
          <w:rFonts w:ascii="Times New Roman" w:hAnsi="Times New Roman" w:cs="Times New Roman"/>
        </w:rPr>
        <w:t xml:space="preserve">, A. M., </w:t>
      </w:r>
      <w:proofErr w:type="spellStart"/>
      <w:r>
        <w:rPr>
          <w:rFonts w:ascii="Times New Roman" w:hAnsi="Times New Roman" w:cs="Times New Roman"/>
        </w:rPr>
        <w:t>Mastiholi</w:t>
      </w:r>
      <w:proofErr w:type="spellEnd"/>
      <w:r>
        <w:rPr>
          <w:rFonts w:ascii="Times New Roman" w:hAnsi="Times New Roman" w:cs="Times New Roman"/>
        </w:rPr>
        <w:t xml:space="preserve">, A. B. and </w:t>
      </w:r>
    </w:p>
    <w:p w14:paraId="4A2E2890" w14:textId="77777777" w:rsidR="001040BA" w:rsidRDefault="001714F8">
      <w:pPr>
        <w:spacing w:after="1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Kolkarni</w:t>
      </w:r>
      <w:proofErr w:type="spellEnd"/>
      <w:r>
        <w:rPr>
          <w:rFonts w:ascii="Times New Roman" w:hAnsi="Times New Roman" w:cs="Times New Roman"/>
        </w:rPr>
        <w:t>, M. S. 2012. Evaluation of bottle gourd genotypes [</w:t>
      </w:r>
      <w:proofErr w:type="spellStart"/>
      <w:r>
        <w:rPr>
          <w:rFonts w:ascii="Times New Roman" w:hAnsi="Times New Roman" w:cs="Times New Roman"/>
        </w:rPr>
        <w:t>Lagenaria</w:t>
      </w:r>
      <w:proofErr w:type="spellEnd"/>
      <w:r>
        <w:rPr>
          <w:rFonts w:ascii="Times New Roman" w:hAnsi="Times New Roman" w:cs="Times New Roman"/>
        </w:rPr>
        <w:t xml:space="preserve"> </w:t>
      </w:r>
      <w:proofErr w:type="spellStart"/>
      <w:r>
        <w:rPr>
          <w:rFonts w:ascii="Times New Roman" w:hAnsi="Times New Roman" w:cs="Times New Roman"/>
        </w:rPr>
        <w:t>siceraria</w:t>
      </w:r>
      <w:proofErr w:type="spellEnd"/>
      <w:r>
        <w:rPr>
          <w:rFonts w:ascii="Times New Roman" w:hAnsi="Times New Roman" w:cs="Times New Roman"/>
        </w:rPr>
        <w:t xml:space="preserve"> (Mol.) </w:t>
      </w:r>
      <w:proofErr w:type="spellStart"/>
      <w:r>
        <w:rPr>
          <w:rFonts w:ascii="Times New Roman" w:hAnsi="Times New Roman" w:cs="Times New Roman"/>
        </w:rPr>
        <w:t>Standl</w:t>
      </w:r>
      <w:proofErr w:type="spellEnd"/>
      <w:r>
        <w:rPr>
          <w:rFonts w:ascii="Times New Roman" w:hAnsi="Times New Roman" w:cs="Times New Roman"/>
        </w:rPr>
        <w:t xml:space="preserve">.] for various horticultural characters. Karnataka J. Agric. Sci., </w:t>
      </w:r>
      <w:r>
        <w:rPr>
          <w:rFonts w:ascii="Times New Roman" w:hAnsi="Times New Roman" w:cs="Times New Roman"/>
          <w:b/>
        </w:rPr>
        <w:t>25</w:t>
      </w:r>
      <w:r>
        <w:rPr>
          <w:rFonts w:ascii="Times New Roman" w:hAnsi="Times New Roman" w:cs="Times New Roman"/>
        </w:rPr>
        <w:t xml:space="preserve">(2): 241-244.  </w:t>
      </w:r>
    </w:p>
    <w:p w14:paraId="3F6E4828" w14:textId="77777777" w:rsidR="001040BA" w:rsidRDefault="001714F8">
      <w:pPr>
        <w:spacing w:after="1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18. </w:t>
      </w:r>
      <w:proofErr w:type="spellStart"/>
      <w:r>
        <w:rPr>
          <w:rFonts w:ascii="Times New Roman" w:hAnsi="Times New Roman" w:cs="Times New Roman"/>
        </w:rPr>
        <w:t>Husna</w:t>
      </w:r>
      <w:proofErr w:type="spellEnd"/>
      <w:r>
        <w:rPr>
          <w:rFonts w:ascii="Times New Roman" w:hAnsi="Times New Roman" w:cs="Times New Roman"/>
        </w:rPr>
        <w:t xml:space="preserve">, A., Mahmud, F., Islam, M. R., Mahmud, M. A. A. and </w:t>
      </w:r>
      <w:proofErr w:type="spellStart"/>
      <w:r>
        <w:rPr>
          <w:rFonts w:ascii="Times New Roman" w:hAnsi="Times New Roman" w:cs="Times New Roman"/>
        </w:rPr>
        <w:t>Ratna</w:t>
      </w:r>
      <w:proofErr w:type="spellEnd"/>
      <w:r>
        <w:rPr>
          <w:rFonts w:ascii="Times New Roman" w:hAnsi="Times New Roman" w:cs="Times New Roman"/>
        </w:rPr>
        <w:t>, M. 2011. Genetic variability, correlation and path co-efficient analysis in Bottle Gourd [</w:t>
      </w:r>
      <w:proofErr w:type="spellStart"/>
      <w:r>
        <w:rPr>
          <w:rFonts w:ascii="Times New Roman" w:hAnsi="Times New Roman" w:cs="Times New Roman"/>
          <w:i/>
        </w:rPr>
        <w:t>Lagenaria</w:t>
      </w:r>
      <w:proofErr w:type="spellEnd"/>
      <w:r>
        <w:rPr>
          <w:rFonts w:ascii="Times New Roman" w:hAnsi="Times New Roman" w:cs="Times New Roman"/>
          <w:i/>
        </w:rPr>
        <w:t xml:space="preserve"> </w:t>
      </w:r>
      <w:proofErr w:type="spellStart"/>
      <w:r>
        <w:rPr>
          <w:rFonts w:ascii="Times New Roman" w:hAnsi="Times New Roman" w:cs="Times New Roman"/>
          <w:i/>
        </w:rPr>
        <w:t>siceraria</w:t>
      </w:r>
      <w:proofErr w:type="spellEnd"/>
      <w:r>
        <w:rPr>
          <w:rFonts w:ascii="Times New Roman" w:hAnsi="Times New Roman" w:cs="Times New Roman"/>
        </w:rPr>
        <w:t xml:space="preserve"> (Mol.) </w:t>
      </w:r>
      <w:proofErr w:type="spellStart"/>
      <w:r>
        <w:rPr>
          <w:rFonts w:ascii="Times New Roman" w:hAnsi="Times New Roman" w:cs="Times New Roman"/>
        </w:rPr>
        <w:t>Standl</w:t>
      </w:r>
      <w:proofErr w:type="spellEnd"/>
      <w:r>
        <w:rPr>
          <w:rFonts w:ascii="Times New Roman" w:hAnsi="Times New Roman" w:cs="Times New Roman"/>
        </w:rPr>
        <w:t xml:space="preserve">.]. </w:t>
      </w:r>
      <w:r>
        <w:rPr>
          <w:rFonts w:ascii="Times New Roman" w:hAnsi="Times New Roman" w:cs="Times New Roman"/>
          <w:i/>
        </w:rPr>
        <w:t>Ad. Bio. Res</w:t>
      </w:r>
      <w:r>
        <w:rPr>
          <w:rFonts w:ascii="Times New Roman" w:hAnsi="Times New Roman" w:cs="Times New Roman"/>
        </w:rPr>
        <w:t xml:space="preserve">., </w:t>
      </w:r>
      <w:r>
        <w:rPr>
          <w:rFonts w:ascii="Times New Roman" w:hAnsi="Times New Roman" w:cs="Times New Roman"/>
          <w:b/>
        </w:rPr>
        <w:t>5</w:t>
      </w:r>
      <w:r>
        <w:rPr>
          <w:rFonts w:ascii="Times New Roman" w:hAnsi="Times New Roman" w:cs="Times New Roman"/>
        </w:rPr>
        <w:t>(6): 323-327.</w:t>
      </w:r>
    </w:p>
    <w:p w14:paraId="04D2F3B6" w14:textId="77777777" w:rsidR="001040BA" w:rsidRDefault="001714F8">
      <w:pPr>
        <w:spacing w:after="1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19.Husna, A., </w:t>
      </w:r>
      <w:proofErr w:type="spellStart"/>
      <w:r>
        <w:rPr>
          <w:rFonts w:ascii="Times New Roman" w:hAnsi="Times New Roman" w:cs="Times New Roman"/>
        </w:rPr>
        <w:t>Maih</w:t>
      </w:r>
      <w:proofErr w:type="spellEnd"/>
      <w:r>
        <w:rPr>
          <w:rFonts w:ascii="Times New Roman" w:hAnsi="Times New Roman" w:cs="Times New Roman"/>
        </w:rPr>
        <w:t>, M. A., Begum, S., Shilpi, S. Z., and Islam, M. R. (2014) Genetic variability, correlation and path co-efficient analysis based on vegetative characters in bottle gourd (</w:t>
      </w:r>
      <w:proofErr w:type="spellStart"/>
      <w:r>
        <w:rPr>
          <w:rFonts w:ascii="Times New Roman" w:hAnsi="Times New Roman" w:cs="Times New Roman"/>
          <w:i/>
        </w:rPr>
        <w:t>Lagenaria</w:t>
      </w:r>
      <w:proofErr w:type="spellEnd"/>
      <w:r>
        <w:rPr>
          <w:rFonts w:ascii="Times New Roman" w:hAnsi="Times New Roman" w:cs="Times New Roman"/>
          <w:i/>
        </w:rPr>
        <w:t xml:space="preserve"> </w:t>
      </w:r>
      <w:proofErr w:type="spellStart"/>
      <w:r>
        <w:rPr>
          <w:rFonts w:ascii="Times New Roman" w:hAnsi="Times New Roman" w:cs="Times New Roman"/>
          <w:i/>
        </w:rPr>
        <w:t>siceraria</w:t>
      </w:r>
      <w:proofErr w:type="spellEnd"/>
      <w:r>
        <w:rPr>
          <w:rFonts w:ascii="Times New Roman" w:hAnsi="Times New Roman" w:cs="Times New Roman"/>
        </w:rPr>
        <w:t xml:space="preserve"> L.). </w:t>
      </w:r>
      <w:r>
        <w:rPr>
          <w:rFonts w:ascii="Times New Roman" w:hAnsi="Times New Roman" w:cs="Times New Roman"/>
          <w:i/>
        </w:rPr>
        <w:t>Advances in Agriculture and Biology</w:t>
      </w:r>
      <w:r>
        <w:rPr>
          <w:rFonts w:ascii="Times New Roman" w:hAnsi="Times New Roman" w:cs="Times New Roman"/>
        </w:rPr>
        <w:t xml:space="preserve">, </w:t>
      </w:r>
      <w:r>
        <w:rPr>
          <w:rFonts w:ascii="Times New Roman" w:hAnsi="Times New Roman" w:cs="Times New Roman"/>
          <w:b/>
        </w:rPr>
        <w:t>3</w:t>
      </w:r>
      <w:r>
        <w:rPr>
          <w:rFonts w:ascii="Times New Roman" w:hAnsi="Times New Roman" w:cs="Times New Roman"/>
        </w:rPr>
        <w:t xml:space="preserve">(1): 8-12. </w:t>
      </w:r>
    </w:p>
    <w:p w14:paraId="16962ECF" w14:textId="77777777" w:rsidR="001040BA" w:rsidRDefault="001040BA">
      <w:pPr>
        <w:jc w:val="both"/>
        <w:rPr>
          <w:rFonts w:ascii="Times New Roman" w:hAnsi="Times New Roman" w:cs="Times New Roman"/>
        </w:rPr>
      </w:pPr>
    </w:p>
    <w:sectPr w:rsidR="001040B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uriya Suriya" w:date="2025-05-05T21:56:00Z" w:initials="">
    <w:p w14:paraId="709069BA" w14:textId="77777777" w:rsidR="001040BA" w:rsidRDefault="001714F8">
      <w:pPr>
        <w:pStyle w:val="CommentText"/>
        <w:rPr>
          <w:lang w:val="en-IN"/>
        </w:rPr>
      </w:pPr>
      <w:r>
        <w:rPr>
          <w:lang w:val="en-IN"/>
        </w:rPr>
        <w:t>Write scientific name in bracket</w:t>
      </w:r>
    </w:p>
  </w:comment>
  <w:comment w:id="0" w:author="Suriya Suriya" w:date="2025-05-05T22:36:00Z" w:initials="">
    <w:p w14:paraId="1C4328F4" w14:textId="7A4599BD" w:rsidR="001040BA" w:rsidRDefault="001714F8">
      <w:pPr>
        <w:pStyle w:val="CommentText"/>
        <w:rPr>
          <w:lang w:val="en-IN"/>
        </w:rPr>
      </w:pPr>
      <w:r>
        <w:rPr>
          <w:lang w:val="en-IN"/>
        </w:rPr>
        <w:t xml:space="preserve">Is it a hybrid evaluation study or </w:t>
      </w:r>
      <w:proofErr w:type="spellStart"/>
      <w:r>
        <w:rPr>
          <w:lang w:val="en-IN"/>
        </w:rPr>
        <w:t>nano</w:t>
      </w:r>
      <w:proofErr w:type="spellEnd"/>
      <w:r>
        <w:rPr>
          <w:lang w:val="en-IN"/>
        </w:rPr>
        <w:t xml:space="preserve"> zinc treatment </w:t>
      </w:r>
      <w:proofErr w:type="gramStart"/>
      <w:r>
        <w:rPr>
          <w:lang w:val="en-IN"/>
        </w:rPr>
        <w:t>study.</w:t>
      </w:r>
      <w:proofErr w:type="gramEnd"/>
      <w:r>
        <w:rPr>
          <w:lang w:val="en-IN"/>
        </w:rPr>
        <w:t xml:space="preserve"> It is mixed with </w:t>
      </w:r>
      <w:proofErr w:type="spellStart"/>
      <w:r>
        <w:rPr>
          <w:lang w:val="en-IN"/>
        </w:rPr>
        <w:t>nano</w:t>
      </w:r>
      <w:proofErr w:type="spellEnd"/>
      <w:r>
        <w:rPr>
          <w:lang w:val="en-IN"/>
        </w:rPr>
        <w:t xml:space="preserve"> zinc </w:t>
      </w:r>
      <w:proofErr w:type="spellStart"/>
      <w:r>
        <w:rPr>
          <w:lang w:val="en-IN"/>
        </w:rPr>
        <w:t>treatmments</w:t>
      </w:r>
      <w:proofErr w:type="spellEnd"/>
      <w:r>
        <w:rPr>
          <w:lang w:val="en-IN"/>
        </w:rPr>
        <w:t xml:space="preserve"> and evaluation study and not clearly mentioned about the </w:t>
      </w:r>
      <w:proofErr w:type="spellStart"/>
      <w:r>
        <w:rPr>
          <w:lang w:val="en-IN"/>
        </w:rPr>
        <w:t>nano</w:t>
      </w:r>
      <w:proofErr w:type="spellEnd"/>
      <w:r>
        <w:rPr>
          <w:lang w:val="en-IN"/>
        </w:rPr>
        <w:t xml:space="preserve"> zinc effect on bottle gourd. Recheck the title and whole article</w:t>
      </w:r>
    </w:p>
  </w:comment>
  <w:comment w:id="9" w:author="Suriya Suriya" w:date="2025-05-05T22:00:00Z" w:initials="">
    <w:p w14:paraId="3EC3BE83" w14:textId="77777777" w:rsidR="001040BA" w:rsidRDefault="001714F8">
      <w:pPr>
        <w:pStyle w:val="CommentText"/>
        <w:rPr>
          <w:lang w:val="en-IN"/>
        </w:rPr>
      </w:pPr>
      <w:r>
        <w:rPr>
          <w:lang w:val="en-IN"/>
        </w:rPr>
        <w:t>Scientific name should be in italics</w:t>
      </w:r>
    </w:p>
  </w:comment>
  <w:comment w:id="10" w:author="Suriya Suriya" w:date="2025-05-05T22:01:00Z" w:initials="">
    <w:p w14:paraId="667E5956" w14:textId="77777777" w:rsidR="001040BA" w:rsidRDefault="001714F8">
      <w:pPr>
        <w:pStyle w:val="CommentText"/>
        <w:rPr>
          <w:lang w:val="en-IN"/>
        </w:rPr>
      </w:pPr>
      <w:r>
        <w:rPr>
          <w:lang w:val="en-IN"/>
        </w:rPr>
        <w:t>Scientific name should be in italics</w:t>
      </w:r>
    </w:p>
    <w:p w14:paraId="5803DB9E" w14:textId="77777777" w:rsidR="001040BA" w:rsidRDefault="001040BA">
      <w:pPr>
        <w:pStyle w:val="CommentText"/>
        <w:rPr>
          <w:lang w:val="en-IN"/>
        </w:rPr>
      </w:pPr>
    </w:p>
    <w:p w14:paraId="529157F1" w14:textId="77777777" w:rsidR="001040BA" w:rsidRDefault="001040BA">
      <w:pPr>
        <w:pStyle w:val="CommentText"/>
        <w:rPr>
          <w:lang w:val="en-IN"/>
        </w:rPr>
      </w:pPr>
    </w:p>
  </w:comment>
  <w:comment w:id="11" w:author="Suriya Suriya" w:date="2025-05-05T22:16:00Z" w:initials="">
    <w:p w14:paraId="1A3E61A8" w14:textId="77777777" w:rsidR="001040BA" w:rsidRDefault="001714F8">
      <w:pPr>
        <w:pStyle w:val="CommentText"/>
        <w:rPr>
          <w:lang w:val="en-IN"/>
        </w:rPr>
      </w:pPr>
      <w:r>
        <w:rPr>
          <w:lang w:val="en-IN"/>
        </w:rPr>
        <w:t>Repeatedly mentioned same points</w:t>
      </w:r>
    </w:p>
  </w:comment>
  <w:comment w:id="13" w:author="Suriya Suriya" w:date="2025-05-05T22:17:00Z" w:initials="">
    <w:p w14:paraId="19C4C3FE" w14:textId="77777777" w:rsidR="001040BA" w:rsidRDefault="001714F8">
      <w:pPr>
        <w:pStyle w:val="CommentText"/>
        <w:rPr>
          <w:lang w:val="en-IN"/>
        </w:rPr>
      </w:pPr>
      <w:r>
        <w:rPr>
          <w:lang w:val="en-IN"/>
        </w:rPr>
        <w:t xml:space="preserve">Try to include about </w:t>
      </w:r>
      <w:r>
        <w:rPr>
          <w:rFonts w:ascii="Times New Roman" w:hAnsi="Times New Roman" w:cs="Times New Roman"/>
          <w:sz w:val="32"/>
          <w:szCs w:val="32"/>
        </w:rPr>
        <w:t>Nano Zinc</w:t>
      </w:r>
      <w:r>
        <w:rPr>
          <w:rFonts w:ascii="Times New Roman" w:hAnsi="Times New Roman" w:cs="Times New Roman"/>
          <w:sz w:val="32"/>
          <w:szCs w:val="32"/>
          <w:lang w:val="en-IN"/>
        </w:rPr>
        <w:t xml:space="preserve"> and its role in bottle gourd and justify your study</w:t>
      </w:r>
    </w:p>
  </w:comment>
  <w:comment w:id="19" w:author="Suriya Suriya" w:date="2025-05-05T22:25:00Z" w:initials="">
    <w:p w14:paraId="636BC384" w14:textId="77777777" w:rsidR="001040BA" w:rsidRDefault="001714F8">
      <w:pPr>
        <w:pStyle w:val="CommentText"/>
        <w:rPr>
          <w:lang w:val="en-IN"/>
        </w:rPr>
      </w:pPr>
      <w:r>
        <w:rPr>
          <w:lang w:val="en-IN"/>
        </w:rPr>
        <w:t>0 kg?  The sentence you provided seems contradictory and needs clarification.</w:t>
      </w:r>
    </w:p>
  </w:comment>
  <w:comment w:id="17" w:author="Suriya Suriya" w:date="2025-05-05T22:27:00Z" w:initials="">
    <w:p w14:paraId="355227E3" w14:textId="77777777" w:rsidR="001040BA" w:rsidRDefault="001714F8">
      <w:pPr>
        <w:pStyle w:val="CommentText"/>
        <w:rPr>
          <w:lang w:val="en-IN"/>
        </w:rPr>
      </w:pPr>
      <w:r>
        <w:rPr>
          <w:lang w:val="en-IN"/>
        </w:rPr>
        <w:t>Correct the methodology part. It is unclear and not defined properly. Give treatment details.</w:t>
      </w:r>
    </w:p>
  </w:comment>
  <w:comment w:id="23" w:author="Suriya Suriya" w:date="2025-05-05T22:28:00Z" w:initials="">
    <w:p w14:paraId="3FC13AC5" w14:textId="77777777" w:rsidR="001040BA" w:rsidRDefault="001714F8">
      <w:pPr>
        <w:pStyle w:val="CommentText"/>
        <w:rPr>
          <w:lang w:val="en-IN"/>
        </w:rPr>
      </w:pPr>
      <w:r>
        <w:rPr>
          <w:lang w:val="en-IN"/>
        </w:rPr>
        <w:t>Complete the sentence</w:t>
      </w:r>
    </w:p>
  </w:comment>
  <w:comment w:id="24" w:author="Suriya Suriya" w:date="2025-05-05T22:30:00Z" w:initials="">
    <w:p w14:paraId="70E06CAF" w14:textId="23DA1631" w:rsidR="001040BA" w:rsidRDefault="001714F8">
      <w:pPr>
        <w:pStyle w:val="CommentText"/>
        <w:rPr>
          <w:lang w:val="en-IN"/>
        </w:rPr>
      </w:pPr>
      <w:r>
        <w:rPr>
          <w:lang w:val="en-IN"/>
        </w:rPr>
        <w:t xml:space="preserve">Whether it’s  </w:t>
      </w:r>
      <w:proofErr w:type="spellStart"/>
      <w:r>
        <w:rPr>
          <w:lang w:val="en-IN"/>
        </w:rPr>
        <w:t>a</w:t>
      </w:r>
      <w:proofErr w:type="spellEnd"/>
      <w:r>
        <w:rPr>
          <w:lang w:val="en-IN"/>
        </w:rPr>
        <w:t xml:space="preserve"> evaluation study or </w:t>
      </w:r>
      <w:proofErr w:type="spellStart"/>
      <w:r>
        <w:rPr>
          <w:lang w:val="en-IN"/>
        </w:rPr>
        <w:t>nano</w:t>
      </w:r>
      <w:proofErr w:type="spellEnd"/>
      <w:r>
        <w:rPr>
          <w:lang w:val="en-IN"/>
        </w:rPr>
        <w:t xml:space="preserve"> zinc treatment study?</w:t>
      </w:r>
      <w:bookmarkStart w:id="25" w:name="_GoBack"/>
      <w:bookmarkEnd w:id="25"/>
    </w:p>
  </w:comment>
  <w:comment w:id="28" w:author="Suriya Suriya" w:date="2025-05-05T22:33:00Z" w:initials="">
    <w:p w14:paraId="511E107D" w14:textId="77777777" w:rsidR="001040BA" w:rsidRDefault="001714F8">
      <w:pPr>
        <w:pStyle w:val="CommentText"/>
        <w:rPr>
          <w:lang w:val="en-IN"/>
        </w:rPr>
      </w:pPr>
      <w:r>
        <w:rPr>
          <w:lang w:val="en-IN"/>
        </w:rPr>
        <w:t>Mention unit</w:t>
      </w:r>
    </w:p>
  </w:comment>
  <w:comment w:id="29" w:author="Suriya Suriya" w:date="2025-05-05T22:33:00Z" w:initials="">
    <w:p w14:paraId="5D4C56FB" w14:textId="77777777" w:rsidR="001040BA" w:rsidRDefault="001714F8">
      <w:pPr>
        <w:pStyle w:val="CommentText"/>
        <w:rPr>
          <w:lang w:val="en-IN"/>
        </w:rPr>
      </w:pPr>
      <w:r>
        <w:rPr>
          <w:lang w:val="en-IN"/>
        </w:rPr>
        <w:t>Whether it is needed</w:t>
      </w:r>
    </w:p>
  </w:comment>
  <w:comment w:id="30" w:author="Suriya Suriya" w:date="2025-05-05T22:34:00Z" w:initials="">
    <w:p w14:paraId="5CA94299" w14:textId="77777777" w:rsidR="001040BA" w:rsidRDefault="001714F8">
      <w:pPr>
        <w:pStyle w:val="CommentText"/>
        <w:rPr>
          <w:lang w:val="en-IN"/>
        </w:rPr>
      </w:pPr>
      <w:r>
        <w:rPr>
          <w:lang w:val="en-IN"/>
        </w:rPr>
        <w:t>Mention unit for all the parameters</w:t>
      </w:r>
    </w:p>
  </w:comment>
  <w:comment w:id="31" w:author="Suriya Suriya" w:date="2025-05-05T22:35:00Z" w:initials="">
    <w:p w14:paraId="25770E97" w14:textId="77777777" w:rsidR="001040BA" w:rsidRDefault="001714F8">
      <w:pPr>
        <w:pStyle w:val="CommentText"/>
        <w:rPr>
          <w:lang w:val="en-IN"/>
        </w:rPr>
      </w:pPr>
      <w:r>
        <w:rPr>
          <w:lang w:val="en-IN"/>
        </w:rPr>
        <w:t>Mention the unit</w:t>
      </w:r>
    </w:p>
  </w:comment>
  <w:comment w:id="32" w:author="Suriya Suriya" w:date="2025-05-05T22:51:00Z" w:initials="">
    <w:p w14:paraId="72FC60B6" w14:textId="77777777" w:rsidR="001040BA" w:rsidRDefault="001714F8">
      <w:pPr>
        <w:pStyle w:val="CommentText"/>
        <w:rPr>
          <w:lang w:val="en-IN"/>
        </w:rPr>
      </w:pPr>
      <w:r>
        <w:rPr>
          <w:lang w:val="en-IN"/>
        </w:rPr>
        <w:t>Scientific names should be in italics. Change it in the whole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9069BA" w15:done="0"/>
  <w15:commentEx w15:paraId="1C4328F4" w15:done="0"/>
  <w15:commentEx w15:paraId="3EC3BE83" w15:done="0"/>
  <w15:commentEx w15:paraId="529157F1" w15:done="0"/>
  <w15:commentEx w15:paraId="1A3E61A8" w15:done="0"/>
  <w15:commentEx w15:paraId="19C4C3FE" w15:done="0"/>
  <w15:commentEx w15:paraId="636BC384" w15:done="0"/>
  <w15:commentEx w15:paraId="355227E3" w15:done="0"/>
  <w15:commentEx w15:paraId="3FC13AC5" w15:done="0"/>
  <w15:commentEx w15:paraId="70E06CAF" w15:done="0"/>
  <w15:commentEx w15:paraId="511E107D" w15:done="0"/>
  <w15:commentEx w15:paraId="5D4C56FB" w15:done="0"/>
  <w15:commentEx w15:paraId="5CA94299" w15:done="0"/>
  <w15:commentEx w15:paraId="25770E97" w15:done="0"/>
  <w15:commentEx w15:paraId="72FC60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328F4" w16cid:durableId="2BC5D0C8"/>
  <w16cid:commentId w16cid:paraId="3EC3BE83" w16cid:durableId="2BC5D0C9"/>
  <w16cid:commentId w16cid:paraId="529157F1" w16cid:durableId="2BC5D0CA"/>
  <w16cid:commentId w16cid:paraId="1A3E61A8" w16cid:durableId="2BC5D0CB"/>
  <w16cid:commentId w16cid:paraId="636BC384" w16cid:durableId="2BC5D0CC"/>
  <w16cid:commentId w16cid:paraId="355227E3" w16cid:durableId="2BC5D0CD"/>
  <w16cid:commentId w16cid:paraId="3FC13AC5" w16cid:durableId="2BC5D0CE"/>
  <w16cid:commentId w16cid:paraId="72FC60B6" w16cid:durableId="2BC5D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985A" w14:textId="77777777" w:rsidR="00A538A7" w:rsidRDefault="00A538A7">
      <w:pPr>
        <w:spacing w:line="240" w:lineRule="auto"/>
      </w:pPr>
      <w:r>
        <w:separator/>
      </w:r>
    </w:p>
  </w:endnote>
  <w:endnote w:type="continuationSeparator" w:id="0">
    <w:p w14:paraId="47FFF29A" w14:textId="77777777" w:rsidR="00A538A7" w:rsidRDefault="00A53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380" w14:textId="77777777" w:rsidR="001040BA" w:rsidRDefault="00104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E712" w14:textId="77777777" w:rsidR="001040BA" w:rsidRDefault="0010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56E9" w14:textId="77777777" w:rsidR="001040BA" w:rsidRDefault="0010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94AB" w14:textId="77777777" w:rsidR="00A538A7" w:rsidRDefault="00A538A7">
      <w:pPr>
        <w:spacing w:after="0"/>
      </w:pPr>
      <w:r>
        <w:separator/>
      </w:r>
    </w:p>
  </w:footnote>
  <w:footnote w:type="continuationSeparator" w:id="0">
    <w:p w14:paraId="56D1C53F" w14:textId="77777777" w:rsidR="00A538A7" w:rsidRDefault="00A53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E4CE" w14:textId="77777777" w:rsidR="001040BA" w:rsidRDefault="00A538A7">
    <w:pPr>
      <w:pStyle w:val="Header"/>
    </w:pPr>
    <w:r>
      <w:pict w14:anchorId="7C2C9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3"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E774" w14:textId="77777777" w:rsidR="001040BA" w:rsidRDefault="00A538A7">
    <w:pPr>
      <w:pStyle w:val="Header"/>
    </w:pPr>
    <w:r>
      <w:pict w14:anchorId="399E5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4"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14:paraId="50A7AC3C" w14:textId="77777777" w:rsidR="001040BA" w:rsidRDefault="00104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C284" w14:textId="77777777" w:rsidR="001040BA" w:rsidRDefault="00A538A7">
    <w:pPr>
      <w:pStyle w:val="Header"/>
    </w:pPr>
    <w:r>
      <w:pict w14:anchorId="19848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2"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2C"/>
    <w:rsid w:val="000047BD"/>
    <w:rsid w:val="00005C02"/>
    <w:rsid w:val="00021D2F"/>
    <w:rsid w:val="000816EC"/>
    <w:rsid w:val="00082968"/>
    <w:rsid w:val="000D1E0B"/>
    <w:rsid w:val="001040BA"/>
    <w:rsid w:val="0011099E"/>
    <w:rsid w:val="00115247"/>
    <w:rsid w:val="001305D9"/>
    <w:rsid w:val="00144FC8"/>
    <w:rsid w:val="0015638B"/>
    <w:rsid w:val="001714F8"/>
    <w:rsid w:val="0019387F"/>
    <w:rsid w:val="00194CC6"/>
    <w:rsid w:val="00207E06"/>
    <w:rsid w:val="00220C65"/>
    <w:rsid w:val="002333B4"/>
    <w:rsid w:val="00273B43"/>
    <w:rsid w:val="002831A8"/>
    <w:rsid w:val="002926CF"/>
    <w:rsid w:val="0029662D"/>
    <w:rsid w:val="002B65B4"/>
    <w:rsid w:val="002C56E3"/>
    <w:rsid w:val="002C6148"/>
    <w:rsid w:val="002D745C"/>
    <w:rsid w:val="002D7FEC"/>
    <w:rsid w:val="002E0179"/>
    <w:rsid w:val="00312B51"/>
    <w:rsid w:val="00326236"/>
    <w:rsid w:val="00352A28"/>
    <w:rsid w:val="00354693"/>
    <w:rsid w:val="00354FB4"/>
    <w:rsid w:val="003653FA"/>
    <w:rsid w:val="00391DB2"/>
    <w:rsid w:val="003C0BDF"/>
    <w:rsid w:val="003E3D35"/>
    <w:rsid w:val="003F3BC1"/>
    <w:rsid w:val="00400A09"/>
    <w:rsid w:val="00414CAF"/>
    <w:rsid w:val="00417020"/>
    <w:rsid w:val="0044523A"/>
    <w:rsid w:val="00450E7F"/>
    <w:rsid w:val="00454EB5"/>
    <w:rsid w:val="00472D10"/>
    <w:rsid w:val="004923AD"/>
    <w:rsid w:val="004D32EB"/>
    <w:rsid w:val="004F315B"/>
    <w:rsid w:val="005061AA"/>
    <w:rsid w:val="0051027F"/>
    <w:rsid w:val="00523CD0"/>
    <w:rsid w:val="005305EE"/>
    <w:rsid w:val="00537F3C"/>
    <w:rsid w:val="00554EA4"/>
    <w:rsid w:val="00557D06"/>
    <w:rsid w:val="00584366"/>
    <w:rsid w:val="005B2092"/>
    <w:rsid w:val="005D587F"/>
    <w:rsid w:val="005E7587"/>
    <w:rsid w:val="00601B70"/>
    <w:rsid w:val="006539DC"/>
    <w:rsid w:val="006759C5"/>
    <w:rsid w:val="006E4932"/>
    <w:rsid w:val="006E6652"/>
    <w:rsid w:val="007044FC"/>
    <w:rsid w:val="00724A93"/>
    <w:rsid w:val="0077607B"/>
    <w:rsid w:val="007B19DF"/>
    <w:rsid w:val="008107F1"/>
    <w:rsid w:val="00816F72"/>
    <w:rsid w:val="00855DB7"/>
    <w:rsid w:val="00891210"/>
    <w:rsid w:val="008941BA"/>
    <w:rsid w:val="008D1574"/>
    <w:rsid w:val="008D6718"/>
    <w:rsid w:val="008F3CAF"/>
    <w:rsid w:val="008F4E7C"/>
    <w:rsid w:val="00915817"/>
    <w:rsid w:val="009318B3"/>
    <w:rsid w:val="00934303"/>
    <w:rsid w:val="00951E84"/>
    <w:rsid w:val="009E53DF"/>
    <w:rsid w:val="00A3640B"/>
    <w:rsid w:val="00A538A7"/>
    <w:rsid w:val="00A561D4"/>
    <w:rsid w:val="00A66B2F"/>
    <w:rsid w:val="00A824E8"/>
    <w:rsid w:val="00A84A73"/>
    <w:rsid w:val="00A96B85"/>
    <w:rsid w:val="00AC63A4"/>
    <w:rsid w:val="00AC7AD5"/>
    <w:rsid w:val="00AF3346"/>
    <w:rsid w:val="00AF5C97"/>
    <w:rsid w:val="00B04D8F"/>
    <w:rsid w:val="00B129E6"/>
    <w:rsid w:val="00B2265E"/>
    <w:rsid w:val="00B42583"/>
    <w:rsid w:val="00B66B39"/>
    <w:rsid w:val="00B84B36"/>
    <w:rsid w:val="00C07C93"/>
    <w:rsid w:val="00C42C5C"/>
    <w:rsid w:val="00C4563F"/>
    <w:rsid w:val="00C732FB"/>
    <w:rsid w:val="00C9574C"/>
    <w:rsid w:val="00CA3BF7"/>
    <w:rsid w:val="00CC282C"/>
    <w:rsid w:val="00CD3D1B"/>
    <w:rsid w:val="00CD44D4"/>
    <w:rsid w:val="00D0747A"/>
    <w:rsid w:val="00D323CB"/>
    <w:rsid w:val="00D51616"/>
    <w:rsid w:val="00DB6B6C"/>
    <w:rsid w:val="00DC3CFA"/>
    <w:rsid w:val="00DD7775"/>
    <w:rsid w:val="00DE780E"/>
    <w:rsid w:val="00DF5F69"/>
    <w:rsid w:val="00E24E1E"/>
    <w:rsid w:val="00E30EC0"/>
    <w:rsid w:val="00E32AE6"/>
    <w:rsid w:val="00E339C2"/>
    <w:rsid w:val="00E35E8C"/>
    <w:rsid w:val="00E4140B"/>
    <w:rsid w:val="00E55DCD"/>
    <w:rsid w:val="00E5691C"/>
    <w:rsid w:val="00E6377A"/>
    <w:rsid w:val="00E66ED4"/>
    <w:rsid w:val="00E75B67"/>
    <w:rsid w:val="00E93DFB"/>
    <w:rsid w:val="00ED7C11"/>
    <w:rsid w:val="00EE7CD8"/>
    <w:rsid w:val="00EF27AC"/>
    <w:rsid w:val="00F07558"/>
    <w:rsid w:val="00F3044E"/>
    <w:rsid w:val="00F31F6D"/>
    <w:rsid w:val="00F44E04"/>
    <w:rsid w:val="00F60802"/>
    <w:rsid w:val="00F63DB6"/>
    <w:rsid w:val="00F63DF6"/>
    <w:rsid w:val="00F678F6"/>
    <w:rsid w:val="00F76CF5"/>
    <w:rsid w:val="00F8667C"/>
    <w:rsid w:val="00F8799F"/>
    <w:rsid w:val="00FF1C46"/>
    <w:rsid w:val="14FB3AD8"/>
    <w:rsid w:val="16CC4AB4"/>
    <w:rsid w:val="20FD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79BCB8"/>
  <w15:docId w15:val="{C021A5A8-F349-414B-A389-C2533A2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7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D5"/>
    <w:rPr>
      <w:rFonts w:ascii="Segoe UI" w:eastAsiaTheme="minorHAnsi" w:hAnsi="Segoe UI" w:cs="Segoe UI"/>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7CDAD-A50C-4609-BCE1-B2271FFF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3268</Words>
  <Characters>18629</Characters>
  <Application>Microsoft Office Word</Application>
  <DocSecurity>0</DocSecurity>
  <Lines>155</Lines>
  <Paragraphs>43</Paragraphs>
  <ScaleCrop>false</ScaleCrop>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Rai</dc:creator>
  <cp:lastModifiedBy>SDI 1167</cp:lastModifiedBy>
  <cp:revision>21</cp:revision>
  <cp:lastPrinted>2025-04-24T08:36:00Z</cp:lastPrinted>
  <dcterms:created xsi:type="dcterms:W3CDTF">2025-04-29T17:11:00Z</dcterms:created>
  <dcterms:modified xsi:type="dcterms:W3CDTF">2025-05-09T07:13:00Z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1033-12.2.0.20348</vt:lpwstr>
  </property>
  <property fmtid="{D5CDD505-2E9C-101B-9397-08002B2CF9AE}" pid="3" name="ICV">
    <vt:lpwstr>8CA3B4FFC334453488150ADA31696270_12</vt:lpwstr>
  </property>
</Properties>
</file>