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8ED64" w14:textId="77777777" w:rsidR="00E601CE" w:rsidRPr="00532F05" w:rsidRDefault="00E601CE" w:rsidP="00563345">
      <w:pPr>
        <w:spacing w:after="120"/>
        <w:jc w:val="center"/>
        <w:rPr>
          <w:rFonts w:ascii="Times New Roman" w:hAnsi="Times New Roman" w:cs="Times New Roman"/>
          <w:b/>
          <w:color w:val="000000" w:themeColor="text1"/>
        </w:rPr>
      </w:pPr>
      <w:r w:rsidRPr="00532F05">
        <w:rPr>
          <w:rFonts w:ascii="Times New Roman" w:hAnsi="Times New Roman" w:cs="Times New Roman"/>
          <w:b/>
          <w:color w:val="000000" w:themeColor="text1"/>
          <w:lang w:val="en-US"/>
        </w:rPr>
        <w:t xml:space="preserve">Indexing of physiological traits for subtropical improved maize with </w:t>
      </w:r>
      <w:r w:rsidR="00532F05" w:rsidRPr="00532F05">
        <w:rPr>
          <w:rFonts w:ascii="Times New Roman" w:hAnsi="Times New Roman" w:cs="Times New Roman"/>
          <w:b/>
          <w:color w:val="000000" w:themeColor="text1"/>
        </w:rPr>
        <w:t>Seedling, growth</w:t>
      </w:r>
      <w:r w:rsidR="00532F05" w:rsidRPr="00532F05">
        <w:rPr>
          <w:rFonts w:ascii="Times New Roman" w:hAnsi="Times New Roman" w:cs="Times New Roman"/>
          <w:b/>
          <w:color w:val="000000" w:themeColor="text1"/>
          <w:lang w:val="en-US"/>
        </w:rPr>
        <w:t xml:space="preserve"> </w:t>
      </w:r>
      <w:r w:rsidRPr="00532F05">
        <w:rPr>
          <w:rFonts w:ascii="Times New Roman" w:hAnsi="Times New Roman" w:cs="Times New Roman"/>
          <w:b/>
          <w:color w:val="000000" w:themeColor="text1"/>
          <w:lang w:val="en-US"/>
        </w:rPr>
        <w:t>under drought</w:t>
      </w:r>
      <w:r w:rsidR="00532F05">
        <w:rPr>
          <w:rFonts w:ascii="Times New Roman" w:hAnsi="Times New Roman" w:cs="Times New Roman"/>
          <w:b/>
          <w:color w:val="000000" w:themeColor="text1"/>
          <w:lang w:val="en-US"/>
        </w:rPr>
        <w:t xml:space="preserve"> conditions </w:t>
      </w:r>
    </w:p>
    <w:p w14:paraId="71BA05A3" w14:textId="77777777" w:rsidR="005E5A66" w:rsidRDefault="005E5A66" w:rsidP="00B073A1">
      <w:pPr>
        <w:jc w:val="center"/>
        <w:rPr>
          <w:rFonts w:ascii="Times New Roman" w:hAnsi="Times New Roman" w:cs="Times New Roman"/>
          <w:b/>
          <w:color w:val="000000" w:themeColor="text1"/>
        </w:rPr>
      </w:pPr>
    </w:p>
    <w:p w14:paraId="62549899" w14:textId="77777777" w:rsidR="005E5A66" w:rsidRDefault="005E5A66" w:rsidP="00B073A1">
      <w:pPr>
        <w:jc w:val="center"/>
        <w:rPr>
          <w:rFonts w:ascii="Times New Roman" w:hAnsi="Times New Roman" w:cs="Times New Roman"/>
          <w:b/>
          <w:color w:val="000000" w:themeColor="text1"/>
        </w:rPr>
      </w:pPr>
    </w:p>
    <w:p w14:paraId="105288CE" w14:textId="08774311" w:rsidR="00B124D7" w:rsidRPr="00B32441" w:rsidRDefault="00B073A1" w:rsidP="00B073A1">
      <w:pPr>
        <w:jc w:val="center"/>
        <w:rPr>
          <w:rFonts w:ascii="Times New Roman" w:hAnsi="Times New Roman" w:cs="Times New Roman"/>
          <w:b/>
          <w:color w:val="000000" w:themeColor="text1"/>
        </w:rPr>
      </w:pPr>
      <w:r w:rsidRPr="00B32441">
        <w:rPr>
          <w:rFonts w:ascii="Times New Roman" w:hAnsi="Times New Roman" w:cs="Times New Roman"/>
          <w:b/>
          <w:color w:val="000000" w:themeColor="text1"/>
        </w:rPr>
        <w:t>Abstract</w:t>
      </w:r>
    </w:p>
    <w:p w14:paraId="4956EF39" w14:textId="66A2A5B3" w:rsidR="0014551E" w:rsidRPr="00B32441" w:rsidRDefault="0014551E" w:rsidP="00CC4DBC">
      <w:pPr>
        <w:pStyle w:val="TableParagraph"/>
        <w:spacing w:line="360" w:lineRule="auto"/>
        <w:jc w:val="both"/>
        <w:rPr>
          <w:color w:val="000000" w:themeColor="text1"/>
        </w:rPr>
      </w:pPr>
      <w:r w:rsidRPr="00B32441">
        <w:rPr>
          <w:color w:val="000000" w:themeColor="text1"/>
        </w:rPr>
        <w:t>The present study were carried out in the Laboratory and Field Experimentation Centre of Faculty of Sciences, Sam Higginbottom University of Agriculture, Technology and Sciences, Prayagra</w:t>
      </w:r>
      <w:r w:rsidR="00BF3F21">
        <w:rPr>
          <w:color w:val="000000" w:themeColor="text1"/>
        </w:rPr>
        <w:t>j (U.P.) during Rabi season 2021-22 and 2022-23</w:t>
      </w:r>
      <w:r w:rsidRPr="00B32441">
        <w:rPr>
          <w:color w:val="000000" w:themeColor="text1"/>
        </w:rPr>
        <w:t xml:space="preserve"> entitled “</w:t>
      </w:r>
      <w:r w:rsidR="00115D92" w:rsidRPr="000A28B6">
        <w:rPr>
          <w:color w:val="000000" w:themeColor="text1"/>
        </w:rPr>
        <w:t xml:space="preserve">Indexing of physiological traits for subtropical improved maize with </w:t>
      </w:r>
      <w:commentRangeStart w:id="0"/>
      <w:proofErr w:type="spellStart"/>
      <w:r w:rsidR="00115D92" w:rsidRPr="000A28B6">
        <w:rPr>
          <w:color w:val="000000" w:themeColor="text1"/>
        </w:rPr>
        <w:t>S</w:t>
      </w:r>
      <w:commentRangeEnd w:id="0"/>
      <w:r w:rsidR="00A10A18">
        <w:rPr>
          <w:rStyle w:val="CommentReference"/>
          <w:rFonts w:asciiTheme="minorHAnsi" w:eastAsiaTheme="minorHAnsi" w:hAnsiTheme="minorHAnsi" w:cstheme="minorBidi"/>
          <w:lang w:val="en-IN"/>
        </w:rPr>
        <w:commentReference w:id="0"/>
      </w:r>
      <w:ins w:id="1" w:author="Singh, Talveer" w:date="2025-05-07T10:58:00Z" w16du:dateUtc="2025-05-07T16:58:00Z">
        <w:r w:rsidR="00A10A18">
          <w:rPr>
            <w:color w:val="000000" w:themeColor="text1"/>
          </w:rPr>
          <w:t>a</w:t>
        </w:r>
      </w:ins>
      <w:r w:rsidR="00115D92" w:rsidRPr="000A28B6">
        <w:rPr>
          <w:color w:val="000000" w:themeColor="text1"/>
        </w:rPr>
        <w:t>eedling</w:t>
      </w:r>
      <w:proofErr w:type="spellEnd"/>
      <w:r w:rsidR="00115D92" w:rsidRPr="000A28B6">
        <w:rPr>
          <w:color w:val="000000" w:themeColor="text1"/>
        </w:rPr>
        <w:t>, growth under drought conditions”</w:t>
      </w:r>
      <w:r w:rsidRPr="000A28B6">
        <w:rPr>
          <w:color w:val="000000" w:themeColor="text1"/>
        </w:rPr>
        <w:t>, this</w:t>
      </w:r>
      <w:r w:rsidRPr="00B32441">
        <w:rPr>
          <w:color w:val="000000" w:themeColor="text1"/>
        </w:rPr>
        <w:t xml:space="preserve"> experiment was conducted by randomized block design (RBD) design with </w:t>
      </w:r>
      <w:r w:rsidR="003966F6" w:rsidRPr="00B32441">
        <w:rPr>
          <w:color w:val="000000" w:themeColor="text1"/>
        </w:rPr>
        <w:t>six screening variety</w:t>
      </w:r>
      <w:r w:rsidR="00732D0B" w:rsidRPr="00B32441">
        <w:rPr>
          <w:color w:val="000000" w:themeColor="text1"/>
        </w:rPr>
        <w:t xml:space="preserve"> (V1-GP-170, V2-MGC-240, V3-MGC-222, V4-GP-87, V5-VL-191073 and V6-Check)</w:t>
      </w:r>
      <w:r w:rsidR="003966F6" w:rsidRPr="00B32441">
        <w:rPr>
          <w:color w:val="000000" w:themeColor="text1"/>
        </w:rPr>
        <w:t xml:space="preserve"> and four treatment including control</w:t>
      </w:r>
      <w:r w:rsidRPr="00B32441">
        <w:rPr>
          <w:color w:val="000000" w:themeColor="text1"/>
        </w:rPr>
        <w:t xml:space="preserve"> </w:t>
      </w:r>
      <w:commentRangeStart w:id="2"/>
      <w:r w:rsidRPr="00B32441">
        <w:rPr>
          <w:color w:val="000000" w:themeColor="text1"/>
        </w:rPr>
        <w:t xml:space="preserve">viz., </w:t>
      </w:r>
      <w:r w:rsidR="00E30C64" w:rsidRPr="00B32441">
        <w:rPr>
          <w:color w:val="000000" w:themeColor="text1"/>
        </w:rPr>
        <w:t>T</w:t>
      </w:r>
      <w:r w:rsidR="00E30C64" w:rsidRPr="00B32441">
        <w:rPr>
          <w:color w:val="000000" w:themeColor="text1"/>
          <w:vertAlign w:val="subscript"/>
        </w:rPr>
        <w:t>0</w:t>
      </w:r>
      <w:r w:rsidR="00E30C64" w:rsidRPr="00B32441">
        <w:rPr>
          <w:color w:val="000000" w:themeColor="text1"/>
        </w:rPr>
        <w:t>-Control, T</w:t>
      </w:r>
      <w:r w:rsidR="00E30C64" w:rsidRPr="00B32441">
        <w:rPr>
          <w:color w:val="000000" w:themeColor="text1"/>
          <w:vertAlign w:val="subscript"/>
        </w:rPr>
        <w:t>1</w:t>
      </w:r>
      <w:r w:rsidR="00E30C64" w:rsidRPr="00B32441">
        <w:rPr>
          <w:color w:val="000000" w:themeColor="text1"/>
        </w:rPr>
        <w:t>PEG-11.8g\100ml water, T</w:t>
      </w:r>
      <w:r w:rsidR="00E30C64" w:rsidRPr="00B32441">
        <w:rPr>
          <w:color w:val="000000" w:themeColor="text1"/>
          <w:vertAlign w:val="subscript"/>
        </w:rPr>
        <w:t>2</w:t>
      </w:r>
      <w:r w:rsidR="00E30C64" w:rsidRPr="00B32441">
        <w:rPr>
          <w:color w:val="000000" w:themeColor="text1"/>
        </w:rPr>
        <w:t>PEG-19.7g\100ml water, T</w:t>
      </w:r>
      <w:r w:rsidR="00E30C64" w:rsidRPr="00B32441">
        <w:rPr>
          <w:color w:val="000000" w:themeColor="text1"/>
          <w:vertAlign w:val="subscript"/>
        </w:rPr>
        <w:t>3</w:t>
      </w:r>
      <w:r w:rsidR="00E30C64" w:rsidRPr="00B32441">
        <w:rPr>
          <w:color w:val="000000" w:themeColor="text1"/>
        </w:rPr>
        <w:t>PEG-25.4g\100ml water and T</w:t>
      </w:r>
      <w:r w:rsidR="00E30C64" w:rsidRPr="00B32441">
        <w:rPr>
          <w:color w:val="000000" w:themeColor="text1"/>
          <w:vertAlign w:val="subscript"/>
        </w:rPr>
        <w:t>4</w:t>
      </w:r>
      <w:r w:rsidR="00E30C64" w:rsidRPr="00B32441">
        <w:rPr>
          <w:color w:val="000000" w:themeColor="text1"/>
        </w:rPr>
        <w:t xml:space="preserve">  PEG-40.1g\100ml</w:t>
      </w:r>
      <w:commentRangeEnd w:id="2"/>
      <w:r w:rsidR="00A10A18">
        <w:rPr>
          <w:rStyle w:val="CommentReference"/>
          <w:rFonts w:asciiTheme="minorHAnsi" w:eastAsiaTheme="minorHAnsi" w:hAnsiTheme="minorHAnsi" w:cstheme="minorBidi"/>
          <w:lang w:val="en-IN"/>
        </w:rPr>
        <w:commentReference w:id="2"/>
      </w:r>
      <w:r w:rsidRPr="00B32441">
        <w:rPr>
          <w:color w:val="000000" w:themeColor="text1"/>
        </w:rPr>
        <w:t xml:space="preserve">. </w:t>
      </w:r>
      <w:del w:id="3" w:author="Singh, Talveer" w:date="2025-05-07T10:59:00Z" w16du:dateUtc="2025-05-07T16:59:00Z">
        <w:r w:rsidRPr="00B32441" w:rsidDel="00A10A18">
          <w:rPr>
            <w:color w:val="000000" w:themeColor="text1"/>
          </w:rPr>
          <w:delText>It was found that</w:delText>
        </w:r>
      </w:del>
      <w:ins w:id="4" w:author="Singh, Talveer" w:date="2025-05-07T10:59:00Z" w16du:dateUtc="2025-05-07T16:59:00Z">
        <w:r w:rsidR="00A10A18">
          <w:rPr>
            <w:color w:val="000000" w:themeColor="text1"/>
          </w:rPr>
          <w:t>Our investigation recorded</w:t>
        </w:r>
      </w:ins>
      <w:r w:rsidRPr="00B32441">
        <w:rPr>
          <w:color w:val="000000" w:themeColor="text1"/>
        </w:rPr>
        <w:t xml:space="preserve"> </w:t>
      </w:r>
      <w:del w:id="5" w:author="Singh, Talveer" w:date="2025-05-07T10:58:00Z" w16du:dateUtc="2025-05-07T16:58:00Z">
        <w:r w:rsidRPr="00B32441" w:rsidDel="00A10A18">
          <w:rPr>
            <w:color w:val="000000" w:themeColor="text1"/>
          </w:rPr>
          <w:delText xml:space="preserve">significance </w:delText>
        </w:r>
      </w:del>
      <w:ins w:id="6" w:author="Singh, Talveer" w:date="2025-05-07T10:58:00Z" w16du:dateUtc="2025-05-07T16:58:00Z">
        <w:r w:rsidR="00A10A18" w:rsidRPr="00B32441">
          <w:rPr>
            <w:color w:val="000000" w:themeColor="text1"/>
          </w:rPr>
          <w:t>significan</w:t>
        </w:r>
        <w:r w:rsidR="00A10A18">
          <w:rPr>
            <w:color w:val="000000" w:themeColor="text1"/>
          </w:rPr>
          <w:t>t</w:t>
        </w:r>
        <w:r w:rsidR="00A10A18" w:rsidRPr="00B32441">
          <w:rPr>
            <w:color w:val="000000" w:themeColor="text1"/>
          </w:rPr>
          <w:t xml:space="preserve"> </w:t>
        </w:r>
      </w:ins>
      <w:r w:rsidRPr="00B32441">
        <w:rPr>
          <w:color w:val="000000" w:themeColor="text1"/>
        </w:rPr>
        <w:t>difference</w:t>
      </w:r>
      <w:ins w:id="7" w:author="Singh, Talveer" w:date="2025-05-07T10:59:00Z" w16du:dateUtc="2025-05-07T16:59:00Z">
        <w:r w:rsidR="00A10A18">
          <w:rPr>
            <w:color w:val="000000" w:themeColor="text1"/>
          </w:rPr>
          <w:t>s</w:t>
        </w:r>
      </w:ins>
      <w:r w:rsidRPr="00B32441">
        <w:rPr>
          <w:color w:val="000000" w:themeColor="text1"/>
        </w:rPr>
        <w:t xml:space="preserve"> </w:t>
      </w:r>
      <w:del w:id="8" w:author="Singh, Talveer" w:date="2025-05-07T10:59:00Z" w16du:dateUtc="2025-05-07T16:59:00Z">
        <w:r w:rsidR="00CC4DBC" w:rsidRPr="00B32441" w:rsidDel="00A10A18">
          <w:rPr>
            <w:color w:val="000000" w:themeColor="text1"/>
          </w:rPr>
          <w:delText xml:space="preserve">between </w:delText>
        </w:r>
      </w:del>
      <w:ins w:id="9" w:author="Singh, Talveer" w:date="2025-05-07T10:59:00Z" w16du:dateUtc="2025-05-07T16:59:00Z">
        <w:r w:rsidR="00A10A18">
          <w:rPr>
            <w:color w:val="000000" w:themeColor="text1"/>
          </w:rPr>
          <w:t xml:space="preserve">across </w:t>
        </w:r>
      </w:ins>
      <w:ins w:id="10" w:author="Singh, Talveer" w:date="2025-05-07T11:00:00Z" w16du:dateUtc="2025-05-07T17:00:00Z">
        <w:r w:rsidR="00A10A18">
          <w:rPr>
            <w:color w:val="000000" w:themeColor="text1"/>
          </w:rPr>
          <w:t xml:space="preserve">different </w:t>
        </w:r>
      </w:ins>
      <w:del w:id="11" w:author="Singh, Talveer" w:date="2025-05-07T11:00:00Z" w16du:dateUtc="2025-05-07T17:00:00Z">
        <w:r w:rsidR="00CC4DBC" w:rsidRPr="00B32441" w:rsidDel="00A10A18">
          <w:rPr>
            <w:color w:val="000000" w:themeColor="text1"/>
          </w:rPr>
          <w:delText>variet</w:delText>
        </w:r>
      </w:del>
      <w:ins w:id="12" w:author="Singh, Talveer" w:date="2025-05-07T11:00:00Z" w16du:dateUtc="2025-05-07T17:00:00Z">
        <w:r w:rsidR="00A10A18">
          <w:rPr>
            <w:color w:val="000000" w:themeColor="text1"/>
          </w:rPr>
          <w:t xml:space="preserve">varieties </w:t>
        </w:r>
      </w:ins>
      <w:del w:id="13" w:author="Singh, Talveer" w:date="2025-05-07T11:00:00Z" w16du:dateUtc="2025-05-07T17:00:00Z">
        <w:r w:rsidR="00CC4DBC" w:rsidRPr="00B32441" w:rsidDel="00A10A18">
          <w:rPr>
            <w:color w:val="000000" w:themeColor="text1"/>
          </w:rPr>
          <w:delText xml:space="preserve">y </w:delText>
        </w:r>
      </w:del>
      <w:r w:rsidR="00CC4DBC" w:rsidRPr="00B32441">
        <w:rPr>
          <w:color w:val="000000" w:themeColor="text1"/>
        </w:rPr>
        <w:t xml:space="preserve">and </w:t>
      </w:r>
      <w:commentRangeStart w:id="14"/>
      <w:r w:rsidR="00CC4DBC" w:rsidRPr="00B32441">
        <w:rPr>
          <w:color w:val="000000" w:themeColor="text1"/>
        </w:rPr>
        <w:t xml:space="preserve">treatment  </w:t>
      </w:r>
      <w:commentRangeEnd w:id="14"/>
      <w:r w:rsidR="00A10A18">
        <w:rPr>
          <w:rStyle w:val="CommentReference"/>
          <w:rFonts w:asciiTheme="minorHAnsi" w:eastAsiaTheme="minorHAnsi" w:hAnsiTheme="minorHAnsi" w:cstheme="minorBidi"/>
          <w:lang w:val="en-IN"/>
        </w:rPr>
        <w:commentReference w:id="14"/>
      </w:r>
      <w:r w:rsidR="00CC4DBC" w:rsidRPr="00B32441">
        <w:rPr>
          <w:color w:val="000000" w:themeColor="text1"/>
        </w:rPr>
        <w:t>on Germination</w:t>
      </w:r>
      <w:r w:rsidR="00CC4DBC" w:rsidRPr="00B32441">
        <w:rPr>
          <w:color w:val="000000" w:themeColor="text1"/>
          <w:spacing w:val="-3"/>
        </w:rPr>
        <w:t xml:space="preserve"> </w:t>
      </w:r>
      <w:r w:rsidR="00CC4DBC" w:rsidRPr="00B32441">
        <w:rPr>
          <w:color w:val="000000" w:themeColor="text1"/>
        </w:rPr>
        <w:t>%, Germination</w:t>
      </w:r>
      <w:r w:rsidR="00CC4DBC" w:rsidRPr="00B32441">
        <w:rPr>
          <w:color w:val="000000" w:themeColor="text1"/>
          <w:spacing w:val="-3"/>
        </w:rPr>
        <w:t xml:space="preserve"> </w:t>
      </w:r>
      <w:r w:rsidR="00CC4DBC" w:rsidRPr="00B32441">
        <w:rPr>
          <w:color w:val="000000" w:themeColor="text1"/>
        </w:rPr>
        <w:t>rate, Seminal</w:t>
      </w:r>
      <w:r w:rsidR="00CC4DBC" w:rsidRPr="00B32441">
        <w:rPr>
          <w:color w:val="000000" w:themeColor="text1"/>
          <w:spacing w:val="-3"/>
        </w:rPr>
        <w:t xml:space="preserve"> </w:t>
      </w:r>
      <w:r w:rsidR="00CC4DBC" w:rsidRPr="00B32441">
        <w:rPr>
          <w:color w:val="000000" w:themeColor="text1"/>
        </w:rPr>
        <w:t>root</w:t>
      </w:r>
      <w:r w:rsidR="00CC4DBC" w:rsidRPr="00B32441">
        <w:rPr>
          <w:color w:val="000000" w:themeColor="text1"/>
          <w:spacing w:val="-3"/>
        </w:rPr>
        <w:t xml:space="preserve"> </w:t>
      </w:r>
      <w:r w:rsidR="00CC4DBC" w:rsidRPr="00B32441">
        <w:rPr>
          <w:color w:val="000000" w:themeColor="text1"/>
        </w:rPr>
        <w:t>number, Root</w:t>
      </w:r>
      <w:r w:rsidR="00CC4DBC" w:rsidRPr="00B32441">
        <w:rPr>
          <w:color w:val="000000" w:themeColor="text1"/>
          <w:spacing w:val="-5"/>
        </w:rPr>
        <w:t xml:space="preserve"> </w:t>
      </w:r>
      <w:r w:rsidR="00CC4DBC" w:rsidRPr="00B32441">
        <w:rPr>
          <w:color w:val="000000" w:themeColor="text1"/>
        </w:rPr>
        <w:t>length</w:t>
      </w:r>
      <w:r w:rsidR="00CC4DBC" w:rsidRPr="00B32441">
        <w:rPr>
          <w:color w:val="000000" w:themeColor="text1"/>
          <w:spacing w:val="64"/>
        </w:rPr>
        <w:t xml:space="preserve"> </w:t>
      </w:r>
      <w:r w:rsidR="00CC4DBC" w:rsidRPr="00B32441">
        <w:rPr>
          <w:color w:val="000000" w:themeColor="text1"/>
        </w:rPr>
        <w:t>(cm), Shoot</w:t>
      </w:r>
      <w:r w:rsidR="00CC4DBC" w:rsidRPr="00B32441">
        <w:rPr>
          <w:color w:val="000000" w:themeColor="text1"/>
          <w:spacing w:val="-3"/>
        </w:rPr>
        <w:t xml:space="preserve"> </w:t>
      </w:r>
      <w:r w:rsidR="00CC4DBC" w:rsidRPr="00B32441">
        <w:rPr>
          <w:color w:val="000000" w:themeColor="text1"/>
        </w:rPr>
        <w:t>length</w:t>
      </w:r>
      <w:r w:rsidR="00CC4DBC" w:rsidRPr="00B32441">
        <w:rPr>
          <w:color w:val="000000" w:themeColor="text1"/>
          <w:spacing w:val="-3"/>
        </w:rPr>
        <w:t xml:space="preserve"> </w:t>
      </w:r>
      <w:r w:rsidR="00CC4DBC" w:rsidRPr="00B32441">
        <w:rPr>
          <w:color w:val="000000" w:themeColor="text1"/>
        </w:rPr>
        <w:t>(cm), Fresh</w:t>
      </w:r>
      <w:r w:rsidR="00CC4DBC" w:rsidRPr="00B32441">
        <w:rPr>
          <w:color w:val="000000" w:themeColor="text1"/>
          <w:spacing w:val="-6"/>
        </w:rPr>
        <w:t xml:space="preserve"> </w:t>
      </w:r>
      <w:r w:rsidR="00CC4DBC" w:rsidRPr="00B32441">
        <w:rPr>
          <w:color w:val="000000" w:themeColor="text1"/>
        </w:rPr>
        <w:t>weight</w:t>
      </w:r>
      <w:r w:rsidR="00CC4DBC" w:rsidRPr="00B32441">
        <w:rPr>
          <w:color w:val="000000" w:themeColor="text1"/>
          <w:spacing w:val="-3"/>
        </w:rPr>
        <w:t xml:space="preserve"> </w:t>
      </w:r>
      <w:r w:rsidR="00CC4DBC" w:rsidRPr="00B32441">
        <w:rPr>
          <w:color w:val="000000" w:themeColor="text1"/>
        </w:rPr>
        <w:t>(g), Dry</w:t>
      </w:r>
      <w:r w:rsidR="00CC4DBC" w:rsidRPr="00B32441">
        <w:rPr>
          <w:color w:val="000000" w:themeColor="text1"/>
          <w:spacing w:val="-5"/>
        </w:rPr>
        <w:t xml:space="preserve"> </w:t>
      </w:r>
      <w:r w:rsidR="00CC4DBC" w:rsidRPr="00B32441">
        <w:rPr>
          <w:color w:val="000000" w:themeColor="text1"/>
        </w:rPr>
        <w:t>weight</w:t>
      </w:r>
      <w:r w:rsidR="00CC4DBC" w:rsidRPr="00B32441">
        <w:rPr>
          <w:color w:val="000000" w:themeColor="text1"/>
          <w:spacing w:val="65"/>
        </w:rPr>
        <w:t xml:space="preserve"> </w:t>
      </w:r>
      <w:r w:rsidR="00CC4DBC" w:rsidRPr="00B32441">
        <w:rPr>
          <w:color w:val="000000" w:themeColor="text1"/>
        </w:rPr>
        <w:t>(g) and  Seed</w:t>
      </w:r>
      <w:r w:rsidR="00CC4DBC" w:rsidRPr="00B32441">
        <w:rPr>
          <w:color w:val="000000" w:themeColor="text1"/>
          <w:spacing w:val="-2"/>
        </w:rPr>
        <w:t xml:space="preserve"> </w:t>
      </w:r>
      <w:proofErr w:type="spellStart"/>
      <w:r w:rsidR="00CC4DBC" w:rsidRPr="00B32441">
        <w:rPr>
          <w:color w:val="000000" w:themeColor="text1"/>
        </w:rPr>
        <w:t>Vigour</w:t>
      </w:r>
      <w:proofErr w:type="spellEnd"/>
      <w:r w:rsidR="00CC4DBC" w:rsidRPr="00B32441">
        <w:rPr>
          <w:color w:val="000000" w:themeColor="text1"/>
          <w:spacing w:val="-5"/>
        </w:rPr>
        <w:t xml:space="preserve"> </w:t>
      </w:r>
      <w:r w:rsidR="00CC4DBC" w:rsidRPr="00B32441">
        <w:rPr>
          <w:color w:val="000000" w:themeColor="text1"/>
          <w:spacing w:val="-2"/>
        </w:rPr>
        <w:t>index</w:t>
      </w:r>
      <w:r w:rsidR="000A28B6">
        <w:rPr>
          <w:color w:val="000000" w:themeColor="text1"/>
          <w:spacing w:val="-2"/>
        </w:rPr>
        <w:t>,</w:t>
      </w:r>
      <w:r w:rsidRPr="00B32441">
        <w:rPr>
          <w:color w:val="000000" w:themeColor="text1"/>
        </w:rPr>
        <w:t xml:space="preserve"> </w:t>
      </w:r>
      <w:r w:rsidR="000A28B6">
        <w:rPr>
          <w:color w:val="000000" w:themeColor="text1"/>
        </w:rPr>
        <w:t>b</w:t>
      </w:r>
      <w:r w:rsidR="0039727C" w:rsidRPr="00B32441">
        <w:rPr>
          <w:color w:val="000000" w:themeColor="text1"/>
        </w:rPr>
        <w:t xml:space="preserve">ased on the research findings, it can be concluded that the six maize genotypes V5-VL-191073 and V3-MGC-222 performed better under drought conditions and thus can be declared drought tolerant, whereas the maize genotypes V1-GP-170 and V2-MGC-240 were regarded as drought sensitive when compared with other </w:t>
      </w:r>
      <w:r w:rsidR="000A28B6">
        <w:rPr>
          <w:color w:val="000000" w:themeColor="text1"/>
        </w:rPr>
        <w:t xml:space="preserve">variety with To-control </w:t>
      </w:r>
      <w:r w:rsidR="0039727C" w:rsidRPr="00B32441">
        <w:rPr>
          <w:color w:val="000000" w:themeColor="text1"/>
        </w:rPr>
        <w:t>treatments.</w:t>
      </w:r>
    </w:p>
    <w:p w14:paraId="272433E0" w14:textId="77777777" w:rsidR="00C2456F" w:rsidRPr="00B32441" w:rsidRDefault="00C2456F" w:rsidP="00C2456F">
      <w:pPr>
        <w:spacing w:line="360" w:lineRule="auto"/>
        <w:jc w:val="both"/>
        <w:rPr>
          <w:rFonts w:ascii="Times New Roman" w:hAnsi="Times New Roman" w:cs="Times New Roman"/>
          <w:b/>
          <w:color w:val="000000" w:themeColor="text1"/>
        </w:rPr>
      </w:pPr>
      <w:r w:rsidRPr="00B32441">
        <w:rPr>
          <w:rFonts w:ascii="Times New Roman" w:hAnsi="Times New Roman" w:cs="Times New Roman"/>
          <w:color w:val="000000" w:themeColor="text1"/>
        </w:rPr>
        <w:t xml:space="preserve">Key words: Seedling, </w:t>
      </w:r>
      <w:proofErr w:type="gramStart"/>
      <w:r w:rsidRPr="00B32441">
        <w:rPr>
          <w:rFonts w:ascii="Times New Roman" w:hAnsi="Times New Roman" w:cs="Times New Roman"/>
          <w:color w:val="000000" w:themeColor="text1"/>
        </w:rPr>
        <w:t>growth,  maize,  genotypes</w:t>
      </w:r>
      <w:proofErr w:type="gramEnd"/>
      <w:r w:rsidRPr="00B32441">
        <w:rPr>
          <w:rFonts w:ascii="Times New Roman" w:hAnsi="Times New Roman" w:cs="Times New Roman"/>
          <w:color w:val="000000" w:themeColor="text1"/>
        </w:rPr>
        <w:t xml:space="preserve"> and </w:t>
      </w:r>
      <w:commentRangeStart w:id="15"/>
      <w:r w:rsidRPr="00B32441">
        <w:rPr>
          <w:rFonts w:ascii="Times New Roman" w:eastAsia="Times New Roman" w:hAnsi="Times New Roman" w:cs="Times New Roman"/>
          <w:color w:val="000000" w:themeColor="text1"/>
          <w:lang w:eastAsia="en-IN"/>
        </w:rPr>
        <w:t>D</w:t>
      </w:r>
      <w:commentRangeEnd w:id="15"/>
      <w:r w:rsidR="00A10A18">
        <w:rPr>
          <w:rStyle w:val="CommentReference"/>
        </w:rPr>
        <w:commentReference w:id="15"/>
      </w:r>
      <w:r w:rsidRPr="00B32441">
        <w:rPr>
          <w:rFonts w:ascii="Times New Roman" w:eastAsia="Times New Roman" w:hAnsi="Times New Roman" w:cs="Times New Roman"/>
          <w:color w:val="000000" w:themeColor="text1"/>
          <w:lang w:eastAsia="en-IN"/>
        </w:rPr>
        <w:t xml:space="preserve">rought </w:t>
      </w:r>
      <w:proofErr w:type="gramStart"/>
      <w:r w:rsidRPr="00B32441">
        <w:rPr>
          <w:rFonts w:ascii="Times New Roman" w:eastAsia="Times New Roman" w:hAnsi="Times New Roman" w:cs="Times New Roman"/>
          <w:color w:val="000000" w:themeColor="text1"/>
          <w:lang w:eastAsia="en-IN"/>
        </w:rPr>
        <w:t>stress</w:t>
      </w:r>
      <w:r w:rsidR="00D944FA">
        <w:rPr>
          <w:rFonts w:ascii="Times New Roman" w:eastAsia="Times New Roman" w:hAnsi="Times New Roman" w:cs="Times New Roman"/>
          <w:color w:val="000000" w:themeColor="text1"/>
          <w:lang w:eastAsia="en-IN"/>
        </w:rPr>
        <w:t>,(</w:t>
      </w:r>
      <w:proofErr w:type="gramEnd"/>
      <w:r w:rsidR="00D944FA" w:rsidRPr="00D944FA">
        <w:rPr>
          <w:color w:val="000000" w:themeColor="text1"/>
        </w:rPr>
        <w:t xml:space="preserve"> </w:t>
      </w:r>
      <w:r w:rsidR="00D944FA" w:rsidRPr="00B32441">
        <w:rPr>
          <w:color w:val="000000" w:themeColor="text1"/>
        </w:rPr>
        <w:t>PEG</w:t>
      </w:r>
      <w:r w:rsidR="00D944FA">
        <w:rPr>
          <w:color w:val="000000" w:themeColor="text1"/>
        </w:rPr>
        <w:t>-</w:t>
      </w:r>
      <w:proofErr w:type="gramStart"/>
      <w:r w:rsidR="00D944FA">
        <w:rPr>
          <w:color w:val="000000" w:themeColor="text1"/>
        </w:rPr>
        <w:t>6000)</w:t>
      </w:r>
      <w:proofErr w:type="spellStart"/>
      <w:r w:rsidR="00D944FA">
        <w:rPr>
          <w:color w:val="000000" w:themeColor="text1"/>
        </w:rPr>
        <w:t>Polyethyleneglycol</w:t>
      </w:r>
      <w:proofErr w:type="spellEnd"/>
      <w:proofErr w:type="gramEnd"/>
      <w:r w:rsidR="00D944FA">
        <w:rPr>
          <w:color w:val="000000" w:themeColor="text1"/>
        </w:rPr>
        <w:t>.</w:t>
      </w:r>
    </w:p>
    <w:p w14:paraId="32E6EDDF" w14:textId="77777777" w:rsidR="00E44724" w:rsidRPr="00B32441" w:rsidRDefault="00E44724" w:rsidP="00F16D0A">
      <w:pPr>
        <w:rPr>
          <w:rFonts w:ascii="Times New Roman" w:hAnsi="Times New Roman" w:cs="Times New Roman"/>
          <w:b/>
          <w:color w:val="000000" w:themeColor="text1"/>
          <w:spacing w:val="-2"/>
        </w:rPr>
      </w:pPr>
      <w:r w:rsidRPr="00B32441">
        <w:rPr>
          <w:rFonts w:ascii="Times New Roman" w:hAnsi="Times New Roman" w:cs="Times New Roman"/>
          <w:b/>
          <w:color w:val="000000" w:themeColor="text1"/>
          <w:spacing w:val="-2"/>
        </w:rPr>
        <w:t>INTRODUCTION</w:t>
      </w:r>
    </w:p>
    <w:p w14:paraId="60404127" w14:textId="77777777" w:rsidR="000B2943" w:rsidRDefault="009A2599" w:rsidP="009A2599">
      <w:pPr>
        <w:spacing w:after="0" w:line="360" w:lineRule="auto"/>
        <w:jc w:val="both"/>
        <w:rPr>
          <w:rFonts w:ascii="Times New Roman" w:eastAsia="Times New Roman" w:hAnsi="Times New Roman" w:cs="Times New Roman"/>
          <w:color w:val="000000" w:themeColor="text1"/>
          <w:lang w:eastAsia="en-IN"/>
        </w:rPr>
      </w:pPr>
      <w:r w:rsidRPr="00B32441">
        <w:rPr>
          <w:rFonts w:ascii="Times New Roman" w:eastAsia="Times New Roman" w:hAnsi="Times New Roman" w:cs="Times New Roman"/>
          <w:color w:val="000000" w:themeColor="text1"/>
          <w:lang w:eastAsia="en-IN"/>
        </w:rPr>
        <w:t xml:space="preserve">Drought stress is a major abiotic stress affecting plants worldwide due to global climate change. It occurs when evapotranspiration demand exceeds soil water availability, affecting plants' genetic potential. Climate, soil type, soil water (storage &amp; precipitation), and plant genotype influence the occurrence, intensity, and duration of drought </w:t>
      </w:r>
      <w:r w:rsidRPr="00B32441">
        <w:rPr>
          <w:rFonts w:ascii="Times New Roman" w:hAnsi="Times New Roman" w:cs="Times New Roman"/>
          <w:b/>
          <w:color w:val="000000" w:themeColor="text1"/>
        </w:rPr>
        <w:t xml:space="preserve">(Goswami </w:t>
      </w:r>
      <w:r w:rsidR="00EC4530">
        <w:rPr>
          <w:rFonts w:ascii="Times New Roman" w:hAnsi="Times New Roman" w:cs="Times New Roman"/>
          <w:b/>
          <w:i/>
          <w:color w:val="000000" w:themeColor="text1"/>
        </w:rPr>
        <w:t>e</w:t>
      </w:r>
      <w:r w:rsidRPr="00B32441">
        <w:rPr>
          <w:rFonts w:ascii="Times New Roman" w:hAnsi="Times New Roman" w:cs="Times New Roman"/>
          <w:b/>
          <w:i/>
          <w:color w:val="000000" w:themeColor="text1"/>
        </w:rPr>
        <w:t>t al</w:t>
      </w:r>
      <w:r w:rsidRPr="00B32441">
        <w:rPr>
          <w:rFonts w:ascii="Times New Roman" w:hAnsi="Times New Roman" w:cs="Times New Roman"/>
          <w:b/>
          <w:color w:val="000000" w:themeColor="text1"/>
        </w:rPr>
        <w:t>., 2019)</w:t>
      </w:r>
      <w:r w:rsidRPr="00B32441">
        <w:rPr>
          <w:rFonts w:ascii="Times New Roman" w:eastAsia="Times New Roman" w:hAnsi="Times New Roman" w:cs="Times New Roman"/>
          <w:color w:val="000000" w:themeColor="text1"/>
          <w:lang w:eastAsia="en-IN"/>
        </w:rPr>
        <w:t xml:space="preserve">. Agriculture is the most affected sector, with varying levels of intensity, duration, and spatial extent impacting production. </w:t>
      </w:r>
    </w:p>
    <w:p w14:paraId="1C105767" w14:textId="5652B31F" w:rsidR="00A15D23" w:rsidRDefault="000B2943" w:rsidP="009A2599">
      <w:pPr>
        <w:spacing w:after="0" w:line="360" w:lineRule="auto"/>
        <w:jc w:val="both"/>
        <w:rPr>
          <w:rFonts w:ascii="Times New Roman" w:eastAsia="Times New Roman" w:hAnsi="Times New Roman" w:cs="Times New Roman"/>
          <w:color w:val="000000" w:themeColor="text1"/>
          <w:lang w:eastAsia="en-IN"/>
        </w:rPr>
      </w:pPr>
      <w:r>
        <w:rPr>
          <w:rFonts w:ascii="Times New Roman" w:eastAsia="Times New Roman" w:hAnsi="Times New Roman" w:cs="Times New Roman"/>
          <w:color w:val="000000" w:themeColor="text1"/>
          <w:lang w:eastAsia="en-IN"/>
        </w:rPr>
        <w:t xml:space="preserve">Water stress acts by decreasing the percentage and rate of germination and seedling growth </w:t>
      </w:r>
      <w:r w:rsidRPr="00A15D23">
        <w:rPr>
          <w:rFonts w:ascii="Times New Roman" w:eastAsia="Times New Roman" w:hAnsi="Times New Roman" w:cs="Times New Roman"/>
          <w:b/>
          <w:color w:val="000000" w:themeColor="text1"/>
          <w:lang w:eastAsia="en-IN"/>
        </w:rPr>
        <w:t>(</w:t>
      </w:r>
      <w:proofErr w:type="spellStart"/>
      <w:r w:rsidRPr="00A15D23">
        <w:rPr>
          <w:rFonts w:ascii="Times New Roman" w:eastAsia="Times New Roman" w:hAnsi="Times New Roman" w:cs="Times New Roman"/>
          <w:b/>
          <w:color w:val="000000" w:themeColor="text1"/>
          <w:lang w:eastAsia="en-IN"/>
        </w:rPr>
        <w:t>Delachiave</w:t>
      </w:r>
      <w:proofErr w:type="spellEnd"/>
      <w:r w:rsidRPr="00A15D23">
        <w:rPr>
          <w:rFonts w:ascii="Times New Roman" w:eastAsia="Times New Roman" w:hAnsi="Times New Roman" w:cs="Times New Roman"/>
          <w:b/>
          <w:color w:val="000000" w:themeColor="text1"/>
          <w:lang w:eastAsia="en-IN"/>
        </w:rPr>
        <w:t xml:space="preserve"> and De </w:t>
      </w:r>
      <w:proofErr w:type="spellStart"/>
      <w:r w:rsidRPr="00A15D23">
        <w:rPr>
          <w:rFonts w:ascii="Times New Roman" w:eastAsia="Times New Roman" w:hAnsi="Times New Roman" w:cs="Times New Roman"/>
          <w:b/>
          <w:color w:val="000000" w:themeColor="text1"/>
          <w:lang w:eastAsia="en-IN"/>
        </w:rPr>
        <w:t>pinho</w:t>
      </w:r>
      <w:proofErr w:type="spellEnd"/>
      <w:r w:rsidRPr="00A15D23">
        <w:rPr>
          <w:rFonts w:ascii="Times New Roman" w:eastAsia="Times New Roman" w:hAnsi="Times New Roman" w:cs="Times New Roman"/>
          <w:b/>
          <w:color w:val="000000" w:themeColor="text1"/>
          <w:lang w:eastAsia="en-IN"/>
        </w:rPr>
        <w:t>, 2003).</w:t>
      </w:r>
      <w:r>
        <w:rPr>
          <w:rFonts w:ascii="Times New Roman" w:eastAsia="Times New Roman" w:hAnsi="Times New Roman" w:cs="Times New Roman"/>
          <w:color w:val="000000" w:themeColor="text1"/>
          <w:lang w:eastAsia="en-IN"/>
        </w:rPr>
        <w:t xml:space="preserve"> Drought not only affects seed germination but also increases mean </w:t>
      </w:r>
      <w:del w:id="16" w:author="Singh, Talveer" w:date="2025-05-07T11:04:00Z" w16du:dateUtc="2025-05-07T17:04:00Z">
        <w:r w:rsidDel="00A10A18">
          <w:rPr>
            <w:rFonts w:ascii="Times New Roman" w:eastAsia="Times New Roman" w:hAnsi="Times New Roman" w:cs="Times New Roman"/>
            <w:color w:val="000000" w:themeColor="text1"/>
            <w:lang w:eastAsia="en-IN"/>
          </w:rPr>
          <w:delText xml:space="preserve">time </w:delText>
        </w:r>
      </w:del>
      <w:r>
        <w:rPr>
          <w:rFonts w:ascii="Times New Roman" w:eastAsia="Times New Roman" w:hAnsi="Times New Roman" w:cs="Times New Roman"/>
          <w:color w:val="000000" w:themeColor="text1"/>
          <w:lang w:eastAsia="en-IN"/>
        </w:rPr>
        <w:t>germination time in maize crop</w:t>
      </w:r>
      <w:r w:rsidR="003C29BC">
        <w:rPr>
          <w:rFonts w:ascii="Times New Roman" w:eastAsia="Times New Roman" w:hAnsi="Times New Roman" w:cs="Times New Roman"/>
          <w:color w:val="000000" w:themeColor="text1"/>
          <w:lang w:eastAsia="en-IN"/>
        </w:rPr>
        <w:t xml:space="preserve"> </w:t>
      </w:r>
      <w:r w:rsidR="003C29BC" w:rsidRPr="00A15D23">
        <w:rPr>
          <w:rFonts w:ascii="Times New Roman" w:eastAsia="Times New Roman" w:hAnsi="Times New Roman" w:cs="Times New Roman"/>
          <w:b/>
          <w:color w:val="000000" w:themeColor="text1"/>
          <w:lang w:eastAsia="en-IN"/>
        </w:rPr>
        <w:t>(</w:t>
      </w:r>
      <w:proofErr w:type="spellStart"/>
      <w:r w:rsidR="003C29BC" w:rsidRPr="00A15D23">
        <w:rPr>
          <w:rFonts w:ascii="Times New Roman" w:eastAsia="Times New Roman" w:hAnsi="Times New Roman" w:cs="Times New Roman"/>
          <w:b/>
          <w:color w:val="000000" w:themeColor="text1"/>
          <w:lang w:eastAsia="en-IN"/>
        </w:rPr>
        <w:t>Willanborb</w:t>
      </w:r>
      <w:proofErr w:type="spellEnd"/>
      <w:r w:rsidR="003C29BC" w:rsidRPr="00A15D23">
        <w:rPr>
          <w:rFonts w:ascii="Times New Roman" w:eastAsia="Times New Roman" w:hAnsi="Times New Roman" w:cs="Times New Roman"/>
          <w:b/>
          <w:color w:val="000000" w:themeColor="text1"/>
          <w:lang w:eastAsia="en-IN"/>
        </w:rPr>
        <w:t xml:space="preserve"> </w:t>
      </w:r>
      <w:r w:rsidR="003C29BC" w:rsidRPr="00A15D23">
        <w:rPr>
          <w:rFonts w:ascii="Times New Roman" w:hAnsi="Times New Roman" w:cs="Times New Roman"/>
          <w:b/>
          <w:i/>
          <w:color w:val="000000" w:themeColor="text1"/>
        </w:rPr>
        <w:t>et al</w:t>
      </w:r>
      <w:r w:rsidR="003C29BC" w:rsidRPr="00A15D23">
        <w:rPr>
          <w:rFonts w:ascii="Times New Roman" w:hAnsi="Times New Roman" w:cs="Times New Roman"/>
          <w:b/>
          <w:color w:val="000000" w:themeColor="text1"/>
        </w:rPr>
        <w:t>., 2004)</w:t>
      </w:r>
      <w:r w:rsidR="003C29BC" w:rsidRPr="00A15D23">
        <w:rPr>
          <w:rFonts w:ascii="Times New Roman" w:eastAsia="Times New Roman" w:hAnsi="Times New Roman" w:cs="Times New Roman"/>
          <w:b/>
          <w:color w:val="000000" w:themeColor="text1"/>
          <w:lang w:eastAsia="en-IN"/>
        </w:rPr>
        <w:t>.</w:t>
      </w:r>
      <w:r w:rsidR="003C29BC">
        <w:rPr>
          <w:rFonts w:ascii="Times New Roman" w:eastAsia="Times New Roman" w:hAnsi="Times New Roman" w:cs="Times New Roman"/>
          <w:color w:val="000000" w:themeColor="text1"/>
          <w:lang w:eastAsia="en-IN"/>
        </w:rPr>
        <w:t xml:space="preserve"> The adverse effect of water shortage on germination and seedling growth </w:t>
      </w:r>
      <w:del w:id="17" w:author="Singh, Talveer" w:date="2025-05-07T11:04:00Z" w16du:dateUtc="2025-05-07T17:04:00Z">
        <w:r w:rsidR="003C29BC" w:rsidDel="00A10A18">
          <w:rPr>
            <w:rFonts w:ascii="Times New Roman" w:eastAsia="Times New Roman" w:hAnsi="Times New Roman" w:cs="Times New Roman"/>
            <w:color w:val="000000" w:themeColor="text1"/>
            <w:lang w:eastAsia="en-IN"/>
          </w:rPr>
          <w:delText xml:space="preserve"> </w:delText>
        </w:r>
      </w:del>
      <w:r w:rsidR="003C29BC">
        <w:rPr>
          <w:rFonts w:ascii="Times New Roman" w:eastAsia="Times New Roman" w:hAnsi="Times New Roman" w:cs="Times New Roman"/>
          <w:color w:val="000000" w:themeColor="text1"/>
          <w:lang w:eastAsia="en-IN"/>
        </w:rPr>
        <w:t xml:space="preserve">has been well reported in different </w:t>
      </w:r>
      <w:del w:id="18" w:author="Singh, Talveer" w:date="2025-05-07T11:04:00Z" w16du:dateUtc="2025-05-07T17:04:00Z">
        <w:r w:rsidR="003C29BC" w:rsidDel="00A10A18">
          <w:rPr>
            <w:rFonts w:ascii="Times New Roman" w:eastAsia="Times New Roman" w:hAnsi="Times New Roman" w:cs="Times New Roman"/>
            <w:color w:val="000000" w:themeColor="text1"/>
            <w:lang w:eastAsia="en-IN"/>
          </w:rPr>
          <w:delText xml:space="preserve"> </w:delText>
        </w:r>
      </w:del>
      <w:ins w:id="19" w:author="Singh, Talveer" w:date="2025-05-07T11:05:00Z" w16du:dateUtc="2025-05-07T17:05:00Z">
        <w:r w:rsidR="00A10A18">
          <w:rPr>
            <w:rFonts w:ascii="Times New Roman" w:eastAsia="Times New Roman" w:hAnsi="Times New Roman" w:cs="Times New Roman"/>
            <w:color w:val="000000" w:themeColor="text1"/>
            <w:lang w:eastAsia="en-IN"/>
          </w:rPr>
          <w:t xml:space="preserve">studies conducted for </w:t>
        </w:r>
      </w:ins>
      <w:del w:id="20" w:author="Singh, Talveer" w:date="2025-05-07T11:05:00Z" w16du:dateUtc="2025-05-07T17:05:00Z">
        <w:r w:rsidR="003C29BC" w:rsidDel="00A10A18">
          <w:rPr>
            <w:rFonts w:ascii="Times New Roman" w:eastAsia="Times New Roman" w:hAnsi="Times New Roman" w:cs="Times New Roman"/>
            <w:color w:val="000000" w:themeColor="text1"/>
            <w:lang w:eastAsia="en-IN"/>
          </w:rPr>
          <w:delText xml:space="preserve">crop such as </w:delText>
        </w:r>
      </w:del>
      <w:r w:rsidR="003C29BC">
        <w:rPr>
          <w:rFonts w:ascii="Times New Roman" w:eastAsia="Times New Roman" w:hAnsi="Times New Roman" w:cs="Times New Roman"/>
          <w:color w:val="000000" w:themeColor="text1"/>
          <w:lang w:eastAsia="en-IN"/>
        </w:rPr>
        <w:t>corn</w:t>
      </w:r>
    </w:p>
    <w:p w14:paraId="39F5C2EA" w14:textId="1B7FEC83" w:rsidR="000B2943" w:rsidRPr="00A15D23" w:rsidRDefault="003C29BC" w:rsidP="009A2599">
      <w:pPr>
        <w:spacing w:after="0" w:line="360" w:lineRule="auto"/>
        <w:jc w:val="both"/>
        <w:rPr>
          <w:rFonts w:ascii="Times New Roman" w:eastAsia="Times New Roman" w:hAnsi="Times New Roman" w:cs="Times New Roman"/>
          <w:b/>
          <w:color w:val="000000" w:themeColor="text1"/>
          <w:lang w:eastAsia="en-IN"/>
        </w:rPr>
      </w:pPr>
      <w:r>
        <w:rPr>
          <w:rFonts w:ascii="Times New Roman" w:eastAsia="Times New Roman" w:hAnsi="Times New Roman" w:cs="Times New Roman"/>
          <w:color w:val="000000" w:themeColor="text1"/>
          <w:lang w:eastAsia="en-IN"/>
        </w:rPr>
        <w:t xml:space="preserve"> </w:t>
      </w:r>
      <w:r w:rsidR="00A15D23">
        <w:rPr>
          <w:rFonts w:ascii="Times New Roman" w:eastAsia="Times New Roman" w:hAnsi="Times New Roman" w:cs="Times New Roman"/>
          <w:b/>
          <w:color w:val="000000" w:themeColor="text1"/>
          <w:lang w:eastAsia="en-IN"/>
        </w:rPr>
        <w:t>(</w:t>
      </w:r>
      <w:proofErr w:type="spellStart"/>
      <w:del w:id="21" w:author="Singh, Talveer" w:date="2025-05-07T11:04:00Z" w16du:dateUtc="2025-05-07T17:04:00Z">
        <w:r w:rsidR="00A15D23" w:rsidDel="00A10A18">
          <w:rPr>
            <w:rFonts w:ascii="Times New Roman" w:eastAsia="Times New Roman" w:hAnsi="Times New Roman" w:cs="Times New Roman"/>
            <w:b/>
            <w:color w:val="000000" w:themeColor="text1"/>
            <w:lang w:eastAsia="en-IN"/>
          </w:rPr>
          <w:delText xml:space="preserve"> </w:delText>
        </w:r>
      </w:del>
      <w:r w:rsidRPr="00A15D23">
        <w:rPr>
          <w:rFonts w:ascii="Times New Roman" w:eastAsia="Times New Roman" w:hAnsi="Times New Roman" w:cs="Times New Roman"/>
          <w:b/>
          <w:color w:val="000000" w:themeColor="text1"/>
          <w:lang w:eastAsia="en-IN"/>
        </w:rPr>
        <w:t>Mohammadkhani</w:t>
      </w:r>
      <w:proofErr w:type="spellEnd"/>
      <w:r w:rsidRPr="00A15D23">
        <w:rPr>
          <w:rFonts w:ascii="Times New Roman" w:eastAsia="Times New Roman" w:hAnsi="Times New Roman" w:cs="Times New Roman"/>
          <w:b/>
          <w:color w:val="000000" w:themeColor="text1"/>
          <w:lang w:eastAsia="en-IN"/>
        </w:rPr>
        <w:t xml:space="preserve"> a</w:t>
      </w:r>
      <w:r w:rsidR="00A15D23" w:rsidRPr="00A15D23">
        <w:rPr>
          <w:rFonts w:ascii="Times New Roman" w:eastAsia="Times New Roman" w:hAnsi="Times New Roman" w:cs="Times New Roman"/>
          <w:b/>
          <w:color w:val="000000" w:themeColor="text1"/>
          <w:lang w:eastAsia="en-IN"/>
        </w:rPr>
        <w:t xml:space="preserve">nd Heidari, 2008; </w:t>
      </w:r>
      <w:proofErr w:type="spellStart"/>
      <w:r w:rsidR="00A15D23" w:rsidRPr="00A15D23">
        <w:rPr>
          <w:rFonts w:ascii="Times New Roman" w:eastAsia="Times New Roman" w:hAnsi="Times New Roman" w:cs="Times New Roman"/>
          <w:b/>
          <w:color w:val="000000" w:themeColor="text1"/>
          <w:lang w:eastAsia="en-IN"/>
        </w:rPr>
        <w:t>Farsiani</w:t>
      </w:r>
      <w:proofErr w:type="spellEnd"/>
      <w:r w:rsidR="00A15D23" w:rsidRPr="00A15D23">
        <w:rPr>
          <w:rFonts w:ascii="Times New Roman" w:eastAsia="Times New Roman" w:hAnsi="Times New Roman" w:cs="Times New Roman"/>
          <w:b/>
          <w:color w:val="000000" w:themeColor="text1"/>
          <w:lang w:eastAsia="en-IN"/>
        </w:rPr>
        <w:t xml:space="preserve"> and </w:t>
      </w:r>
      <w:r w:rsidRPr="00A15D23">
        <w:rPr>
          <w:rFonts w:ascii="Times New Roman" w:eastAsia="Times New Roman" w:hAnsi="Times New Roman" w:cs="Times New Roman"/>
          <w:b/>
          <w:color w:val="000000" w:themeColor="text1"/>
          <w:lang w:eastAsia="en-IN"/>
        </w:rPr>
        <w:t xml:space="preserve">Ghobadi,2009; </w:t>
      </w:r>
      <w:proofErr w:type="spellStart"/>
      <w:r w:rsidRPr="00A15D23">
        <w:rPr>
          <w:rFonts w:ascii="Times New Roman" w:eastAsia="Times New Roman" w:hAnsi="Times New Roman" w:cs="Times New Roman"/>
          <w:b/>
          <w:color w:val="000000" w:themeColor="text1"/>
          <w:lang w:eastAsia="en-IN"/>
        </w:rPr>
        <w:t>Khayatnezhad</w:t>
      </w:r>
      <w:proofErr w:type="spellEnd"/>
      <w:r w:rsidRPr="00A15D23">
        <w:rPr>
          <w:rFonts w:ascii="Times New Roman" w:eastAsia="Times New Roman" w:hAnsi="Times New Roman" w:cs="Times New Roman"/>
          <w:b/>
          <w:color w:val="000000" w:themeColor="text1"/>
          <w:lang w:eastAsia="en-IN"/>
        </w:rPr>
        <w:t xml:space="preserve"> </w:t>
      </w:r>
      <w:r w:rsidRPr="00A15D23">
        <w:rPr>
          <w:rFonts w:ascii="Times New Roman" w:hAnsi="Times New Roman" w:cs="Times New Roman"/>
          <w:b/>
          <w:i/>
          <w:color w:val="000000" w:themeColor="text1"/>
        </w:rPr>
        <w:t>et al</w:t>
      </w:r>
      <w:r w:rsidRPr="00A15D23">
        <w:rPr>
          <w:rFonts w:ascii="Times New Roman" w:hAnsi="Times New Roman" w:cs="Times New Roman"/>
          <w:b/>
          <w:color w:val="000000" w:themeColor="text1"/>
        </w:rPr>
        <w:t>., 2010</w:t>
      </w:r>
      <w:del w:id="22" w:author="Singh, Talveer" w:date="2025-05-07T11:05:00Z" w16du:dateUtc="2025-05-07T17:05:00Z">
        <w:r w:rsidRPr="00A15D23" w:rsidDel="00A10A18">
          <w:rPr>
            <w:rFonts w:ascii="Times New Roman" w:hAnsi="Times New Roman" w:cs="Times New Roman"/>
            <w:b/>
            <w:color w:val="000000" w:themeColor="text1"/>
          </w:rPr>
          <w:delText>)</w:delText>
        </w:r>
        <w:r w:rsidRPr="00A15D23" w:rsidDel="00A10A18">
          <w:rPr>
            <w:rFonts w:ascii="Times New Roman" w:eastAsia="Times New Roman" w:hAnsi="Times New Roman" w:cs="Times New Roman"/>
            <w:b/>
            <w:color w:val="000000" w:themeColor="text1"/>
            <w:lang w:eastAsia="en-IN"/>
          </w:rPr>
          <w:delText>.</w:delText>
        </w:r>
      </w:del>
      <w:ins w:id="23" w:author="Singh, Talveer" w:date="2025-05-07T11:05:00Z" w16du:dateUtc="2025-05-07T17:05:00Z">
        <w:r w:rsidR="00A10A18">
          <w:rPr>
            <w:rFonts w:ascii="Times New Roman" w:eastAsia="Times New Roman" w:hAnsi="Times New Roman" w:cs="Times New Roman"/>
            <w:b/>
            <w:color w:val="000000" w:themeColor="text1"/>
            <w:lang w:eastAsia="en-IN"/>
          </w:rPr>
          <w:t xml:space="preserve">, </w:t>
        </w:r>
      </w:ins>
      <w:r w:rsidRPr="00A15D23">
        <w:rPr>
          <w:rFonts w:ascii="Times New Roman" w:eastAsia="Times New Roman" w:hAnsi="Times New Roman" w:cs="Times New Roman"/>
          <w:b/>
          <w:color w:val="000000" w:themeColor="text1"/>
          <w:lang w:eastAsia="en-IN"/>
        </w:rPr>
        <w:t>Mostafavi</w:t>
      </w:r>
      <w:r w:rsidRPr="00A15D23">
        <w:rPr>
          <w:rFonts w:ascii="Times New Roman" w:hAnsi="Times New Roman" w:cs="Times New Roman"/>
          <w:b/>
          <w:i/>
          <w:color w:val="000000" w:themeColor="text1"/>
        </w:rPr>
        <w:t xml:space="preserve"> et al</w:t>
      </w:r>
      <w:r w:rsidRPr="00A15D23">
        <w:rPr>
          <w:rFonts w:ascii="Times New Roman" w:hAnsi="Times New Roman" w:cs="Times New Roman"/>
          <w:b/>
          <w:color w:val="000000" w:themeColor="text1"/>
        </w:rPr>
        <w:t xml:space="preserve">., 2011, </w:t>
      </w:r>
      <w:proofErr w:type="spellStart"/>
      <w:r w:rsidRPr="00A15D23">
        <w:rPr>
          <w:rFonts w:ascii="Times New Roman" w:hAnsi="Times New Roman" w:cs="Times New Roman"/>
          <w:b/>
          <w:color w:val="000000" w:themeColor="text1"/>
        </w:rPr>
        <w:t>Khodara</w:t>
      </w:r>
      <w:r w:rsidR="00A15D23" w:rsidRPr="00A15D23">
        <w:rPr>
          <w:rFonts w:ascii="Times New Roman" w:hAnsi="Times New Roman" w:cs="Times New Roman"/>
          <w:b/>
          <w:color w:val="000000" w:themeColor="text1"/>
        </w:rPr>
        <w:t>hmpour</w:t>
      </w:r>
      <w:proofErr w:type="spellEnd"/>
      <w:r w:rsidR="00A15D23" w:rsidRPr="00A15D23">
        <w:rPr>
          <w:rFonts w:ascii="Times New Roman" w:hAnsi="Times New Roman" w:cs="Times New Roman"/>
          <w:b/>
          <w:color w:val="000000" w:themeColor="text1"/>
        </w:rPr>
        <w:t xml:space="preserve">, </w:t>
      </w:r>
      <w:commentRangeStart w:id="24"/>
      <w:r w:rsidR="00A15D23" w:rsidRPr="00A15D23">
        <w:rPr>
          <w:rFonts w:ascii="Times New Roman" w:hAnsi="Times New Roman" w:cs="Times New Roman"/>
          <w:b/>
          <w:color w:val="000000" w:themeColor="text1"/>
        </w:rPr>
        <w:t>2011</w:t>
      </w:r>
      <w:commentRangeEnd w:id="24"/>
      <w:r w:rsidR="0094013E">
        <w:rPr>
          <w:rStyle w:val="CommentReference"/>
        </w:rPr>
        <w:commentReference w:id="24"/>
      </w:r>
      <w:r w:rsidR="00A15D23" w:rsidRPr="00A15D23">
        <w:rPr>
          <w:rFonts w:ascii="Times New Roman" w:hAnsi="Times New Roman" w:cs="Times New Roman"/>
          <w:b/>
          <w:color w:val="000000" w:themeColor="text1"/>
        </w:rPr>
        <w:t>).</w:t>
      </w:r>
    </w:p>
    <w:p w14:paraId="24436333" w14:textId="77777777" w:rsidR="000B2943" w:rsidRPr="00A15D23" w:rsidRDefault="000B2943" w:rsidP="009A2599">
      <w:pPr>
        <w:spacing w:after="0" w:line="360" w:lineRule="auto"/>
        <w:jc w:val="both"/>
        <w:rPr>
          <w:rFonts w:ascii="Times New Roman" w:eastAsia="Times New Roman" w:hAnsi="Times New Roman" w:cs="Times New Roman"/>
          <w:b/>
          <w:color w:val="000000" w:themeColor="text1"/>
          <w:lang w:eastAsia="en-IN"/>
        </w:rPr>
      </w:pPr>
    </w:p>
    <w:p w14:paraId="48416D59" w14:textId="77777777" w:rsidR="000B2943" w:rsidRDefault="000B2943" w:rsidP="009A2599">
      <w:pPr>
        <w:spacing w:after="0" w:line="360" w:lineRule="auto"/>
        <w:jc w:val="both"/>
        <w:rPr>
          <w:rFonts w:ascii="Times New Roman" w:eastAsia="Times New Roman" w:hAnsi="Times New Roman" w:cs="Times New Roman"/>
          <w:color w:val="000000" w:themeColor="text1"/>
          <w:lang w:eastAsia="en-IN"/>
        </w:rPr>
      </w:pPr>
    </w:p>
    <w:p w14:paraId="110CD6A9" w14:textId="77777777" w:rsidR="009A2599" w:rsidRPr="00B32441" w:rsidRDefault="009A2599" w:rsidP="009A2599">
      <w:pPr>
        <w:spacing w:after="0" w:line="360" w:lineRule="auto"/>
        <w:jc w:val="both"/>
        <w:rPr>
          <w:rFonts w:ascii="Times New Roman" w:eastAsia="Times New Roman" w:hAnsi="Times New Roman" w:cs="Times New Roman"/>
          <w:color w:val="000000" w:themeColor="text1"/>
          <w:lang w:eastAsia="en-IN"/>
        </w:rPr>
      </w:pPr>
      <w:r w:rsidRPr="00B32441">
        <w:rPr>
          <w:rFonts w:ascii="Times New Roman" w:eastAsia="Times New Roman" w:hAnsi="Times New Roman" w:cs="Times New Roman"/>
          <w:color w:val="000000" w:themeColor="text1"/>
          <w:lang w:eastAsia="en-IN"/>
        </w:rPr>
        <w:lastRenderedPageBreak/>
        <w:t xml:space="preserve">Drought can cause severe yield loss in crop plants, with India prone to drought or excess moisture stress, affecting up to 53-64% of maize yield </w:t>
      </w:r>
      <w:r w:rsidRPr="00B32441">
        <w:rPr>
          <w:rFonts w:ascii="Times New Roman" w:hAnsi="Times New Roman" w:cs="Times New Roman"/>
          <w:b/>
          <w:color w:val="000000" w:themeColor="text1"/>
        </w:rPr>
        <w:t xml:space="preserve">(Rufino </w:t>
      </w:r>
      <w:r w:rsidRPr="00B32441">
        <w:rPr>
          <w:rFonts w:ascii="Times New Roman" w:hAnsi="Times New Roman" w:cs="Times New Roman"/>
          <w:b/>
          <w:i/>
          <w:color w:val="000000" w:themeColor="text1"/>
        </w:rPr>
        <w:t>et al</w:t>
      </w:r>
      <w:r w:rsidRPr="00B32441">
        <w:rPr>
          <w:rFonts w:ascii="Times New Roman" w:hAnsi="Times New Roman" w:cs="Times New Roman"/>
          <w:b/>
          <w:color w:val="000000" w:themeColor="text1"/>
        </w:rPr>
        <w:t>., 2018).</w:t>
      </w:r>
      <w:r w:rsidRPr="00B32441">
        <w:rPr>
          <w:rFonts w:ascii="Times New Roman" w:eastAsia="Times New Roman" w:hAnsi="Times New Roman" w:cs="Times New Roman"/>
          <w:color w:val="000000" w:themeColor="text1"/>
          <w:lang w:eastAsia="en-IN"/>
        </w:rPr>
        <w:t xml:space="preserve"> Reproductive and grain filling stages are more critical, as they determine the final seed set or yield. Exposure to drought stress can reduce up to 90% of maize yield.</w:t>
      </w:r>
      <w:r w:rsidRPr="00B32441">
        <w:rPr>
          <w:rFonts w:ascii="Times New Roman" w:hAnsi="Times New Roman" w:cs="Times New Roman"/>
          <w:b/>
          <w:color w:val="000000" w:themeColor="text1"/>
        </w:rPr>
        <w:t xml:space="preserve"> (</w:t>
      </w:r>
      <w:proofErr w:type="spellStart"/>
      <w:r w:rsidRPr="00B32441">
        <w:rPr>
          <w:rFonts w:ascii="Times New Roman" w:hAnsi="Times New Roman" w:cs="Times New Roman"/>
          <w:b/>
          <w:color w:val="000000" w:themeColor="text1"/>
        </w:rPr>
        <w:t>Awosanmi</w:t>
      </w:r>
      <w:proofErr w:type="spellEnd"/>
      <w:r w:rsidRPr="00B32441">
        <w:rPr>
          <w:rFonts w:ascii="Times New Roman" w:hAnsi="Times New Roman" w:cs="Times New Roman"/>
          <w:b/>
          <w:color w:val="000000" w:themeColor="text1"/>
        </w:rPr>
        <w:t xml:space="preserve"> </w:t>
      </w:r>
      <w:r w:rsidRPr="00B32441">
        <w:rPr>
          <w:rFonts w:ascii="Times New Roman" w:hAnsi="Times New Roman" w:cs="Times New Roman"/>
          <w:b/>
          <w:i/>
          <w:color w:val="000000" w:themeColor="text1"/>
        </w:rPr>
        <w:t>et al</w:t>
      </w:r>
      <w:r w:rsidRPr="00B32441">
        <w:rPr>
          <w:rFonts w:ascii="Times New Roman" w:hAnsi="Times New Roman" w:cs="Times New Roman"/>
          <w:b/>
          <w:color w:val="000000" w:themeColor="text1"/>
        </w:rPr>
        <w:t xml:space="preserve">., 2016; Daryanto </w:t>
      </w:r>
      <w:r w:rsidRPr="00B32441">
        <w:rPr>
          <w:rFonts w:ascii="Times New Roman" w:hAnsi="Times New Roman" w:cs="Times New Roman"/>
          <w:b/>
          <w:i/>
          <w:color w:val="000000" w:themeColor="text1"/>
        </w:rPr>
        <w:t>et al</w:t>
      </w:r>
      <w:r w:rsidRPr="00B32441">
        <w:rPr>
          <w:rFonts w:ascii="Times New Roman" w:hAnsi="Times New Roman" w:cs="Times New Roman"/>
          <w:b/>
          <w:color w:val="000000" w:themeColor="text1"/>
        </w:rPr>
        <w:t>., 2016)</w:t>
      </w:r>
    </w:p>
    <w:p w14:paraId="3493D761" w14:textId="77777777" w:rsidR="00BF3F21" w:rsidRDefault="00BF3F21" w:rsidP="009A2599">
      <w:pPr>
        <w:spacing w:after="0" w:line="360" w:lineRule="auto"/>
        <w:jc w:val="both"/>
        <w:rPr>
          <w:rFonts w:ascii="Times New Roman" w:eastAsia="Times New Roman" w:hAnsi="Times New Roman" w:cs="Times New Roman"/>
          <w:color w:val="000000" w:themeColor="text1"/>
          <w:lang w:eastAsia="en-IN"/>
        </w:rPr>
      </w:pPr>
      <w:r>
        <w:rPr>
          <w:rFonts w:ascii="Times New Roman" w:eastAsia="Times New Roman" w:hAnsi="Times New Roman" w:cs="Times New Roman"/>
          <w:color w:val="000000" w:themeColor="text1"/>
          <w:lang w:eastAsia="en-IN"/>
        </w:rPr>
        <w:t xml:space="preserve">Maize is an important cereal crop grown all over the world </w:t>
      </w:r>
      <w:r w:rsidRPr="00BF3F21">
        <w:rPr>
          <w:rFonts w:ascii="Times New Roman" w:eastAsia="Times New Roman" w:hAnsi="Times New Roman" w:cs="Times New Roman"/>
          <w:b/>
          <w:color w:val="000000" w:themeColor="text1"/>
          <w:lang w:eastAsia="en-IN"/>
        </w:rPr>
        <w:t>(</w:t>
      </w:r>
      <w:proofErr w:type="gramStart"/>
      <w:r w:rsidRPr="00BF3F21">
        <w:rPr>
          <w:rFonts w:ascii="Times New Roman" w:eastAsia="Times New Roman" w:hAnsi="Times New Roman" w:cs="Times New Roman"/>
          <w:b/>
          <w:color w:val="000000" w:themeColor="text1"/>
          <w:lang w:eastAsia="en-IN"/>
        </w:rPr>
        <w:t xml:space="preserve">Farhad  </w:t>
      </w:r>
      <w:r w:rsidRPr="00BF3F21">
        <w:rPr>
          <w:rFonts w:ascii="Times New Roman" w:hAnsi="Times New Roman" w:cs="Times New Roman"/>
          <w:b/>
          <w:i/>
          <w:color w:val="000000" w:themeColor="text1"/>
        </w:rPr>
        <w:t>et al</w:t>
      </w:r>
      <w:r w:rsidRPr="00BF3F21">
        <w:rPr>
          <w:rFonts w:ascii="Times New Roman" w:hAnsi="Times New Roman" w:cs="Times New Roman"/>
          <w:b/>
          <w:color w:val="000000" w:themeColor="text1"/>
        </w:rPr>
        <w:t>.</w:t>
      </w:r>
      <w:proofErr w:type="gramEnd"/>
      <w:r w:rsidRPr="00BF3F21">
        <w:rPr>
          <w:rFonts w:ascii="Times New Roman" w:hAnsi="Times New Roman" w:cs="Times New Roman"/>
          <w:b/>
          <w:color w:val="000000" w:themeColor="text1"/>
        </w:rPr>
        <w:t>, 2009).</w:t>
      </w:r>
      <w:r>
        <w:rPr>
          <w:rFonts w:ascii="Times New Roman" w:hAnsi="Times New Roman" w:cs="Times New Roman"/>
          <w:b/>
          <w:color w:val="000000" w:themeColor="text1"/>
        </w:rPr>
        <w:t xml:space="preserve"> </w:t>
      </w:r>
      <w:r w:rsidR="009A2599" w:rsidRPr="00B32441">
        <w:rPr>
          <w:rFonts w:ascii="Times New Roman" w:eastAsia="Times New Roman" w:hAnsi="Times New Roman" w:cs="Times New Roman"/>
          <w:color w:val="000000" w:themeColor="text1"/>
          <w:lang w:eastAsia="en-IN"/>
        </w:rPr>
        <w:t xml:space="preserve"> </w:t>
      </w:r>
    </w:p>
    <w:p w14:paraId="26BA70BE" w14:textId="4ED960B3" w:rsidR="00BF3F21" w:rsidRDefault="00BF3F21" w:rsidP="009A2599">
      <w:pPr>
        <w:spacing w:after="0" w:line="360" w:lineRule="auto"/>
        <w:jc w:val="both"/>
        <w:rPr>
          <w:rFonts w:ascii="Times New Roman" w:eastAsia="Times New Roman" w:hAnsi="Times New Roman" w:cs="Times New Roman"/>
          <w:color w:val="000000" w:themeColor="text1"/>
          <w:lang w:eastAsia="en-IN"/>
        </w:rPr>
      </w:pPr>
      <w:commentRangeStart w:id="25"/>
      <w:proofErr w:type="gramStart"/>
      <w:r>
        <w:rPr>
          <w:rFonts w:ascii="Times New Roman" w:eastAsia="Times New Roman" w:hAnsi="Times New Roman" w:cs="Times New Roman"/>
          <w:color w:val="000000" w:themeColor="text1"/>
          <w:lang w:eastAsia="en-IN"/>
        </w:rPr>
        <w:t>Also</w:t>
      </w:r>
      <w:proofErr w:type="gramEnd"/>
      <w:r>
        <w:rPr>
          <w:rFonts w:ascii="Times New Roman" w:eastAsia="Times New Roman" w:hAnsi="Times New Roman" w:cs="Times New Roman"/>
          <w:color w:val="000000" w:themeColor="text1"/>
          <w:lang w:eastAsia="en-IN"/>
        </w:rPr>
        <w:t xml:space="preserve"> it is a </w:t>
      </w:r>
      <w:del w:id="26" w:author="Singh, Talveer" w:date="2025-05-07T11:09:00Z" w16du:dateUtc="2025-05-07T17:09:00Z">
        <w:r w:rsidDel="0094013E">
          <w:rPr>
            <w:rFonts w:ascii="Times New Roman" w:eastAsia="Times New Roman" w:hAnsi="Times New Roman" w:cs="Times New Roman"/>
            <w:color w:val="000000" w:themeColor="text1"/>
            <w:lang w:eastAsia="en-IN"/>
          </w:rPr>
          <w:delText xml:space="preserve">stable </w:delText>
        </w:r>
      </w:del>
      <w:ins w:id="27" w:author="Singh, Talveer" w:date="2025-05-07T11:09:00Z" w16du:dateUtc="2025-05-07T17:09:00Z">
        <w:r w:rsidR="0094013E">
          <w:rPr>
            <w:rFonts w:ascii="Times New Roman" w:eastAsia="Times New Roman" w:hAnsi="Times New Roman" w:cs="Times New Roman"/>
            <w:color w:val="000000" w:themeColor="text1"/>
            <w:lang w:eastAsia="en-IN"/>
          </w:rPr>
          <w:t>sta</w:t>
        </w:r>
        <w:r w:rsidR="0094013E">
          <w:rPr>
            <w:rFonts w:ascii="Times New Roman" w:eastAsia="Times New Roman" w:hAnsi="Times New Roman" w:cs="Times New Roman"/>
            <w:color w:val="000000" w:themeColor="text1"/>
            <w:lang w:eastAsia="en-IN"/>
          </w:rPr>
          <w:t>p</w:t>
        </w:r>
        <w:r w:rsidR="0094013E">
          <w:rPr>
            <w:rFonts w:ascii="Times New Roman" w:eastAsia="Times New Roman" w:hAnsi="Times New Roman" w:cs="Times New Roman"/>
            <w:color w:val="000000" w:themeColor="text1"/>
            <w:lang w:eastAsia="en-IN"/>
          </w:rPr>
          <w:t xml:space="preserve">le </w:t>
        </w:r>
      </w:ins>
      <w:r>
        <w:rPr>
          <w:rFonts w:ascii="Times New Roman" w:eastAsia="Times New Roman" w:hAnsi="Times New Roman" w:cs="Times New Roman"/>
          <w:color w:val="000000" w:themeColor="text1"/>
          <w:lang w:eastAsia="en-IN"/>
        </w:rPr>
        <w:t>food and</w:t>
      </w:r>
      <w:del w:id="28" w:author="Singh, Talveer" w:date="2025-05-07T11:09:00Z" w16du:dateUtc="2025-05-07T17:09:00Z">
        <w:r w:rsidDel="0094013E">
          <w:rPr>
            <w:rFonts w:ascii="Times New Roman" w:eastAsia="Times New Roman" w:hAnsi="Times New Roman" w:cs="Times New Roman"/>
            <w:color w:val="000000" w:themeColor="text1"/>
            <w:lang w:eastAsia="en-IN"/>
          </w:rPr>
          <w:delText xml:space="preserve"> </w:delText>
        </w:r>
      </w:del>
      <w:r>
        <w:rPr>
          <w:rFonts w:ascii="Times New Roman" w:eastAsia="Times New Roman" w:hAnsi="Times New Roman" w:cs="Times New Roman"/>
          <w:color w:val="000000" w:themeColor="text1"/>
          <w:lang w:eastAsia="en-IN"/>
        </w:rPr>
        <w:t xml:space="preserve"> commercial crop (</w:t>
      </w:r>
      <w:r w:rsidRPr="000B2943">
        <w:rPr>
          <w:rFonts w:ascii="Times New Roman" w:eastAsia="Times New Roman" w:hAnsi="Times New Roman" w:cs="Times New Roman"/>
          <w:b/>
          <w:color w:val="000000" w:themeColor="text1"/>
          <w:lang w:eastAsia="en-IN"/>
        </w:rPr>
        <w:t>Tri-da</w:t>
      </w:r>
      <w:r w:rsidRPr="000B2943">
        <w:rPr>
          <w:rFonts w:ascii="Times New Roman" w:hAnsi="Times New Roman" w:cs="Times New Roman"/>
          <w:b/>
          <w:i/>
          <w:color w:val="000000" w:themeColor="text1"/>
        </w:rPr>
        <w:t xml:space="preserve"> et al</w:t>
      </w:r>
      <w:r w:rsidRPr="000B2943">
        <w:rPr>
          <w:rFonts w:ascii="Times New Roman" w:hAnsi="Times New Roman" w:cs="Times New Roman"/>
          <w:b/>
          <w:color w:val="000000" w:themeColor="text1"/>
        </w:rPr>
        <w:t>., 2006</w:t>
      </w:r>
      <w:r w:rsidRPr="00BF3F21">
        <w:rPr>
          <w:rFonts w:ascii="Times New Roman" w:hAnsi="Times New Roman" w:cs="Times New Roman"/>
          <w:b/>
          <w:color w:val="000000" w:themeColor="text1"/>
        </w:rPr>
        <w:t>)</w:t>
      </w:r>
      <w:del w:id="29" w:author="Singh, Talveer" w:date="2025-05-07T11:09:00Z" w16du:dateUtc="2025-05-07T17:09:00Z">
        <w:r w:rsidRPr="00BF3F21" w:rsidDel="0094013E">
          <w:rPr>
            <w:rFonts w:ascii="Times New Roman" w:hAnsi="Times New Roman" w:cs="Times New Roman"/>
            <w:b/>
            <w:color w:val="000000" w:themeColor="text1"/>
          </w:rPr>
          <w:delText>.</w:delText>
        </w:r>
      </w:del>
      <w:ins w:id="30" w:author="Singh, Talveer" w:date="2025-05-07T11:09:00Z" w16du:dateUtc="2025-05-07T17:09:00Z">
        <w:r w:rsidR="0094013E">
          <w:rPr>
            <w:rFonts w:ascii="Times New Roman" w:hAnsi="Times New Roman" w:cs="Times New Roman"/>
            <w:b/>
            <w:color w:val="000000" w:themeColor="text1"/>
          </w:rPr>
          <w:t>,</w:t>
        </w:r>
      </w:ins>
      <w:r>
        <w:rPr>
          <w:rFonts w:ascii="Times New Roman" w:hAnsi="Times New Roman" w:cs="Times New Roman"/>
          <w:b/>
          <w:color w:val="000000" w:themeColor="text1"/>
        </w:rPr>
        <w:t xml:space="preserve"> </w:t>
      </w:r>
      <w:del w:id="31" w:author="Singh, Talveer" w:date="2025-05-07T11:09:00Z" w16du:dateUtc="2025-05-07T17:09:00Z">
        <w:r w:rsidRPr="00BF3F21" w:rsidDel="0094013E">
          <w:rPr>
            <w:rFonts w:ascii="Times New Roman" w:hAnsi="Times New Roman" w:cs="Times New Roman"/>
            <w:color w:val="000000" w:themeColor="text1"/>
          </w:rPr>
          <w:delText>W</w:delText>
        </w:r>
      </w:del>
      <w:ins w:id="32" w:author="Singh, Talveer" w:date="2025-05-07T11:09:00Z" w16du:dateUtc="2025-05-07T17:09:00Z">
        <w:r w:rsidR="0094013E">
          <w:rPr>
            <w:rFonts w:ascii="Times New Roman" w:hAnsi="Times New Roman" w:cs="Times New Roman"/>
            <w:color w:val="000000" w:themeColor="text1"/>
          </w:rPr>
          <w:t>w</w:t>
        </w:r>
      </w:ins>
      <w:r w:rsidRPr="00BF3F21">
        <w:rPr>
          <w:rFonts w:ascii="Times New Roman" w:hAnsi="Times New Roman" w:cs="Times New Roman"/>
          <w:color w:val="000000" w:themeColor="text1"/>
        </w:rPr>
        <w:t>hich is sensitive to drought</w:t>
      </w:r>
      <w:r w:rsidR="000B2943">
        <w:rPr>
          <w:rFonts w:ascii="Times New Roman" w:hAnsi="Times New Roman" w:cs="Times New Roman"/>
          <w:color w:val="000000" w:themeColor="text1"/>
        </w:rPr>
        <w:t xml:space="preserve"> </w:t>
      </w:r>
      <w:r w:rsidR="000B2943">
        <w:rPr>
          <w:rFonts w:ascii="Times New Roman" w:hAnsi="Times New Roman" w:cs="Times New Roman"/>
          <w:b/>
          <w:color w:val="000000" w:themeColor="text1"/>
        </w:rPr>
        <w:t>(K</w:t>
      </w:r>
      <w:r>
        <w:rPr>
          <w:rFonts w:ascii="Times New Roman" w:hAnsi="Times New Roman" w:cs="Times New Roman"/>
          <w:b/>
          <w:color w:val="000000" w:themeColor="text1"/>
        </w:rPr>
        <w:t xml:space="preserve">han </w:t>
      </w:r>
      <w:r w:rsidRPr="00BF3F21">
        <w:rPr>
          <w:rFonts w:ascii="Times New Roman" w:hAnsi="Times New Roman" w:cs="Times New Roman"/>
          <w:b/>
          <w:i/>
          <w:color w:val="000000" w:themeColor="text1"/>
        </w:rPr>
        <w:t>et al</w:t>
      </w:r>
      <w:r w:rsidRPr="00BF3F21">
        <w:rPr>
          <w:rFonts w:ascii="Times New Roman" w:hAnsi="Times New Roman" w:cs="Times New Roman"/>
          <w:b/>
          <w:color w:val="000000" w:themeColor="text1"/>
        </w:rPr>
        <w:t xml:space="preserve">., </w:t>
      </w:r>
      <w:r>
        <w:rPr>
          <w:rFonts w:ascii="Times New Roman" w:hAnsi="Times New Roman" w:cs="Times New Roman"/>
          <w:b/>
          <w:color w:val="000000" w:themeColor="text1"/>
        </w:rPr>
        <w:t>2004</w:t>
      </w:r>
      <w:r w:rsidRPr="00BF3F21">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B32441">
        <w:rPr>
          <w:rFonts w:ascii="Times New Roman" w:eastAsia="Times New Roman" w:hAnsi="Times New Roman" w:cs="Times New Roman"/>
          <w:color w:val="000000" w:themeColor="text1"/>
          <w:lang w:eastAsia="en-IN"/>
        </w:rPr>
        <w:t xml:space="preserve"> </w:t>
      </w:r>
      <w:r>
        <w:rPr>
          <w:rFonts w:ascii="Times New Roman" w:hAnsi="Times New Roman" w:cs="Times New Roman"/>
          <w:b/>
          <w:color w:val="000000" w:themeColor="text1"/>
        </w:rPr>
        <w:t xml:space="preserve"> </w:t>
      </w:r>
      <w:r w:rsidRPr="00B32441">
        <w:rPr>
          <w:rFonts w:ascii="Times New Roman" w:eastAsia="Times New Roman" w:hAnsi="Times New Roman" w:cs="Times New Roman"/>
          <w:color w:val="000000" w:themeColor="text1"/>
          <w:lang w:eastAsia="en-IN"/>
        </w:rPr>
        <w:t xml:space="preserve"> </w:t>
      </w:r>
    </w:p>
    <w:p w14:paraId="5983EDF5" w14:textId="705B02C5" w:rsidR="00532F05" w:rsidRDefault="009A2599" w:rsidP="009A2599">
      <w:pPr>
        <w:spacing w:after="0" w:line="360" w:lineRule="auto"/>
        <w:jc w:val="both"/>
        <w:rPr>
          <w:rFonts w:ascii="Times New Roman" w:eastAsia="Times New Roman" w:hAnsi="Times New Roman" w:cs="Times New Roman"/>
          <w:color w:val="000000" w:themeColor="text1"/>
          <w:lang w:eastAsia="en-IN"/>
        </w:rPr>
      </w:pPr>
      <w:r w:rsidRPr="00B32441">
        <w:rPr>
          <w:rFonts w:ascii="Times New Roman" w:eastAsia="Times New Roman" w:hAnsi="Times New Roman" w:cs="Times New Roman"/>
          <w:color w:val="000000" w:themeColor="text1"/>
          <w:lang w:eastAsia="en-IN"/>
        </w:rPr>
        <w:t>staple cereal for humans and animals, is gaining importance for bio-energy production and industrial uses globally</w:t>
      </w:r>
      <w:commentRangeEnd w:id="25"/>
      <w:r w:rsidR="0094013E">
        <w:rPr>
          <w:rStyle w:val="CommentReference"/>
        </w:rPr>
        <w:commentReference w:id="25"/>
      </w:r>
      <w:r w:rsidRPr="00B32441">
        <w:rPr>
          <w:rFonts w:ascii="Times New Roman" w:eastAsia="Times New Roman" w:hAnsi="Times New Roman" w:cs="Times New Roman"/>
          <w:color w:val="000000" w:themeColor="text1"/>
          <w:lang w:eastAsia="en-IN"/>
        </w:rPr>
        <w:t>. India's third most important grain crop</w:t>
      </w:r>
      <w:del w:id="33" w:author="Singh, Talveer" w:date="2025-05-07T11:10:00Z" w16du:dateUtc="2025-05-07T17:10:00Z">
        <w:r w:rsidRPr="00B32441" w:rsidDel="0094013E">
          <w:rPr>
            <w:rFonts w:ascii="Times New Roman" w:eastAsia="Times New Roman" w:hAnsi="Times New Roman" w:cs="Times New Roman"/>
            <w:color w:val="000000" w:themeColor="text1"/>
            <w:lang w:eastAsia="en-IN"/>
          </w:rPr>
          <w:delText>,</w:delText>
        </w:r>
      </w:del>
      <w:ins w:id="34" w:author="Singh, Talveer" w:date="2025-05-07T11:10:00Z" w16du:dateUtc="2025-05-07T17:10:00Z">
        <w:r w:rsidR="0094013E">
          <w:rPr>
            <w:rFonts w:ascii="Times New Roman" w:eastAsia="Times New Roman" w:hAnsi="Times New Roman" w:cs="Times New Roman"/>
            <w:color w:val="000000" w:themeColor="text1"/>
            <w:lang w:eastAsia="en-IN"/>
          </w:rPr>
          <w:t xml:space="preserve"> </w:t>
        </w:r>
      </w:ins>
      <w:ins w:id="35" w:author="Singh, Talveer" w:date="2025-05-07T11:11:00Z" w16du:dateUtc="2025-05-07T17:11:00Z">
        <w:r w:rsidR="0094013E">
          <w:t>—</w:t>
        </w:r>
      </w:ins>
      <w:ins w:id="36" w:author="Singh, Talveer" w:date="2025-05-07T11:10:00Z" w16du:dateUtc="2025-05-07T17:10:00Z">
        <w:r w:rsidR="0094013E">
          <w:rPr>
            <w:rFonts w:ascii="Times New Roman" w:eastAsia="Times New Roman" w:hAnsi="Times New Roman" w:cs="Times New Roman"/>
            <w:color w:val="000000" w:themeColor="text1"/>
            <w:lang w:eastAsia="en-IN"/>
          </w:rPr>
          <w:t>"</w:t>
        </w:r>
      </w:ins>
      <w:proofErr w:type="spellStart"/>
      <w:del w:id="37" w:author="Singh, Talveer" w:date="2025-05-07T11:10:00Z" w16du:dateUtc="2025-05-07T17:10:00Z">
        <w:r w:rsidRPr="00B32441" w:rsidDel="0094013E">
          <w:rPr>
            <w:rFonts w:ascii="Times New Roman" w:eastAsia="Times New Roman" w:hAnsi="Times New Roman" w:cs="Times New Roman"/>
            <w:color w:val="000000" w:themeColor="text1"/>
            <w:lang w:eastAsia="en-IN"/>
          </w:rPr>
          <w:delText xml:space="preserve"> </w:delText>
        </w:r>
      </w:del>
      <w:r w:rsidRPr="0094013E">
        <w:rPr>
          <w:rFonts w:ascii="Times New Roman" w:eastAsia="Times New Roman" w:hAnsi="Times New Roman" w:cs="Times New Roman"/>
          <w:i/>
          <w:iCs/>
          <w:color w:val="000000" w:themeColor="text1"/>
          <w:lang w:eastAsia="en-IN"/>
          <w:rPrChange w:id="38" w:author="Singh, Talveer" w:date="2025-05-07T11:09:00Z" w16du:dateUtc="2025-05-07T17:09:00Z">
            <w:rPr>
              <w:rFonts w:ascii="Times New Roman" w:eastAsia="Times New Roman" w:hAnsi="Times New Roman" w:cs="Times New Roman"/>
              <w:color w:val="000000" w:themeColor="text1"/>
              <w:lang w:eastAsia="en-IN"/>
            </w:rPr>
          </w:rPrChange>
        </w:rPr>
        <w:t>Zea</w:t>
      </w:r>
      <w:proofErr w:type="spellEnd"/>
      <w:r w:rsidRPr="0094013E">
        <w:rPr>
          <w:rFonts w:ascii="Times New Roman" w:eastAsia="Times New Roman" w:hAnsi="Times New Roman" w:cs="Times New Roman"/>
          <w:i/>
          <w:iCs/>
          <w:color w:val="000000" w:themeColor="text1"/>
          <w:lang w:eastAsia="en-IN"/>
          <w:rPrChange w:id="39" w:author="Singh, Talveer" w:date="2025-05-07T11:09:00Z" w16du:dateUtc="2025-05-07T17:09:00Z">
            <w:rPr>
              <w:rFonts w:ascii="Times New Roman" w:eastAsia="Times New Roman" w:hAnsi="Times New Roman" w:cs="Times New Roman"/>
              <w:color w:val="000000" w:themeColor="text1"/>
              <w:lang w:eastAsia="en-IN"/>
            </w:rPr>
          </w:rPrChange>
        </w:rPr>
        <w:t xml:space="preserve"> mays</w:t>
      </w:r>
      <w:ins w:id="40" w:author="Singh, Talveer" w:date="2025-05-07T11:10:00Z" w16du:dateUtc="2025-05-07T17:10:00Z">
        <w:r w:rsidR="0094013E">
          <w:rPr>
            <w:rFonts w:ascii="Times New Roman" w:eastAsia="Times New Roman" w:hAnsi="Times New Roman" w:cs="Times New Roman"/>
            <w:i/>
            <w:iCs/>
            <w:color w:val="000000" w:themeColor="text1"/>
            <w:lang w:eastAsia="en-IN"/>
          </w:rPr>
          <w:t>”</w:t>
        </w:r>
      </w:ins>
      <w:del w:id="41" w:author="Singh, Talveer" w:date="2025-05-07T11:10:00Z" w16du:dateUtc="2025-05-07T17:10:00Z">
        <w:r w:rsidRPr="00B32441" w:rsidDel="0094013E">
          <w:rPr>
            <w:rFonts w:ascii="Times New Roman" w:eastAsia="Times New Roman" w:hAnsi="Times New Roman" w:cs="Times New Roman"/>
            <w:color w:val="000000" w:themeColor="text1"/>
            <w:lang w:eastAsia="en-IN"/>
          </w:rPr>
          <w:delText>,</w:delText>
        </w:r>
      </w:del>
      <w:ins w:id="42" w:author="Singh, Talveer" w:date="2025-05-07T11:11:00Z" w16du:dateUtc="2025-05-07T17:11:00Z">
        <w:r w:rsidR="0094013E">
          <w:t>—</w:t>
        </w:r>
      </w:ins>
      <w:r w:rsidRPr="00B32441">
        <w:rPr>
          <w:rFonts w:ascii="Times New Roman" w:eastAsia="Times New Roman" w:hAnsi="Times New Roman" w:cs="Times New Roman"/>
          <w:color w:val="000000" w:themeColor="text1"/>
          <w:lang w:eastAsia="en-IN"/>
        </w:rPr>
        <w:t xml:space="preserve"> is widely cultivated worldwide due to its high </w:t>
      </w:r>
      <w:del w:id="43" w:author="Singh, Talveer" w:date="2025-05-07T11:11:00Z" w16du:dateUtc="2025-05-07T17:11:00Z">
        <w:r w:rsidRPr="00B32441" w:rsidDel="0094013E">
          <w:rPr>
            <w:rFonts w:ascii="Times New Roman" w:eastAsia="Times New Roman" w:hAnsi="Times New Roman" w:cs="Times New Roman"/>
            <w:color w:val="000000" w:themeColor="text1"/>
            <w:lang w:eastAsia="en-IN"/>
          </w:rPr>
          <w:delText xml:space="preserve">genetic </w:delText>
        </w:r>
      </w:del>
      <w:r w:rsidRPr="00B32441">
        <w:rPr>
          <w:rFonts w:ascii="Times New Roman" w:eastAsia="Times New Roman" w:hAnsi="Times New Roman" w:cs="Times New Roman"/>
          <w:color w:val="000000" w:themeColor="text1"/>
          <w:lang w:eastAsia="en-IN"/>
        </w:rPr>
        <w:t>yield potential and adaptability to tropical, sub</w:t>
      </w:r>
      <w:ins w:id="44" w:author="Singh, Talveer" w:date="2025-05-07T11:11:00Z" w16du:dateUtc="2025-05-07T17:11:00Z">
        <w:r w:rsidR="0094013E">
          <w:rPr>
            <w:rFonts w:ascii="Times New Roman" w:eastAsia="Times New Roman" w:hAnsi="Times New Roman" w:cs="Times New Roman"/>
            <w:color w:val="000000" w:themeColor="text1"/>
            <w:lang w:eastAsia="en-IN"/>
          </w:rPr>
          <w:t>-</w:t>
        </w:r>
      </w:ins>
      <w:r w:rsidRPr="00B32441">
        <w:rPr>
          <w:rFonts w:ascii="Times New Roman" w:eastAsia="Times New Roman" w:hAnsi="Times New Roman" w:cs="Times New Roman"/>
          <w:color w:val="000000" w:themeColor="text1"/>
          <w:lang w:eastAsia="en-IN"/>
        </w:rPr>
        <w:t>tropical, and temperate climatic zones. Maize is the second most valuable crop in terms of acreage globally, covering an area of 19.90 million hectares with a production of 1077.98 million metric tonnes and a productivity of 5.62 metric tonnes per hectare.</w:t>
      </w:r>
    </w:p>
    <w:p w14:paraId="11C58A48" w14:textId="77777777" w:rsidR="0094013E" w:rsidRDefault="009A2599" w:rsidP="009A2599">
      <w:pPr>
        <w:spacing w:after="0" w:line="360" w:lineRule="auto"/>
        <w:jc w:val="both"/>
        <w:rPr>
          <w:ins w:id="45" w:author="Singh, Talveer" w:date="2025-05-07T11:13:00Z" w16du:dateUtc="2025-05-07T17:13:00Z"/>
          <w:rFonts w:ascii="Times New Roman" w:eastAsia="Times New Roman" w:hAnsi="Times New Roman" w:cs="Times New Roman"/>
          <w:b/>
          <w:color w:val="000000" w:themeColor="text1"/>
          <w:lang w:eastAsia="en-IN"/>
        </w:rPr>
      </w:pPr>
      <w:r w:rsidRPr="00B32441">
        <w:rPr>
          <w:rFonts w:ascii="Times New Roman" w:eastAsia="Times New Roman" w:hAnsi="Times New Roman" w:cs="Times New Roman"/>
          <w:color w:val="000000" w:themeColor="text1"/>
          <w:lang w:eastAsia="en-IN"/>
        </w:rPr>
        <w:t xml:space="preserve">India </w:t>
      </w:r>
      <w:proofErr w:type="spellStart"/>
      <w:r w:rsidRPr="00B32441">
        <w:rPr>
          <w:rFonts w:ascii="Times New Roman" w:eastAsia="Times New Roman" w:hAnsi="Times New Roman" w:cs="Times New Roman"/>
          <w:color w:val="000000" w:themeColor="text1"/>
          <w:lang w:eastAsia="en-IN"/>
        </w:rPr>
        <w:t>Agristat</w:t>
      </w:r>
      <w:proofErr w:type="spellEnd"/>
      <w:r w:rsidRPr="00B32441">
        <w:rPr>
          <w:rFonts w:ascii="Times New Roman" w:eastAsia="Times New Roman" w:hAnsi="Times New Roman" w:cs="Times New Roman"/>
          <w:color w:val="000000" w:themeColor="text1"/>
          <w:lang w:eastAsia="en-IN"/>
        </w:rPr>
        <w:t xml:space="preserve"> reports that Karnataka stands first in maize cultivation in India, covering 9.38 million hectares with a production of 28.75 million metric tonnes and a productivity of 3.06 metric tonnes per hectare. Maize is rich in mineral nutrients, dietary fib</w:t>
      </w:r>
      <w:del w:id="46" w:author="Singh, Talveer" w:date="2025-05-07T11:11:00Z" w16du:dateUtc="2025-05-07T17:11:00Z">
        <w:r w:rsidRPr="00B32441" w:rsidDel="0094013E">
          <w:rPr>
            <w:rFonts w:ascii="Times New Roman" w:eastAsia="Times New Roman" w:hAnsi="Times New Roman" w:cs="Times New Roman"/>
            <w:color w:val="000000" w:themeColor="text1"/>
            <w:lang w:eastAsia="en-IN"/>
          </w:rPr>
          <w:delText>e</w:delText>
        </w:r>
      </w:del>
      <w:r w:rsidRPr="00B32441">
        <w:rPr>
          <w:rFonts w:ascii="Times New Roman" w:eastAsia="Times New Roman" w:hAnsi="Times New Roman" w:cs="Times New Roman"/>
          <w:color w:val="000000" w:themeColor="text1"/>
          <w:lang w:eastAsia="en-IN"/>
        </w:rPr>
        <w:t>r</w:t>
      </w:r>
      <w:ins w:id="47" w:author="Singh, Talveer" w:date="2025-05-07T11:11:00Z" w16du:dateUtc="2025-05-07T17:11:00Z">
        <w:r w:rsidR="0094013E">
          <w:rPr>
            <w:rFonts w:ascii="Times New Roman" w:eastAsia="Times New Roman" w:hAnsi="Times New Roman" w:cs="Times New Roman"/>
            <w:color w:val="000000" w:themeColor="text1"/>
            <w:lang w:eastAsia="en-IN"/>
          </w:rPr>
          <w:t>e</w:t>
        </w:r>
      </w:ins>
      <w:del w:id="48" w:author="Singh, Talveer" w:date="2025-05-07T11:12:00Z" w16du:dateUtc="2025-05-07T17:12:00Z">
        <w:r w:rsidRPr="00B32441" w:rsidDel="0094013E">
          <w:rPr>
            <w:rFonts w:ascii="Times New Roman" w:eastAsia="Times New Roman" w:hAnsi="Times New Roman" w:cs="Times New Roman"/>
            <w:color w:val="000000" w:themeColor="text1"/>
            <w:lang w:eastAsia="en-IN"/>
          </w:rPr>
          <w:delText>s</w:delText>
        </w:r>
      </w:del>
      <w:r w:rsidRPr="00B32441">
        <w:rPr>
          <w:rFonts w:ascii="Times New Roman" w:eastAsia="Times New Roman" w:hAnsi="Times New Roman" w:cs="Times New Roman"/>
          <w:color w:val="000000" w:themeColor="text1"/>
          <w:lang w:eastAsia="en-IN"/>
        </w:rPr>
        <w:t>, protein</w:t>
      </w:r>
      <w:del w:id="49" w:author="Singh, Talveer" w:date="2025-05-07T11:12:00Z" w16du:dateUtc="2025-05-07T17:12:00Z">
        <w:r w:rsidRPr="00B32441" w:rsidDel="0094013E">
          <w:rPr>
            <w:rFonts w:ascii="Times New Roman" w:eastAsia="Times New Roman" w:hAnsi="Times New Roman" w:cs="Times New Roman"/>
            <w:color w:val="000000" w:themeColor="text1"/>
            <w:lang w:eastAsia="en-IN"/>
          </w:rPr>
          <w:delText>s</w:delText>
        </w:r>
      </w:del>
      <w:r w:rsidRPr="00B32441">
        <w:rPr>
          <w:rFonts w:ascii="Times New Roman" w:eastAsia="Times New Roman" w:hAnsi="Times New Roman" w:cs="Times New Roman"/>
          <w:color w:val="000000" w:themeColor="text1"/>
          <w:lang w:eastAsia="en-IN"/>
        </w:rPr>
        <w:t xml:space="preserve">, and phytochemicals, making </w:t>
      </w:r>
      <w:del w:id="50" w:author="Singh, Talveer" w:date="2025-05-07T11:12:00Z" w16du:dateUtc="2025-05-07T17:12:00Z">
        <w:r w:rsidRPr="00B32441" w:rsidDel="0094013E">
          <w:rPr>
            <w:rFonts w:ascii="Times New Roman" w:eastAsia="Times New Roman" w:hAnsi="Times New Roman" w:cs="Times New Roman"/>
            <w:color w:val="000000" w:themeColor="text1"/>
            <w:lang w:eastAsia="en-IN"/>
          </w:rPr>
          <w:delText xml:space="preserve">it </w:delText>
        </w:r>
      </w:del>
      <w:ins w:id="51" w:author="Singh, Talveer" w:date="2025-05-07T11:12:00Z" w16du:dateUtc="2025-05-07T17:12:00Z">
        <w:r w:rsidR="0094013E">
          <w:rPr>
            <w:rFonts w:ascii="Times New Roman" w:eastAsia="Times New Roman" w:hAnsi="Times New Roman" w:cs="Times New Roman"/>
            <w:color w:val="000000" w:themeColor="text1"/>
            <w:lang w:eastAsia="en-IN"/>
          </w:rPr>
          <w:t>maize</w:t>
        </w:r>
        <w:r w:rsidR="0094013E" w:rsidRPr="00B32441">
          <w:rPr>
            <w:rFonts w:ascii="Times New Roman" w:eastAsia="Times New Roman" w:hAnsi="Times New Roman" w:cs="Times New Roman"/>
            <w:color w:val="000000" w:themeColor="text1"/>
            <w:lang w:eastAsia="en-IN"/>
          </w:rPr>
          <w:t xml:space="preserve"> </w:t>
        </w:r>
      </w:ins>
      <w:r w:rsidRPr="00B32441">
        <w:rPr>
          <w:rFonts w:ascii="Times New Roman" w:eastAsia="Times New Roman" w:hAnsi="Times New Roman" w:cs="Times New Roman"/>
          <w:color w:val="000000" w:themeColor="text1"/>
          <w:lang w:eastAsia="en-IN"/>
        </w:rPr>
        <w:t xml:space="preserve">a vital </w:t>
      </w:r>
      <w:del w:id="52" w:author="Singh, Talveer" w:date="2025-05-07T11:12:00Z" w16du:dateUtc="2025-05-07T17:12:00Z">
        <w:r w:rsidRPr="00B32441" w:rsidDel="0094013E">
          <w:rPr>
            <w:rFonts w:ascii="Times New Roman" w:eastAsia="Times New Roman" w:hAnsi="Times New Roman" w:cs="Times New Roman"/>
            <w:color w:val="000000" w:themeColor="text1"/>
            <w:lang w:eastAsia="en-IN"/>
          </w:rPr>
          <w:delText xml:space="preserve">food </w:delText>
        </w:r>
      </w:del>
      <w:ins w:id="53" w:author="Singh, Talveer" w:date="2025-05-07T11:12:00Z" w16du:dateUtc="2025-05-07T17:12:00Z">
        <w:r w:rsidR="0094013E">
          <w:rPr>
            <w:rFonts w:ascii="Times New Roman" w:eastAsia="Times New Roman" w:hAnsi="Times New Roman" w:cs="Times New Roman"/>
            <w:color w:val="000000" w:themeColor="text1"/>
            <w:lang w:eastAsia="en-IN"/>
          </w:rPr>
          <w:t xml:space="preserve">nutritional </w:t>
        </w:r>
      </w:ins>
      <w:r w:rsidRPr="00B32441">
        <w:rPr>
          <w:rFonts w:ascii="Times New Roman" w:eastAsia="Times New Roman" w:hAnsi="Times New Roman" w:cs="Times New Roman"/>
          <w:color w:val="000000" w:themeColor="text1"/>
          <w:lang w:eastAsia="en-IN"/>
        </w:rPr>
        <w:t xml:space="preserve">source for the growing population. However, maize production and productivity are impeded by various biotic and abiotic stresses, including drought and heat stress </w:t>
      </w:r>
      <w:r w:rsidRPr="00B32441">
        <w:rPr>
          <w:rFonts w:ascii="Times New Roman" w:eastAsia="Times New Roman" w:hAnsi="Times New Roman" w:cs="Times New Roman"/>
          <w:b/>
          <w:color w:val="000000" w:themeColor="text1"/>
          <w:lang w:eastAsia="en-IN"/>
        </w:rPr>
        <w:t>(</w:t>
      </w:r>
      <w:proofErr w:type="spellStart"/>
      <w:r w:rsidRPr="00B32441">
        <w:rPr>
          <w:rFonts w:ascii="Times New Roman" w:eastAsia="Times New Roman" w:hAnsi="Times New Roman" w:cs="Times New Roman"/>
          <w:b/>
          <w:color w:val="000000" w:themeColor="text1"/>
          <w:lang w:eastAsia="en-IN"/>
        </w:rPr>
        <w:t>Deryng</w:t>
      </w:r>
      <w:proofErr w:type="spellEnd"/>
      <w:r w:rsidRPr="00B32441">
        <w:rPr>
          <w:rFonts w:ascii="Times New Roman" w:eastAsia="Times New Roman" w:hAnsi="Times New Roman" w:cs="Times New Roman"/>
          <w:b/>
          <w:color w:val="000000" w:themeColor="text1"/>
          <w:lang w:eastAsia="en-IN"/>
        </w:rPr>
        <w:t xml:space="preserve"> et al., 2014).</w:t>
      </w:r>
      <w:r w:rsidRPr="00B32441">
        <w:rPr>
          <w:rFonts w:ascii="Times New Roman" w:eastAsia="Times New Roman" w:hAnsi="Times New Roman" w:cs="Times New Roman"/>
          <w:color w:val="000000" w:themeColor="text1"/>
          <w:lang w:eastAsia="en-IN"/>
        </w:rPr>
        <w:t xml:space="preserve"> Climate change-induced abiotic factors, such as temperature extremes, drought, salt, and metal toxicity, have significantly lowered crop productivity by 50% </w:t>
      </w:r>
      <w:r w:rsidRPr="00B32441">
        <w:rPr>
          <w:rFonts w:ascii="Times New Roman" w:eastAsia="Times New Roman" w:hAnsi="Times New Roman" w:cs="Times New Roman"/>
          <w:b/>
          <w:color w:val="000000" w:themeColor="text1"/>
          <w:lang w:eastAsia="en-IN"/>
        </w:rPr>
        <w:t>(Francini and Sebastiani, 2019).</w:t>
      </w:r>
      <w:r w:rsidRPr="00B32441">
        <w:rPr>
          <w:rFonts w:ascii="Times New Roman" w:eastAsia="Times New Roman" w:hAnsi="Times New Roman" w:cs="Times New Roman"/>
          <w:color w:val="000000" w:themeColor="text1"/>
          <w:lang w:eastAsia="en-IN"/>
        </w:rPr>
        <w:t xml:space="preserve"> Plants have distinct physiological responses to abiotic stressors due to their sessile nature, which can reduce crop yield </w:t>
      </w:r>
      <w:r w:rsidRPr="00B32441">
        <w:rPr>
          <w:rFonts w:ascii="Times New Roman" w:eastAsia="Times New Roman" w:hAnsi="Times New Roman" w:cs="Times New Roman"/>
          <w:b/>
          <w:color w:val="000000" w:themeColor="text1"/>
          <w:lang w:eastAsia="en-IN"/>
        </w:rPr>
        <w:t>(Debnath et al., 2021).</w:t>
      </w:r>
      <w:ins w:id="54" w:author="Singh, Talveer" w:date="2025-05-07T11:12:00Z" w16du:dateUtc="2025-05-07T17:12:00Z">
        <w:r w:rsidR="0094013E">
          <w:rPr>
            <w:rFonts w:ascii="Times New Roman" w:eastAsia="Times New Roman" w:hAnsi="Times New Roman" w:cs="Times New Roman"/>
            <w:b/>
            <w:color w:val="000000" w:themeColor="text1"/>
            <w:lang w:eastAsia="en-IN"/>
          </w:rPr>
          <w:t xml:space="preserve"> </w:t>
        </w:r>
      </w:ins>
    </w:p>
    <w:p w14:paraId="354CAE0A" w14:textId="52C3341B" w:rsidR="009A2599" w:rsidRPr="0094013E" w:rsidDel="003355CD" w:rsidRDefault="0094013E" w:rsidP="009A2599">
      <w:pPr>
        <w:spacing w:after="0" w:line="360" w:lineRule="auto"/>
        <w:jc w:val="both"/>
        <w:rPr>
          <w:del w:id="55" w:author="Singh, Talveer" w:date="2025-05-07T11:21:00Z" w16du:dateUtc="2025-05-07T17:21:00Z"/>
          <w:rFonts w:ascii="Times New Roman" w:eastAsia="Times New Roman" w:hAnsi="Times New Roman" w:cs="Times New Roman"/>
          <w:bCs/>
          <w:color w:val="000000" w:themeColor="text1"/>
          <w:lang w:eastAsia="en-IN"/>
          <w:rPrChange w:id="56" w:author="Singh, Talveer" w:date="2025-05-07T11:13:00Z" w16du:dateUtc="2025-05-07T17:13:00Z">
            <w:rPr>
              <w:del w:id="57" w:author="Singh, Talveer" w:date="2025-05-07T11:21:00Z" w16du:dateUtc="2025-05-07T17:21:00Z"/>
              <w:rFonts w:ascii="Times New Roman" w:eastAsia="Times New Roman" w:hAnsi="Times New Roman" w:cs="Times New Roman"/>
              <w:b/>
              <w:color w:val="000000" w:themeColor="text1"/>
              <w:lang w:eastAsia="en-IN"/>
            </w:rPr>
          </w:rPrChange>
        </w:rPr>
      </w:pPr>
      <w:commentRangeStart w:id="58"/>
      <w:ins w:id="59" w:author="Singh, Talveer" w:date="2025-05-07T11:12:00Z" w16du:dateUtc="2025-05-07T17:12:00Z">
        <w:r w:rsidRPr="0094013E">
          <w:rPr>
            <w:rFonts w:ascii="Times New Roman" w:eastAsia="Times New Roman" w:hAnsi="Times New Roman" w:cs="Times New Roman"/>
            <w:bCs/>
            <w:color w:val="000000" w:themeColor="text1"/>
            <w:lang w:eastAsia="en-IN"/>
            <w:rPrChange w:id="60" w:author="Singh, Talveer" w:date="2025-05-07T11:13:00Z" w16du:dateUtc="2025-05-07T17:13:00Z">
              <w:rPr>
                <w:rFonts w:ascii="Times New Roman" w:eastAsia="Times New Roman" w:hAnsi="Times New Roman" w:cs="Times New Roman"/>
                <w:b/>
                <w:color w:val="000000" w:themeColor="text1"/>
                <w:lang w:eastAsia="en-IN"/>
              </w:rPr>
            </w:rPrChange>
          </w:rPr>
          <w:t>D</w:t>
        </w:r>
      </w:ins>
      <w:ins w:id="61" w:author="Singh, Talveer" w:date="2025-05-07T11:13:00Z" w16du:dateUtc="2025-05-07T17:13:00Z">
        <w:r w:rsidRPr="0094013E">
          <w:rPr>
            <w:rFonts w:ascii="Times New Roman" w:eastAsia="Times New Roman" w:hAnsi="Times New Roman" w:cs="Times New Roman"/>
            <w:bCs/>
            <w:color w:val="000000" w:themeColor="text1"/>
            <w:lang w:eastAsia="en-IN"/>
            <w:rPrChange w:id="62" w:author="Singh, Talveer" w:date="2025-05-07T11:13:00Z" w16du:dateUtc="2025-05-07T17:13:00Z">
              <w:rPr>
                <w:rFonts w:ascii="Times New Roman" w:eastAsia="Times New Roman" w:hAnsi="Times New Roman" w:cs="Times New Roman"/>
                <w:b/>
                <w:color w:val="000000" w:themeColor="text1"/>
                <w:lang w:eastAsia="en-IN"/>
              </w:rPr>
            </w:rPrChange>
          </w:rPr>
          <w:t>rought stress</w:t>
        </w:r>
        <w:r>
          <w:rPr>
            <w:rFonts w:ascii="Times New Roman" w:eastAsia="Times New Roman" w:hAnsi="Times New Roman" w:cs="Times New Roman"/>
            <w:b/>
            <w:color w:val="000000" w:themeColor="text1"/>
            <w:lang w:eastAsia="en-IN"/>
          </w:rPr>
          <w:t xml:space="preserve"> </w:t>
        </w:r>
        <w:r>
          <w:rPr>
            <w:rFonts w:ascii="Times New Roman" w:eastAsia="Times New Roman" w:hAnsi="Times New Roman" w:cs="Times New Roman"/>
            <w:bCs/>
            <w:color w:val="000000" w:themeColor="text1"/>
            <w:lang w:eastAsia="en-IN"/>
          </w:rPr>
          <w:t xml:space="preserve">is regarded as prominent constraint for maize production regions with significant influence on </w:t>
        </w:r>
      </w:ins>
      <w:ins w:id="63" w:author="Singh, Talveer" w:date="2025-05-07T11:15:00Z" w16du:dateUtc="2025-05-07T17:15:00Z">
        <w:r>
          <w:rPr>
            <w:rFonts w:ascii="Times New Roman" w:eastAsia="Times New Roman" w:hAnsi="Times New Roman" w:cs="Times New Roman"/>
            <w:bCs/>
            <w:color w:val="000000" w:themeColor="text1"/>
            <w:lang w:eastAsia="en-IN"/>
          </w:rPr>
          <w:t xml:space="preserve">most of the </w:t>
        </w:r>
      </w:ins>
      <w:ins w:id="64" w:author="Singh, Talveer" w:date="2025-05-07T11:13:00Z" w16du:dateUtc="2025-05-07T17:13:00Z">
        <w:r>
          <w:rPr>
            <w:rFonts w:ascii="Times New Roman" w:eastAsia="Times New Roman" w:hAnsi="Times New Roman" w:cs="Times New Roman"/>
            <w:bCs/>
            <w:color w:val="000000" w:themeColor="text1"/>
            <w:lang w:eastAsia="en-IN"/>
          </w:rPr>
          <w:t>crop growth, physiology</w:t>
        </w:r>
      </w:ins>
      <w:ins w:id="65" w:author="Singh, Talveer" w:date="2025-05-07T11:14:00Z" w16du:dateUtc="2025-05-07T17:14:00Z">
        <w:r>
          <w:rPr>
            <w:rFonts w:ascii="Times New Roman" w:eastAsia="Times New Roman" w:hAnsi="Times New Roman" w:cs="Times New Roman"/>
            <w:bCs/>
            <w:color w:val="000000" w:themeColor="text1"/>
            <w:lang w:eastAsia="en-IN"/>
          </w:rPr>
          <w:t xml:space="preserve">, phenology, yield and source to sink </w:t>
        </w:r>
      </w:ins>
      <w:ins w:id="66" w:author="Singh, Talveer" w:date="2025-05-07T11:16:00Z" w16du:dateUtc="2025-05-07T17:16:00Z">
        <w:r>
          <w:rPr>
            <w:rFonts w:ascii="Times New Roman" w:eastAsia="Times New Roman" w:hAnsi="Times New Roman" w:cs="Times New Roman"/>
            <w:bCs/>
            <w:color w:val="000000" w:themeColor="text1"/>
            <w:lang w:eastAsia="en-IN"/>
          </w:rPr>
          <w:t>traits</w:t>
        </w:r>
      </w:ins>
      <w:ins w:id="67" w:author="Singh, Talveer" w:date="2025-05-07T11:14:00Z" w16du:dateUtc="2025-05-07T17:14:00Z">
        <w:r>
          <w:rPr>
            <w:rFonts w:ascii="Times New Roman" w:eastAsia="Times New Roman" w:hAnsi="Times New Roman" w:cs="Times New Roman"/>
            <w:bCs/>
            <w:color w:val="000000" w:themeColor="text1"/>
            <w:lang w:eastAsia="en-IN"/>
          </w:rPr>
          <w:t>.</w:t>
        </w:r>
      </w:ins>
      <w:ins w:id="68" w:author="Singh, Talveer" w:date="2025-05-07T11:15:00Z" w16du:dateUtc="2025-05-07T17:15:00Z">
        <w:r>
          <w:rPr>
            <w:rFonts w:ascii="Times New Roman" w:eastAsia="Times New Roman" w:hAnsi="Times New Roman" w:cs="Times New Roman"/>
            <w:bCs/>
            <w:color w:val="000000" w:themeColor="text1"/>
            <w:lang w:eastAsia="en-IN"/>
          </w:rPr>
          <w:t xml:space="preserve"> </w:t>
        </w:r>
      </w:ins>
      <w:ins w:id="69" w:author="Singh, Talveer" w:date="2025-05-07T11:16:00Z" w16du:dateUtc="2025-05-07T17:16:00Z">
        <w:r>
          <w:rPr>
            <w:rFonts w:ascii="Times New Roman" w:eastAsia="Times New Roman" w:hAnsi="Times New Roman" w:cs="Times New Roman"/>
            <w:bCs/>
            <w:color w:val="000000" w:themeColor="text1"/>
            <w:lang w:eastAsia="en-IN"/>
          </w:rPr>
          <w:t xml:space="preserve">Such a huge influence of drought on maize crop traits demands the </w:t>
        </w:r>
      </w:ins>
      <w:ins w:id="70" w:author="Singh, Talveer" w:date="2025-05-07T11:17:00Z" w16du:dateUtc="2025-05-07T17:17:00Z">
        <w:r>
          <w:rPr>
            <w:rFonts w:ascii="Times New Roman" w:eastAsia="Times New Roman" w:hAnsi="Times New Roman" w:cs="Times New Roman"/>
            <w:bCs/>
            <w:color w:val="000000" w:themeColor="text1"/>
            <w:lang w:eastAsia="en-IN"/>
          </w:rPr>
          <w:t xml:space="preserve">development </w:t>
        </w:r>
      </w:ins>
      <w:ins w:id="71" w:author="Singh, Talveer" w:date="2025-05-07T11:16:00Z" w16du:dateUtc="2025-05-07T17:16:00Z">
        <w:r>
          <w:rPr>
            <w:rFonts w:ascii="Times New Roman" w:eastAsia="Times New Roman" w:hAnsi="Times New Roman" w:cs="Times New Roman"/>
            <w:bCs/>
            <w:color w:val="000000" w:themeColor="text1"/>
            <w:lang w:eastAsia="en-IN"/>
          </w:rPr>
          <w:t xml:space="preserve">of </w:t>
        </w:r>
      </w:ins>
      <w:ins w:id="72" w:author="Singh, Talveer" w:date="2025-05-07T11:17:00Z" w16du:dateUtc="2025-05-07T17:17:00Z">
        <w:r>
          <w:rPr>
            <w:rFonts w:ascii="Times New Roman" w:eastAsia="Times New Roman" w:hAnsi="Times New Roman" w:cs="Times New Roman"/>
            <w:bCs/>
            <w:color w:val="000000" w:themeColor="text1"/>
            <w:lang w:eastAsia="en-IN"/>
          </w:rPr>
          <w:t xml:space="preserve">stress management </w:t>
        </w:r>
      </w:ins>
      <w:ins w:id="73" w:author="Singh, Talveer" w:date="2025-05-07T11:16:00Z" w16du:dateUtc="2025-05-07T17:16:00Z">
        <w:r>
          <w:rPr>
            <w:rFonts w:ascii="Times New Roman" w:eastAsia="Times New Roman" w:hAnsi="Times New Roman" w:cs="Times New Roman"/>
            <w:bCs/>
            <w:color w:val="000000" w:themeColor="text1"/>
            <w:lang w:eastAsia="en-IN"/>
          </w:rPr>
          <w:t>strategies based upon the</w:t>
        </w:r>
      </w:ins>
      <w:ins w:id="74" w:author="Singh, Talveer" w:date="2025-05-07T11:17:00Z" w16du:dateUtc="2025-05-07T17:17:00Z">
        <w:r>
          <w:rPr>
            <w:rFonts w:ascii="Times New Roman" w:eastAsia="Times New Roman" w:hAnsi="Times New Roman" w:cs="Times New Roman"/>
            <w:bCs/>
            <w:color w:val="000000" w:themeColor="text1"/>
            <w:lang w:eastAsia="en-IN"/>
          </w:rPr>
          <w:t xml:space="preserve"> crop responses</w:t>
        </w:r>
      </w:ins>
      <w:ins w:id="75" w:author="Singh, Talveer" w:date="2025-05-07T11:18:00Z" w16du:dateUtc="2025-05-07T17:18:00Z">
        <w:r w:rsidR="003355CD">
          <w:rPr>
            <w:rFonts w:ascii="Times New Roman" w:eastAsia="Times New Roman" w:hAnsi="Times New Roman" w:cs="Times New Roman"/>
            <w:bCs/>
            <w:color w:val="000000" w:themeColor="text1"/>
            <w:lang w:eastAsia="en-IN"/>
          </w:rPr>
          <w:t xml:space="preserve">. </w:t>
        </w:r>
      </w:ins>
      <w:ins w:id="76" w:author="Singh, Talveer" w:date="2025-05-07T11:17:00Z" w16du:dateUtc="2025-05-07T17:17:00Z">
        <w:r>
          <w:rPr>
            <w:rFonts w:ascii="Times New Roman" w:eastAsia="Times New Roman" w:hAnsi="Times New Roman" w:cs="Times New Roman"/>
            <w:bCs/>
            <w:color w:val="000000" w:themeColor="text1"/>
            <w:lang w:eastAsia="en-IN"/>
          </w:rPr>
          <w:t xml:space="preserve"> </w:t>
        </w:r>
      </w:ins>
      <w:commentRangeEnd w:id="58"/>
      <w:ins w:id="77" w:author="Singh, Talveer" w:date="2025-05-07T11:20:00Z" w16du:dateUtc="2025-05-07T17:20:00Z">
        <w:r w:rsidR="003355CD">
          <w:rPr>
            <w:rStyle w:val="CommentReference"/>
          </w:rPr>
          <w:commentReference w:id="58"/>
        </w:r>
      </w:ins>
      <w:ins w:id="78" w:author="Singh, Talveer" w:date="2025-05-07T11:21:00Z" w16du:dateUtc="2025-05-07T17:21:00Z">
        <w:r w:rsidR="003355CD" w:rsidRPr="003355CD">
          <w:rPr>
            <w:rFonts w:ascii="Times New Roman" w:hAnsi="Times New Roman" w:cs="Times New Roman"/>
            <w:bCs/>
            <w:color w:val="000000" w:themeColor="text1"/>
            <w:rPrChange w:id="79" w:author="Singh, Talveer" w:date="2025-05-07T11:21:00Z" w16du:dateUtc="2025-05-07T17:21:00Z">
              <w:rPr>
                <w:rFonts w:ascii="Times New Roman" w:hAnsi="Times New Roman" w:cs="Times New Roman"/>
                <w:b/>
                <w:color w:val="000000" w:themeColor="text1"/>
              </w:rPr>
            </w:rPrChange>
          </w:rPr>
          <w:t>Cons</w:t>
        </w:r>
        <w:r w:rsidR="003355CD">
          <w:rPr>
            <w:rFonts w:ascii="Times New Roman" w:hAnsi="Times New Roman" w:cs="Times New Roman"/>
            <w:bCs/>
            <w:color w:val="000000" w:themeColor="text1"/>
          </w:rPr>
          <w:t xml:space="preserve">idering the gaps in understanding the maize crop stress response, present study was planned with </w:t>
        </w:r>
      </w:ins>
      <w:ins w:id="80" w:author="Singh, Talveer" w:date="2025-05-07T11:22:00Z" w16du:dateUtc="2025-05-07T17:22:00Z">
        <w:r w:rsidR="003355CD">
          <w:rPr>
            <w:rFonts w:ascii="Times New Roman" w:hAnsi="Times New Roman" w:cs="Times New Roman"/>
            <w:bCs/>
            <w:color w:val="000000" w:themeColor="text1"/>
          </w:rPr>
          <w:t xml:space="preserve">the </w:t>
        </w:r>
      </w:ins>
      <w:ins w:id="81" w:author="Singh, Talveer" w:date="2025-05-07T11:21:00Z" w16du:dateUtc="2025-05-07T17:21:00Z">
        <w:r w:rsidR="003355CD">
          <w:rPr>
            <w:rFonts w:ascii="Times New Roman" w:hAnsi="Times New Roman" w:cs="Times New Roman"/>
            <w:bCs/>
            <w:color w:val="000000" w:themeColor="text1"/>
          </w:rPr>
          <w:t xml:space="preserve">aim of </w:t>
        </w:r>
      </w:ins>
      <w:ins w:id="82" w:author="Singh, Talveer" w:date="2025-05-07T11:22:00Z" w16du:dateUtc="2025-05-07T17:22:00Z">
        <w:r w:rsidR="003355CD">
          <w:rPr>
            <w:rFonts w:ascii="Times New Roman" w:hAnsi="Times New Roman" w:cs="Times New Roman"/>
            <w:bCs/>
            <w:color w:val="000000" w:themeColor="text1"/>
          </w:rPr>
          <w:t xml:space="preserve">testing the response of different maize varieties </w:t>
        </w:r>
      </w:ins>
      <w:ins w:id="83" w:author="Singh, Talveer" w:date="2025-05-07T11:23:00Z" w16du:dateUtc="2025-05-07T17:23:00Z">
        <w:r w:rsidR="003355CD">
          <w:rPr>
            <w:rFonts w:ascii="Times New Roman" w:hAnsi="Times New Roman" w:cs="Times New Roman"/>
            <w:bCs/>
            <w:color w:val="000000" w:themeColor="text1"/>
          </w:rPr>
          <w:t xml:space="preserve">to the </w:t>
        </w:r>
      </w:ins>
      <w:ins w:id="84" w:author="Singh, Talveer" w:date="2025-05-07T11:22:00Z" w16du:dateUtc="2025-05-07T17:22:00Z">
        <w:r w:rsidR="003355CD">
          <w:rPr>
            <w:rFonts w:ascii="Times New Roman" w:hAnsi="Times New Roman" w:cs="Times New Roman"/>
            <w:bCs/>
            <w:color w:val="000000" w:themeColor="text1"/>
          </w:rPr>
          <w:t>seed treatment</w:t>
        </w:r>
      </w:ins>
      <w:ins w:id="85" w:author="Singh, Talveer" w:date="2025-05-07T11:23:00Z" w16du:dateUtc="2025-05-07T17:23:00Z">
        <w:r w:rsidR="003355CD">
          <w:rPr>
            <w:rFonts w:ascii="Times New Roman" w:hAnsi="Times New Roman" w:cs="Times New Roman"/>
            <w:bCs/>
            <w:color w:val="000000" w:themeColor="text1"/>
          </w:rPr>
          <w:t xml:space="preserve"> with various agrochemicals.</w:t>
        </w:r>
      </w:ins>
      <w:ins w:id="86" w:author="Singh, Talveer" w:date="2025-05-07T11:22:00Z" w16du:dateUtc="2025-05-07T17:22:00Z">
        <w:r w:rsidR="003355CD">
          <w:rPr>
            <w:rFonts w:ascii="Times New Roman" w:hAnsi="Times New Roman" w:cs="Times New Roman"/>
            <w:bCs/>
            <w:color w:val="000000" w:themeColor="text1"/>
          </w:rPr>
          <w:t xml:space="preserve"> </w:t>
        </w:r>
      </w:ins>
    </w:p>
    <w:p w14:paraId="59BD8DE6" w14:textId="7896FF34" w:rsidR="00F16D0A" w:rsidRPr="00B32441" w:rsidRDefault="009A2599" w:rsidP="003355CD">
      <w:pPr>
        <w:spacing w:after="0" w:line="360" w:lineRule="auto"/>
        <w:jc w:val="both"/>
        <w:rPr>
          <w:rFonts w:ascii="Times New Roman" w:hAnsi="Times New Roman" w:cs="Times New Roman"/>
          <w:b/>
          <w:color w:val="000000" w:themeColor="text1"/>
        </w:rPr>
        <w:pPrChange w:id="87" w:author="Singh, Talveer" w:date="2025-05-07T11:21:00Z" w16du:dateUtc="2025-05-07T17:21:00Z">
          <w:pPr/>
        </w:pPrChange>
      </w:pPr>
      <w:r w:rsidRPr="00B32441">
        <w:rPr>
          <w:rFonts w:ascii="Times New Roman" w:hAnsi="Times New Roman" w:cs="Times New Roman"/>
          <w:b/>
          <w:color w:val="000000" w:themeColor="text1"/>
        </w:rPr>
        <w:t>Materials and Methods</w:t>
      </w:r>
    </w:p>
    <w:p w14:paraId="57F98958" w14:textId="77777777" w:rsidR="009A2599" w:rsidRPr="00532F05" w:rsidRDefault="001A0329" w:rsidP="00D579A6">
      <w:pPr>
        <w:spacing w:line="360" w:lineRule="auto"/>
        <w:jc w:val="both"/>
        <w:rPr>
          <w:rFonts w:ascii="Times New Roman" w:hAnsi="Times New Roman" w:cs="Times New Roman"/>
          <w:b/>
          <w:color w:val="000000" w:themeColor="text1"/>
        </w:rPr>
      </w:pPr>
      <w:r w:rsidRPr="00B32441">
        <w:rPr>
          <w:rFonts w:ascii="Times New Roman" w:hAnsi="Times New Roman" w:cs="Times New Roman"/>
          <w:color w:val="000000" w:themeColor="text1"/>
        </w:rPr>
        <w:t xml:space="preserve">The present research work was carried out at the Department of </w:t>
      </w:r>
      <w:r w:rsidR="00D579A6" w:rsidRPr="00B32441">
        <w:rPr>
          <w:rFonts w:ascii="Times New Roman" w:hAnsi="Times New Roman" w:cs="Times New Roman"/>
          <w:color w:val="000000" w:themeColor="text1"/>
          <w:lang w:val="en-US"/>
        </w:rPr>
        <w:t>Faculty of Sciences, Sam Higginbottom University of Agriculture, Technology and Sciences</w:t>
      </w:r>
      <w:r w:rsidRPr="00B32441">
        <w:rPr>
          <w:rFonts w:ascii="Times New Roman" w:hAnsi="Times New Roman" w:cs="Times New Roman"/>
          <w:color w:val="000000" w:themeColor="text1"/>
        </w:rPr>
        <w:t xml:space="preserve">. </w:t>
      </w:r>
      <w:r w:rsidR="00D579A6" w:rsidRPr="00B32441">
        <w:rPr>
          <w:rFonts w:ascii="Times New Roman" w:hAnsi="Times New Roman" w:cs="Times New Roman"/>
          <w:color w:val="000000" w:themeColor="text1"/>
        </w:rPr>
        <w:t>Six</w:t>
      </w:r>
      <w:r w:rsidRPr="00B32441">
        <w:rPr>
          <w:rFonts w:ascii="Times New Roman" w:hAnsi="Times New Roman" w:cs="Times New Roman"/>
          <w:color w:val="000000" w:themeColor="text1"/>
        </w:rPr>
        <w:t xml:space="preserve"> maize genotypes (</w:t>
      </w:r>
      <w:r w:rsidR="00732D0B" w:rsidRPr="00B32441">
        <w:rPr>
          <w:rFonts w:ascii="Times New Roman" w:hAnsi="Times New Roman" w:cs="Times New Roman"/>
          <w:color w:val="000000" w:themeColor="text1"/>
        </w:rPr>
        <w:t>V1-GP-170, V2-MGC-240, V3-MGC-222, V4-GP-87, V5-VL-191073 and V6-Check</w:t>
      </w:r>
      <w:r w:rsidRPr="00B32441">
        <w:rPr>
          <w:rFonts w:ascii="Times New Roman" w:hAnsi="Times New Roman" w:cs="Times New Roman"/>
          <w:color w:val="000000" w:themeColor="text1"/>
        </w:rPr>
        <w:t xml:space="preserve">) were used to study the effect of drought stress by using PEG-6000 on germination and early seedling growth characters. The study was performed in </w:t>
      </w:r>
      <w:proofErr w:type="spellStart"/>
      <w:r w:rsidRPr="00B32441">
        <w:rPr>
          <w:rFonts w:ascii="Times New Roman" w:hAnsi="Times New Roman" w:cs="Times New Roman"/>
          <w:color w:val="000000" w:themeColor="text1"/>
        </w:rPr>
        <w:t>petriplates</w:t>
      </w:r>
      <w:proofErr w:type="spellEnd"/>
      <w:r w:rsidRPr="00B32441">
        <w:rPr>
          <w:rFonts w:ascii="Times New Roman" w:hAnsi="Times New Roman" w:cs="Times New Roman"/>
          <w:color w:val="000000" w:themeColor="text1"/>
        </w:rPr>
        <w:t xml:space="preserve"> having filter paper. The seeds were selected for size homogeneity, surface sterilized for 5 min in 1% (v/v) sodium hypochlorite and then rinsed twice in distilled water. Ten seeds of each genotype was placed in the </w:t>
      </w:r>
      <w:proofErr w:type="spellStart"/>
      <w:r w:rsidRPr="00B32441">
        <w:rPr>
          <w:rFonts w:ascii="Times New Roman" w:hAnsi="Times New Roman" w:cs="Times New Roman"/>
          <w:color w:val="000000" w:themeColor="text1"/>
        </w:rPr>
        <w:t>petridishes</w:t>
      </w:r>
      <w:proofErr w:type="spellEnd"/>
      <w:r w:rsidRPr="00B32441">
        <w:rPr>
          <w:rFonts w:ascii="Times New Roman" w:hAnsi="Times New Roman" w:cs="Times New Roman"/>
          <w:color w:val="000000" w:themeColor="text1"/>
        </w:rPr>
        <w:t xml:space="preserve"> with corresponding PEG concentration (</w:t>
      </w:r>
      <w:r w:rsidR="00732D0B" w:rsidRPr="00B32441">
        <w:rPr>
          <w:rFonts w:ascii="Times New Roman" w:hAnsi="Times New Roman" w:cs="Times New Roman"/>
          <w:color w:val="000000" w:themeColor="text1"/>
        </w:rPr>
        <w:t>T</w:t>
      </w:r>
      <w:r w:rsidR="00732D0B" w:rsidRPr="00B32441">
        <w:rPr>
          <w:rFonts w:ascii="Times New Roman" w:hAnsi="Times New Roman" w:cs="Times New Roman"/>
          <w:color w:val="000000" w:themeColor="text1"/>
          <w:vertAlign w:val="subscript"/>
        </w:rPr>
        <w:t>0</w:t>
      </w:r>
      <w:r w:rsidR="00732D0B" w:rsidRPr="00B32441">
        <w:rPr>
          <w:rFonts w:ascii="Times New Roman" w:hAnsi="Times New Roman" w:cs="Times New Roman"/>
          <w:color w:val="000000" w:themeColor="text1"/>
        </w:rPr>
        <w:t>-Control, T</w:t>
      </w:r>
      <w:r w:rsidR="00732D0B" w:rsidRPr="00B32441">
        <w:rPr>
          <w:rFonts w:ascii="Times New Roman" w:hAnsi="Times New Roman" w:cs="Times New Roman"/>
          <w:color w:val="000000" w:themeColor="text1"/>
          <w:vertAlign w:val="subscript"/>
        </w:rPr>
        <w:t>1</w:t>
      </w:r>
      <w:r w:rsidR="00732D0B" w:rsidRPr="00B32441">
        <w:rPr>
          <w:rFonts w:ascii="Times New Roman" w:hAnsi="Times New Roman" w:cs="Times New Roman"/>
          <w:color w:val="000000" w:themeColor="text1"/>
        </w:rPr>
        <w:t>PEG-11.8g\100ml water, T</w:t>
      </w:r>
      <w:r w:rsidR="00732D0B" w:rsidRPr="00B32441">
        <w:rPr>
          <w:rFonts w:ascii="Times New Roman" w:hAnsi="Times New Roman" w:cs="Times New Roman"/>
          <w:color w:val="000000" w:themeColor="text1"/>
          <w:vertAlign w:val="subscript"/>
        </w:rPr>
        <w:t>2</w:t>
      </w:r>
      <w:r w:rsidR="00732D0B" w:rsidRPr="00B32441">
        <w:rPr>
          <w:rFonts w:ascii="Times New Roman" w:hAnsi="Times New Roman" w:cs="Times New Roman"/>
          <w:color w:val="000000" w:themeColor="text1"/>
        </w:rPr>
        <w:t>PEG-19.7g\100ml water, T</w:t>
      </w:r>
      <w:r w:rsidR="00732D0B" w:rsidRPr="00B32441">
        <w:rPr>
          <w:rFonts w:ascii="Times New Roman" w:hAnsi="Times New Roman" w:cs="Times New Roman"/>
          <w:color w:val="000000" w:themeColor="text1"/>
          <w:vertAlign w:val="subscript"/>
        </w:rPr>
        <w:t>3</w:t>
      </w:r>
      <w:r w:rsidR="00732D0B" w:rsidRPr="00B32441">
        <w:rPr>
          <w:rFonts w:ascii="Times New Roman" w:hAnsi="Times New Roman" w:cs="Times New Roman"/>
          <w:color w:val="000000" w:themeColor="text1"/>
        </w:rPr>
        <w:t>PEG-25.4g\100ml water and T</w:t>
      </w:r>
      <w:r w:rsidR="00732D0B" w:rsidRPr="00B32441">
        <w:rPr>
          <w:rFonts w:ascii="Times New Roman" w:hAnsi="Times New Roman" w:cs="Times New Roman"/>
          <w:color w:val="000000" w:themeColor="text1"/>
          <w:vertAlign w:val="subscript"/>
        </w:rPr>
        <w:t>4</w:t>
      </w:r>
      <w:r w:rsidR="00732D0B" w:rsidRPr="00B32441">
        <w:rPr>
          <w:rFonts w:ascii="Times New Roman" w:hAnsi="Times New Roman" w:cs="Times New Roman"/>
          <w:color w:val="000000" w:themeColor="text1"/>
        </w:rPr>
        <w:t xml:space="preserve">  </w:t>
      </w:r>
      <w:r w:rsidR="00732D0B" w:rsidRPr="00B32441">
        <w:rPr>
          <w:rFonts w:ascii="Times New Roman" w:hAnsi="Times New Roman" w:cs="Times New Roman"/>
          <w:color w:val="000000" w:themeColor="text1"/>
        </w:rPr>
        <w:lastRenderedPageBreak/>
        <w:t>PEG-40.1g\100ml</w:t>
      </w:r>
      <w:r w:rsidRPr="00B32441">
        <w:rPr>
          <w:rFonts w:ascii="Times New Roman" w:hAnsi="Times New Roman" w:cs="Times New Roman"/>
          <w:color w:val="000000" w:themeColor="text1"/>
        </w:rPr>
        <w:t xml:space="preserve">) and kept in an incubator (40% relative humidity) at 25°C. Respective PEG solution was applied to every </w:t>
      </w:r>
      <w:proofErr w:type="spellStart"/>
      <w:r w:rsidRPr="00B32441">
        <w:rPr>
          <w:rFonts w:ascii="Times New Roman" w:hAnsi="Times New Roman" w:cs="Times New Roman"/>
          <w:color w:val="000000" w:themeColor="text1"/>
        </w:rPr>
        <w:t>petriplate</w:t>
      </w:r>
      <w:proofErr w:type="spellEnd"/>
      <w:r w:rsidRPr="00B32441">
        <w:rPr>
          <w:rFonts w:ascii="Times New Roman" w:hAnsi="Times New Roman" w:cs="Times New Roman"/>
          <w:color w:val="000000" w:themeColor="text1"/>
        </w:rPr>
        <w:t xml:space="preserve"> on daily basis after draining out the previously applied solution. Number of seeds germinated was man</w:t>
      </w:r>
      <w:r w:rsidR="000F2866">
        <w:rPr>
          <w:rFonts w:ascii="Times New Roman" w:hAnsi="Times New Roman" w:cs="Times New Roman"/>
          <w:color w:val="000000" w:themeColor="text1"/>
        </w:rPr>
        <w:t>u</w:t>
      </w:r>
      <w:r w:rsidR="0013239E">
        <w:rPr>
          <w:rFonts w:ascii="Times New Roman" w:hAnsi="Times New Roman" w:cs="Times New Roman"/>
          <w:color w:val="000000" w:themeColor="text1"/>
        </w:rPr>
        <w:t>ally counted on each day up to7</w:t>
      </w:r>
      <w:r w:rsidRPr="00B32441">
        <w:rPr>
          <w:rFonts w:ascii="Times New Roman" w:hAnsi="Times New Roman" w:cs="Times New Roman"/>
          <w:color w:val="000000" w:themeColor="text1"/>
        </w:rPr>
        <w:t xml:space="preserve"> days and the seed germination characters was considered based on the emergence of radicle and plumule (2mm). After seven days, emergence percentage and seedling vigour index was measured by following the protocol of International Seed Testing Association (</w:t>
      </w:r>
      <w:r w:rsidRPr="00532F05">
        <w:rPr>
          <w:rFonts w:ascii="Times New Roman" w:hAnsi="Times New Roman" w:cs="Times New Roman"/>
          <w:b/>
          <w:color w:val="000000" w:themeColor="text1"/>
        </w:rPr>
        <w:t>ISTA, 1996</w:t>
      </w:r>
      <w:r w:rsidRPr="00B32441">
        <w:rPr>
          <w:rFonts w:ascii="Times New Roman" w:hAnsi="Times New Roman" w:cs="Times New Roman"/>
          <w:color w:val="000000" w:themeColor="text1"/>
        </w:rPr>
        <w:t xml:space="preserve">). The Promptness Index (PI) and Germination Stress Tolerance Index (GSI) were calculated using the following formulae given by </w:t>
      </w:r>
      <w:r w:rsidRPr="00532F05">
        <w:rPr>
          <w:rFonts w:ascii="Times New Roman" w:hAnsi="Times New Roman" w:cs="Times New Roman"/>
          <w:b/>
          <w:color w:val="000000" w:themeColor="text1"/>
        </w:rPr>
        <w:t>Ashraf et al., (1990).</w:t>
      </w:r>
    </w:p>
    <w:p w14:paraId="1B16D82D" w14:textId="68EF422E" w:rsidR="00D579A6" w:rsidRPr="00B32441" w:rsidRDefault="00E43783" w:rsidP="00D579A6">
      <w:pPr>
        <w:spacing w:line="360" w:lineRule="auto"/>
        <w:jc w:val="both"/>
        <w:rPr>
          <w:rFonts w:ascii="Times New Roman" w:hAnsi="Times New Roman" w:cs="Times New Roman"/>
          <w:color w:val="000000" w:themeColor="text1"/>
        </w:rPr>
      </w:pPr>
      <w:r w:rsidRPr="00B32441">
        <w:rPr>
          <w:rFonts w:ascii="Times New Roman" w:hAnsi="Times New Roman" w:cs="Times New Roman"/>
          <w:color w:val="000000" w:themeColor="text1"/>
        </w:rPr>
        <w:t>The data collected were subjected to analysis of variance technique (</w:t>
      </w:r>
      <w:r w:rsidRPr="00532F05">
        <w:rPr>
          <w:rFonts w:ascii="Times New Roman" w:hAnsi="Times New Roman" w:cs="Times New Roman"/>
          <w:b/>
          <w:color w:val="000000" w:themeColor="text1"/>
        </w:rPr>
        <w:t>Steel et al., 1997</w:t>
      </w:r>
      <w:r w:rsidRPr="00B32441">
        <w:rPr>
          <w:rFonts w:ascii="Times New Roman" w:hAnsi="Times New Roman" w:cs="Times New Roman"/>
          <w:color w:val="000000" w:themeColor="text1"/>
        </w:rPr>
        <w:t xml:space="preserve">) using </w:t>
      </w:r>
      <w:ins w:id="88" w:author="Singh, Talveer" w:date="2025-05-07T11:23:00Z" w16du:dateUtc="2025-05-07T17:23:00Z">
        <w:r w:rsidR="003355CD">
          <w:rPr>
            <w:rFonts w:ascii="Times New Roman" w:hAnsi="Times New Roman" w:cs="Times New Roman"/>
            <w:color w:val="000000" w:themeColor="text1"/>
          </w:rPr>
          <w:t xml:space="preserve">MS </w:t>
        </w:r>
      </w:ins>
      <w:r w:rsidRPr="00B32441">
        <w:rPr>
          <w:rFonts w:ascii="Times New Roman" w:hAnsi="Times New Roman" w:cs="Times New Roman"/>
          <w:color w:val="000000" w:themeColor="text1"/>
        </w:rPr>
        <w:t>excel</w:t>
      </w:r>
      <w:del w:id="89" w:author="Singh, Talveer" w:date="2025-05-07T11:23:00Z" w16du:dateUtc="2025-05-07T17:23:00Z">
        <w:r w:rsidRPr="00B32441" w:rsidDel="003355CD">
          <w:rPr>
            <w:rFonts w:ascii="Times New Roman" w:hAnsi="Times New Roman" w:cs="Times New Roman"/>
            <w:color w:val="000000" w:themeColor="text1"/>
          </w:rPr>
          <w:delText xml:space="preserve"> </w:delText>
        </w:r>
      </w:del>
      <w:r w:rsidRPr="00B32441">
        <w:rPr>
          <w:rFonts w:ascii="Times New Roman" w:hAnsi="Times New Roman" w:cs="Times New Roman"/>
          <w:color w:val="000000" w:themeColor="text1"/>
        </w:rPr>
        <w:t xml:space="preserve"> </w:t>
      </w:r>
      <w:del w:id="90" w:author="Singh, Talveer" w:date="2025-05-07T11:23:00Z" w16du:dateUtc="2025-05-07T17:23:00Z">
        <w:r w:rsidRPr="00B32441" w:rsidDel="003355CD">
          <w:rPr>
            <w:rFonts w:ascii="Times New Roman" w:hAnsi="Times New Roman" w:cs="Times New Roman"/>
            <w:color w:val="000000" w:themeColor="text1"/>
          </w:rPr>
          <w:delText xml:space="preserve">statistical software </w:delText>
        </w:r>
      </w:del>
      <w:r w:rsidRPr="00B32441">
        <w:rPr>
          <w:rFonts w:ascii="Times New Roman" w:hAnsi="Times New Roman" w:cs="Times New Roman"/>
          <w:color w:val="000000" w:themeColor="text1"/>
        </w:rPr>
        <w:t>and numerical taxonomic techniques following the procedure of principal component analysis (</w:t>
      </w:r>
      <w:r w:rsidRPr="00532F05">
        <w:rPr>
          <w:rFonts w:ascii="Times New Roman" w:hAnsi="Times New Roman" w:cs="Times New Roman"/>
          <w:b/>
          <w:color w:val="000000" w:themeColor="text1"/>
        </w:rPr>
        <w:t>Sneath and Sokal, 1973</w:t>
      </w:r>
      <w:r w:rsidRPr="00B32441">
        <w:rPr>
          <w:rFonts w:ascii="Times New Roman" w:hAnsi="Times New Roman" w:cs="Times New Roman"/>
          <w:color w:val="000000" w:themeColor="text1"/>
        </w:rPr>
        <w:t>).</w:t>
      </w:r>
    </w:p>
    <w:p w14:paraId="566FFCB4" w14:textId="77777777" w:rsidR="00D579A6" w:rsidRPr="00B32441" w:rsidRDefault="00820A3C" w:rsidP="00D579A6">
      <w:pPr>
        <w:spacing w:line="360" w:lineRule="auto"/>
        <w:jc w:val="both"/>
        <w:rPr>
          <w:rFonts w:ascii="Times New Roman" w:hAnsi="Times New Roman" w:cs="Times New Roman"/>
          <w:b/>
          <w:color w:val="000000" w:themeColor="text1"/>
        </w:rPr>
      </w:pPr>
      <w:r w:rsidRPr="00B32441">
        <w:rPr>
          <w:rFonts w:ascii="Times New Roman" w:hAnsi="Times New Roman" w:cs="Times New Roman"/>
          <w:b/>
          <w:color w:val="000000" w:themeColor="text1"/>
        </w:rPr>
        <w:t>Results and Discussion</w:t>
      </w:r>
    </w:p>
    <w:p w14:paraId="213E74BC" w14:textId="77777777" w:rsidR="00820A3C" w:rsidRPr="00166A28" w:rsidRDefault="00820A3C" w:rsidP="00D579A6">
      <w:pPr>
        <w:spacing w:line="360" w:lineRule="auto"/>
        <w:jc w:val="both"/>
        <w:rPr>
          <w:rFonts w:ascii="Times New Roman" w:hAnsi="Times New Roman" w:cs="Times New Roman"/>
          <w:color w:val="000000" w:themeColor="text1"/>
        </w:rPr>
      </w:pPr>
      <w:r w:rsidRPr="00166A28">
        <w:rPr>
          <w:rFonts w:ascii="Times New Roman" w:hAnsi="Times New Roman" w:cs="Times New Roman"/>
          <w:color w:val="000000" w:themeColor="text1"/>
        </w:rPr>
        <w:t>The results of this study reveal that different concentrations along with the control had significant (P ≤ 0.0</w:t>
      </w:r>
      <w:r w:rsidR="00CC12FC" w:rsidRPr="00166A28">
        <w:rPr>
          <w:rFonts w:ascii="Times New Roman" w:hAnsi="Times New Roman" w:cs="Times New Roman"/>
          <w:color w:val="000000" w:themeColor="text1"/>
        </w:rPr>
        <w:t xml:space="preserve">5%) </w:t>
      </w:r>
      <w:r w:rsidRPr="00166A28">
        <w:rPr>
          <w:rFonts w:ascii="Times New Roman" w:hAnsi="Times New Roman" w:cs="Times New Roman"/>
          <w:color w:val="000000" w:themeColor="text1"/>
        </w:rPr>
        <w:t xml:space="preserve">effect on the </w:t>
      </w:r>
      <w:r w:rsidR="00166A28" w:rsidRPr="00166A28">
        <w:rPr>
          <w:rFonts w:ascii="Times New Roman" w:hAnsi="Times New Roman" w:cs="Times New Roman"/>
          <w:color w:val="000000" w:themeColor="text1"/>
        </w:rPr>
        <w:t>Germination</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 Germination</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rate, Seminal</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root</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number, Root</w:t>
      </w:r>
      <w:r w:rsidR="00166A28" w:rsidRPr="00166A28">
        <w:rPr>
          <w:rFonts w:ascii="Times New Roman" w:hAnsi="Times New Roman" w:cs="Times New Roman"/>
          <w:color w:val="000000" w:themeColor="text1"/>
          <w:spacing w:val="-5"/>
        </w:rPr>
        <w:t xml:space="preserve"> </w:t>
      </w:r>
      <w:r w:rsidR="00166A28" w:rsidRPr="00166A28">
        <w:rPr>
          <w:rFonts w:ascii="Times New Roman" w:hAnsi="Times New Roman" w:cs="Times New Roman"/>
          <w:color w:val="000000" w:themeColor="text1"/>
        </w:rPr>
        <w:t>length</w:t>
      </w:r>
      <w:r w:rsidR="00166A28" w:rsidRPr="00166A28">
        <w:rPr>
          <w:rFonts w:ascii="Times New Roman" w:hAnsi="Times New Roman" w:cs="Times New Roman"/>
          <w:color w:val="000000" w:themeColor="text1"/>
          <w:spacing w:val="64"/>
        </w:rPr>
        <w:t xml:space="preserve"> </w:t>
      </w:r>
      <w:r w:rsidR="00166A28" w:rsidRPr="00166A28">
        <w:rPr>
          <w:rFonts w:ascii="Times New Roman" w:hAnsi="Times New Roman" w:cs="Times New Roman"/>
          <w:color w:val="000000" w:themeColor="text1"/>
        </w:rPr>
        <w:t>(cm), Shoot</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length</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(cm), Fresh</w:t>
      </w:r>
      <w:r w:rsidR="00166A28" w:rsidRPr="00166A28">
        <w:rPr>
          <w:rFonts w:ascii="Times New Roman" w:hAnsi="Times New Roman" w:cs="Times New Roman"/>
          <w:color w:val="000000" w:themeColor="text1"/>
          <w:spacing w:val="-6"/>
        </w:rPr>
        <w:t xml:space="preserve"> </w:t>
      </w:r>
      <w:r w:rsidR="00166A28" w:rsidRPr="00166A28">
        <w:rPr>
          <w:rFonts w:ascii="Times New Roman" w:hAnsi="Times New Roman" w:cs="Times New Roman"/>
          <w:color w:val="000000" w:themeColor="text1"/>
        </w:rPr>
        <w:t>weight</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(g), Dry</w:t>
      </w:r>
      <w:r w:rsidR="00166A28" w:rsidRPr="00166A28">
        <w:rPr>
          <w:rFonts w:ascii="Times New Roman" w:hAnsi="Times New Roman" w:cs="Times New Roman"/>
          <w:color w:val="000000" w:themeColor="text1"/>
          <w:spacing w:val="-5"/>
        </w:rPr>
        <w:t xml:space="preserve"> </w:t>
      </w:r>
      <w:r w:rsidR="00166A28" w:rsidRPr="00166A28">
        <w:rPr>
          <w:rFonts w:ascii="Times New Roman" w:hAnsi="Times New Roman" w:cs="Times New Roman"/>
          <w:color w:val="000000" w:themeColor="text1"/>
        </w:rPr>
        <w:t>weight</w:t>
      </w:r>
      <w:r w:rsidR="00166A28" w:rsidRPr="00166A28">
        <w:rPr>
          <w:rFonts w:ascii="Times New Roman" w:hAnsi="Times New Roman" w:cs="Times New Roman"/>
          <w:color w:val="000000" w:themeColor="text1"/>
          <w:spacing w:val="65"/>
        </w:rPr>
        <w:t xml:space="preserve"> </w:t>
      </w:r>
      <w:r w:rsidR="00166A28" w:rsidRPr="00166A28">
        <w:rPr>
          <w:rFonts w:ascii="Times New Roman" w:hAnsi="Times New Roman" w:cs="Times New Roman"/>
          <w:color w:val="000000" w:themeColor="text1"/>
        </w:rPr>
        <w:t xml:space="preserve">(g) </w:t>
      </w:r>
      <w:proofErr w:type="gramStart"/>
      <w:r w:rsidR="00166A28" w:rsidRPr="00166A28">
        <w:rPr>
          <w:rFonts w:ascii="Times New Roman" w:hAnsi="Times New Roman" w:cs="Times New Roman"/>
          <w:color w:val="000000" w:themeColor="text1"/>
        </w:rPr>
        <w:t>and  Seed</w:t>
      </w:r>
      <w:proofErr w:type="gramEnd"/>
      <w:r w:rsidR="00166A28" w:rsidRPr="00166A28">
        <w:rPr>
          <w:rFonts w:ascii="Times New Roman" w:hAnsi="Times New Roman" w:cs="Times New Roman"/>
          <w:color w:val="000000" w:themeColor="text1"/>
          <w:spacing w:val="-2"/>
        </w:rPr>
        <w:t xml:space="preserve"> </w:t>
      </w:r>
      <w:r w:rsidR="00166A28" w:rsidRPr="00166A28">
        <w:rPr>
          <w:rFonts w:ascii="Times New Roman" w:hAnsi="Times New Roman" w:cs="Times New Roman"/>
          <w:color w:val="000000" w:themeColor="text1"/>
        </w:rPr>
        <w:t>Vigour</w:t>
      </w:r>
      <w:r w:rsidR="00166A28" w:rsidRPr="00166A28">
        <w:rPr>
          <w:rFonts w:ascii="Times New Roman" w:hAnsi="Times New Roman" w:cs="Times New Roman"/>
          <w:color w:val="000000" w:themeColor="text1"/>
          <w:spacing w:val="-5"/>
        </w:rPr>
        <w:t xml:space="preserve"> </w:t>
      </w:r>
      <w:r w:rsidR="00166A28" w:rsidRPr="00166A28">
        <w:rPr>
          <w:rFonts w:ascii="Times New Roman" w:hAnsi="Times New Roman" w:cs="Times New Roman"/>
          <w:color w:val="000000" w:themeColor="text1"/>
          <w:spacing w:val="-2"/>
        </w:rPr>
        <w:t>index</w:t>
      </w:r>
      <w:r w:rsidR="00166A28" w:rsidRPr="00166A28">
        <w:rPr>
          <w:rFonts w:ascii="Times New Roman" w:hAnsi="Times New Roman" w:cs="Times New Roman"/>
          <w:color w:val="000000" w:themeColor="text1"/>
        </w:rPr>
        <w:t xml:space="preserve"> </w:t>
      </w:r>
      <w:r w:rsidRPr="00166A28">
        <w:rPr>
          <w:rFonts w:ascii="Times New Roman" w:hAnsi="Times New Roman" w:cs="Times New Roman"/>
          <w:color w:val="000000" w:themeColor="text1"/>
        </w:rPr>
        <w:t>of maize genotypes.</w:t>
      </w:r>
      <w:r w:rsidR="006D6E8B" w:rsidRPr="00166A28">
        <w:rPr>
          <w:rFonts w:ascii="Times New Roman" w:hAnsi="Times New Roman" w:cs="Times New Roman"/>
          <w:color w:val="000000" w:themeColor="text1"/>
        </w:rPr>
        <w:t xml:space="preserve"> </w:t>
      </w:r>
      <w:r w:rsidRPr="00166A28">
        <w:rPr>
          <w:rFonts w:ascii="Times New Roman" w:hAnsi="Times New Roman" w:cs="Times New Roman"/>
          <w:color w:val="000000" w:themeColor="text1"/>
        </w:rPr>
        <w:t xml:space="preserve">Analysis of variance and mean comparison showed that there were significant differences between </w:t>
      </w:r>
      <w:r w:rsidR="00A42761" w:rsidRPr="00166A28">
        <w:rPr>
          <w:rFonts w:ascii="Times New Roman" w:hAnsi="Times New Roman" w:cs="Times New Roman"/>
          <w:color w:val="000000" w:themeColor="text1"/>
        </w:rPr>
        <w:t>variety</w:t>
      </w:r>
      <w:r w:rsidRPr="00166A28">
        <w:rPr>
          <w:rFonts w:ascii="Times New Roman" w:hAnsi="Times New Roman" w:cs="Times New Roman"/>
          <w:color w:val="000000" w:themeColor="text1"/>
        </w:rPr>
        <w:t xml:space="preserve"> levels and </w:t>
      </w:r>
      <w:r w:rsidR="00A42761" w:rsidRPr="00166A28">
        <w:rPr>
          <w:rFonts w:ascii="Times New Roman" w:hAnsi="Times New Roman" w:cs="Times New Roman"/>
          <w:color w:val="000000" w:themeColor="text1"/>
        </w:rPr>
        <w:t>treatments</w:t>
      </w:r>
      <w:r w:rsidRPr="00166A28">
        <w:rPr>
          <w:rFonts w:ascii="Times New Roman" w:hAnsi="Times New Roman" w:cs="Times New Roman"/>
          <w:color w:val="000000" w:themeColor="text1"/>
        </w:rPr>
        <w:t xml:space="preserve">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.1-8)</w:t>
      </w:r>
      <w:r w:rsidR="007E3521" w:rsidRPr="00B32441">
        <w:rPr>
          <w:rFonts w:ascii="Times New Roman" w:hAnsi="Times New Roman" w:cs="Times New Roman"/>
          <w:color w:val="000000" w:themeColor="text1"/>
        </w:rPr>
        <w:t>.</w:t>
      </w:r>
    </w:p>
    <w:p w14:paraId="741126FC" w14:textId="77777777" w:rsidR="009F7D05" w:rsidRPr="00B32441" w:rsidRDefault="009F7D05" w:rsidP="00D579A6">
      <w:pPr>
        <w:spacing w:line="360" w:lineRule="auto"/>
        <w:jc w:val="both"/>
        <w:rPr>
          <w:rFonts w:ascii="Times New Roman" w:hAnsi="Times New Roman" w:cs="Times New Roman"/>
          <w:b/>
          <w:color w:val="000000" w:themeColor="text1"/>
        </w:rPr>
      </w:pPr>
      <w:r w:rsidRPr="00B32441">
        <w:rPr>
          <w:rFonts w:ascii="Times New Roman" w:hAnsi="Times New Roman" w:cs="Times New Roman"/>
          <w:b/>
          <w:color w:val="000000" w:themeColor="text1"/>
        </w:rPr>
        <w:t>Seedling growth parameters of maize genotypes</w:t>
      </w:r>
    </w:p>
    <w:p w14:paraId="511197D1" w14:textId="77777777" w:rsidR="00C26644" w:rsidRPr="00B32441" w:rsidRDefault="00E05BA2" w:rsidP="009826F6">
      <w:pPr>
        <w:spacing w:before="100" w:beforeAutospacing="1" w:after="100" w:afterAutospacing="1" w:line="360" w:lineRule="auto"/>
        <w:contextualSpacing/>
        <w:jc w:val="both"/>
        <w:rPr>
          <w:rFonts w:ascii="Times New Roman" w:hAnsi="Times New Roman" w:cs="Times New Roman"/>
          <w:color w:val="000000" w:themeColor="text1"/>
        </w:rPr>
      </w:pPr>
      <w:r w:rsidRPr="00B32441">
        <w:rPr>
          <w:rFonts w:ascii="Times New Roman" w:hAnsi="Times New Roman" w:cs="Times New Roman"/>
          <w:color w:val="000000" w:themeColor="text1"/>
        </w:rPr>
        <w:t xml:space="preserve">The effect of variety and treatment on </w:t>
      </w:r>
      <w:r w:rsidR="00C26644" w:rsidRPr="00B32441">
        <w:rPr>
          <w:rFonts w:ascii="Times New Roman" w:hAnsi="Times New Roman" w:cs="Times New Roman"/>
          <w:color w:val="000000" w:themeColor="text1"/>
        </w:rPr>
        <w:t xml:space="preserve">germination percentage </w:t>
      </w:r>
      <w:r w:rsidRPr="00B32441">
        <w:rPr>
          <w:rFonts w:ascii="Times New Roman" w:hAnsi="Times New Roman" w:cs="Times New Roman"/>
          <w:color w:val="000000" w:themeColor="text1"/>
        </w:rPr>
        <w:t>is shown in</w:t>
      </w:r>
      <w:r w:rsidR="007E3521">
        <w:rPr>
          <w:rFonts w:ascii="Times New Roman" w:hAnsi="Times New Roman" w:cs="Times New Roman"/>
          <w:color w:val="000000" w:themeColor="text1"/>
        </w:rPr>
        <w:t xml:space="preserve">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.1)</w:t>
      </w:r>
      <w:r w:rsidRPr="00B32441">
        <w:rPr>
          <w:rFonts w:ascii="Times New Roman" w:hAnsi="Times New Roman" w:cs="Times New Roman"/>
          <w:color w:val="000000" w:themeColor="text1"/>
        </w:rPr>
        <w:t xml:space="preserve">. </w:t>
      </w:r>
      <w:r w:rsidR="0001674C" w:rsidRPr="00B32441">
        <w:rPr>
          <w:rFonts w:ascii="Times New Roman" w:hAnsi="Times New Roman" w:cs="Times New Roman"/>
          <w:color w:val="000000" w:themeColor="text1"/>
        </w:rPr>
        <w:t xml:space="preserve">Varieties (V1-GP-170, V2-MGC-240, V3-MGC-222, V4-GP-87, V5-VL-191073 and V6-Check) showed significantly maximum germination percentage (100.00%) in control and treatment T1, followed by (V5T2), while (V1T3) had the lowest, which was </w:t>
      </w:r>
      <w:r w:rsidR="00AD6B3F" w:rsidRPr="00B32441">
        <w:rPr>
          <w:rFonts w:ascii="Times New Roman" w:hAnsi="Times New Roman" w:cs="Times New Roman"/>
          <w:color w:val="000000" w:themeColor="text1"/>
        </w:rPr>
        <w:t>(</w:t>
      </w:r>
      <w:r w:rsidR="0001674C" w:rsidRPr="00B32441">
        <w:rPr>
          <w:rFonts w:ascii="Times New Roman" w:hAnsi="Times New Roman" w:cs="Times New Roman"/>
          <w:color w:val="000000" w:themeColor="text1"/>
        </w:rPr>
        <w:t>37.5</w:t>
      </w:r>
      <w:r w:rsidR="00AD6B3F" w:rsidRPr="00B32441">
        <w:rPr>
          <w:rFonts w:ascii="Times New Roman" w:hAnsi="Times New Roman" w:cs="Times New Roman"/>
          <w:color w:val="000000" w:themeColor="text1"/>
        </w:rPr>
        <w:t>0</w:t>
      </w:r>
      <w:r w:rsidR="00166A28" w:rsidRPr="00B32441">
        <w:rPr>
          <w:rFonts w:ascii="Times New Roman" w:hAnsi="Times New Roman" w:cs="Times New Roman"/>
          <w:color w:val="000000" w:themeColor="text1"/>
        </w:rPr>
        <w:t>%</w:t>
      </w:r>
      <w:r w:rsidR="00AD6B3F" w:rsidRPr="00B32441">
        <w:rPr>
          <w:rFonts w:ascii="Times New Roman" w:hAnsi="Times New Roman" w:cs="Times New Roman"/>
          <w:color w:val="000000" w:themeColor="text1"/>
        </w:rPr>
        <w:t>)</w:t>
      </w:r>
      <w:r w:rsidR="0001674C" w:rsidRPr="00B32441">
        <w:rPr>
          <w:rFonts w:ascii="Times New Roman" w:hAnsi="Times New Roman" w:cs="Times New Roman"/>
          <w:color w:val="000000" w:themeColor="text1"/>
        </w:rPr>
        <w:t xml:space="preserve">. </w:t>
      </w:r>
      <w:proofErr w:type="gramStart"/>
      <w:r w:rsidR="0001674C" w:rsidRPr="00B32441">
        <w:rPr>
          <w:rFonts w:ascii="Times New Roman" w:hAnsi="Times New Roman" w:cs="Times New Roman"/>
          <w:color w:val="000000" w:themeColor="text1"/>
        </w:rPr>
        <w:t xml:space="preserve">Similarly, </w:t>
      </w:r>
      <w:r w:rsidR="007E3521">
        <w:rPr>
          <w:rFonts w:ascii="Times New Roman" w:hAnsi="Times New Roman" w:cs="Times New Roman"/>
          <w:color w:val="000000" w:themeColor="text1"/>
        </w:rPr>
        <w:t xml:space="preserve"> (</w:t>
      </w:r>
      <w:proofErr w:type="gramEnd"/>
      <w:r w:rsidR="007E3521">
        <w:rPr>
          <w:rFonts w:ascii="Times New Roman" w:hAnsi="Times New Roman" w:cs="Times New Roman"/>
          <w:color w:val="000000" w:themeColor="text1"/>
        </w:rPr>
        <w:t xml:space="preserve"> Figure.2)</w:t>
      </w:r>
      <w:r w:rsidR="007E3521" w:rsidRPr="00B32441">
        <w:rPr>
          <w:rFonts w:ascii="Times New Roman" w:hAnsi="Times New Roman" w:cs="Times New Roman"/>
          <w:color w:val="000000" w:themeColor="text1"/>
        </w:rPr>
        <w:t xml:space="preserve">. </w:t>
      </w:r>
      <w:r w:rsidR="004422BE" w:rsidRPr="00B32441">
        <w:rPr>
          <w:rFonts w:ascii="Times New Roman" w:hAnsi="Times New Roman" w:cs="Times New Roman"/>
          <w:color w:val="000000" w:themeColor="text1"/>
        </w:rPr>
        <w:t>on germination rate v</w:t>
      </w:r>
      <w:r w:rsidR="0001674C" w:rsidRPr="00B32441">
        <w:rPr>
          <w:rFonts w:ascii="Times New Roman" w:hAnsi="Times New Roman" w:cs="Times New Roman"/>
          <w:color w:val="000000" w:themeColor="text1"/>
        </w:rPr>
        <w:t>arieties (V1-GP-170, V5-VL-191073 and V6-Check)</w:t>
      </w:r>
      <w:r w:rsidR="004422BE" w:rsidRPr="00B32441">
        <w:rPr>
          <w:rFonts w:ascii="Times New Roman" w:hAnsi="Times New Roman" w:cs="Times New Roman"/>
          <w:color w:val="000000" w:themeColor="text1"/>
        </w:rPr>
        <w:t xml:space="preserve"> showed </w:t>
      </w:r>
      <w:r w:rsidR="0001674C" w:rsidRPr="00B32441">
        <w:rPr>
          <w:rFonts w:ascii="Times New Roman" w:hAnsi="Times New Roman" w:cs="Times New Roman"/>
          <w:color w:val="000000" w:themeColor="text1"/>
        </w:rPr>
        <w:t>(100.00)</w:t>
      </w:r>
      <w:r w:rsidR="00553BE7" w:rsidRPr="00B32441">
        <w:rPr>
          <w:rFonts w:ascii="Times New Roman" w:hAnsi="Times New Roman" w:cs="Times New Roman"/>
          <w:color w:val="000000" w:themeColor="text1"/>
        </w:rPr>
        <w:t xml:space="preserve"> with control</w:t>
      </w:r>
      <w:r w:rsidR="008B529E" w:rsidRPr="00B32441">
        <w:rPr>
          <w:rFonts w:ascii="Times New Roman" w:hAnsi="Times New Roman" w:cs="Times New Roman"/>
          <w:color w:val="000000" w:themeColor="text1"/>
        </w:rPr>
        <w:t>, followed by (V3T1)</w:t>
      </w:r>
      <w:r w:rsidR="004422BE" w:rsidRPr="00B32441">
        <w:rPr>
          <w:rFonts w:ascii="Times New Roman" w:hAnsi="Times New Roman" w:cs="Times New Roman"/>
          <w:color w:val="000000" w:themeColor="text1"/>
        </w:rPr>
        <w:t>,</w:t>
      </w:r>
      <w:r w:rsidR="008B529E" w:rsidRPr="00B32441">
        <w:rPr>
          <w:rFonts w:ascii="Times New Roman" w:hAnsi="Times New Roman" w:cs="Times New Roman"/>
          <w:color w:val="000000" w:themeColor="text1"/>
        </w:rPr>
        <w:t xml:space="preserve"> </w:t>
      </w:r>
      <w:r w:rsidR="004422BE" w:rsidRPr="00B32441">
        <w:rPr>
          <w:rFonts w:ascii="Times New Roman" w:hAnsi="Times New Roman" w:cs="Times New Roman"/>
          <w:color w:val="000000" w:themeColor="text1"/>
        </w:rPr>
        <w:t xml:space="preserve">while (V1T3) had the lowest, which was </w:t>
      </w:r>
      <w:r w:rsidR="00AD6B3F" w:rsidRPr="00B32441">
        <w:rPr>
          <w:rFonts w:ascii="Times New Roman" w:hAnsi="Times New Roman" w:cs="Times New Roman"/>
          <w:color w:val="000000" w:themeColor="text1"/>
        </w:rPr>
        <w:t>(</w:t>
      </w:r>
      <w:r w:rsidR="004422BE" w:rsidRPr="00B32441">
        <w:rPr>
          <w:rFonts w:ascii="Times New Roman" w:hAnsi="Times New Roman" w:cs="Times New Roman"/>
          <w:color w:val="000000" w:themeColor="text1"/>
        </w:rPr>
        <w:t>30.00</w:t>
      </w:r>
      <w:r w:rsidR="00AD6B3F" w:rsidRPr="00B32441">
        <w:rPr>
          <w:rFonts w:ascii="Times New Roman" w:hAnsi="Times New Roman" w:cs="Times New Roman"/>
          <w:color w:val="000000" w:themeColor="text1"/>
        </w:rPr>
        <w:t>)</w:t>
      </w:r>
      <w:r w:rsidR="004422BE" w:rsidRPr="00B32441">
        <w:rPr>
          <w:rFonts w:ascii="Times New Roman" w:hAnsi="Times New Roman" w:cs="Times New Roman"/>
          <w:color w:val="000000" w:themeColor="text1"/>
        </w:rPr>
        <w:t xml:space="preserve">.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.3)</w:t>
      </w:r>
      <w:r w:rsidR="007E3521" w:rsidRPr="00B32441">
        <w:rPr>
          <w:rFonts w:ascii="Times New Roman" w:hAnsi="Times New Roman" w:cs="Times New Roman"/>
          <w:color w:val="000000" w:themeColor="text1"/>
        </w:rPr>
        <w:t xml:space="preserve">. </w:t>
      </w:r>
      <w:r w:rsidR="007422DA" w:rsidRPr="00B32441">
        <w:rPr>
          <w:rFonts w:ascii="Times New Roman" w:hAnsi="Times New Roman" w:cs="Times New Roman"/>
          <w:color w:val="000000" w:themeColor="text1"/>
        </w:rPr>
        <w:t xml:space="preserve"> </w:t>
      </w:r>
      <w:r w:rsidR="001924D5" w:rsidRPr="00B32441">
        <w:rPr>
          <w:rFonts w:ascii="Times New Roman" w:hAnsi="Times New Roman" w:cs="Times New Roman"/>
          <w:color w:val="000000" w:themeColor="text1"/>
        </w:rPr>
        <w:t xml:space="preserve">Among the Seminal root number, V5T3 recorded highest (6.00), followed by (V3T3) and minimum was noticed between (V1control) with (3.00). </w:t>
      </w:r>
      <w:r w:rsidR="004422BE" w:rsidRPr="00B32441">
        <w:rPr>
          <w:rFonts w:ascii="Times New Roman" w:hAnsi="Times New Roman" w:cs="Times New Roman"/>
          <w:color w:val="000000" w:themeColor="text1"/>
        </w:rPr>
        <w:t>However,</w:t>
      </w:r>
      <w:r w:rsidR="007E3521" w:rsidRPr="007E3521">
        <w:rPr>
          <w:rFonts w:ascii="Times New Roman" w:hAnsi="Times New Roman" w:cs="Times New Roman"/>
          <w:color w:val="000000" w:themeColor="text1"/>
        </w:rPr>
        <w:t xml:space="preserve"> </w:t>
      </w:r>
      <w:r w:rsidR="007E3521">
        <w:rPr>
          <w:rFonts w:ascii="Times New Roman" w:hAnsi="Times New Roman" w:cs="Times New Roman"/>
          <w:color w:val="000000" w:themeColor="text1"/>
        </w:rPr>
        <w:t>(</w:t>
      </w:r>
      <w:commentRangeStart w:id="91"/>
      <w:r w:rsidR="007E3521">
        <w:rPr>
          <w:rFonts w:ascii="Times New Roman" w:hAnsi="Times New Roman" w:cs="Times New Roman"/>
          <w:color w:val="000000" w:themeColor="text1"/>
        </w:rPr>
        <w:t xml:space="preserve"> </w:t>
      </w:r>
      <w:commentRangeEnd w:id="91"/>
      <w:r w:rsidR="003355CD">
        <w:rPr>
          <w:rStyle w:val="CommentReference"/>
        </w:rPr>
        <w:commentReference w:id="91"/>
      </w:r>
      <w:r w:rsidR="007E3521">
        <w:rPr>
          <w:rFonts w:ascii="Times New Roman" w:hAnsi="Times New Roman" w:cs="Times New Roman"/>
          <w:color w:val="000000" w:themeColor="text1"/>
        </w:rPr>
        <w:t>Figure.4)</w:t>
      </w:r>
      <w:r w:rsidR="007E3521" w:rsidRPr="00B32441">
        <w:rPr>
          <w:rFonts w:ascii="Times New Roman" w:hAnsi="Times New Roman" w:cs="Times New Roman"/>
          <w:color w:val="000000" w:themeColor="text1"/>
        </w:rPr>
        <w:t xml:space="preserve">. </w:t>
      </w:r>
      <w:r w:rsidR="004422BE" w:rsidRPr="00B32441">
        <w:rPr>
          <w:rFonts w:ascii="Times New Roman" w:hAnsi="Times New Roman" w:cs="Times New Roman"/>
          <w:color w:val="000000" w:themeColor="text1"/>
        </w:rPr>
        <w:t xml:space="preserve"> on root length (cm)</w:t>
      </w:r>
      <w:r w:rsidR="00AD6B3F" w:rsidRPr="00B32441">
        <w:rPr>
          <w:rFonts w:ascii="Times New Roman" w:hAnsi="Times New Roman" w:cs="Times New Roman"/>
          <w:color w:val="000000" w:themeColor="text1"/>
        </w:rPr>
        <w:t>,</w:t>
      </w:r>
      <w:r w:rsidR="004422BE" w:rsidRPr="00B32441">
        <w:rPr>
          <w:rFonts w:ascii="Times New Roman" w:hAnsi="Times New Roman" w:cs="Times New Roman"/>
          <w:color w:val="000000" w:themeColor="text1"/>
        </w:rPr>
        <w:t xml:space="preserve"> </w:t>
      </w:r>
      <w:r w:rsidR="00553BE7" w:rsidRPr="00B32441">
        <w:rPr>
          <w:rFonts w:ascii="Times New Roman" w:hAnsi="Times New Roman" w:cs="Times New Roman"/>
          <w:color w:val="000000" w:themeColor="text1"/>
        </w:rPr>
        <w:t xml:space="preserve">the maximum was </w:t>
      </w:r>
      <w:r w:rsidR="00AD6B3F" w:rsidRPr="00B32441">
        <w:rPr>
          <w:rFonts w:ascii="Times New Roman" w:hAnsi="Times New Roman" w:cs="Times New Roman"/>
          <w:color w:val="000000" w:themeColor="text1"/>
        </w:rPr>
        <w:t>noticed (</w:t>
      </w:r>
      <w:r w:rsidR="00553BE7" w:rsidRPr="00B32441">
        <w:rPr>
          <w:rFonts w:ascii="Times New Roman" w:hAnsi="Times New Roman" w:cs="Times New Roman"/>
          <w:color w:val="000000" w:themeColor="text1"/>
        </w:rPr>
        <w:t>21.98</w:t>
      </w:r>
      <w:r w:rsidR="00AD6B3F" w:rsidRPr="00B32441">
        <w:rPr>
          <w:rFonts w:ascii="Times New Roman" w:hAnsi="Times New Roman" w:cs="Times New Roman"/>
          <w:color w:val="000000" w:themeColor="text1"/>
        </w:rPr>
        <w:t xml:space="preserve">) </w:t>
      </w:r>
      <w:r w:rsidR="004863A8" w:rsidRPr="00B32441">
        <w:rPr>
          <w:rFonts w:ascii="Times New Roman" w:hAnsi="Times New Roman" w:cs="Times New Roman"/>
          <w:color w:val="000000" w:themeColor="text1"/>
        </w:rPr>
        <w:t xml:space="preserve">between </w:t>
      </w:r>
      <w:r w:rsidR="00553BE7" w:rsidRPr="00B32441">
        <w:rPr>
          <w:rFonts w:ascii="Times New Roman" w:hAnsi="Times New Roman" w:cs="Times New Roman"/>
          <w:color w:val="000000" w:themeColor="text1"/>
        </w:rPr>
        <w:t>(V5T3), followed by (V6Control) and minimum in (V1T1) was (17.25)</w:t>
      </w:r>
      <w:r w:rsidR="000D4401">
        <w:rPr>
          <w:rFonts w:ascii="Times New Roman" w:hAnsi="Times New Roman" w:cs="Times New Roman"/>
          <w:color w:val="000000" w:themeColor="text1"/>
        </w:rPr>
        <w:t xml:space="preserve">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.5)</w:t>
      </w:r>
      <w:r w:rsidR="007E3521" w:rsidRPr="00B32441">
        <w:rPr>
          <w:rFonts w:ascii="Times New Roman" w:hAnsi="Times New Roman" w:cs="Times New Roman"/>
          <w:color w:val="000000" w:themeColor="text1"/>
        </w:rPr>
        <w:t xml:space="preserve">. </w:t>
      </w:r>
      <w:r w:rsidR="0067006F" w:rsidRPr="00B32441">
        <w:rPr>
          <w:rFonts w:ascii="Times New Roman" w:hAnsi="Times New Roman" w:cs="Times New Roman"/>
          <w:color w:val="000000" w:themeColor="text1"/>
        </w:rPr>
        <w:t xml:space="preserve">Significantly maximum </w:t>
      </w:r>
      <w:r w:rsidR="00AD6B3F" w:rsidRPr="00B32441">
        <w:rPr>
          <w:rFonts w:ascii="Times New Roman" w:hAnsi="Times New Roman" w:cs="Times New Roman"/>
          <w:color w:val="000000" w:themeColor="text1"/>
        </w:rPr>
        <w:t>shoot length (cm)</w:t>
      </w:r>
      <w:r w:rsidR="0067006F" w:rsidRPr="00B32441">
        <w:rPr>
          <w:rFonts w:ascii="Times New Roman" w:hAnsi="Times New Roman" w:cs="Times New Roman"/>
          <w:color w:val="000000" w:themeColor="text1"/>
        </w:rPr>
        <w:t xml:space="preserve"> was recorded </w:t>
      </w:r>
      <w:r w:rsidR="004863A8" w:rsidRPr="00B32441">
        <w:rPr>
          <w:rFonts w:ascii="Times New Roman" w:hAnsi="Times New Roman" w:cs="Times New Roman"/>
          <w:color w:val="000000" w:themeColor="text1"/>
        </w:rPr>
        <w:t xml:space="preserve">in </w:t>
      </w:r>
      <w:r w:rsidR="0067006F" w:rsidRPr="00B32441">
        <w:rPr>
          <w:rFonts w:ascii="Times New Roman" w:hAnsi="Times New Roman" w:cs="Times New Roman"/>
          <w:color w:val="000000" w:themeColor="text1"/>
        </w:rPr>
        <w:t>(V5 control) was (24.00), followed by (V2 control) and minimum was (16.00)</w:t>
      </w:r>
      <w:r w:rsidR="004863A8" w:rsidRPr="00B32441">
        <w:rPr>
          <w:rFonts w:ascii="Times New Roman" w:hAnsi="Times New Roman" w:cs="Times New Roman"/>
          <w:color w:val="000000" w:themeColor="text1"/>
        </w:rPr>
        <w:t xml:space="preserve"> between</w:t>
      </w:r>
      <w:r w:rsidR="0067006F" w:rsidRPr="00B32441">
        <w:rPr>
          <w:rFonts w:ascii="Times New Roman" w:hAnsi="Times New Roman" w:cs="Times New Roman"/>
          <w:color w:val="000000" w:themeColor="text1"/>
        </w:rPr>
        <w:t xml:space="preserve"> (V1T3).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.6)</w:t>
      </w:r>
      <w:r w:rsidR="007E3521" w:rsidRPr="00B32441">
        <w:rPr>
          <w:rFonts w:ascii="Times New Roman" w:hAnsi="Times New Roman" w:cs="Times New Roman"/>
          <w:color w:val="000000" w:themeColor="text1"/>
        </w:rPr>
        <w:t xml:space="preserve">. </w:t>
      </w:r>
      <w:r w:rsidR="00093E66" w:rsidRPr="00B32441">
        <w:rPr>
          <w:rFonts w:ascii="Times New Roman" w:hAnsi="Times New Roman" w:cs="Times New Roman"/>
          <w:color w:val="000000" w:themeColor="text1"/>
        </w:rPr>
        <w:t>The highest Fresh</w:t>
      </w:r>
      <w:r w:rsidR="00093E66" w:rsidRPr="00B32441">
        <w:rPr>
          <w:rFonts w:ascii="Times New Roman" w:hAnsi="Times New Roman" w:cs="Times New Roman"/>
          <w:color w:val="000000" w:themeColor="text1"/>
          <w:spacing w:val="-6"/>
        </w:rPr>
        <w:t xml:space="preserve"> </w:t>
      </w:r>
      <w:r w:rsidR="00093E66" w:rsidRPr="00B32441">
        <w:rPr>
          <w:rFonts w:ascii="Times New Roman" w:hAnsi="Times New Roman" w:cs="Times New Roman"/>
          <w:color w:val="000000" w:themeColor="text1"/>
        </w:rPr>
        <w:t>weight</w:t>
      </w:r>
      <w:r w:rsidR="00093E66" w:rsidRPr="00B32441">
        <w:rPr>
          <w:rFonts w:ascii="Times New Roman" w:hAnsi="Times New Roman" w:cs="Times New Roman"/>
          <w:color w:val="000000" w:themeColor="text1"/>
          <w:spacing w:val="-3"/>
        </w:rPr>
        <w:t xml:space="preserve"> </w:t>
      </w:r>
      <w:r w:rsidR="00093E66" w:rsidRPr="00B32441">
        <w:rPr>
          <w:rFonts w:ascii="Times New Roman" w:hAnsi="Times New Roman" w:cs="Times New Roman"/>
          <w:color w:val="000000" w:themeColor="text1"/>
        </w:rPr>
        <w:t xml:space="preserve">(g) was (2.95) in (V5 control), followed (V5T1) while (V1T3) had the lowest which was (1.48). </w:t>
      </w:r>
      <w:proofErr w:type="gramStart"/>
      <w:r w:rsidR="00093E66" w:rsidRPr="00B32441">
        <w:rPr>
          <w:rFonts w:ascii="Times New Roman" w:hAnsi="Times New Roman" w:cs="Times New Roman"/>
          <w:color w:val="000000" w:themeColor="text1"/>
        </w:rPr>
        <w:t>Similarly</w:t>
      </w:r>
      <w:proofErr w:type="gramEnd"/>
      <w:r w:rsidR="00093E66" w:rsidRPr="00B32441">
        <w:rPr>
          <w:rFonts w:ascii="Times New Roman" w:hAnsi="Times New Roman" w:cs="Times New Roman"/>
          <w:color w:val="000000" w:themeColor="text1"/>
        </w:rPr>
        <w:t xml:space="preserve"> in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.7)</w:t>
      </w:r>
      <w:r w:rsidR="007E3521" w:rsidRPr="00B32441">
        <w:rPr>
          <w:rFonts w:ascii="Times New Roman" w:hAnsi="Times New Roman" w:cs="Times New Roman"/>
          <w:color w:val="000000" w:themeColor="text1"/>
        </w:rPr>
        <w:t xml:space="preserve">. </w:t>
      </w:r>
      <w:r w:rsidR="00093E66" w:rsidRPr="00B32441">
        <w:rPr>
          <w:rFonts w:ascii="Times New Roman" w:hAnsi="Times New Roman" w:cs="Times New Roman"/>
          <w:color w:val="000000" w:themeColor="text1"/>
        </w:rPr>
        <w:t xml:space="preserve">dry weight (g) </w:t>
      </w:r>
      <w:r w:rsidR="00723A68" w:rsidRPr="00B32441">
        <w:rPr>
          <w:rFonts w:ascii="Times New Roman" w:hAnsi="Times New Roman" w:cs="Times New Roman"/>
          <w:color w:val="000000" w:themeColor="text1"/>
        </w:rPr>
        <w:t>the maximum (1.35) shown between</w:t>
      </w:r>
      <w:r w:rsidR="007B4140" w:rsidRPr="00B32441">
        <w:rPr>
          <w:rFonts w:ascii="Times New Roman" w:hAnsi="Times New Roman" w:cs="Times New Roman"/>
          <w:color w:val="000000" w:themeColor="text1"/>
        </w:rPr>
        <w:t xml:space="preserve"> </w:t>
      </w:r>
      <w:r w:rsidR="001A65EE" w:rsidRPr="00B32441">
        <w:rPr>
          <w:rFonts w:ascii="Times New Roman" w:hAnsi="Times New Roman" w:cs="Times New Roman"/>
          <w:color w:val="000000" w:themeColor="text1"/>
        </w:rPr>
        <w:t>(</w:t>
      </w:r>
      <w:r w:rsidR="00723A68" w:rsidRPr="00B32441">
        <w:rPr>
          <w:rFonts w:ascii="Times New Roman" w:hAnsi="Times New Roman" w:cs="Times New Roman"/>
          <w:color w:val="000000" w:themeColor="text1"/>
        </w:rPr>
        <w:t>V5 control), followed by (V2 control) and minimum was (0.61) in (V1T3).</w:t>
      </w:r>
      <w:r w:rsidR="007E3521" w:rsidRPr="007E3521">
        <w:rPr>
          <w:rFonts w:ascii="Times New Roman" w:hAnsi="Times New Roman" w:cs="Times New Roman"/>
          <w:color w:val="000000" w:themeColor="text1"/>
        </w:rPr>
        <w:t xml:space="preserve">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.8)</w:t>
      </w:r>
      <w:commentRangeStart w:id="92"/>
      <w:r w:rsidR="007E3521" w:rsidRPr="00B32441">
        <w:rPr>
          <w:rFonts w:ascii="Times New Roman" w:hAnsi="Times New Roman" w:cs="Times New Roman"/>
          <w:color w:val="000000" w:themeColor="text1"/>
        </w:rPr>
        <w:t xml:space="preserve">. </w:t>
      </w:r>
      <w:r w:rsidR="00723A68" w:rsidRPr="00B32441">
        <w:rPr>
          <w:rFonts w:ascii="Times New Roman" w:hAnsi="Times New Roman" w:cs="Times New Roman"/>
          <w:color w:val="000000" w:themeColor="text1"/>
        </w:rPr>
        <w:t xml:space="preserve">  </w:t>
      </w:r>
      <w:commentRangeEnd w:id="92"/>
      <w:r w:rsidR="003355CD">
        <w:rPr>
          <w:rStyle w:val="CommentReference"/>
        </w:rPr>
        <w:commentReference w:id="92"/>
      </w:r>
      <w:r w:rsidR="0067006F" w:rsidRPr="00B32441">
        <w:rPr>
          <w:rFonts w:ascii="Times New Roman" w:hAnsi="Times New Roman" w:cs="Times New Roman"/>
          <w:color w:val="000000" w:themeColor="text1"/>
        </w:rPr>
        <w:t xml:space="preserve">The highest seed vigour index (2400.00) </w:t>
      </w:r>
      <w:r w:rsidR="00723A68" w:rsidRPr="00B32441">
        <w:rPr>
          <w:rFonts w:ascii="Times New Roman" w:hAnsi="Times New Roman" w:cs="Times New Roman"/>
          <w:color w:val="000000" w:themeColor="text1"/>
        </w:rPr>
        <w:t>between</w:t>
      </w:r>
      <w:r w:rsidR="0067006F" w:rsidRPr="00B32441">
        <w:rPr>
          <w:rFonts w:ascii="Times New Roman" w:hAnsi="Times New Roman" w:cs="Times New Roman"/>
          <w:color w:val="000000" w:themeColor="text1"/>
        </w:rPr>
        <w:t xml:space="preserve"> (V5 control), followed by</w:t>
      </w:r>
      <w:r w:rsidR="00EC19F7" w:rsidRPr="00B32441">
        <w:rPr>
          <w:rFonts w:ascii="Times New Roman" w:hAnsi="Times New Roman" w:cs="Times New Roman"/>
          <w:color w:val="000000" w:themeColor="text1"/>
        </w:rPr>
        <w:t xml:space="preserve"> </w:t>
      </w:r>
      <w:r w:rsidR="0067006F" w:rsidRPr="00B32441">
        <w:rPr>
          <w:rFonts w:ascii="Times New Roman" w:hAnsi="Times New Roman" w:cs="Times New Roman"/>
          <w:color w:val="000000" w:themeColor="text1"/>
        </w:rPr>
        <w:t xml:space="preserve">(V2 control), </w:t>
      </w:r>
      <w:proofErr w:type="gramStart"/>
      <w:r w:rsidR="00723A68" w:rsidRPr="00B32441">
        <w:rPr>
          <w:rFonts w:ascii="Times New Roman" w:hAnsi="Times New Roman" w:cs="Times New Roman"/>
          <w:color w:val="000000" w:themeColor="text1"/>
        </w:rPr>
        <w:t>while,</w:t>
      </w:r>
      <w:proofErr w:type="gramEnd"/>
      <w:r w:rsidR="0067006F" w:rsidRPr="00B32441">
        <w:rPr>
          <w:rFonts w:ascii="Times New Roman" w:hAnsi="Times New Roman" w:cs="Times New Roman"/>
          <w:color w:val="000000" w:themeColor="text1"/>
        </w:rPr>
        <w:t xml:space="preserve"> minimum (600.00) in (V1T3). </w:t>
      </w:r>
      <w:r w:rsidR="00893DA9" w:rsidRPr="00B32441">
        <w:rPr>
          <w:rFonts w:ascii="Times New Roman" w:hAnsi="Times New Roman" w:cs="Times New Roman"/>
          <w:color w:val="000000" w:themeColor="text1"/>
        </w:rPr>
        <w:t xml:space="preserve">The results were in agreement with the reports of </w:t>
      </w:r>
      <w:proofErr w:type="spellStart"/>
      <w:r w:rsidR="00893DA9" w:rsidRPr="00B32441">
        <w:rPr>
          <w:rFonts w:ascii="Times New Roman" w:hAnsi="Times New Roman" w:cs="Times New Roman"/>
          <w:color w:val="000000" w:themeColor="text1"/>
        </w:rPr>
        <w:t>Khayatnezhad</w:t>
      </w:r>
      <w:proofErr w:type="spellEnd"/>
      <w:r w:rsidR="00893DA9" w:rsidRPr="00B32441">
        <w:rPr>
          <w:rFonts w:ascii="Times New Roman" w:hAnsi="Times New Roman" w:cs="Times New Roman"/>
          <w:color w:val="000000" w:themeColor="text1"/>
        </w:rPr>
        <w:t xml:space="preserve"> et al., (2010), </w:t>
      </w:r>
      <w:proofErr w:type="spellStart"/>
      <w:r w:rsidR="00893DA9" w:rsidRPr="00B32441">
        <w:rPr>
          <w:rFonts w:ascii="Times New Roman" w:hAnsi="Times New Roman" w:cs="Times New Roman"/>
          <w:color w:val="000000" w:themeColor="text1"/>
        </w:rPr>
        <w:t>Khodarahmpour</w:t>
      </w:r>
      <w:proofErr w:type="spellEnd"/>
      <w:r w:rsidR="00893DA9" w:rsidRPr="00B32441">
        <w:rPr>
          <w:rFonts w:ascii="Times New Roman" w:hAnsi="Times New Roman" w:cs="Times New Roman"/>
          <w:color w:val="000000" w:themeColor="text1"/>
        </w:rPr>
        <w:t xml:space="preserve"> (2011) and Mostafavi et al., (2011). Ahmad et al., (2009) also reported that drought stress has an inhibitory effect on sunflower </w:t>
      </w:r>
      <w:r w:rsidR="00893DA9" w:rsidRPr="00B32441">
        <w:rPr>
          <w:rFonts w:ascii="Times New Roman" w:hAnsi="Times New Roman" w:cs="Times New Roman"/>
          <w:color w:val="000000" w:themeColor="text1"/>
        </w:rPr>
        <w:lastRenderedPageBreak/>
        <w:t xml:space="preserve">seed germination. According to Ayaz et al., (2001), decrease in seed germination under stress conditions is due to some metabolic disorders. Increasing drought stress levels caused delay in seedling emergence as a result of reduced cell division and plant growth metabolism. </w:t>
      </w:r>
      <w:r w:rsidR="001A65EE" w:rsidRPr="00B32441">
        <w:rPr>
          <w:rFonts w:ascii="Times New Roman" w:hAnsi="Times New Roman" w:cs="Times New Roman"/>
          <w:color w:val="000000" w:themeColor="text1"/>
        </w:rPr>
        <w:t>These results were similar to those of Ahmad et al., (2009) who reported that PEG induced water stress at germination and seedling growth stages reduced the GSTI in six sunflower hybrids/breeding lines. The GSTI was used to interpret differences in the rate of germination due to osmotic stress (</w:t>
      </w:r>
      <w:proofErr w:type="spellStart"/>
      <w:r w:rsidR="001A65EE" w:rsidRPr="00B32441">
        <w:rPr>
          <w:rFonts w:ascii="Times New Roman" w:hAnsi="Times New Roman" w:cs="Times New Roman"/>
          <w:color w:val="000000" w:themeColor="text1"/>
        </w:rPr>
        <w:t>Bouslama</w:t>
      </w:r>
      <w:proofErr w:type="spellEnd"/>
      <w:r w:rsidR="001A65EE" w:rsidRPr="00B32441">
        <w:rPr>
          <w:rFonts w:ascii="Times New Roman" w:hAnsi="Times New Roman" w:cs="Times New Roman"/>
          <w:color w:val="000000" w:themeColor="text1"/>
        </w:rPr>
        <w:t xml:space="preserve"> and </w:t>
      </w:r>
      <w:proofErr w:type="spellStart"/>
      <w:r w:rsidR="001A65EE" w:rsidRPr="00B32441">
        <w:rPr>
          <w:rFonts w:ascii="Times New Roman" w:hAnsi="Times New Roman" w:cs="Times New Roman"/>
          <w:color w:val="000000" w:themeColor="text1"/>
        </w:rPr>
        <w:t>Schapaugh</w:t>
      </w:r>
      <w:proofErr w:type="spellEnd"/>
      <w:r w:rsidR="001A65EE" w:rsidRPr="00B32441">
        <w:rPr>
          <w:rFonts w:ascii="Times New Roman" w:hAnsi="Times New Roman" w:cs="Times New Roman"/>
          <w:color w:val="000000" w:themeColor="text1"/>
        </w:rPr>
        <w:t xml:space="preserve">, 1984). Higher value of the GSI showed a high rate of germination which was inversely related to moisture stress. The root length provides an important clue to the response of plants to drought stress. A significant reduction in root and shoot length of all genotypes of maize was observed because of drought stress. The most severe level in reducing shoot length and root length was -6 bar of PEG. There are several reports in the literature for potential drought resistance traits like extensive viable root system that could explore deeper soil layers for water (Mirza, 1956; </w:t>
      </w:r>
      <w:proofErr w:type="spellStart"/>
      <w:r w:rsidR="001A65EE" w:rsidRPr="00B32441">
        <w:rPr>
          <w:rFonts w:ascii="Times New Roman" w:hAnsi="Times New Roman" w:cs="Times New Roman"/>
          <w:color w:val="000000" w:themeColor="text1"/>
        </w:rPr>
        <w:t>Bocev</w:t>
      </w:r>
      <w:proofErr w:type="spellEnd"/>
      <w:r w:rsidR="001A65EE" w:rsidRPr="00B32441">
        <w:rPr>
          <w:rFonts w:ascii="Times New Roman" w:hAnsi="Times New Roman" w:cs="Times New Roman"/>
          <w:color w:val="000000" w:themeColor="text1"/>
        </w:rPr>
        <w:t>, 1963). Maize plants with more roots at seedling stage subsequently developed stronger root architecture system.</w:t>
      </w:r>
      <w:r w:rsidR="009826F6" w:rsidRPr="00B32441">
        <w:rPr>
          <w:rFonts w:ascii="Times New Roman" w:hAnsi="Times New Roman" w:cs="Times New Roman"/>
          <w:color w:val="000000" w:themeColor="text1"/>
        </w:rPr>
        <w:t xml:space="preserve"> Nejad (2011) reported that major parameters in drought conditions such as root length, number, decreased in mild water stress. Root length increased under conditions of severe water stress. The most severe level in reducing shoot length and root length was -6 bar of PEG. There are several reports in the literature for potential drought resistance traits like extensive viable root system that could explore deeper soil layers for water (Mirza, 1956; </w:t>
      </w:r>
      <w:proofErr w:type="spellStart"/>
      <w:r w:rsidR="009826F6" w:rsidRPr="00B32441">
        <w:rPr>
          <w:rFonts w:ascii="Times New Roman" w:hAnsi="Times New Roman" w:cs="Times New Roman"/>
          <w:color w:val="000000" w:themeColor="text1"/>
        </w:rPr>
        <w:t>Bocev</w:t>
      </w:r>
      <w:proofErr w:type="spellEnd"/>
      <w:r w:rsidR="009826F6" w:rsidRPr="00B32441">
        <w:rPr>
          <w:rFonts w:ascii="Times New Roman" w:hAnsi="Times New Roman" w:cs="Times New Roman"/>
          <w:color w:val="000000" w:themeColor="text1"/>
        </w:rPr>
        <w:t>, 1963). Maize plants with more roots at seedling stage subsequently developed stronger root architecture system, produce more green matter and had higher values for most characters determining seed yield (</w:t>
      </w:r>
      <w:proofErr w:type="spellStart"/>
      <w:r w:rsidR="009826F6" w:rsidRPr="00B32441">
        <w:rPr>
          <w:rFonts w:ascii="Times New Roman" w:hAnsi="Times New Roman" w:cs="Times New Roman"/>
          <w:color w:val="000000" w:themeColor="text1"/>
        </w:rPr>
        <w:t>Bocev</w:t>
      </w:r>
      <w:proofErr w:type="spellEnd"/>
      <w:r w:rsidR="009826F6" w:rsidRPr="00B32441">
        <w:rPr>
          <w:rFonts w:ascii="Times New Roman" w:hAnsi="Times New Roman" w:cs="Times New Roman"/>
          <w:color w:val="000000" w:themeColor="text1"/>
        </w:rPr>
        <w:t>, 1963).</w:t>
      </w:r>
    </w:p>
    <w:p w14:paraId="2AFA19F3" w14:textId="77777777" w:rsidR="009826F6" w:rsidRPr="00B32441" w:rsidRDefault="009826F6" w:rsidP="00E05BA2">
      <w:pPr>
        <w:spacing w:before="141"/>
        <w:ind w:left="165"/>
        <w:jc w:val="both"/>
        <w:rPr>
          <w:rFonts w:ascii="Times New Roman" w:hAnsi="Times New Roman" w:cs="Times New Roman"/>
          <w:b/>
          <w:color w:val="000000" w:themeColor="text1"/>
        </w:rPr>
        <w:sectPr w:rsidR="009826F6" w:rsidRPr="00B32441" w:rsidSect="004674C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52" w:left="1440" w:header="706" w:footer="706" w:gutter="0"/>
          <w:cols w:space="708"/>
          <w:docGrid w:linePitch="360"/>
        </w:sectPr>
      </w:pPr>
    </w:p>
    <w:p w14:paraId="57C23DC4" w14:textId="77777777" w:rsidR="00250B22" w:rsidRPr="00250B22" w:rsidRDefault="00250B22" w:rsidP="00250B22">
      <w:pPr>
        <w:spacing w:line="360" w:lineRule="auto"/>
        <w:jc w:val="both"/>
        <w:rPr>
          <w:rFonts w:ascii="Times New Roman" w:eastAsia="Arial Unicode MS" w:hAnsi="Times New Roman" w:cs="Times New Roman"/>
          <w:b/>
          <w:sz w:val="28"/>
          <w:szCs w:val="28"/>
        </w:rPr>
      </w:pPr>
      <w:commentRangeStart w:id="93"/>
      <w:r>
        <w:rPr>
          <w:rFonts w:ascii="Times New Roman" w:eastAsia="Times New Roman" w:hAnsi="Times New Roman" w:cs="Times New Roman"/>
          <w:b/>
          <w:bCs/>
          <w:sz w:val="28"/>
          <w:szCs w:val="28"/>
          <w:lang w:eastAsia="en-IN"/>
        </w:rPr>
        <w:lastRenderedPageBreak/>
        <w:t xml:space="preserve">Fig </w:t>
      </w:r>
      <w:proofErr w:type="gramStart"/>
      <w:r w:rsidRPr="00A45F13">
        <w:rPr>
          <w:rFonts w:ascii="Times New Roman" w:eastAsia="Times New Roman" w:hAnsi="Times New Roman" w:cs="Times New Roman"/>
          <w:b/>
          <w:bCs/>
          <w:sz w:val="28"/>
          <w:szCs w:val="28"/>
          <w:lang w:eastAsia="en-IN"/>
        </w:rPr>
        <w:t>1:- :-</w:t>
      </w:r>
      <w:proofErr w:type="gramEnd"/>
      <w:r w:rsidRPr="00A45F13">
        <w:rPr>
          <w:rFonts w:ascii="Times New Roman" w:eastAsia="Times New Roman" w:hAnsi="Times New Roman" w:cs="Times New Roman"/>
          <w:b/>
          <w:bCs/>
          <w:sz w:val="28"/>
          <w:szCs w:val="28"/>
          <w:lang w:eastAsia="en-IN"/>
        </w:rPr>
        <w:t xml:space="preserve"> Influence of PEG 6000 induced drought on </w:t>
      </w:r>
      <w:r w:rsidRPr="00A45F13">
        <w:rPr>
          <w:rFonts w:ascii="Times New Roman" w:eastAsia="Arial Unicode MS" w:hAnsi="Times New Roman" w:cs="Times New Roman"/>
          <w:b/>
          <w:sz w:val="28"/>
          <w:szCs w:val="28"/>
        </w:rPr>
        <w:t xml:space="preserve">Germination % </w:t>
      </w:r>
      <w:r>
        <w:rPr>
          <w:rFonts w:ascii="Times New Roman" w:eastAsia="Arial Unicode MS" w:hAnsi="Times New Roman" w:cs="Times New Roman"/>
          <w:b/>
          <w:bCs/>
          <w:sz w:val="28"/>
          <w:szCs w:val="28"/>
        </w:rPr>
        <w:t xml:space="preserve">of </w:t>
      </w:r>
      <w:r w:rsidRPr="00A45F13">
        <w:rPr>
          <w:rFonts w:ascii="Times New Roman" w:eastAsia="Arial Unicode MS" w:hAnsi="Times New Roman" w:cs="Times New Roman"/>
          <w:b/>
          <w:bCs/>
          <w:sz w:val="28"/>
          <w:szCs w:val="28"/>
        </w:rPr>
        <w:t>maize genotypes</w:t>
      </w:r>
      <w:r w:rsidRPr="00A45F13">
        <w:rPr>
          <w:rFonts w:ascii="Times New Roman" w:eastAsia="Times New Roman" w:hAnsi="Times New Roman" w:cs="Times New Roman"/>
          <w:b/>
          <w:sz w:val="28"/>
          <w:szCs w:val="28"/>
          <w:lang w:eastAsia="en-IN"/>
        </w:rPr>
        <w:t xml:space="preserve"> </w:t>
      </w:r>
      <w:commentRangeEnd w:id="93"/>
      <w:r w:rsidR="003355CD">
        <w:rPr>
          <w:rStyle w:val="CommentReference"/>
        </w:rPr>
        <w:commentReference w:id="93"/>
      </w:r>
    </w:p>
    <w:p w14:paraId="51C874C6" w14:textId="77777777" w:rsidR="00250B2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eastAsia="en-IN"/>
        </w:rPr>
        <w:drawing>
          <wp:inline distT="0" distB="0" distL="0" distR="0" wp14:anchorId="383D1B1E" wp14:editId="1B461A2E">
            <wp:extent cx="4572000" cy="2743200"/>
            <wp:effectExtent l="19050" t="0" r="19050" b="0"/>
            <wp:docPr id="85"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cs="Times New Roman"/>
          <w:color w:val="000000" w:themeColor="text1"/>
        </w:rPr>
        <w:t xml:space="preserve"> </w:t>
      </w:r>
    </w:p>
    <w:p w14:paraId="1234B157" w14:textId="77777777" w:rsidR="00250B22" w:rsidRPr="00C46F5D" w:rsidRDefault="00250B22" w:rsidP="00250B22">
      <w:pPr>
        <w:spacing w:after="0" w:line="360" w:lineRule="auto"/>
        <w:jc w:val="both"/>
        <w:rPr>
          <w:rFonts w:ascii="Times New Roman" w:eastAsia="Times New Roman" w:hAnsi="Times New Roman" w:cs="Times New Roman"/>
          <w:b/>
          <w:bCs/>
          <w:sz w:val="28"/>
          <w:szCs w:val="28"/>
          <w:lang w:eastAsia="en-IN"/>
        </w:rPr>
      </w:pPr>
      <w:r>
        <w:rPr>
          <w:rFonts w:ascii="Times New Roman" w:eastAsia="Times New Roman" w:hAnsi="Times New Roman" w:cs="Times New Roman"/>
          <w:b/>
          <w:bCs/>
          <w:sz w:val="28"/>
          <w:szCs w:val="28"/>
          <w:lang w:eastAsia="en-IN"/>
        </w:rPr>
        <w:t xml:space="preserve">Fig </w:t>
      </w:r>
      <w:proofErr w:type="gramStart"/>
      <w:r>
        <w:rPr>
          <w:rFonts w:ascii="Times New Roman" w:eastAsia="Times New Roman" w:hAnsi="Times New Roman" w:cs="Times New Roman"/>
          <w:b/>
          <w:bCs/>
          <w:sz w:val="28"/>
          <w:szCs w:val="28"/>
          <w:lang w:eastAsia="en-IN"/>
        </w:rPr>
        <w:t>2</w:t>
      </w:r>
      <w:r w:rsidRPr="00A45F13">
        <w:rPr>
          <w:rFonts w:ascii="Times New Roman" w:eastAsia="Times New Roman" w:hAnsi="Times New Roman" w:cs="Times New Roman"/>
          <w:b/>
          <w:bCs/>
          <w:sz w:val="28"/>
          <w:szCs w:val="28"/>
          <w:lang w:eastAsia="en-IN"/>
        </w:rPr>
        <w:t>:-</w:t>
      </w:r>
      <w:proofErr w:type="gramEnd"/>
      <w:r w:rsidRPr="00A45F13">
        <w:rPr>
          <w:rFonts w:ascii="Times New Roman" w:eastAsia="Times New Roman" w:hAnsi="Times New Roman" w:cs="Times New Roman"/>
          <w:b/>
          <w:bCs/>
          <w:sz w:val="28"/>
          <w:szCs w:val="28"/>
          <w:lang w:eastAsia="en-IN"/>
        </w:rPr>
        <w:t xml:space="preserve"> Influence of PEG 6000 induced drought on </w:t>
      </w:r>
      <w:r w:rsidRPr="00F70C0F">
        <w:rPr>
          <w:rFonts w:ascii="Times New Roman" w:eastAsia="Arial Unicode MS" w:hAnsi="Times New Roman" w:cs="Times New Roman"/>
          <w:b/>
          <w:sz w:val="28"/>
          <w:szCs w:val="28"/>
        </w:rPr>
        <w:t>Germination rate</w:t>
      </w:r>
      <w:r w:rsidRPr="00A45F13">
        <w:rPr>
          <w:rFonts w:ascii="Times New Roman" w:eastAsia="Arial Unicode MS" w:hAnsi="Times New Roman" w:cs="Times New Roman"/>
          <w:b/>
          <w:sz w:val="28"/>
          <w:szCs w:val="28"/>
        </w:rPr>
        <w:t xml:space="preserve"> </w:t>
      </w:r>
      <w:proofErr w:type="gramStart"/>
      <w:r w:rsidRPr="00A45F13">
        <w:rPr>
          <w:rFonts w:ascii="Times New Roman" w:eastAsia="Arial Unicode MS" w:hAnsi="Times New Roman" w:cs="Times New Roman"/>
          <w:b/>
          <w:bCs/>
          <w:sz w:val="28"/>
          <w:szCs w:val="28"/>
        </w:rPr>
        <w:t xml:space="preserve">of </w:t>
      </w:r>
      <w:r>
        <w:rPr>
          <w:rFonts w:ascii="Times New Roman" w:eastAsia="Arial Unicode MS" w:hAnsi="Times New Roman" w:cs="Times New Roman"/>
          <w:b/>
          <w:bCs/>
          <w:sz w:val="28"/>
          <w:szCs w:val="28"/>
        </w:rPr>
        <w:t xml:space="preserve"> </w:t>
      </w:r>
      <w:r w:rsidRPr="00A45F13">
        <w:rPr>
          <w:rFonts w:ascii="Times New Roman" w:eastAsia="Arial Unicode MS" w:hAnsi="Times New Roman" w:cs="Times New Roman"/>
          <w:b/>
          <w:bCs/>
          <w:sz w:val="28"/>
          <w:szCs w:val="28"/>
        </w:rPr>
        <w:t>maize</w:t>
      </w:r>
      <w:proofErr w:type="gramEnd"/>
      <w:r w:rsidRPr="00A45F13">
        <w:rPr>
          <w:rFonts w:ascii="Times New Roman" w:eastAsia="Arial Unicode MS" w:hAnsi="Times New Roman" w:cs="Times New Roman"/>
          <w:b/>
          <w:bCs/>
          <w:sz w:val="28"/>
          <w:szCs w:val="28"/>
        </w:rPr>
        <w:t xml:space="preserve"> genotypes</w:t>
      </w:r>
      <w:r w:rsidRPr="00A45F13">
        <w:rPr>
          <w:rFonts w:ascii="Times New Roman" w:eastAsia="Times New Roman" w:hAnsi="Times New Roman" w:cs="Times New Roman"/>
          <w:b/>
          <w:sz w:val="28"/>
          <w:szCs w:val="28"/>
          <w:lang w:eastAsia="en-IN"/>
        </w:rPr>
        <w:t xml:space="preserve"> </w:t>
      </w:r>
    </w:p>
    <w:p w14:paraId="0A840F2E" w14:textId="77777777" w:rsidR="00250B22" w:rsidRDefault="00250B22" w:rsidP="006D6E8B">
      <w:pPr>
        <w:spacing w:line="360" w:lineRule="auto"/>
        <w:ind w:right="26"/>
        <w:jc w:val="both"/>
        <w:rPr>
          <w:rFonts w:ascii="Times New Roman" w:hAnsi="Times New Roman" w:cs="Times New Roman"/>
          <w:color w:val="000000" w:themeColor="text1"/>
        </w:rPr>
      </w:pPr>
    </w:p>
    <w:p w14:paraId="07471083" w14:textId="77777777" w:rsidR="00E05BA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eastAsia="en-IN"/>
        </w:rPr>
        <w:drawing>
          <wp:inline distT="0" distB="0" distL="0" distR="0" wp14:anchorId="6B6706BD" wp14:editId="6A7A6B0E">
            <wp:extent cx="4572000" cy="2743200"/>
            <wp:effectExtent l="19050" t="0" r="19050" b="0"/>
            <wp:docPr id="2" name="Chart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imes New Roman" w:hAnsi="Times New Roman" w:cs="Times New Roman"/>
          <w:color w:val="000000" w:themeColor="text1"/>
        </w:rPr>
        <w:t xml:space="preserve">  </w:t>
      </w:r>
    </w:p>
    <w:p w14:paraId="4C5118ED" w14:textId="77777777" w:rsidR="00250B22" w:rsidRDefault="00250B22" w:rsidP="006D6E8B">
      <w:pPr>
        <w:spacing w:line="360" w:lineRule="auto"/>
        <w:ind w:right="26"/>
        <w:jc w:val="both"/>
        <w:rPr>
          <w:rFonts w:ascii="Times New Roman" w:hAnsi="Times New Roman" w:cs="Times New Roman"/>
          <w:color w:val="000000" w:themeColor="text1"/>
        </w:rPr>
      </w:pPr>
    </w:p>
    <w:p w14:paraId="5E3623CC" w14:textId="77777777" w:rsidR="00250B22" w:rsidRDefault="00250B22" w:rsidP="006D6E8B">
      <w:pPr>
        <w:spacing w:line="360" w:lineRule="auto"/>
        <w:ind w:right="26"/>
        <w:jc w:val="both"/>
        <w:rPr>
          <w:rFonts w:ascii="Times New Roman" w:hAnsi="Times New Roman" w:cs="Times New Roman"/>
          <w:color w:val="000000" w:themeColor="text1"/>
        </w:rPr>
      </w:pPr>
    </w:p>
    <w:p w14:paraId="5E0831EF" w14:textId="77777777" w:rsidR="00250B22" w:rsidRDefault="00250B22" w:rsidP="006D6E8B">
      <w:pPr>
        <w:spacing w:line="360" w:lineRule="auto"/>
        <w:ind w:right="26"/>
        <w:jc w:val="both"/>
        <w:rPr>
          <w:rFonts w:ascii="Times New Roman" w:hAnsi="Times New Roman" w:cs="Times New Roman"/>
          <w:color w:val="000000" w:themeColor="text1"/>
        </w:rPr>
      </w:pPr>
    </w:p>
    <w:p w14:paraId="7B707C15" w14:textId="77777777" w:rsidR="00250B22" w:rsidRDefault="00250B22" w:rsidP="006D6E8B">
      <w:pPr>
        <w:spacing w:line="360" w:lineRule="auto"/>
        <w:ind w:right="26"/>
        <w:jc w:val="both"/>
        <w:rPr>
          <w:rFonts w:ascii="Times New Roman" w:hAnsi="Times New Roman" w:cs="Times New Roman"/>
          <w:color w:val="000000" w:themeColor="text1"/>
        </w:rPr>
      </w:pPr>
      <w:r>
        <w:rPr>
          <w:rFonts w:ascii="Times New Roman" w:eastAsia="Times New Roman" w:hAnsi="Times New Roman" w:cs="Times New Roman"/>
          <w:b/>
          <w:bCs/>
          <w:sz w:val="28"/>
          <w:szCs w:val="28"/>
          <w:lang w:eastAsia="en-IN"/>
        </w:rPr>
        <w:lastRenderedPageBreak/>
        <w:t xml:space="preserve">Fig </w:t>
      </w:r>
      <w:proofErr w:type="gramStart"/>
      <w:r>
        <w:rPr>
          <w:rFonts w:ascii="Times New Roman" w:eastAsia="Times New Roman" w:hAnsi="Times New Roman" w:cs="Times New Roman"/>
          <w:b/>
          <w:bCs/>
          <w:sz w:val="28"/>
          <w:szCs w:val="28"/>
          <w:lang w:eastAsia="en-IN"/>
        </w:rPr>
        <w:t>3</w:t>
      </w:r>
      <w:r w:rsidRPr="00A45F13">
        <w:rPr>
          <w:rFonts w:ascii="Times New Roman" w:eastAsia="Times New Roman" w:hAnsi="Times New Roman" w:cs="Times New Roman"/>
          <w:b/>
          <w:bCs/>
          <w:sz w:val="28"/>
          <w:szCs w:val="28"/>
          <w:lang w:eastAsia="en-IN"/>
        </w:rPr>
        <w:t>:-</w:t>
      </w:r>
      <w:proofErr w:type="gramEnd"/>
      <w:r w:rsidRPr="00A45F13">
        <w:rPr>
          <w:rFonts w:ascii="Times New Roman" w:eastAsia="Times New Roman" w:hAnsi="Times New Roman" w:cs="Times New Roman"/>
          <w:b/>
          <w:bCs/>
          <w:sz w:val="28"/>
          <w:szCs w:val="28"/>
          <w:lang w:eastAsia="en-IN"/>
        </w:rPr>
        <w:t xml:space="preserve"> Influence of PEG 6000 induced drought on </w:t>
      </w:r>
      <w:r w:rsidRPr="001F6FD6">
        <w:rPr>
          <w:rFonts w:ascii="Times New Roman" w:eastAsia="Arial Unicode MS" w:hAnsi="Times New Roman" w:cs="Times New Roman"/>
          <w:b/>
          <w:sz w:val="28"/>
          <w:szCs w:val="28"/>
        </w:rPr>
        <w:t xml:space="preserve">Seminal root number </w:t>
      </w:r>
      <w:proofErr w:type="gramStart"/>
      <w:r w:rsidRPr="00A45F13">
        <w:rPr>
          <w:rFonts w:ascii="Times New Roman" w:eastAsia="Arial Unicode MS" w:hAnsi="Times New Roman" w:cs="Times New Roman"/>
          <w:b/>
          <w:bCs/>
          <w:sz w:val="28"/>
          <w:szCs w:val="28"/>
        </w:rPr>
        <w:t xml:space="preserve">of </w:t>
      </w:r>
      <w:r>
        <w:rPr>
          <w:rFonts w:ascii="Times New Roman" w:eastAsia="Arial Unicode MS" w:hAnsi="Times New Roman" w:cs="Times New Roman"/>
          <w:b/>
          <w:bCs/>
          <w:sz w:val="28"/>
          <w:szCs w:val="28"/>
        </w:rPr>
        <w:t xml:space="preserve"> </w:t>
      </w:r>
      <w:r w:rsidRPr="00A45F13">
        <w:rPr>
          <w:rFonts w:ascii="Times New Roman" w:eastAsia="Arial Unicode MS" w:hAnsi="Times New Roman" w:cs="Times New Roman"/>
          <w:b/>
          <w:bCs/>
          <w:sz w:val="28"/>
          <w:szCs w:val="28"/>
        </w:rPr>
        <w:t>maize</w:t>
      </w:r>
      <w:proofErr w:type="gramEnd"/>
      <w:r w:rsidRPr="00A45F13">
        <w:rPr>
          <w:rFonts w:ascii="Times New Roman" w:eastAsia="Arial Unicode MS" w:hAnsi="Times New Roman" w:cs="Times New Roman"/>
          <w:b/>
          <w:bCs/>
          <w:sz w:val="28"/>
          <w:szCs w:val="28"/>
        </w:rPr>
        <w:t xml:space="preserve"> genotypes</w:t>
      </w:r>
    </w:p>
    <w:p w14:paraId="25551ECD" w14:textId="77777777" w:rsidR="00727A7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eastAsia="en-IN"/>
        </w:rPr>
        <w:drawing>
          <wp:inline distT="0" distB="0" distL="0" distR="0" wp14:anchorId="7569F596" wp14:editId="7CFF8535">
            <wp:extent cx="4572000" cy="2743200"/>
            <wp:effectExtent l="19050" t="0" r="19050" b="0"/>
            <wp:docPr id="131" name="Chart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8B6AF9" w14:textId="77777777" w:rsidR="00250B22" w:rsidRDefault="00250B22" w:rsidP="006D6E8B">
      <w:pPr>
        <w:spacing w:line="360" w:lineRule="auto"/>
        <w:ind w:right="26"/>
        <w:jc w:val="both"/>
        <w:rPr>
          <w:rFonts w:ascii="Times New Roman" w:hAnsi="Times New Roman" w:cs="Times New Roman"/>
          <w:color w:val="000000" w:themeColor="text1"/>
        </w:rPr>
      </w:pPr>
      <w:r>
        <w:rPr>
          <w:rFonts w:ascii="Times New Roman" w:eastAsia="Times New Roman" w:hAnsi="Times New Roman" w:cs="Times New Roman"/>
          <w:b/>
          <w:bCs/>
          <w:sz w:val="28"/>
          <w:szCs w:val="28"/>
          <w:lang w:eastAsia="en-IN"/>
        </w:rPr>
        <w:t xml:space="preserve">Fig </w:t>
      </w:r>
      <w:proofErr w:type="gramStart"/>
      <w:r>
        <w:rPr>
          <w:rFonts w:ascii="Times New Roman" w:eastAsia="Times New Roman" w:hAnsi="Times New Roman" w:cs="Times New Roman"/>
          <w:b/>
          <w:bCs/>
          <w:sz w:val="28"/>
          <w:szCs w:val="28"/>
          <w:lang w:eastAsia="en-IN"/>
        </w:rPr>
        <w:t>4</w:t>
      </w:r>
      <w:r w:rsidRPr="001F6FD6">
        <w:rPr>
          <w:rFonts w:ascii="Times New Roman" w:eastAsia="Times New Roman" w:hAnsi="Times New Roman" w:cs="Times New Roman"/>
          <w:b/>
          <w:bCs/>
          <w:sz w:val="28"/>
          <w:szCs w:val="28"/>
          <w:lang w:eastAsia="en-IN"/>
        </w:rPr>
        <w:t>:-</w:t>
      </w:r>
      <w:proofErr w:type="gramEnd"/>
      <w:r w:rsidRPr="001F6FD6">
        <w:rPr>
          <w:rFonts w:ascii="Times New Roman" w:eastAsia="Times New Roman" w:hAnsi="Times New Roman" w:cs="Times New Roman"/>
          <w:b/>
          <w:bCs/>
          <w:sz w:val="28"/>
          <w:szCs w:val="28"/>
          <w:lang w:eastAsia="en-IN"/>
        </w:rPr>
        <w:t xml:space="preserve"> Influence of PEG 6000 induced drought on </w:t>
      </w:r>
      <w:r>
        <w:rPr>
          <w:rFonts w:ascii="Times New Roman" w:eastAsia="Arial Unicode MS" w:hAnsi="Times New Roman" w:cs="Times New Roman"/>
          <w:b/>
          <w:sz w:val="28"/>
          <w:szCs w:val="28"/>
        </w:rPr>
        <w:t xml:space="preserve">Root length </w:t>
      </w:r>
      <w:r w:rsidRPr="001F6FD6">
        <w:rPr>
          <w:rFonts w:ascii="Times New Roman" w:eastAsia="Arial Unicode MS" w:hAnsi="Times New Roman" w:cs="Times New Roman"/>
          <w:b/>
          <w:sz w:val="28"/>
          <w:szCs w:val="28"/>
        </w:rPr>
        <w:t xml:space="preserve">(cm) </w:t>
      </w:r>
      <w:proofErr w:type="gramStart"/>
      <w:r w:rsidRPr="001F6FD6">
        <w:rPr>
          <w:rFonts w:ascii="Times New Roman" w:eastAsia="Arial Unicode MS" w:hAnsi="Times New Roman" w:cs="Times New Roman"/>
          <w:b/>
          <w:bCs/>
          <w:sz w:val="28"/>
          <w:szCs w:val="28"/>
        </w:rPr>
        <w:t>of  maize</w:t>
      </w:r>
      <w:proofErr w:type="gramEnd"/>
      <w:r w:rsidRPr="001F6FD6">
        <w:rPr>
          <w:rFonts w:ascii="Times New Roman" w:eastAsia="Arial Unicode MS" w:hAnsi="Times New Roman" w:cs="Times New Roman"/>
          <w:b/>
          <w:bCs/>
          <w:sz w:val="28"/>
          <w:szCs w:val="28"/>
        </w:rPr>
        <w:t xml:space="preserve"> genotypes</w:t>
      </w:r>
    </w:p>
    <w:p w14:paraId="7893BDC0" w14:textId="77777777" w:rsidR="00727A7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eastAsia="en-IN"/>
        </w:rPr>
        <w:drawing>
          <wp:inline distT="0" distB="0" distL="0" distR="0" wp14:anchorId="71A63D0F" wp14:editId="11815D91">
            <wp:extent cx="4572000" cy="2743200"/>
            <wp:effectExtent l="19050" t="0" r="19050" b="0"/>
            <wp:docPr id="4" name="Chart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6E37326" w14:textId="77777777" w:rsidR="00250B22" w:rsidRDefault="00250B22" w:rsidP="006D6E8B">
      <w:pPr>
        <w:spacing w:line="360" w:lineRule="auto"/>
        <w:ind w:right="26"/>
        <w:jc w:val="both"/>
        <w:rPr>
          <w:rFonts w:ascii="Times New Roman" w:hAnsi="Times New Roman" w:cs="Times New Roman"/>
          <w:color w:val="000000" w:themeColor="text1"/>
        </w:rPr>
      </w:pPr>
    </w:p>
    <w:p w14:paraId="6EC55125" w14:textId="77777777" w:rsidR="00F34CF0" w:rsidRDefault="00F34CF0" w:rsidP="00250B22">
      <w:pPr>
        <w:rPr>
          <w:rFonts w:ascii="Times New Roman" w:eastAsia="Times New Roman" w:hAnsi="Times New Roman" w:cs="Times New Roman"/>
          <w:b/>
          <w:bCs/>
          <w:sz w:val="28"/>
          <w:szCs w:val="28"/>
          <w:lang w:eastAsia="en-IN"/>
        </w:rPr>
      </w:pPr>
    </w:p>
    <w:p w14:paraId="22C6D834" w14:textId="77777777" w:rsidR="00F34CF0" w:rsidRDefault="00F34CF0" w:rsidP="00250B22">
      <w:pPr>
        <w:rPr>
          <w:rFonts w:ascii="Times New Roman" w:eastAsia="Times New Roman" w:hAnsi="Times New Roman" w:cs="Times New Roman"/>
          <w:b/>
          <w:bCs/>
          <w:sz w:val="28"/>
          <w:szCs w:val="28"/>
          <w:lang w:eastAsia="en-IN"/>
        </w:rPr>
      </w:pPr>
    </w:p>
    <w:p w14:paraId="4160FBC3" w14:textId="77777777" w:rsidR="00250B22" w:rsidRPr="00F34CF0" w:rsidRDefault="00250B22" w:rsidP="00F34CF0">
      <w:pPr>
        <w:rPr>
          <w:rFonts w:ascii="Times New Roman" w:hAnsi="Times New Roman" w:cs="Times New Roman"/>
          <w:color w:val="000000" w:themeColor="text1"/>
        </w:rPr>
      </w:pPr>
      <w:r>
        <w:rPr>
          <w:rFonts w:ascii="Times New Roman" w:eastAsia="Times New Roman" w:hAnsi="Times New Roman" w:cs="Times New Roman"/>
          <w:b/>
          <w:bCs/>
          <w:sz w:val="28"/>
          <w:szCs w:val="28"/>
          <w:lang w:eastAsia="en-IN"/>
        </w:rPr>
        <w:lastRenderedPageBreak/>
        <w:t xml:space="preserve">Fig </w:t>
      </w:r>
      <w:proofErr w:type="gramStart"/>
      <w:r>
        <w:rPr>
          <w:rFonts w:ascii="Times New Roman" w:eastAsia="Times New Roman" w:hAnsi="Times New Roman" w:cs="Times New Roman"/>
          <w:b/>
          <w:bCs/>
          <w:sz w:val="28"/>
          <w:szCs w:val="28"/>
          <w:lang w:eastAsia="en-IN"/>
        </w:rPr>
        <w:t>5</w:t>
      </w:r>
      <w:r w:rsidRPr="001F6FD6">
        <w:rPr>
          <w:rFonts w:ascii="Times New Roman" w:eastAsia="Times New Roman" w:hAnsi="Times New Roman" w:cs="Times New Roman"/>
          <w:b/>
          <w:bCs/>
          <w:sz w:val="28"/>
          <w:szCs w:val="28"/>
          <w:lang w:eastAsia="en-IN"/>
        </w:rPr>
        <w:t>:-</w:t>
      </w:r>
      <w:proofErr w:type="gramEnd"/>
      <w:r w:rsidRPr="001F6FD6">
        <w:rPr>
          <w:rFonts w:ascii="Times New Roman" w:eastAsia="Times New Roman" w:hAnsi="Times New Roman" w:cs="Times New Roman"/>
          <w:b/>
          <w:bCs/>
          <w:sz w:val="28"/>
          <w:szCs w:val="28"/>
          <w:lang w:eastAsia="en-IN"/>
        </w:rPr>
        <w:t xml:space="preserve"> Influence of PEG 6000 induced drought on </w:t>
      </w:r>
      <w:r>
        <w:rPr>
          <w:rFonts w:ascii="Times New Roman" w:eastAsia="Arial Unicode MS" w:hAnsi="Times New Roman" w:cs="Times New Roman"/>
          <w:b/>
          <w:sz w:val="28"/>
          <w:szCs w:val="28"/>
        </w:rPr>
        <w:t xml:space="preserve">Shoot length </w:t>
      </w:r>
      <w:r w:rsidRPr="001F6FD6">
        <w:rPr>
          <w:rFonts w:ascii="Times New Roman" w:eastAsia="Arial Unicode MS" w:hAnsi="Times New Roman" w:cs="Times New Roman"/>
          <w:b/>
          <w:sz w:val="28"/>
          <w:szCs w:val="28"/>
        </w:rPr>
        <w:t xml:space="preserve">(cm) </w:t>
      </w:r>
      <w:proofErr w:type="gramStart"/>
      <w:r w:rsidRPr="001F6FD6">
        <w:rPr>
          <w:rFonts w:ascii="Times New Roman" w:eastAsia="Arial Unicode MS" w:hAnsi="Times New Roman" w:cs="Times New Roman"/>
          <w:b/>
          <w:bCs/>
          <w:sz w:val="28"/>
          <w:szCs w:val="28"/>
        </w:rPr>
        <w:t>of  maize</w:t>
      </w:r>
      <w:proofErr w:type="gramEnd"/>
      <w:r w:rsidRPr="001F6FD6">
        <w:rPr>
          <w:rFonts w:ascii="Times New Roman" w:eastAsia="Arial Unicode MS" w:hAnsi="Times New Roman" w:cs="Times New Roman"/>
          <w:b/>
          <w:bCs/>
          <w:sz w:val="28"/>
          <w:szCs w:val="28"/>
        </w:rPr>
        <w:t xml:space="preserve"> genotypes</w:t>
      </w:r>
      <w:r w:rsidRPr="001F6FD6">
        <w:rPr>
          <w:rFonts w:ascii="Times New Roman" w:eastAsia="Times New Roman" w:hAnsi="Times New Roman" w:cs="Times New Roman"/>
          <w:b/>
          <w:sz w:val="28"/>
          <w:szCs w:val="28"/>
          <w:lang w:eastAsia="en-IN"/>
        </w:rPr>
        <w:t xml:space="preserve"> </w:t>
      </w:r>
    </w:p>
    <w:p w14:paraId="40A73C82" w14:textId="77777777" w:rsidR="00250B22" w:rsidRPr="00F34CF0" w:rsidRDefault="00250B22" w:rsidP="00F34CF0">
      <w:pPr>
        <w:spacing w:line="360" w:lineRule="auto"/>
        <w:jc w:val="both"/>
        <w:rPr>
          <w:rFonts w:ascii="Times New Roman" w:hAnsi="Times New Roman" w:cs="Times New Roman"/>
          <w:b/>
          <w:sz w:val="28"/>
          <w:szCs w:val="28"/>
        </w:rPr>
      </w:pPr>
      <w:r w:rsidRPr="003864B5">
        <w:rPr>
          <w:rFonts w:ascii="Times New Roman" w:hAnsi="Times New Roman" w:cs="Times New Roman"/>
          <w:b/>
          <w:noProof/>
          <w:sz w:val="28"/>
          <w:szCs w:val="28"/>
          <w:lang w:eastAsia="en-IN"/>
        </w:rPr>
        <w:drawing>
          <wp:inline distT="0" distB="0" distL="0" distR="0" wp14:anchorId="2AEF338E" wp14:editId="3599AB0C">
            <wp:extent cx="4572000" cy="2743200"/>
            <wp:effectExtent l="19050" t="0" r="19050" b="0"/>
            <wp:docPr id="11" name="Chart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AC92ACE" w14:textId="77777777" w:rsidR="00250B22" w:rsidRDefault="00250B22" w:rsidP="006D6E8B">
      <w:pPr>
        <w:spacing w:line="360" w:lineRule="auto"/>
        <w:ind w:right="26"/>
        <w:jc w:val="both"/>
        <w:rPr>
          <w:rFonts w:ascii="Times New Roman" w:hAnsi="Times New Roman" w:cs="Times New Roman"/>
          <w:color w:val="000000" w:themeColor="text1"/>
        </w:rPr>
      </w:pPr>
      <w:r>
        <w:rPr>
          <w:rFonts w:ascii="Times New Roman" w:eastAsia="Times New Roman" w:hAnsi="Times New Roman" w:cs="Times New Roman"/>
          <w:b/>
          <w:bCs/>
          <w:sz w:val="28"/>
          <w:szCs w:val="28"/>
          <w:lang w:eastAsia="en-IN"/>
        </w:rPr>
        <w:t xml:space="preserve">Fig </w:t>
      </w:r>
      <w:proofErr w:type="gramStart"/>
      <w:r>
        <w:rPr>
          <w:rFonts w:ascii="Times New Roman" w:eastAsia="Times New Roman" w:hAnsi="Times New Roman" w:cs="Times New Roman"/>
          <w:b/>
          <w:bCs/>
          <w:sz w:val="28"/>
          <w:szCs w:val="28"/>
          <w:lang w:eastAsia="en-IN"/>
        </w:rPr>
        <w:t>6</w:t>
      </w:r>
      <w:r w:rsidRPr="00C03669">
        <w:rPr>
          <w:rFonts w:ascii="Times New Roman" w:eastAsia="Times New Roman" w:hAnsi="Times New Roman" w:cs="Times New Roman"/>
          <w:b/>
          <w:bCs/>
          <w:sz w:val="28"/>
          <w:szCs w:val="28"/>
          <w:lang w:eastAsia="en-IN"/>
        </w:rPr>
        <w:t>:-</w:t>
      </w:r>
      <w:proofErr w:type="gramEnd"/>
      <w:r w:rsidRPr="00C03669">
        <w:rPr>
          <w:rFonts w:ascii="Times New Roman" w:eastAsia="Times New Roman" w:hAnsi="Times New Roman" w:cs="Times New Roman"/>
          <w:b/>
          <w:bCs/>
          <w:sz w:val="28"/>
          <w:szCs w:val="28"/>
          <w:lang w:eastAsia="en-IN"/>
        </w:rPr>
        <w:t xml:space="preserve"> Influence of PEG 6000 induced drought on </w:t>
      </w:r>
      <w:r w:rsidRPr="00C03669">
        <w:rPr>
          <w:rFonts w:ascii="Times New Roman" w:eastAsia="Arial Unicode MS" w:hAnsi="Times New Roman" w:cs="Times New Roman"/>
          <w:b/>
          <w:sz w:val="28"/>
          <w:szCs w:val="28"/>
        </w:rPr>
        <w:t>Fresh weight (g)</w:t>
      </w:r>
      <w:r>
        <w:rPr>
          <w:rFonts w:ascii="Times New Roman" w:eastAsia="Arial Unicode MS" w:hAnsi="Times New Roman" w:cs="Times New Roman"/>
          <w:b/>
          <w:sz w:val="28"/>
          <w:szCs w:val="28"/>
        </w:rPr>
        <w:t xml:space="preserve"> </w:t>
      </w:r>
      <w:r>
        <w:rPr>
          <w:rFonts w:ascii="Times New Roman" w:eastAsia="Arial Unicode MS" w:hAnsi="Times New Roman" w:cs="Times New Roman"/>
          <w:b/>
          <w:bCs/>
          <w:sz w:val="28"/>
          <w:szCs w:val="28"/>
        </w:rPr>
        <w:t xml:space="preserve">of </w:t>
      </w:r>
      <w:r w:rsidRPr="00C03669">
        <w:rPr>
          <w:rFonts w:ascii="Times New Roman" w:eastAsia="Arial Unicode MS" w:hAnsi="Times New Roman" w:cs="Times New Roman"/>
          <w:b/>
          <w:bCs/>
          <w:sz w:val="28"/>
          <w:szCs w:val="28"/>
        </w:rPr>
        <w:t>maize genotypes</w:t>
      </w:r>
    </w:p>
    <w:p w14:paraId="427C0A09" w14:textId="77777777" w:rsidR="00727A7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eastAsia="en-IN"/>
        </w:rPr>
        <w:drawing>
          <wp:inline distT="0" distB="0" distL="0" distR="0" wp14:anchorId="6343CABE" wp14:editId="3AC5BDA1">
            <wp:extent cx="4572000" cy="2743200"/>
            <wp:effectExtent l="19050" t="0" r="19050" b="0"/>
            <wp:docPr id="134" name="Chart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B99D602" w14:textId="77777777" w:rsidR="00250B22" w:rsidRDefault="00250B22" w:rsidP="006D6E8B">
      <w:pPr>
        <w:spacing w:line="360" w:lineRule="auto"/>
        <w:ind w:right="26"/>
        <w:jc w:val="both"/>
        <w:rPr>
          <w:rFonts w:ascii="Times New Roman" w:hAnsi="Times New Roman" w:cs="Times New Roman"/>
          <w:color w:val="000000" w:themeColor="text1"/>
        </w:rPr>
      </w:pPr>
    </w:p>
    <w:p w14:paraId="47B3E34B" w14:textId="77777777" w:rsidR="00F34CF0" w:rsidRDefault="00F34CF0" w:rsidP="00F34CF0">
      <w:pPr>
        <w:rPr>
          <w:rFonts w:ascii="Times New Roman" w:hAnsi="Times New Roman" w:cs="Times New Roman"/>
          <w:color w:val="000000" w:themeColor="text1"/>
        </w:rPr>
      </w:pPr>
    </w:p>
    <w:p w14:paraId="5B23828B" w14:textId="77777777" w:rsidR="00F34CF0" w:rsidRDefault="00F34CF0" w:rsidP="00F34CF0">
      <w:pPr>
        <w:rPr>
          <w:rFonts w:ascii="Times New Roman" w:hAnsi="Times New Roman" w:cs="Times New Roman"/>
          <w:color w:val="000000" w:themeColor="text1"/>
        </w:rPr>
      </w:pPr>
    </w:p>
    <w:p w14:paraId="7C540794" w14:textId="77777777" w:rsidR="00F34CF0" w:rsidRDefault="00F34CF0" w:rsidP="00F34CF0">
      <w:pPr>
        <w:rPr>
          <w:rFonts w:ascii="Times New Roman" w:eastAsia="Times New Roman" w:hAnsi="Times New Roman" w:cs="Times New Roman"/>
          <w:b/>
          <w:bCs/>
          <w:sz w:val="28"/>
          <w:szCs w:val="28"/>
          <w:lang w:eastAsia="en-IN"/>
        </w:rPr>
      </w:pPr>
    </w:p>
    <w:p w14:paraId="3EB3A6FC" w14:textId="77777777" w:rsidR="00250B22" w:rsidRDefault="00250B22" w:rsidP="00F34CF0">
      <w:pPr>
        <w:rPr>
          <w:rFonts w:ascii="Times New Roman" w:hAnsi="Times New Roman" w:cs="Times New Roman"/>
          <w:color w:val="000000" w:themeColor="text1"/>
        </w:rPr>
      </w:pPr>
      <w:r>
        <w:rPr>
          <w:rFonts w:ascii="Times New Roman" w:eastAsia="Times New Roman" w:hAnsi="Times New Roman" w:cs="Times New Roman"/>
          <w:b/>
          <w:bCs/>
          <w:sz w:val="28"/>
          <w:szCs w:val="28"/>
          <w:lang w:eastAsia="en-IN"/>
        </w:rPr>
        <w:lastRenderedPageBreak/>
        <w:t xml:space="preserve">Fig </w:t>
      </w:r>
      <w:proofErr w:type="gramStart"/>
      <w:r>
        <w:rPr>
          <w:rFonts w:ascii="Times New Roman" w:eastAsia="Times New Roman" w:hAnsi="Times New Roman" w:cs="Times New Roman"/>
          <w:b/>
          <w:bCs/>
          <w:sz w:val="28"/>
          <w:szCs w:val="28"/>
          <w:lang w:eastAsia="en-IN"/>
        </w:rPr>
        <w:t>7</w:t>
      </w:r>
      <w:r w:rsidRPr="00C03669">
        <w:rPr>
          <w:rFonts w:ascii="Times New Roman" w:eastAsia="Times New Roman" w:hAnsi="Times New Roman" w:cs="Times New Roman"/>
          <w:b/>
          <w:bCs/>
          <w:sz w:val="28"/>
          <w:szCs w:val="28"/>
          <w:lang w:eastAsia="en-IN"/>
        </w:rPr>
        <w:t>:-</w:t>
      </w:r>
      <w:proofErr w:type="gramEnd"/>
      <w:r w:rsidRPr="00C03669">
        <w:rPr>
          <w:rFonts w:ascii="Times New Roman" w:eastAsia="Times New Roman" w:hAnsi="Times New Roman" w:cs="Times New Roman"/>
          <w:b/>
          <w:bCs/>
          <w:sz w:val="28"/>
          <w:szCs w:val="28"/>
          <w:lang w:eastAsia="en-IN"/>
        </w:rPr>
        <w:t xml:space="preserve"> Influence of PEG 6000 induced drought on </w:t>
      </w:r>
      <w:r>
        <w:rPr>
          <w:rFonts w:ascii="Times New Roman" w:eastAsia="Arial Unicode MS" w:hAnsi="Times New Roman" w:cs="Times New Roman"/>
          <w:b/>
          <w:sz w:val="28"/>
          <w:szCs w:val="28"/>
        </w:rPr>
        <w:t>Dry weight</w:t>
      </w:r>
      <w:r w:rsidRPr="00C03669">
        <w:rPr>
          <w:rFonts w:ascii="Times New Roman" w:eastAsia="Arial Unicode MS" w:hAnsi="Times New Roman" w:cs="Times New Roman"/>
          <w:b/>
          <w:sz w:val="28"/>
          <w:szCs w:val="28"/>
        </w:rPr>
        <w:t xml:space="preserve"> (g)</w:t>
      </w:r>
      <w:r>
        <w:rPr>
          <w:rFonts w:ascii="Times New Roman" w:eastAsia="Arial Unicode MS" w:hAnsi="Times New Roman" w:cs="Times New Roman"/>
          <w:b/>
          <w:sz w:val="28"/>
          <w:szCs w:val="28"/>
        </w:rPr>
        <w:t xml:space="preserve"> </w:t>
      </w:r>
      <w:proofErr w:type="gramStart"/>
      <w:r w:rsidRPr="00C03669">
        <w:rPr>
          <w:rFonts w:ascii="Times New Roman" w:eastAsia="Arial Unicode MS" w:hAnsi="Times New Roman" w:cs="Times New Roman"/>
          <w:b/>
          <w:bCs/>
          <w:sz w:val="28"/>
          <w:szCs w:val="28"/>
        </w:rPr>
        <w:t>of  maize</w:t>
      </w:r>
      <w:proofErr w:type="gramEnd"/>
      <w:r w:rsidRPr="00C03669">
        <w:rPr>
          <w:rFonts w:ascii="Times New Roman" w:eastAsia="Arial Unicode MS" w:hAnsi="Times New Roman" w:cs="Times New Roman"/>
          <w:b/>
          <w:bCs/>
          <w:sz w:val="28"/>
          <w:szCs w:val="28"/>
        </w:rPr>
        <w:t xml:space="preserve"> genotypes</w:t>
      </w:r>
      <w:r w:rsidRPr="00C03669">
        <w:rPr>
          <w:rFonts w:ascii="Times New Roman" w:eastAsia="Times New Roman" w:hAnsi="Times New Roman" w:cs="Times New Roman"/>
          <w:b/>
          <w:sz w:val="28"/>
          <w:szCs w:val="28"/>
          <w:lang w:eastAsia="en-IN"/>
        </w:rPr>
        <w:t xml:space="preserve"> </w:t>
      </w:r>
    </w:p>
    <w:p w14:paraId="0D19F2E2" w14:textId="77777777" w:rsidR="00727A7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eastAsia="en-IN"/>
        </w:rPr>
        <w:drawing>
          <wp:inline distT="0" distB="0" distL="0" distR="0" wp14:anchorId="4F08A4D3" wp14:editId="19A81C9B">
            <wp:extent cx="4572000" cy="2743200"/>
            <wp:effectExtent l="19050" t="0" r="19050" b="0"/>
            <wp:docPr id="135" name="Chart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78779B4" w14:textId="77777777" w:rsidR="00250B22" w:rsidRDefault="00250B22" w:rsidP="006D6E8B">
      <w:pPr>
        <w:spacing w:line="360" w:lineRule="auto"/>
        <w:ind w:right="26"/>
        <w:jc w:val="both"/>
        <w:rPr>
          <w:rFonts w:ascii="Times New Roman" w:hAnsi="Times New Roman" w:cs="Times New Roman"/>
          <w:color w:val="000000" w:themeColor="text1"/>
        </w:rPr>
      </w:pPr>
      <w:r>
        <w:rPr>
          <w:rFonts w:ascii="Times New Roman" w:eastAsia="Times New Roman" w:hAnsi="Times New Roman" w:cs="Times New Roman"/>
          <w:b/>
          <w:bCs/>
          <w:sz w:val="28"/>
          <w:szCs w:val="28"/>
          <w:lang w:eastAsia="en-IN"/>
        </w:rPr>
        <w:t xml:space="preserve">Fig </w:t>
      </w:r>
      <w:proofErr w:type="gramStart"/>
      <w:r>
        <w:rPr>
          <w:rFonts w:ascii="Times New Roman" w:eastAsia="Times New Roman" w:hAnsi="Times New Roman" w:cs="Times New Roman"/>
          <w:b/>
          <w:bCs/>
          <w:sz w:val="28"/>
          <w:szCs w:val="28"/>
          <w:lang w:eastAsia="en-IN"/>
        </w:rPr>
        <w:t>8</w:t>
      </w:r>
      <w:r w:rsidRPr="00B90B27">
        <w:rPr>
          <w:rFonts w:ascii="Times New Roman" w:eastAsia="Times New Roman" w:hAnsi="Times New Roman" w:cs="Times New Roman"/>
          <w:b/>
          <w:bCs/>
          <w:sz w:val="28"/>
          <w:szCs w:val="28"/>
          <w:lang w:eastAsia="en-IN"/>
        </w:rPr>
        <w:t>:-</w:t>
      </w:r>
      <w:proofErr w:type="gramEnd"/>
      <w:r w:rsidRPr="00B90B27">
        <w:rPr>
          <w:rFonts w:ascii="Times New Roman" w:eastAsia="Times New Roman" w:hAnsi="Times New Roman" w:cs="Times New Roman"/>
          <w:b/>
          <w:bCs/>
          <w:sz w:val="28"/>
          <w:szCs w:val="28"/>
          <w:lang w:eastAsia="en-IN"/>
        </w:rPr>
        <w:t xml:space="preserve"> Influence of PEG 6000 induced drought on </w:t>
      </w:r>
      <w:r w:rsidRPr="00B90B27">
        <w:rPr>
          <w:rFonts w:ascii="Times New Roman" w:eastAsia="Arial Unicode MS" w:hAnsi="Times New Roman" w:cs="Times New Roman"/>
          <w:b/>
          <w:sz w:val="28"/>
          <w:szCs w:val="28"/>
        </w:rPr>
        <w:t xml:space="preserve">Seed Vigour index </w:t>
      </w:r>
      <w:r>
        <w:rPr>
          <w:rFonts w:ascii="Times New Roman" w:eastAsia="Arial Unicode MS" w:hAnsi="Times New Roman" w:cs="Times New Roman"/>
          <w:b/>
          <w:bCs/>
          <w:sz w:val="28"/>
          <w:szCs w:val="28"/>
        </w:rPr>
        <w:t xml:space="preserve">of </w:t>
      </w:r>
      <w:r w:rsidRPr="00B90B27">
        <w:rPr>
          <w:rFonts w:ascii="Times New Roman" w:eastAsia="Arial Unicode MS" w:hAnsi="Times New Roman" w:cs="Times New Roman"/>
          <w:b/>
          <w:bCs/>
          <w:sz w:val="28"/>
          <w:szCs w:val="28"/>
        </w:rPr>
        <w:t>maize genotypes</w:t>
      </w:r>
    </w:p>
    <w:p w14:paraId="6354D1AB" w14:textId="77777777" w:rsidR="00727A7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eastAsia="en-IN"/>
        </w:rPr>
        <w:drawing>
          <wp:inline distT="0" distB="0" distL="0" distR="0" wp14:anchorId="615E13A3" wp14:editId="7124504B">
            <wp:extent cx="4572000" cy="2743200"/>
            <wp:effectExtent l="19050" t="0" r="19050" b="0"/>
            <wp:docPr id="8" name="Chart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7FC80CF" w14:textId="77777777" w:rsidR="00727A72" w:rsidRDefault="00727A72" w:rsidP="006D6E8B">
      <w:pPr>
        <w:spacing w:line="360" w:lineRule="auto"/>
        <w:ind w:right="26"/>
        <w:jc w:val="both"/>
        <w:rPr>
          <w:rFonts w:ascii="Times New Roman" w:hAnsi="Times New Roman" w:cs="Times New Roman"/>
          <w:color w:val="000000" w:themeColor="text1"/>
        </w:rPr>
      </w:pPr>
    </w:p>
    <w:p w14:paraId="3CE6706C" w14:textId="77777777" w:rsidR="002B65B8" w:rsidRDefault="002B65B8" w:rsidP="006D6E8B">
      <w:pPr>
        <w:spacing w:line="360" w:lineRule="auto"/>
        <w:ind w:right="26"/>
        <w:jc w:val="both"/>
        <w:rPr>
          <w:rFonts w:ascii="Times New Roman" w:hAnsi="Times New Roman" w:cs="Times New Roman"/>
          <w:color w:val="000000" w:themeColor="text1"/>
        </w:rPr>
      </w:pPr>
    </w:p>
    <w:p w14:paraId="6F73B64C" w14:textId="77777777" w:rsidR="00727A72" w:rsidRDefault="00727A72" w:rsidP="006D6E8B">
      <w:pPr>
        <w:spacing w:line="360" w:lineRule="auto"/>
        <w:ind w:right="26"/>
        <w:jc w:val="both"/>
        <w:rPr>
          <w:rFonts w:ascii="Times New Roman" w:hAnsi="Times New Roman" w:cs="Times New Roman"/>
          <w:color w:val="000000" w:themeColor="text1"/>
        </w:rPr>
      </w:pPr>
    </w:p>
    <w:p w14:paraId="4525845C" w14:textId="77777777" w:rsidR="00F34CF0" w:rsidRDefault="00F34CF0" w:rsidP="00412CD0">
      <w:pPr>
        <w:pStyle w:val="BodyText"/>
        <w:spacing w:before="182" w:line="360" w:lineRule="auto"/>
        <w:ind w:right="171"/>
        <w:jc w:val="both"/>
        <w:rPr>
          <w:b/>
          <w:color w:val="000000" w:themeColor="text1"/>
        </w:rPr>
      </w:pPr>
    </w:p>
    <w:p w14:paraId="4B5395E9" w14:textId="77777777" w:rsidR="00412CD0" w:rsidRPr="00B515A2" w:rsidRDefault="00412CD0" w:rsidP="00412CD0">
      <w:pPr>
        <w:pStyle w:val="BodyText"/>
        <w:spacing w:before="182" w:line="360" w:lineRule="auto"/>
        <w:ind w:right="171"/>
        <w:jc w:val="both"/>
        <w:rPr>
          <w:b/>
          <w:color w:val="000000" w:themeColor="text1"/>
        </w:rPr>
      </w:pPr>
      <w:r w:rsidRPr="00B515A2">
        <w:rPr>
          <w:b/>
          <w:color w:val="000000" w:themeColor="text1"/>
        </w:rPr>
        <w:lastRenderedPageBreak/>
        <w:t xml:space="preserve">Conclusion </w:t>
      </w:r>
    </w:p>
    <w:p w14:paraId="60AAF956" w14:textId="77777777" w:rsidR="00893DA9" w:rsidRPr="00B515A2" w:rsidRDefault="00412CD0" w:rsidP="00D579A6">
      <w:pPr>
        <w:spacing w:line="360" w:lineRule="auto"/>
        <w:jc w:val="both"/>
        <w:rPr>
          <w:rFonts w:ascii="Times New Roman" w:eastAsia="Times New Roman" w:hAnsi="Times New Roman" w:cs="Times New Roman"/>
          <w:color w:val="000000" w:themeColor="text1"/>
          <w:sz w:val="24"/>
          <w:szCs w:val="24"/>
          <w:lang w:val="en-US"/>
        </w:rPr>
      </w:pPr>
      <w:r w:rsidRPr="00B515A2">
        <w:rPr>
          <w:rFonts w:ascii="Times New Roman" w:eastAsia="Times New Roman" w:hAnsi="Times New Roman" w:cs="Times New Roman"/>
          <w:color w:val="000000" w:themeColor="text1"/>
          <w:sz w:val="24"/>
          <w:szCs w:val="24"/>
          <w:lang w:val="en-US"/>
        </w:rPr>
        <w:t xml:space="preserve">Based on the research findings, it can be concluded that the maize genotypes V5-VL-191073 and V3-MGC-222 performed better under drought conditions and thus can be declared drought tolerant, whereas the maize genotypes V1-GP-170 and V2-MGC-240 were regarded as drought sensitive when compared to </w:t>
      </w:r>
      <w:r w:rsidR="000A28B6" w:rsidRPr="00B515A2">
        <w:rPr>
          <w:rFonts w:ascii="Times New Roman" w:eastAsia="Times New Roman" w:hAnsi="Times New Roman" w:cs="Times New Roman"/>
          <w:color w:val="000000" w:themeColor="text1"/>
          <w:sz w:val="24"/>
          <w:szCs w:val="24"/>
          <w:lang w:val="en-US"/>
        </w:rPr>
        <w:t>rest of the variety</w:t>
      </w:r>
      <w:r w:rsidRPr="00B515A2">
        <w:rPr>
          <w:rFonts w:ascii="Times New Roman" w:eastAsia="Times New Roman" w:hAnsi="Times New Roman" w:cs="Times New Roman"/>
          <w:color w:val="000000" w:themeColor="text1"/>
          <w:sz w:val="24"/>
          <w:szCs w:val="24"/>
          <w:lang w:val="en-US"/>
        </w:rPr>
        <w:t xml:space="preserve">.  </w:t>
      </w:r>
      <w:r w:rsidR="00B515A2" w:rsidRPr="00B515A2">
        <w:rPr>
          <w:rFonts w:ascii="Times New Roman" w:hAnsi="Times New Roman" w:cs="Times New Roman"/>
          <w:sz w:val="24"/>
          <w:szCs w:val="24"/>
        </w:rPr>
        <w:t xml:space="preserve">Among all the varieties, the overall best performance was obtained by T0 control, which showed increase in seedling growth parameters with respect to treatments, including germination percentage, germination rate, root number, root length (cm), shoot length (cm), fresh weight (g), dry weight (g) and seed </w:t>
      </w:r>
      <w:proofErr w:type="spellStart"/>
      <w:r w:rsidR="00B515A2" w:rsidRPr="00B515A2">
        <w:rPr>
          <w:rFonts w:ascii="Times New Roman" w:hAnsi="Times New Roman" w:cs="Times New Roman"/>
          <w:sz w:val="24"/>
          <w:szCs w:val="24"/>
        </w:rPr>
        <w:t>vigor</w:t>
      </w:r>
      <w:proofErr w:type="spellEnd"/>
      <w:r w:rsidR="00B515A2" w:rsidRPr="00B515A2">
        <w:rPr>
          <w:rFonts w:ascii="Times New Roman" w:hAnsi="Times New Roman" w:cs="Times New Roman"/>
          <w:sz w:val="24"/>
          <w:szCs w:val="24"/>
        </w:rPr>
        <w:t xml:space="preserve"> index, which performed better under drought conditions and thus can be declared as drought tolerant.</w:t>
      </w:r>
      <w:r w:rsidR="00B515A2" w:rsidRPr="00B515A2">
        <w:rPr>
          <w:rFonts w:ascii="Times New Roman" w:eastAsia="Times New Roman" w:hAnsi="Times New Roman" w:cs="Times New Roman"/>
          <w:color w:val="000000" w:themeColor="text1"/>
          <w:sz w:val="24"/>
          <w:szCs w:val="24"/>
          <w:lang w:val="en-US"/>
        </w:rPr>
        <w:t xml:space="preserve"> </w:t>
      </w:r>
    </w:p>
    <w:p w14:paraId="1A2C5573" w14:textId="77777777" w:rsidR="0049311B" w:rsidRPr="0049311B" w:rsidRDefault="0049311B" w:rsidP="00D579A6">
      <w:pPr>
        <w:spacing w:line="360" w:lineRule="auto"/>
        <w:jc w:val="both"/>
        <w:rPr>
          <w:rFonts w:ascii="Times New Roman" w:eastAsia="Times New Roman" w:hAnsi="Times New Roman" w:cs="Times New Roman"/>
          <w:b/>
          <w:color w:val="000000" w:themeColor="text1"/>
          <w:lang w:val="en-US"/>
        </w:rPr>
      </w:pPr>
      <w:r w:rsidRPr="0049311B">
        <w:rPr>
          <w:rFonts w:ascii="Times New Roman" w:eastAsia="Times New Roman" w:hAnsi="Times New Roman" w:cs="Times New Roman"/>
          <w:b/>
          <w:color w:val="000000" w:themeColor="text1"/>
          <w:lang w:val="en-US"/>
        </w:rPr>
        <w:t xml:space="preserve">References </w:t>
      </w:r>
    </w:p>
    <w:p w14:paraId="31D6E443"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Ahmad, S., R. Ahmad, M.Y., Ashraf, M. Ashraf and Waraich, E.A. 2009. Sunflower (Helianthus annuus L.) response to drought stress at germination and growth stages. Pak. J. Bot., 41: 647-654.</w:t>
      </w:r>
    </w:p>
    <w:p w14:paraId="1BFF9CC2"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 xml:space="preserve">Ashraf, M., and Mehmood, S. 1990. Response of four Brassica species to drought stress. </w:t>
      </w:r>
      <w:proofErr w:type="spellStart"/>
      <w:r w:rsidRPr="001904C3">
        <w:rPr>
          <w:rFonts w:ascii="Times New Roman" w:hAnsi="Times New Roman" w:cs="Times New Roman"/>
        </w:rPr>
        <w:t>Envir</w:t>
      </w:r>
      <w:proofErr w:type="spellEnd"/>
      <w:r w:rsidRPr="001904C3">
        <w:rPr>
          <w:rFonts w:ascii="Times New Roman" w:hAnsi="Times New Roman" w:cs="Times New Roman"/>
        </w:rPr>
        <w:t>. Expt. Bot., 1: 93-100.</w:t>
      </w:r>
    </w:p>
    <w:p w14:paraId="382D7DB8"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Awosanmi</w:t>
      </w:r>
      <w:proofErr w:type="spellEnd"/>
      <w:r w:rsidRPr="001904C3">
        <w:rPr>
          <w:rFonts w:ascii="Times New Roman" w:hAnsi="Times New Roman" w:cs="Times New Roman"/>
        </w:rPr>
        <w:t xml:space="preserve"> FE, Ajayi SA, </w:t>
      </w:r>
      <w:proofErr w:type="spellStart"/>
      <w:r w:rsidRPr="001904C3">
        <w:rPr>
          <w:rFonts w:ascii="Times New Roman" w:hAnsi="Times New Roman" w:cs="Times New Roman"/>
        </w:rPr>
        <w:t>Menkir</w:t>
      </w:r>
      <w:proofErr w:type="spellEnd"/>
      <w:r w:rsidRPr="001904C3">
        <w:rPr>
          <w:rFonts w:ascii="Times New Roman" w:hAnsi="Times New Roman" w:cs="Times New Roman"/>
        </w:rPr>
        <w:t xml:space="preserve"> A (2016) Impact of moisture stress on seed yield in tropical maize. Int J Agric Res 4:1033–1038.</w:t>
      </w:r>
    </w:p>
    <w:p w14:paraId="443CBB02"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 xml:space="preserve">Ayaz, F.A., </w:t>
      </w:r>
      <w:proofErr w:type="spellStart"/>
      <w:proofErr w:type="gramStart"/>
      <w:r w:rsidRPr="001904C3">
        <w:rPr>
          <w:rFonts w:ascii="Times New Roman" w:hAnsi="Times New Roman" w:cs="Times New Roman"/>
        </w:rPr>
        <w:t>A.Kadioglu</w:t>
      </w:r>
      <w:proofErr w:type="spellEnd"/>
      <w:proofErr w:type="gramEnd"/>
      <w:r w:rsidRPr="001904C3">
        <w:rPr>
          <w:rFonts w:ascii="Times New Roman" w:hAnsi="Times New Roman" w:cs="Times New Roman"/>
        </w:rPr>
        <w:t xml:space="preserve"> and </w:t>
      </w:r>
      <w:proofErr w:type="spellStart"/>
      <w:r w:rsidRPr="001904C3">
        <w:rPr>
          <w:rFonts w:ascii="Times New Roman" w:hAnsi="Times New Roman" w:cs="Times New Roman"/>
        </w:rPr>
        <w:t>Urgut</w:t>
      </w:r>
      <w:proofErr w:type="spellEnd"/>
      <w:r w:rsidRPr="001904C3">
        <w:rPr>
          <w:rFonts w:ascii="Times New Roman" w:hAnsi="Times New Roman" w:cs="Times New Roman"/>
        </w:rPr>
        <w:t xml:space="preserve">, R.T. 2001. Water stress effects on the content of low molecular weight carbohydrates and phenolic acids in </w:t>
      </w:r>
      <w:proofErr w:type="spellStart"/>
      <w:r w:rsidRPr="001904C3">
        <w:rPr>
          <w:rFonts w:ascii="Times New Roman" w:hAnsi="Times New Roman" w:cs="Times New Roman"/>
        </w:rPr>
        <w:t>Cienanthe</w:t>
      </w:r>
      <w:proofErr w:type="spellEnd"/>
      <w:r w:rsidRPr="001904C3">
        <w:rPr>
          <w:rFonts w:ascii="Times New Roman" w:hAnsi="Times New Roman" w:cs="Times New Roman"/>
        </w:rPr>
        <w:t xml:space="preserve"> </w:t>
      </w:r>
      <w:proofErr w:type="spellStart"/>
      <w:r w:rsidRPr="001904C3">
        <w:rPr>
          <w:rFonts w:ascii="Times New Roman" w:hAnsi="Times New Roman" w:cs="Times New Roman"/>
        </w:rPr>
        <w:t>setosa</w:t>
      </w:r>
      <w:proofErr w:type="spellEnd"/>
      <w:r w:rsidRPr="001904C3">
        <w:rPr>
          <w:rFonts w:ascii="Times New Roman" w:hAnsi="Times New Roman" w:cs="Times New Roman"/>
        </w:rPr>
        <w:t>. Canadian J. Plant Sci., 80: 373-378.</w:t>
      </w:r>
    </w:p>
    <w:p w14:paraId="68DF1A49"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Bocev</w:t>
      </w:r>
      <w:proofErr w:type="spellEnd"/>
      <w:r w:rsidRPr="001904C3">
        <w:rPr>
          <w:rFonts w:ascii="Times New Roman" w:hAnsi="Times New Roman" w:cs="Times New Roman"/>
        </w:rPr>
        <w:t xml:space="preserve">, B.V. 1963. Maize selection at an initial phase of development. </w:t>
      </w:r>
      <w:proofErr w:type="spellStart"/>
      <w:r w:rsidRPr="001904C3">
        <w:rPr>
          <w:rFonts w:ascii="Times New Roman" w:hAnsi="Times New Roman" w:cs="Times New Roman"/>
        </w:rPr>
        <w:t>Kukuruzu</w:t>
      </w:r>
      <w:proofErr w:type="spellEnd"/>
      <w:r w:rsidRPr="001904C3">
        <w:rPr>
          <w:rFonts w:ascii="Times New Roman" w:hAnsi="Times New Roman" w:cs="Times New Roman"/>
        </w:rPr>
        <w:t>, 1: 54.</w:t>
      </w:r>
    </w:p>
    <w:p w14:paraId="52004533"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Bouslama</w:t>
      </w:r>
      <w:proofErr w:type="spellEnd"/>
      <w:r w:rsidRPr="001904C3">
        <w:rPr>
          <w:rFonts w:ascii="Times New Roman" w:hAnsi="Times New Roman" w:cs="Times New Roman"/>
        </w:rPr>
        <w:t xml:space="preserve">, M. and </w:t>
      </w:r>
      <w:proofErr w:type="spellStart"/>
      <w:r w:rsidRPr="001904C3">
        <w:rPr>
          <w:rFonts w:ascii="Times New Roman" w:hAnsi="Times New Roman" w:cs="Times New Roman"/>
        </w:rPr>
        <w:t>Schapaugh</w:t>
      </w:r>
      <w:proofErr w:type="spellEnd"/>
      <w:r w:rsidRPr="001904C3">
        <w:rPr>
          <w:rFonts w:ascii="Times New Roman" w:hAnsi="Times New Roman" w:cs="Times New Roman"/>
        </w:rPr>
        <w:t>, W.T. 1984. Stress tolerance in soybean. Part 1: evaluation of three screening techniques for heat and drought tolerance. Crop Sci. J., 24: 933-937.</w:t>
      </w:r>
    </w:p>
    <w:p w14:paraId="6F6B97D5" w14:textId="77777777" w:rsidR="0039764B"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 xml:space="preserve">Daryanto S, Wang L, Jacinthe PA (2016) Global synthesis of drought </w:t>
      </w:r>
      <w:r w:rsidR="001904C3" w:rsidRPr="001904C3">
        <w:rPr>
          <w:rFonts w:ascii="Times New Roman" w:hAnsi="Times New Roman" w:cs="Times New Roman"/>
        </w:rPr>
        <w:t>effects</w:t>
      </w:r>
      <w:r w:rsidRPr="001904C3">
        <w:rPr>
          <w:rFonts w:ascii="Times New Roman" w:hAnsi="Times New Roman" w:cs="Times New Roman"/>
        </w:rPr>
        <w:t xml:space="preserve"> on maize and wheat production. </w:t>
      </w:r>
      <w:proofErr w:type="spellStart"/>
      <w:r w:rsidRPr="001904C3">
        <w:rPr>
          <w:rFonts w:ascii="Times New Roman" w:hAnsi="Times New Roman" w:cs="Times New Roman"/>
        </w:rPr>
        <w:t>PloS</w:t>
      </w:r>
      <w:proofErr w:type="spellEnd"/>
      <w:r w:rsidRPr="001904C3">
        <w:rPr>
          <w:rFonts w:ascii="Times New Roman" w:hAnsi="Times New Roman" w:cs="Times New Roman"/>
        </w:rPr>
        <w:t xml:space="preserve"> One </w:t>
      </w:r>
      <w:proofErr w:type="gramStart"/>
      <w:r w:rsidRPr="001904C3">
        <w:rPr>
          <w:rFonts w:ascii="Times New Roman" w:hAnsi="Times New Roman" w:cs="Times New Roman"/>
        </w:rPr>
        <w:t>11:e</w:t>
      </w:r>
      <w:proofErr w:type="gramEnd"/>
      <w:r w:rsidRPr="001904C3">
        <w:rPr>
          <w:rFonts w:ascii="Times New Roman" w:hAnsi="Times New Roman" w:cs="Times New Roman"/>
        </w:rPr>
        <w:t>0156362.</w:t>
      </w:r>
    </w:p>
    <w:p w14:paraId="0DACAC36" w14:textId="77777777" w:rsidR="00AE1BFF" w:rsidRPr="001904C3" w:rsidRDefault="00AE1BFF" w:rsidP="001904C3">
      <w:pPr>
        <w:tabs>
          <w:tab w:val="left" w:pos="810"/>
        </w:tabs>
        <w:spacing w:after="0" w:line="360" w:lineRule="auto"/>
        <w:ind w:left="810" w:hanging="810"/>
        <w:jc w:val="both"/>
        <w:rPr>
          <w:rFonts w:ascii="Times New Roman" w:hAnsi="Times New Roman" w:cs="Times New Roman"/>
        </w:rPr>
      </w:pPr>
      <w:proofErr w:type="spellStart"/>
      <w:r>
        <w:rPr>
          <w:rFonts w:ascii="Times New Roman" w:hAnsi="Times New Roman" w:cs="Times New Roman"/>
        </w:rPr>
        <w:t>Delachiave</w:t>
      </w:r>
      <w:proofErr w:type="spellEnd"/>
      <w:r>
        <w:rPr>
          <w:rFonts w:ascii="Times New Roman" w:hAnsi="Times New Roman" w:cs="Times New Roman"/>
        </w:rPr>
        <w:t xml:space="preserve"> MEA, De Pinho SZ (2003). Germination of </w:t>
      </w:r>
      <w:proofErr w:type="spellStart"/>
      <w:r w:rsidR="002E3FBA">
        <w:rPr>
          <w:rFonts w:ascii="Times New Roman" w:hAnsi="Times New Roman" w:cs="Times New Roman"/>
        </w:rPr>
        <w:t>sennaoccidentalis</w:t>
      </w:r>
      <w:proofErr w:type="spellEnd"/>
      <w:r w:rsidR="002E3FBA">
        <w:rPr>
          <w:rFonts w:ascii="Times New Roman" w:hAnsi="Times New Roman" w:cs="Times New Roman"/>
        </w:rPr>
        <w:t xml:space="preserve"> </w:t>
      </w:r>
      <w:proofErr w:type="spellStart"/>
      <w:proofErr w:type="gramStart"/>
      <w:r w:rsidR="002E3FBA">
        <w:rPr>
          <w:rFonts w:ascii="Times New Roman" w:hAnsi="Times New Roman" w:cs="Times New Roman"/>
        </w:rPr>
        <w:t>linl:seed</w:t>
      </w:r>
      <w:proofErr w:type="spellEnd"/>
      <w:proofErr w:type="gramEnd"/>
      <w:r w:rsidR="002E3FBA">
        <w:rPr>
          <w:rFonts w:ascii="Times New Roman" w:hAnsi="Times New Roman" w:cs="Times New Roman"/>
        </w:rPr>
        <w:t xml:space="preserve"> at different osmotic potential levels. Brazilian Arch. Tech.46:163-166.</w:t>
      </w:r>
    </w:p>
    <w:p w14:paraId="34574166" w14:textId="77777777" w:rsidR="0039764B"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Deryng</w:t>
      </w:r>
      <w:proofErr w:type="spellEnd"/>
      <w:r w:rsidRPr="001904C3">
        <w:rPr>
          <w:rFonts w:ascii="Times New Roman" w:hAnsi="Times New Roman" w:cs="Times New Roman"/>
        </w:rPr>
        <w:t xml:space="preserve"> D, Conway D, </w:t>
      </w:r>
      <w:proofErr w:type="spellStart"/>
      <w:r w:rsidRPr="001904C3">
        <w:rPr>
          <w:rFonts w:ascii="Times New Roman" w:hAnsi="Times New Roman" w:cs="Times New Roman"/>
        </w:rPr>
        <w:t>Ramankutty</w:t>
      </w:r>
      <w:proofErr w:type="spellEnd"/>
      <w:r w:rsidRPr="001904C3">
        <w:rPr>
          <w:rFonts w:ascii="Times New Roman" w:hAnsi="Times New Roman" w:cs="Times New Roman"/>
        </w:rPr>
        <w:t xml:space="preserve"> N, Price J, Warren R (2014) Global crop yield response to extreme heat stress under multiple climate change futures. Environ Res Lett 9(3):034011</w:t>
      </w:r>
    </w:p>
    <w:p w14:paraId="1274BF39" w14:textId="77777777" w:rsidR="00047B57" w:rsidRDefault="00047B57" w:rsidP="001904C3">
      <w:pPr>
        <w:tabs>
          <w:tab w:val="left" w:pos="810"/>
        </w:tabs>
        <w:spacing w:after="0" w:line="360" w:lineRule="auto"/>
        <w:ind w:left="810" w:hanging="810"/>
        <w:jc w:val="both"/>
        <w:rPr>
          <w:rFonts w:ascii="Times New Roman" w:hAnsi="Times New Roman" w:cs="Times New Roman"/>
        </w:rPr>
      </w:pPr>
      <w:r>
        <w:rPr>
          <w:rFonts w:ascii="Times New Roman" w:hAnsi="Times New Roman" w:cs="Times New Roman"/>
        </w:rPr>
        <w:t>Farhad W, Saleem MF, Cheema MA, Hammad HM (2009</w:t>
      </w:r>
      <w:proofErr w:type="gramStart"/>
      <w:r>
        <w:rPr>
          <w:rFonts w:ascii="Times New Roman" w:hAnsi="Times New Roman" w:cs="Times New Roman"/>
        </w:rPr>
        <w:t>).</w:t>
      </w:r>
      <w:r w:rsidR="005547E4">
        <w:rPr>
          <w:rFonts w:ascii="Times New Roman" w:hAnsi="Times New Roman" w:cs="Times New Roman"/>
        </w:rPr>
        <w:t>Effect</w:t>
      </w:r>
      <w:proofErr w:type="gramEnd"/>
      <w:r w:rsidR="005547E4">
        <w:rPr>
          <w:rFonts w:ascii="Times New Roman" w:hAnsi="Times New Roman" w:cs="Times New Roman"/>
        </w:rPr>
        <w:t xml:space="preserve"> of poultry manure levels on productivity of spring </w:t>
      </w:r>
      <w:proofErr w:type="gramStart"/>
      <w:r w:rsidR="005547E4">
        <w:rPr>
          <w:rFonts w:ascii="Times New Roman" w:hAnsi="Times New Roman" w:cs="Times New Roman"/>
        </w:rPr>
        <w:t>maize(</w:t>
      </w:r>
      <w:proofErr w:type="spellStart"/>
      <w:proofErr w:type="gramEnd"/>
      <w:r w:rsidR="005547E4">
        <w:rPr>
          <w:rFonts w:ascii="Times New Roman" w:hAnsi="Times New Roman" w:cs="Times New Roman"/>
        </w:rPr>
        <w:t>Zea</w:t>
      </w:r>
      <w:proofErr w:type="spellEnd"/>
      <w:r w:rsidR="005547E4">
        <w:rPr>
          <w:rFonts w:ascii="Times New Roman" w:hAnsi="Times New Roman" w:cs="Times New Roman"/>
        </w:rPr>
        <w:t xml:space="preserve"> mays L.) </w:t>
      </w:r>
      <w:proofErr w:type="spellStart"/>
      <w:proofErr w:type="gramStart"/>
      <w:r w:rsidR="005547E4">
        <w:rPr>
          <w:rFonts w:ascii="Times New Roman" w:hAnsi="Times New Roman" w:cs="Times New Roman"/>
        </w:rPr>
        <w:t>J.Anim.plant</w:t>
      </w:r>
      <w:proofErr w:type="spellEnd"/>
      <w:proofErr w:type="gramEnd"/>
      <w:r w:rsidR="005547E4">
        <w:rPr>
          <w:rFonts w:ascii="Times New Roman" w:hAnsi="Times New Roman" w:cs="Times New Roman"/>
        </w:rPr>
        <w:t xml:space="preserve"> Sci.19:122-125.</w:t>
      </w:r>
    </w:p>
    <w:p w14:paraId="23D8A707" w14:textId="77777777" w:rsidR="005547E4" w:rsidRPr="001904C3" w:rsidRDefault="005547E4" w:rsidP="001904C3">
      <w:pPr>
        <w:tabs>
          <w:tab w:val="left" w:pos="810"/>
        </w:tabs>
        <w:spacing w:after="0" w:line="360" w:lineRule="auto"/>
        <w:ind w:left="810" w:hanging="810"/>
        <w:jc w:val="both"/>
        <w:rPr>
          <w:rFonts w:ascii="Times New Roman" w:hAnsi="Times New Roman" w:cs="Times New Roman"/>
        </w:rPr>
      </w:pPr>
      <w:proofErr w:type="spellStart"/>
      <w:r>
        <w:rPr>
          <w:rFonts w:ascii="Times New Roman" w:hAnsi="Times New Roman" w:cs="Times New Roman"/>
        </w:rPr>
        <w:t>Farsiani</w:t>
      </w:r>
      <w:proofErr w:type="spellEnd"/>
      <w:r>
        <w:rPr>
          <w:rFonts w:ascii="Times New Roman" w:hAnsi="Times New Roman" w:cs="Times New Roman"/>
        </w:rPr>
        <w:t xml:space="preserve"> A, Ghobadi ME (2009</w:t>
      </w:r>
      <w:proofErr w:type="gramStart"/>
      <w:r>
        <w:rPr>
          <w:rFonts w:ascii="Times New Roman" w:hAnsi="Times New Roman" w:cs="Times New Roman"/>
        </w:rPr>
        <w:t>).Effects</w:t>
      </w:r>
      <w:proofErr w:type="gramEnd"/>
      <w:r>
        <w:rPr>
          <w:rFonts w:ascii="Times New Roman" w:hAnsi="Times New Roman" w:cs="Times New Roman"/>
        </w:rPr>
        <w:t xml:space="preserve"> of </w:t>
      </w:r>
      <w:proofErr w:type="spellStart"/>
      <w:r>
        <w:rPr>
          <w:rFonts w:ascii="Times New Roman" w:hAnsi="Times New Roman" w:cs="Times New Roman"/>
        </w:rPr>
        <w:t>PEGand</w:t>
      </w:r>
      <w:proofErr w:type="spellEnd"/>
      <w:r>
        <w:rPr>
          <w:rFonts w:ascii="Times New Roman" w:hAnsi="Times New Roman" w:cs="Times New Roman"/>
        </w:rPr>
        <w:t xml:space="preserve"> </w:t>
      </w:r>
      <w:proofErr w:type="spellStart"/>
      <w:r>
        <w:rPr>
          <w:rFonts w:ascii="Times New Roman" w:hAnsi="Times New Roman" w:cs="Times New Roman"/>
        </w:rPr>
        <w:t>Nacl</w:t>
      </w:r>
      <w:proofErr w:type="spellEnd"/>
      <w:r>
        <w:rPr>
          <w:rFonts w:ascii="Times New Roman" w:hAnsi="Times New Roman" w:cs="Times New Roman"/>
        </w:rPr>
        <w:t xml:space="preserve"> stress on two cultivars of corn (</w:t>
      </w:r>
      <w:proofErr w:type="spellStart"/>
      <w:r>
        <w:rPr>
          <w:rFonts w:ascii="Times New Roman" w:hAnsi="Times New Roman" w:cs="Times New Roman"/>
        </w:rPr>
        <w:t>Zea</w:t>
      </w:r>
      <w:proofErr w:type="spellEnd"/>
      <w:r>
        <w:rPr>
          <w:rFonts w:ascii="Times New Roman" w:hAnsi="Times New Roman" w:cs="Times New Roman"/>
        </w:rPr>
        <w:t xml:space="preserve"> mays L).at germination and early seedling stages. World Acad. Sci. Eng.Tech.57:382-385.</w:t>
      </w:r>
    </w:p>
    <w:p w14:paraId="498C8FA9" w14:textId="77777777" w:rsidR="0039764B"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lastRenderedPageBreak/>
        <w:t>ISTA (International Seed Testing Association). 1996. International rules for seed testing rules. Seed Sci. Technol., 24, Supplement: 155-202.</w:t>
      </w:r>
    </w:p>
    <w:p w14:paraId="30701140" w14:textId="77777777" w:rsidR="005547E4" w:rsidRPr="001904C3" w:rsidRDefault="005547E4" w:rsidP="001904C3">
      <w:pPr>
        <w:tabs>
          <w:tab w:val="left" w:pos="810"/>
        </w:tabs>
        <w:spacing w:after="0" w:line="360" w:lineRule="auto"/>
        <w:ind w:left="810" w:hanging="810"/>
        <w:jc w:val="both"/>
        <w:rPr>
          <w:rFonts w:ascii="Times New Roman" w:hAnsi="Times New Roman" w:cs="Times New Roman"/>
        </w:rPr>
      </w:pPr>
      <w:r>
        <w:rPr>
          <w:rFonts w:ascii="Times New Roman" w:hAnsi="Times New Roman" w:cs="Times New Roman"/>
        </w:rPr>
        <w:t>Khan AA,</w:t>
      </w:r>
      <w:r w:rsidR="006003FB">
        <w:rPr>
          <w:rFonts w:ascii="Times New Roman" w:hAnsi="Times New Roman" w:cs="Times New Roman"/>
        </w:rPr>
        <w:t xml:space="preserve"> Sajjad AR, McNeilly </w:t>
      </w:r>
      <w:proofErr w:type="gramStart"/>
      <w:r w:rsidR="006003FB">
        <w:rPr>
          <w:rFonts w:ascii="Times New Roman" w:hAnsi="Times New Roman" w:cs="Times New Roman"/>
        </w:rPr>
        <w:t>T(</w:t>
      </w:r>
      <w:proofErr w:type="gramEnd"/>
      <w:r w:rsidR="006003FB">
        <w:rPr>
          <w:rFonts w:ascii="Times New Roman" w:hAnsi="Times New Roman" w:cs="Times New Roman"/>
        </w:rPr>
        <w:t>2004</w:t>
      </w:r>
      <w:proofErr w:type="gramStart"/>
      <w:r w:rsidR="006003FB">
        <w:rPr>
          <w:rFonts w:ascii="Times New Roman" w:hAnsi="Times New Roman" w:cs="Times New Roman"/>
        </w:rPr>
        <w:t>).Assessment</w:t>
      </w:r>
      <w:proofErr w:type="gramEnd"/>
      <w:r w:rsidR="006003FB">
        <w:rPr>
          <w:rFonts w:ascii="Times New Roman" w:hAnsi="Times New Roman" w:cs="Times New Roman"/>
        </w:rPr>
        <w:t xml:space="preserve"> </w:t>
      </w:r>
      <w:proofErr w:type="gramStart"/>
      <w:r w:rsidR="006003FB">
        <w:rPr>
          <w:rFonts w:ascii="Times New Roman" w:hAnsi="Times New Roman" w:cs="Times New Roman"/>
        </w:rPr>
        <w:t>of  salinity</w:t>
      </w:r>
      <w:proofErr w:type="gramEnd"/>
      <w:r w:rsidR="006003FB">
        <w:rPr>
          <w:rFonts w:ascii="Times New Roman" w:hAnsi="Times New Roman" w:cs="Times New Roman"/>
        </w:rPr>
        <w:t xml:space="preserve"> tolerance based upon seedling root growth response functions in </w:t>
      </w:r>
      <w:proofErr w:type="gramStart"/>
      <w:r w:rsidR="006003FB">
        <w:rPr>
          <w:rFonts w:ascii="Times New Roman" w:hAnsi="Times New Roman" w:cs="Times New Roman"/>
        </w:rPr>
        <w:t>maize(</w:t>
      </w:r>
      <w:proofErr w:type="spellStart"/>
      <w:proofErr w:type="gramEnd"/>
      <w:r w:rsidR="006003FB">
        <w:rPr>
          <w:rFonts w:ascii="Times New Roman" w:hAnsi="Times New Roman" w:cs="Times New Roman"/>
        </w:rPr>
        <w:t>Zea</w:t>
      </w:r>
      <w:proofErr w:type="spellEnd"/>
      <w:r w:rsidR="006003FB">
        <w:rPr>
          <w:rFonts w:ascii="Times New Roman" w:hAnsi="Times New Roman" w:cs="Times New Roman"/>
        </w:rPr>
        <w:t xml:space="preserve"> mays L.</w:t>
      </w:r>
      <w:proofErr w:type="gramStart"/>
      <w:r w:rsidR="006003FB">
        <w:rPr>
          <w:rFonts w:ascii="Times New Roman" w:hAnsi="Times New Roman" w:cs="Times New Roman"/>
        </w:rPr>
        <w:t>).</w:t>
      </w:r>
      <w:proofErr w:type="spellStart"/>
      <w:r w:rsidR="006003FB">
        <w:rPr>
          <w:rFonts w:ascii="Times New Roman" w:hAnsi="Times New Roman" w:cs="Times New Roman"/>
        </w:rPr>
        <w:t>Euphytica</w:t>
      </w:r>
      <w:proofErr w:type="spellEnd"/>
      <w:proofErr w:type="gramEnd"/>
      <w:r w:rsidR="006003FB">
        <w:rPr>
          <w:rFonts w:ascii="Times New Roman" w:hAnsi="Times New Roman" w:cs="Times New Roman"/>
        </w:rPr>
        <w:t xml:space="preserve"> 131:</w:t>
      </w:r>
      <w:proofErr w:type="gramStart"/>
      <w:r w:rsidR="006003FB">
        <w:rPr>
          <w:rFonts w:ascii="Times New Roman" w:hAnsi="Times New Roman" w:cs="Times New Roman"/>
        </w:rPr>
        <w:t>81:-</w:t>
      </w:r>
      <w:proofErr w:type="gramEnd"/>
      <w:r w:rsidR="006003FB">
        <w:rPr>
          <w:rFonts w:ascii="Times New Roman" w:hAnsi="Times New Roman" w:cs="Times New Roman"/>
        </w:rPr>
        <w:t>89.</w:t>
      </w:r>
    </w:p>
    <w:p w14:paraId="56528955"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Khayatnezhad</w:t>
      </w:r>
      <w:proofErr w:type="spellEnd"/>
      <w:r w:rsidRPr="001904C3">
        <w:rPr>
          <w:rFonts w:ascii="Times New Roman" w:hAnsi="Times New Roman" w:cs="Times New Roman"/>
        </w:rPr>
        <w:t xml:space="preserve">, M., R, </w:t>
      </w:r>
      <w:proofErr w:type="spellStart"/>
      <w:r w:rsidRPr="001904C3">
        <w:rPr>
          <w:rFonts w:ascii="Times New Roman" w:hAnsi="Times New Roman" w:cs="Times New Roman"/>
        </w:rPr>
        <w:t>Gholamin</w:t>
      </w:r>
      <w:proofErr w:type="spellEnd"/>
      <w:r w:rsidRPr="001904C3">
        <w:rPr>
          <w:rFonts w:ascii="Times New Roman" w:hAnsi="Times New Roman" w:cs="Times New Roman"/>
        </w:rPr>
        <w:t xml:space="preserve">, S.H., Jamaati – e – Somarin and Zabihi – </w:t>
      </w:r>
      <w:proofErr w:type="spellStart"/>
      <w:r w:rsidRPr="001904C3">
        <w:rPr>
          <w:rFonts w:ascii="Times New Roman" w:hAnsi="Times New Roman" w:cs="Times New Roman"/>
        </w:rPr>
        <w:t>Mahmoodabad</w:t>
      </w:r>
      <w:proofErr w:type="spellEnd"/>
      <w:r w:rsidRPr="001904C3">
        <w:rPr>
          <w:rFonts w:ascii="Times New Roman" w:hAnsi="Times New Roman" w:cs="Times New Roman"/>
        </w:rPr>
        <w:t>, R. 2010. Effects of peg stress on corn cultivars (</w:t>
      </w:r>
      <w:proofErr w:type="spellStart"/>
      <w:r w:rsidRPr="001904C3">
        <w:rPr>
          <w:rFonts w:ascii="Times New Roman" w:hAnsi="Times New Roman" w:cs="Times New Roman"/>
        </w:rPr>
        <w:t>Zea</w:t>
      </w:r>
      <w:proofErr w:type="spellEnd"/>
      <w:r w:rsidRPr="001904C3">
        <w:rPr>
          <w:rFonts w:ascii="Times New Roman" w:hAnsi="Times New Roman" w:cs="Times New Roman"/>
        </w:rPr>
        <w:t xml:space="preserve"> mays L.) at germination stage. World Appl. Sci. J., 11(5): 504-506.</w:t>
      </w:r>
    </w:p>
    <w:p w14:paraId="376B6DDA"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Khodarahmpour</w:t>
      </w:r>
      <w:proofErr w:type="spellEnd"/>
      <w:r w:rsidRPr="001904C3">
        <w:rPr>
          <w:rFonts w:ascii="Times New Roman" w:hAnsi="Times New Roman" w:cs="Times New Roman"/>
        </w:rPr>
        <w:t>, Z. 2011. Effect of drought stress induced by polyethylene glycol on germination indices in corn (</w:t>
      </w:r>
      <w:proofErr w:type="spellStart"/>
      <w:r w:rsidRPr="001904C3">
        <w:rPr>
          <w:rFonts w:ascii="Times New Roman" w:hAnsi="Times New Roman" w:cs="Times New Roman"/>
        </w:rPr>
        <w:t>Zea</w:t>
      </w:r>
      <w:proofErr w:type="spellEnd"/>
      <w:r w:rsidRPr="001904C3">
        <w:rPr>
          <w:rFonts w:ascii="Times New Roman" w:hAnsi="Times New Roman" w:cs="Times New Roman"/>
        </w:rPr>
        <w:t xml:space="preserve"> mays L.) hybrids. Afr. J. Biotech., 10(79): 18222-18227.</w:t>
      </w:r>
    </w:p>
    <w:p w14:paraId="2F621438" w14:textId="77777777" w:rsidR="0039764B"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Mirza, O.K. 1956. Relationship of radicle development to drought resistance of plants. Indian J. Agron., 1: 41-46.</w:t>
      </w:r>
    </w:p>
    <w:p w14:paraId="60AE81E2" w14:textId="77777777" w:rsidR="006003FB" w:rsidRPr="001904C3" w:rsidRDefault="006003FB" w:rsidP="001904C3">
      <w:pPr>
        <w:tabs>
          <w:tab w:val="left" w:pos="810"/>
        </w:tabs>
        <w:spacing w:after="0" w:line="360" w:lineRule="auto"/>
        <w:ind w:left="810" w:hanging="810"/>
        <w:jc w:val="both"/>
        <w:rPr>
          <w:rFonts w:ascii="Times New Roman" w:hAnsi="Times New Roman" w:cs="Times New Roman"/>
        </w:rPr>
      </w:pPr>
      <w:proofErr w:type="spellStart"/>
      <w:r>
        <w:rPr>
          <w:rFonts w:ascii="Times New Roman" w:hAnsi="Times New Roman" w:cs="Times New Roman"/>
        </w:rPr>
        <w:t>Mohammadkhani</w:t>
      </w:r>
      <w:proofErr w:type="spellEnd"/>
      <w:r>
        <w:rPr>
          <w:rFonts w:ascii="Times New Roman" w:hAnsi="Times New Roman" w:cs="Times New Roman"/>
        </w:rPr>
        <w:t xml:space="preserve"> N, Heidari R (2008). Water stress induced by polyethylene glycol 6000and sodium chloride in two corn </w:t>
      </w:r>
      <w:proofErr w:type="spellStart"/>
      <w:r>
        <w:rPr>
          <w:rFonts w:ascii="Times New Roman" w:hAnsi="Times New Roman" w:cs="Times New Roman"/>
        </w:rPr>
        <w:t>cultivara.Pak</w:t>
      </w:r>
      <w:proofErr w:type="spellEnd"/>
      <w:r>
        <w:rPr>
          <w:rFonts w:ascii="Times New Roman" w:hAnsi="Times New Roman" w:cs="Times New Roman"/>
        </w:rPr>
        <w:t>. J. Biol.Sci.11(1):10-18.</w:t>
      </w:r>
    </w:p>
    <w:p w14:paraId="21B99744"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color w:val="000000" w:themeColor="text1"/>
        </w:rPr>
      </w:pPr>
      <w:r w:rsidRPr="001904C3">
        <w:rPr>
          <w:rFonts w:ascii="Times New Roman" w:hAnsi="Times New Roman" w:cs="Times New Roman"/>
        </w:rPr>
        <w:t xml:space="preserve">Mostafavi, K.H., H. Sadeghi </w:t>
      </w:r>
      <w:proofErr w:type="spellStart"/>
      <w:r w:rsidRPr="001904C3">
        <w:rPr>
          <w:rFonts w:ascii="Times New Roman" w:hAnsi="Times New Roman" w:cs="Times New Roman"/>
        </w:rPr>
        <w:t>Geive</w:t>
      </w:r>
      <w:proofErr w:type="spellEnd"/>
      <w:r w:rsidRPr="001904C3">
        <w:rPr>
          <w:rFonts w:ascii="Times New Roman" w:hAnsi="Times New Roman" w:cs="Times New Roman"/>
        </w:rPr>
        <w:t xml:space="preserve">, M. </w:t>
      </w:r>
      <w:proofErr w:type="spellStart"/>
      <w:r w:rsidRPr="001904C3">
        <w:rPr>
          <w:rFonts w:ascii="Times New Roman" w:hAnsi="Times New Roman" w:cs="Times New Roman"/>
        </w:rPr>
        <w:t>Dadresan</w:t>
      </w:r>
      <w:proofErr w:type="spellEnd"/>
      <w:r w:rsidRPr="001904C3">
        <w:rPr>
          <w:rFonts w:ascii="Times New Roman" w:hAnsi="Times New Roman" w:cs="Times New Roman"/>
        </w:rPr>
        <w:t xml:space="preserve"> and Zarabi, M. 2011. Effects of drought stress on germination indices of corn hybrids (</w:t>
      </w:r>
      <w:proofErr w:type="spellStart"/>
      <w:r w:rsidRPr="001904C3">
        <w:rPr>
          <w:rFonts w:ascii="Times New Roman" w:hAnsi="Times New Roman" w:cs="Times New Roman"/>
        </w:rPr>
        <w:t>Zea</w:t>
      </w:r>
      <w:proofErr w:type="spellEnd"/>
      <w:r w:rsidRPr="001904C3">
        <w:rPr>
          <w:rFonts w:ascii="Times New Roman" w:hAnsi="Times New Roman" w:cs="Times New Roman"/>
        </w:rPr>
        <w:t xml:space="preserve"> mays L.). Int. J. Agri. Sci., 1(2): 10-18.</w:t>
      </w:r>
    </w:p>
    <w:p w14:paraId="67ECCF36"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color w:val="000000" w:themeColor="text1"/>
        </w:rPr>
      </w:pPr>
      <w:r w:rsidRPr="001904C3">
        <w:rPr>
          <w:rFonts w:ascii="Times New Roman" w:hAnsi="Times New Roman" w:cs="Times New Roman"/>
        </w:rPr>
        <w:t xml:space="preserve">Nejad, T.S., A. </w:t>
      </w:r>
      <w:proofErr w:type="spellStart"/>
      <w:r w:rsidRPr="001904C3">
        <w:rPr>
          <w:rFonts w:ascii="Times New Roman" w:hAnsi="Times New Roman" w:cs="Times New Roman"/>
        </w:rPr>
        <w:t>Bakhshande</w:t>
      </w:r>
      <w:proofErr w:type="spellEnd"/>
      <w:r w:rsidRPr="001904C3">
        <w:rPr>
          <w:rFonts w:ascii="Times New Roman" w:hAnsi="Times New Roman" w:cs="Times New Roman"/>
        </w:rPr>
        <w:t xml:space="preserve">, S.B. Nasab and K. </w:t>
      </w:r>
      <w:proofErr w:type="spellStart"/>
      <w:r w:rsidRPr="001904C3">
        <w:rPr>
          <w:rFonts w:ascii="Times New Roman" w:hAnsi="Times New Roman" w:cs="Times New Roman"/>
        </w:rPr>
        <w:t>Payande</w:t>
      </w:r>
      <w:proofErr w:type="spellEnd"/>
      <w:r w:rsidRPr="001904C3">
        <w:rPr>
          <w:rFonts w:ascii="Times New Roman" w:hAnsi="Times New Roman" w:cs="Times New Roman"/>
        </w:rPr>
        <w:t xml:space="preserve">, 2011. Effect of drought stress on corn root growth. </w:t>
      </w:r>
      <w:proofErr w:type="spellStart"/>
      <w:r w:rsidRPr="001904C3">
        <w:rPr>
          <w:rFonts w:ascii="Times New Roman" w:hAnsi="Times New Roman" w:cs="Times New Roman"/>
        </w:rPr>
        <w:t>Repor</w:t>
      </w:r>
      <w:proofErr w:type="spellEnd"/>
      <w:r w:rsidRPr="001904C3">
        <w:rPr>
          <w:rFonts w:ascii="Times New Roman" w:hAnsi="Times New Roman" w:cs="Times New Roman"/>
        </w:rPr>
        <w:t xml:space="preserve"> Opinion, 2: 47–52</w:t>
      </w:r>
    </w:p>
    <w:p w14:paraId="02D63DB6"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Sneath, P.H.A., and Sokal, R.R. 1973. Numerical Taxonomy: The principles and practices of Numerical Classification. W.F. Freeman and Co., San Francisco, pp. 573. Sons, New York, USA.</w:t>
      </w:r>
    </w:p>
    <w:p w14:paraId="700A2297" w14:textId="77777777" w:rsidR="0039764B"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Steel, R.G.D., J.H. Torrie and Dickey, D.A. 1997. Principles and procedures of statistics. A Biometric Approach. Mc Graw Hill Book Co. New York, USA.</w:t>
      </w:r>
    </w:p>
    <w:p w14:paraId="4FDDF2E4" w14:textId="77777777" w:rsidR="002249B5" w:rsidRDefault="002249B5" w:rsidP="001904C3">
      <w:pPr>
        <w:tabs>
          <w:tab w:val="left" w:pos="810"/>
        </w:tabs>
        <w:spacing w:after="0" w:line="360" w:lineRule="auto"/>
        <w:ind w:left="810" w:hanging="810"/>
        <w:jc w:val="both"/>
        <w:rPr>
          <w:rFonts w:ascii="Times New Roman" w:hAnsi="Times New Roman" w:cs="Times New Roman"/>
        </w:rPr>
      </w:pPr>
      <w:r>
        <w:rPr>
          <w:rFonts w:ascii="Times New Roman" w:hAnsi="Times New Roman" w:cs="Times New Roman"/>
        </w:rPr>
        <w:t>Tri-da GE, Fang –Gong-</w:t>
      </w:r>
      <w:proofErr w:type="spellStart"/>
      <w:r>
        <w:rPr>
          <w:rFonts w:ascii="Times New Roman" w:hAnsi="Times New Roman" w:cs="Times New Roman"/>
        </w:rPr>
        <w:t>SuinSOI</w:t>
      </w:r>
      <w:proofErr w:type="spellEnd"/>
      <w:r>
        <w:rPr>
          <w:rFonts w:ascii="Times New Roman" w:hAnsi="Times New Roman" w:cs="Times New Roman"/>
        </w:rPr>
        <w:t xml:space="preserve">, Ping BA, </w:t>
      </w:r>
      <w:proofErr w:type="spellStart"/>
      <w:r>
        <w:rPr>
          <w:rFonts w:ascii="Times New Roman" w:hAnsi="Times New Roman" w:cs="Times New Roman"/>
        </w:rPr>
        <w:t>Yingyan</w:t>
      </w:r>
      <w:proofErr w:type="spellEnd"/>
      <w:r>
        <w:rPr>
          <w:rFonts w:ascii="Times New Roman" w:hAnsi="Times New Roman" w:cs="Times New Roman"/>
        </w:rPr>
        <w:t xml:space="preserve"> LU, Guang-sheng ZH</w:t>
      </w:r>
      <w:r w:rsidR="0012740C">
        <w:rPr>
          <w:rFonts w:ascii="Times New Roman" w:hAnsi="Times New Roman" w:cs="Times New Roman"/>
        </w:rPr>
        <w:t xml:space="preserve"> </w:t>
      </w:r>
      <w:r>
        <w:rPr>
          <w:rFonts w:ascii="Times New Roman" w:hAnsi="Times New Roman" w:cs="Times New Roman"/>
        </w:rPr>
        <w:t>(2006</w:t>
      </w:r>
      <w:proofErr w:type="gramStart"/>
      <w:r>
        <w:rPr>
          <w:rFonts w:ascii="Times New Roman" w:hAnsi="Times New Roman" w:cs="Times New Roman"/>
        </w:rPr>
        <w:t>).</w:t>
      </w:r>
      <w:r w:rsidR="00ED72C8">
        <w:rPr>
          <w:rFonts w:ascii="Times New Roman" w:hAnsi="Times New Roman" w:cs="Times New Roman"/>
        </w:rPr>
        <w:t>Effect</w:t>
      </w:r>
      <w:proofErr w:type="gramEnd"/>
      <w:r w:rsidR="00ED72C8">
        <w:rPr>
          <w:rFonts w:ascii="Times New Roman" w:hAnsi="Times New Roman" w:cs="Times New Roman"/>
        </w:rPr>
        <w:t xml:space="preserve"> </w:t>
      </w:r>
      <w:proofErr w:type="gramStart"/>
      <w:r w:rsidR="00ED72C8">
        <w:rPr>
          <w:rFonts w:ascii="Times New Roman" w:hAnsi="Times New Roman" w:cs="Times New Roman"/>
        </w:rPr>
        <w:t>of  water</w:t>
      </w:r>
      <w:proofErr w:type="gramEnd"/>
      <w:r w:rsidR="00ED72C8">
        <w:rPr>
          <w:rFonts w:ascii="Times New Roman" w:hAnsi="Times New Roman" w:cs="Times New Roman"/>
        </w:rPr>
        <w:t xml:space="preserve"> stress </w:t>
      </w:r>
      <w:proofErr w:type="gramStart"/>
      <w:r w:rsidR="00ED72C8">
        <w:rPr>
          <w:rFonts w:ascii="Times New Roman" w:hAnsi="Times New Roman" w:cs="Times New Roman"/>
        </w:rPr>
        <w:t>on  the</w:t>
      </w:r>
      <w:proofErr w:type="gramEnd"/>
      <w:r w:rsidR="00ED72C8">
        <w:rPr>
          <w:rFonts w:ascii="Times New Roman" w:hAnsi="Times New Roman" w:cs="Times New Roman"/>
        </w:rPr>
        <w:t xml:space="preserve"> prote</w:t>
      </w:r>
      <w:r>
        <w:rPr>
          <w:rFonts w:ascii="Times New Roman" w:hAnsi="Times New Roman" w:cs="Times New Roman"/>
        </w:rPr>
        <w:t>ctive enzymes and lipid per oxidation in radicals and leaves of summer corn Agric. Sci. China.5:228-291.</w:t>
      </w:r>
    </w:p>
    <w:p w14:paraId="10BC054C" w14:textId="77777777" w:rsidR="002249B5" w:rsidRDefault="002249B5" w:rsidP="001904C3">
      <w:pPr>
        <w:tabs>
          <w:tab w:val="left" w:pos="810"/>
        </w:tabs>
        <w:spacing w:after="0" w:line="360" w:lineRule="auto"/>
        <w:ind w:left="810" w:hanging="810"/>
        <w:jc w:val="both"/>
        <w:rPr>
          <w:rFonts w:ascii="Times New Roman" w:hAnsi="Times New Roman" w:cs="Times New Roman"/>
        </w:rPr>
      </w:pPr>
      <w:proofErr w:type="spellStart"/>
      <w:r>
        <w:rPr>
          <w:rFonts w:ascii="Times New Roman" w:hAnsi="Times New Roman" w:cs="Times New Roman"/>
        </w:rPr>
        <w:t>Willanborb</w:t>
      </w:r>
      <w:proofErr w:type="spellEnd"/>
      <w:r>
        <w:rPr>
          <w:rFonts w:ascii="Times New Roman" w:hAnsi="Times New Roman" w:cs="Times New Roman"/>
        </w:rPr>
        <w:t xml:space="preserve"> CJ, Gulden RH, </w:t>
      </w:r>
      <w:proofErr w:type="spellStart"/>
      <w:r>
        <w:rPr>
          <w:rFonts w:ascii="Times New Roman" w:hAnsi="Times New Roman" w:cs="Times New Roman"/>
        </w:rPr>
        <w:t>JhonsonEN</w:t>
      </w:r>
      <w:proofErr w:type="spellEnd"/>
      <w:r>
        <w:rPr>
          <w:rFonts w:ascii="Times New Roman" w:hAnsi="Times New Roman" w:cs="Times New Roman"/>
        </w:rPr>
        <w:t xml:space="preserve">, </w:t>
      </w:r>
      <w:proofErr w:type="spellStart"/>
      <w:r>
        <w:rPr>
          <w:rFonts w:ascii="Times New Roman" w:hAnsi="Times New Roman" w:cs="Times New Roman"/>
        </w:rPr>
        <w:t>Shirtliffe</w:t>
      </w:r>
      <w:proofErr w:type="spellEnd"/>
      <w:r>
        <w:rPr>
          <w:rFonts w:ascii="Times New Roman" w:hAnsi="Times New Roman" w:cs="Times New Roman"/>
        </w:rPr>
        <w:t xml:space="preserve"> SJ (2004). Germination characteristics of polymer –coated canola (</w:t>
      </w:r>
      <w:proofErr w:type="spellStart"/>
      <w:r>
        <w:rPr>
          <w:rFonts w:ascii="Times New Roman" w:hAnsi="Times New Roman" w:cs="Times New Roman"/>
        </w:rPr>
        <w:t>Brassicanapus</w:t>
      </w:r>
      <w:proofErr w:type="spellEnd"/>
      <w:r>
        <w:rPr>
          <w:rFonts w:ascii="Times New Roman" w:hAnsi="Times New Roman" w:cs="Times New Roman"/>
        </w:rPr>
        <w:t xml:space="preserve"> L.) seeds subjected to moisture stress at diffe</w:t>
      </w:r>
      <w:r w:rsidR="004F0F17">
        <w:rPr>
          <w:rFonts w:ascii="Times New Roman" w:hAnsi="Times New Roman" w:cs="Times New Roman"/>
        </w:rPr>
        <w:t xml:space="preserve">rent </w:t>
      </w:r>
      <w:proofErr w:type="gramStart"/>
      <w:r w:rsidR="004F0F17">
        <w:rPr>
          <w:rFonts w:ascii="Times New Roman" w:hAnsi="Times New Roman" w:cs="Times New Roman"/>
        </w:rPr>
        <w:t>temperatures .</w:t>
      </w:r>
      <w:proofErr w:type="gramEnd"/>
      <w:r w:rsidR="004F0F17">
        <w:rPr>
          <w:rFonts w:ascii="Times New Roman" w:hAnsi="Times New Roman" w:cs="Times New Roman"/>
        </w:rPr>
        <w:t>Agron.j.96:786-791.</w:t>
      </w:r>
    </w:p>
    <w:p w14:paraId="182400BD" w14:textId="77777777" w:rsidR="002249B5" w:rsidRPr="001904C3" w:rsidRDefault="002249B5" w:rsidP="001904C3">
      <w:pPr>
        <w:tabs>
          <w:tab w:val="left" w:pos="810"/>
        </w:tabs>
        <w:spacing w:after="0" w:line="360" w:lineRule="auto"/>
        <w:ind w:left="810" w:hanging="810"/>
        <w:jc w:val="both"/>
        <w:rPr>
          <w:rFonts w:ascii="Times New Roman" w:hAnsi="Times New Roman" w:cs="Times New Roman"/>
          <w:color w:val="000000" w:themeColor="text1"/>
        </w:rPr>
      </w:pPr>
    </w:p>
    <w:sectPr w:rsidR="002249B5" w:rsidRPr="001904C3" w:rsidSect="00E4560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ngh, Talveer" w:date="2025-05-07T10:58:00Z" w:initials="TS">
    <w:p w14:paraId="64D84921" w14:textId="77777777" w:rsidR="00A10A18" w:rsidRDefault="00A10A18" w:rsidP="00A10A18">
      <w:pPr>
        <w:pStyle w:val="CommentText"/>
      </w:pPr>
      <w:r>
        <w:rPr>
          <w:rStyle w:val="CommentReference"/>
        </w:rPr>
        <w:annotationRef/>
      </w:r>
      <w:r>
        <w:t>Avoid un-necessary capitalization</w:t>
      </w:r>
    </w:p>
  </w:comment>
  <w:comment w:id="2" w:author="Singh, Talveer" w:date="2025-05-07T11:01:00Z" w:initials="TS">
    <w:p w14:paraId="283558D0" w14:textId="77777777" w:rsidR="007862B1" w:rsidRDefault="00A10A18" w:rsidP="007862B1">
      <w:pPr>
        <w:pStyle w:val="CommentText"/>
      </w:pPr>
      <w:r>
        <w:rPr>
          <w:rStyle w:val="CommentReference"/>
        </w:rPr>
        <w:annotationRef/>
      </w:r>
      <w:r w:rsidR="007862B1">
        <w:t xml:space="preserve">Name these treatments by some general adjective. For example “Seed </w:t>
      </w:r>
    </w:p>
    <w:p w14:paraId="1B24666C" w14:textId="77777777" w:rsidR="007862B1" w:rsidRDefault="007862B1" w:rsidP="007862B1">
      <w:pPr>
        <w:pStyle w:val="CommentText"/>
      </w:pPr>
      <w:r>
        <w:t>treatments”.</w:t>
      </w:r>
    </w:p>
  </w:comment>
  <w:comment w:id="14" w:author="Singh, Talveer" w:date="2025-05-07T11:02:00Z" w:initials="TS">
    <w:p w14:paraId="2570724F" w14:textId="77777777" w:rsidR="007862B1" w:rsidRDefault="00A10A18" w:rsidP="007862B1">
      <w:pPr>
        <w:pStyle w:val="CommentText"/>
      </w:pPr>
      <w:r>
        <w:rPr>
          <w:rStyle w:val="CommentReference"/>
        </w:rPr>
        <w:annotationRef/>
      </w:r>
      <w:r w:rsidR="007862B1">
        <w:t>Here the authors need to write the name of their treatments (e.g. seed treatments).</w:t>
      </w:r>
    </w:p>
  </w:comment>
  <w:comment w:id="15" w:author="Singh, Talveer" w:date="2025-05-07T11:03:00Z" w:initials="TS">
    <w:p w14:paraId="15916A58" w14:textId="5335866B" w:rsidR="00A10A18" w:rsidRDefault="00A10A18" w:rsidP="00A10A18">
      <w:pPr>
        <w:pStyle w:val="CommentText"/>
      </w:pPr>
      <w:r>
        <w:rPr>
          <w:rStyle w:val="CommentReference"/>
        </w:rPr>
        <w:annotationRef/>
      </w:r>
      <w:r>
        <w:t>Why this is capitalized</w:t>
      </w:r>
    </w:p>
  </w:comment>
  <w:comment w:id="24" w:author="Singh, Talveer" w:date="2025-05-07T11:08:00Z" w:initials="TS">
    <w:p w14:paraId="65888A0A" w14:textId="77777777" w:rsidR="0094013E" w:rsidRDefault="0094013E" w:rsidP="0094013E">
      <w:pPr>
        <w:pStyle w:val="CommentText"/>
      </w:pPr>
      <w:r>
        <w:rPr>
          <w:rStyle w:val="CommentReference"/>
        </w:rPr>
        <w:annotationRef/>
      </w:r>
      <w:r>
        <w:t>Cite the following recently published quality research articles, focussing particularly upon drought stress in maize crop.</w:t>
      </w:r>
    </w:p>
    <w:p w14:paraId="42248CB5" w14:textId="77777777" w:rsidR="0094013E" w:rsidRDefault="0094013E" w:rsidP="0094013E">
      <w:pPr>
        <w:pStyle w:val="CommentText"/>
      </w:pPr>
      <w:hyperlink r:id="rId1" w:history="1">
        <w:r w:rsidRPr="005C6AB1">
          <w:rPr>
            <w:rStyle w:val="Hyperlink"/>
          </w:rPr>
          <w:t>https://onlinelibrary.wiley.com/doi/full/10.1111/jac.12755</w:t>
        </w:r>
      </w:hyperlink>
    </w:p>
    <w:p w14:paraId="0F36C4E3" w14:textId="77777777" w:rsidR="0094013E" w:rsidRDefault="0094013E" w:rsidP="0094013E">
      <w:pPr>
        <w:pStyle w:val="CommentText"/>
      </w:pPr>
    </w:p>
    <w:p w14:paraId="50C63010" w14:textId="77777777" w:rsidR="0094013E" w:rsidRDefault="0094013E" w:rsidP="0094013E">
      <w:pPr>
        <w:pStyle w:val="CommentText"/>
      </w:pPr>
      <w:hyperlink r:id="rId2" w:history="1">
        <w:r w:rsidRPr="005C6AB1">
          <w:rPr>
            <w:rStyle w:val="Hyperlink"/>
          </w:rPr>
          <w:t>https://link.springer.com/article/10.1007/s00344-021-10540-x</w:t>
        </w:r>
      </w:hyperlink>
    </w:p>
  </w:comment>
  <w:comment w:id="25" w:author="Singh, Talveer" w:date="2025-05-07T11:09:00Z" w:initials="TS">
    <w:p w14:paraId="6BEB98DB" w14:textId="77777777" w:rsidR="0094013E" w:rsidRDefault="0094013E" w:rsidP="0094013E">
      <w:pPr>
        <w:pStyle w:val="CommentText"/>
      </w:pPr>
      <w:r>
        <w:rPr>
          <w:rStyle w:val="CommentReference"/>
        </w:rPr>
        <w:annotationRef/>
      </w:r>
      <w:r>
        <w:t>Sentences are incomplete here</w:t>
      </w:r>
    </w:p>
  </w:comment>
  <w:comment w:id="58" w:author="Singh, Talveer" w:date="2025-05-07T11:20:00Z" w:initials="TS">
    <w:p w14:paraId="03634589" w14:textId="77777777" w:rsidR="003355CD" w:rsidRDefault="003355CD" w:rsidP="003355CD">
      <w:pPr>
        <w:pStyle w:val="CommentText"/>
      </w:pPr>
      <w:r>
        <w:rPr>
          <w:rStyle w:val="CommentReference"/>
        </w:rPr>
        <w:annotationRef/>
      </w:r>
      <w:r>
        <w:t>Cite the following articles for these statements</w:t>
      </w:r>
    </w:p>
    <w:p w14:paraId="126F5038" w14:textId="77777777" w:rsidR="003355CD" w:rsidRDefault="003355CD" w:rsidP="003355CD">
      <w:pPr>
        <w:pStyle w:val="CommentText"/>
        <w:numPr>
          <w:ilvl w:val="0"/>
          <w:numId w:val="1"/>
        </w:numPr>
        <w:ind w:left="300"/>
      </w:pPr>
      <w:hyperlink r:id="rId3" w:history="1">
        <w:r w:rsidRPr="00257E77">
          <w:rPr>
            <w:rStyle w:val="Hyperlink"/>
          </w:rPr>
          <w:t>https://doi.org/10.1007/978-90-481-2666-8_12</w:t>
        </w:r>
      </w:hyperlink>
      <w:r>
        <w:t xml:space="preserve"> </w:t>
      </w:r>
    </w:p>
    <w:p w14:paraId="3F5F2C8D" w14:textId="77777777" w:rsidR="003355CD" w:rsidRDefault="003355CD" w:rsidP="003355CD">
      <w:pPr>
        <w:pStyle w:val="CommentText"/>
        <w:numPr>
          <w:ilvl w:val="0"/>
          <w:numId w:val="1"/>
        </w:numPr>
      </w:pPr>
      <w:hyperlink r:id="rId4" w:history="1">
        <w:r w:rsidRPr="00257E77">
          <w:rPr>
            <w:rStyle w:val="Hyperlink"/>
          </w:rPr>
          <w:t>https://onlinelibrary.wiley.com/doi/full/10.1111/jac.12755</w:t>
        </w:r>
      </w:hyperlink>
    </w:p>
  </w:comment>
  <w:comment w:id="91" w:author="Singh, Talveer" w:date="2025-05-07T11:24:00Z" w:initials="TS">
    <w:p w14:paraId="7F18AD70" w14:textId="77777777" w:rsidR="003355CD" w:rsidRDefault="003355CD" w:rsidP="003355CD">
      <w:pPr>
        <w:pStyle w:val="CommentText"/>
      </w:pPr>
      <w:r>
        <w:rPr>
          <w:rStyle w:val="CommentReference"/>
        </w:rPr>
        <w:annotationRef/>
      </w:r>
      <w:r>
        <w:t>Avoid these spaces</w:t>
      </w:r>
    </w:p>
  </w:comment>
  <w:comment w:id="92" w:author="Singh, Talveer" w:date="2025-05-07T11:24:00Z" w:initials="TS">
    <w:p w14:paraId="40CDD7B1" w14:textId="77777777" w:rsidR="003355CD" w:rsidRDefault="003355CD" w:rsidP="003355CD">
      <w:pPr>
        <w:pStyle w:val="CommentText"/>
      </w:pPr>
      <w:r>
        <w:rPr>
          <w:rStyle w:val="CommentReference"/>
        </w:rPr>
        <w:annotationRef/>
      </w:r>
      <w:r>
        <w:t>Same here, Correct for the un-necessary spaces throughout the manuscript</w:t>
      </w:r>
    </w:p>
  </w:comment>
  <w:comment w:id="93" w:author="Singh, Talveer" w:date="2025-05-07T11:26:00Z" w:initials="TS">
    <w:p w14:paraId="3F75B022" w14:textId="77777777" w:rsidR="003355CD" w:rsidRDefault="003355CD" w:rsidP="003355CD">
      <w:pPr>
        <w:pStyle w:val="CommentText"/>
      </w:pPr>
      <w:r>
        <w:rPr>
          <w:rStyle w:val="CommentReference"/>
        </w:rPr>
        <w:annotationRef/>
      </w:r>
      <w:r>
        <w:t xml:space="preserve">Add “a”, “b”, “c” for the significant differences. Authors may see the following article for improving their graphs. </w:t>
      </w:r>
    </w:p>
    <w:p w14:paraId="0F0A69C8" w14:textId="77777777" w:rsidR="003355CD" w:rsidRDefault="003355CD" w:rsidP="003355CD">
      <w:pPr>
        <w:pStyle w:val="CommentText"/>
      </w:pPr>
      <w:hyperlink r:id="rId5" w:history="1">
        <w:r w:rsidRPr="006D0B17">
          <w:rPr>
            <w:rStyle w:val="Hyperlink"/>
          </w:rPr>
          <w:t>https://www.researchgate.net/publication/344929331_Foliar_application_of_thiourea_ameliorates_drought_stress_by_elevating_antioxidant_level_in_rainfed_maize_Zea_mays_L</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D84921" w15:done="0"/>
  <w15:commentEx w15:paraId="1B24666C" w15:done="0"/>
  <w15:commentEx w15:paraId="2570724F" w15:done="0"/>
  <w15:commentEx w15:paraId="15916A58" w15:done="0"/>
  <w15:commentEx w15:paraId="50C63010" w15:done="0"/>
  <w15:commentEx w15:paraId="6BEB98DB" w15:done="0"/>
  <w15:commentEx w15:paraId="3F5F2C8D" w15:done="0"/>
  <w15:commentEx w15:paraId="7F18AD70" w15:done="0"/>
  <w15:commentEx w15:paraId="40CDD7B1" w15:done="0"/>
  <w15:commentEx w15:paraId="0F0A69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2E6322" w16cex:dateUtc="2025-05-07T16:58:00Z"/>
  <w16cex:commentExtensible w16cex:durableId="6907B7B9" w16cex:dateUtc="2025-05-07T17:01:00Z"/>
  <w16cex:commentExtensible w16cex:durableId="359A019A" w16cex:dateUtc="2025-05-07T17:02:00Z"/>
  <w16cex:commentExtensible w16cex:durableId="56760CE0" w16cex:dateUtc="2025-05-07T17:03:00Z"/>
  <w16cex:commentExtensible w16cex:durableId="4F593557" w16cex:dateUtc="2025-05-07T17:08:00Z"/>
  <w16cex:commentExtensible w16cex:durableId="06621F23" w16cex:dateUtc="2025-05-07T17:09:00Z"/>
  <w16cex:commentExtensible w16cex:durableId="0B00ABED" w16cex:dateUtc="2025-05-07T17:20:00Z"/>
  <w16cex:commentExtensible w16cex:durableId="3FBE8501" w16cex:dateUtc="2025-05-07T17:24:00Z"/>
  <w16cex:commentExtensible w16cex:durableId="71446A41" w16cex:dateUtc="2025-05-07T17:24:00Z"/>
  <w16cex:commentExtensible w16cex:durableId="4132C683" w16cex:dateUtc="2025-05-07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D84921" w16cid:durableId="682E6322"/>
  <w16cid:commentId w16cid:paraId="1B24666C" w16cid:durableId="6907B7B9"/>
  <w16cid:commentId w16cid:paraId="2570724F" w16cid:durableId="359A019A"/>
  <w16cid:commentId w16cid:paraId="15916A58" w16cid:durableId="56760CE0"/>
  <w16cid:commentId w16cid:paraId="50C63010" w16cid:durableId="4F593557"/>
  <w16cid:commentId w16cid:paraId="6BEB98DB" w16cid:durableId="06621F23"/>
  <w16cid:commentId w16cid:paraId="3F5F2C8D" w16cid:durableId="0B00ABED"/>
  <w16cid:commentId w16cid:paraId="7F18AD70" w16cid:durableId="3FBE8501"/>
  <w16cid:commentId w16cid:paraId="40CDD7B1" w16cid:durableId="71446A41"/>
  <w16cid:commentId w16cid:paraId="0F0A69C8" w16cid:durableId="4132C6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E6E96" w14:textId="77777777" w:rsidR="007413E0" w:rsidRDefault="007413E0" w:rsidP="00250B22">
      <w:pPr>
        <w:spacing w:after="0" w:line="240" w:lineRule="auto"/>
      </w:pPr>
      <w:r>
        <w:separator/>
      </w:r>
    </w:p>
  </w:endnote>
  <w:endnote w:type="continuationSeparator" w:id="0">
    <w:p w14:paraId="245056C3" w14:textId="77777777" w:rsidR="007413E0" w:rsidRDefault="007413E0" w:rsidP="0025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A30A" w14:textId="77777777" w:rsidR="005E5A66" w:rsidRDefault="005E5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1A52" w14:textId="77777777" w:rsidR="005E5A66" w:rsidRDefault="005E5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5AA8" w14:textId="77777777" w:rsidR="005E5A66" w:rsidRDefault="005E5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1E8AF" w14:textId="77777777" w:rsidR="007413E0" w:rsidRDefault="007413E0" w:rsidP="00250B22">
      <w:pPr>
        <w:spacing w:after="0" w:line="240" w:lineRule="auto"/>
      </w:pPr>
      <w:r>
        <w:separator/>
      </w:r>
    </w:p>
  </w:footnote>
  <w:footnote w:type="continuationSeparator" w:id="0">
    <w:p w14:paraId="27518710" w14:textId="77777777" w:rsidR="007413E0" w:rsidRDefault="007413E0" w:rsidP="00250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D713C" w14:textId="2F7C4246" w:rsidR="005E5A66" w:rsidRDefault="00000000">
    <w:pPr>
      <w:pStyle w:val="Header"/>
    </w:pPr>
    <w:r>
      <w:rPr>
        <w:noProof/>
      </w:rPr>
      <w:pict w14:anchorId="64C68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666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AC3C" w14:textId="24D4CE44" w:rsidR="005E5A66" w:rsidRDefault="00000000">
    <w:pPr>
      <w:pStyle w:val="Header"/>
    </w:pPr>
    <w:r>
      <w:rPr>
        <w:noProof/>
      </w:rPr>
      <w:pict w14:anchorId="4FC07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666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209C" w14:textId="68D07D86" w:rsidR="005E5A66" w:rsidRDefault="00000000">
    <w:pPr>
      <w:pStyle w:val="Header"/>
    </w:pPr>
    <w:r>
      <w:rPr>
        <w:noProof/>
      </w:rPr>
      <w:pict w14:anchorId="12913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666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2186A"/>
    <w:multiLevelType w:val="hybridMultilevel"/>
    <w:tmpl w:val="BC9E9496"/>
    <w:lvl w:ilvl="0" w:tplc="E8189C02">
      <w:start w:val="1"/>
      <w:numFmt w:val="decimal"/>
      <w:lvlText w:val="%1."/>
      <w:lvlJc w:val="left"/>
      <w:pPr>
        <w:ind w:left="1020" w:hanging="360"/>
      </w:pPr>
    </w:lvl>
    <w:lvl w:ilvl="1" w:tplc="7BB0A442">
      <w:start w:val="1"/>
      <w:numFmt w:val="decimal"/>
      <w:lvlText w:val="%2."/>
      <w:lvlJc w:val="left"/>
      <w:pPr>
        <w:ind w:left="1020" w:hanging="360"/>
      </w:pPr>
    </w:lvl>
    <w:lvl w:ilvl="2" w:tplc="04AEFF30">
      <w:start w:val="1"/>
      <w:numFmt w:val="decimal"/>
      <w:lvlText w:val="%3."/>
      <w:lvlJc w:val="left"/>
      <w:pPr>
        <w:ind w:left="1020" w:hanging="360"/>
      </w:pPr>
    </w:lvl>
    <w:lvl w:ilvl="3" w:tplc="685890A8">
      <w:start w:val="1"/>
      <w:numFmt w:val="decimal"/>
      <w:lvlText w:val="%4."/>
      <w:lvlJc w:val="left"/>
      <w:pPr>
        <w:ind w:left="1020" w:hanging="360"/>
      </w:pPr>
    </w:lvl>
    <w:lvl w:ilvl="4" w:tplc="FCB67186">
      <w:start w:val="1"/>
      <w:numFmt w:val="decimal"/>
      <w:lvlText w:val="%5."/>
      <w:lvlJc w:val="left"/>
      <w:pPr>
        <w:ind w:left="1020" w:hanging="360"/>
      </w:pPr>
    </w:lvl>
    <w:lvl w:ilvl="5" w:tplc="B3740794">
      <w:start w:val="1"/>
      <w:numFmt w:val="decimal"/>
      <w:lvlText w:val="%6."/>
      <w:lvlJc w:val="left"/>
      <w:pPr>
        <w:ind w:left="1020" w:hanging="360"/>
      </w:pPr>
    </w:lvl>
    <w:lvl w:ilvl="6" w:tplc="105E5AE8">
      <w:start w:val="1"/>
      <w:numFmt w:val="decimal"/>
      <w:lvlText w:val="%7."/>
      <w:lvlJc w:val="left"/>
      <w:pPr>
        <w:ind w:left="1020" w:hanging="360"/>
      </w:pPr>
    </w:lvl>
    <w:lvl w:ilvl="7" w:tplc="F04E616C">
      <w:start w:val="1"/>
      <w:numFmt w:val="decimal"/>
      <w:lvlText w:val="%8."/>
      <w:lvlJc w:val="left"/>
      <w:pPr>
        <w:ind w:left="1020" w:hanging="360"/>
      </w:pPr>
    </w:lvl>
    <w:lvl w:ilvl="8" w:tplc="D21ADD48">
      <w:start w:val="1"/>
      <w:numFmt w:val="decimal"/>
      <w:lvlText w:val="%9."/>
      <w:lvlJc w:val="left"/>
      <w:pPr>
        <w:ind w:left="1020" w:hanging="360"/>
      </w:pPr>
    </w:lvl>
  </w:abstractNum>
  <w:num w:numId="1" w16cid:durableId="13763956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ngh, Talveer">
    <w15:presenceInfo w15:providerId="AD" w15:userId="S::tsingh@miners.utep.edu::e67cb61f-c464-45ef-806d-db4bbda7e6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2DAC"/>
    <w:rsid w:val="0001674C"/>
    <w:rsid w:val="00047B57"/>
    <w:rsid w:val="00093E66"/>
    <w:rsid w:val="000A28B6"/>
    <w:rsid w:val="000B05E0"/>
    <w:rsid w:val="000B2943"/>
    <w:rsid w:val="000C28B1"/>
    <w:rsid w:val="000D4401"/>
    <w:rsid w:val="000D60AD"/>
    <w:rsid w:val="000F2866"/>
    <w:rsid w:val="00115D92"/>
    <w:rsid w:val="0012740C"/>
    <w:rsid w:val="0013239E"/>
    <w:rsid w:val="0014551E"/>
    <w:rsid w:val="00166A28"/>
    <w:rsid w:val="001904C3"/>
    <w:rsid w:val="001924D5"/>
    <w:rsid w:val="001A0329"/>
    <w:rsid w:val="001A65EE"/>
    <w:rsid w:val="001D3152"/>
    <w:rsid w:val="001E647C"/>
    <w:rsid w:val="002234B3"/>
    <w:rsid w:val="002249B5"/>
    <w:rsid w:val="002372C5"/>
    <w:rsid w:val="0024006A"/>
    <w:rsid w:val="00250B22"/>
    <w:rsid w:val="00296138"/>
    <w:rsid w:val="002B65B8"/>
    <w:rsid w:val="002D28BA"/>
    <w:rsid w:val="002E3FBA"/>
    <w:rsid w:val="00304B8C"/>
    <w:rsid w:val="003355CD"/>
    <w:rsid w:val="003966F6"/>
    <w:rsid w:val="0039727C"/>
    <w:rsid w:val="0039764B"/>
    <w:rsid w:val="003C29BC"/>
    <w:rsid w:val="003E3F9E"/>
    <w:rsid w:val="00412CD0"/>
    <w:rsid w:val="004422BE"/>
    <w:rsid w:val="004674CB"/>
    <w:rsid w:val="004736E7"/>
    <w:rsid w:val="004863A8"/>
    <w:rsid w:val="0049311B"/>
    <w:rsid w:val="004F0F17"/>
    <w:rsid w:val="00526524"/>
    <w:rsid w:val="00532F05"/>
    <w:rsid w:val="00553BE7"/>
    <w:rsid w:val="005547E4"/>
    <w:rsid w:val="00563345"/>
    <w:rsid w:val="005E5A66"/>
    <w:rsid w:val="006003FB"/>
    <w:rsid w:val="00626895"/>
    <w:rsid w:val="0067006F"/>
    <w:rsid w:val="00686025"/>
    <w:rsid w:val="006B140E"/>
    <w:rsid w:val="006C3897"/>
    <w:rsid w:val="006D6E8B"/>
    <w:rsid w:val="00712E31"/>
    <w:rsid w:val="00723A68"/>
    <w:rsid w:val="00727A72"/>
    <w:rsid w:val="00732D0B"/>
    <w:rsid w:val="007413E0"/>
    <w:rsid w:val="007422DA"/>
    <w:rsid w:val="007862B1"/>
    <w:rsid w:val="007A3C7D"/>
    <w:rsid w:val="007B4140"/>
    <w:rsid w:val="007E3521"/>
    <w:rsid w:val="00820A3C"/>
    <w:rsid w:val="00841CEE"/>
    <w:rsid w:val="00841E2E"/>
    <w:rsid w:val="008867C7"/>
    <w:rsid w:val="00893DA9"/>
    <w:rsid w:val="008B529E"/>
    <w:rsid w:val="008D7072"/>
    <w:rsid w:val="0094013E"/>
    <w:rsid w:val="009826F6"/>
    <w:rsid w:val="00986D3B"/>
    <w:rsid w:val="009A2599"/>
    <w:rsid w:val="009B2DAC"/>
    <w:rsid w:val="009B4984"/>
    <w:rsid w:val="009D6AA6"/>
    <w:rsid w:val="009F7D05"/>
    <w:rsid w:val="00A10A18"/>
    <w:rsid w:val="00A15D23"/>
    <w:rsid w:val="00A20B1A"/>
    <w:rsid w:val="00A42761"/>
    <w:rsid w:val="00A608BD"/>
    <w:rsid w:val="00AD6B3F"/>
    <w:rsid w:val="00AD70DB"/>
    <w:rsid w:val="00AE1BFF"/>
    <w:rsid w:val="00B073A1"/>
    <w:rsid w:val="00B124D7"/>
    <w:rsid w:val="00B32441"/>
    <w:rsid w:val="00B515A2"/>
    <w:rsid w:val="00BC39CE"/>
    <w:rsid w:val="00BF3F21"/>
    <w:rsid w:val="00C030EC"/>
    <w:rsid w:val="00C044C5"/>
    <w:rsid w:val="00C11BEC"/>
    <w:rsid w:val="00C2456F"/>
    <w:rsid w:val="00C26644"/>
    <w:rsid w:val="00C30650"/>
    <w:rsid w:val="00C33F9F"/>
    <w:rsid w:val="00CC12FC"/>
    <w:rsid w:val="00CC4DBC"/>
    <w:rsid w:val="00D579A6"/>
    <w:rsid w:val="00D62298"/>
    <w:rsid w:val="00D82E6D"/>
    <w:rsid w:val="00D944FA"/>
    <w:rsid w:val="00DF3991"/>
    <w:rsid w:val="00E05BA2"/>
    <w:rsid w:val="00E30C64"/>
    <w:rsid w:val="00E43783"/>
    <w:rsid w:val="00E44724"/>
    <w:rsid w:val="00E44E56"/>
    <w:rsid w:val="00E4560D"/>
    <w:rsid w:val="00E601CE"/>
    <w:rsid w:val="00E607D5"/>
    <w:rsid w:val="00E81B1F"/>
    <w:rsid w:val="00EA31D7"/>
    <w:rsid w:val="00EC19F7"/>
    <w:rsid w:val="00EC4530"/>
    <w:rsid w:val="00ED72C8"/>
    <w:rsid w:val="00F16D0A"/>
    <w:rsid w:val="00F33F8A"/>
    <w:rsid w:val="00F34CF0"/>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E91C0"/>
  <w15:docId w15:val="{CD09F93C-991F-4BD8-8D99-C14B2841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1C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unhideWhenUsed/>
    <w:qFormat/>
    <w:rsid w:val="00E4472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4472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5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A6"/>
    <w:rPr>
      <w:rFonts w:ascii="Tahoma" w:hAnsi="Tahoma" w:cs="Tahoma"/>
      <w:sz w:val="16"/>
      <w:szCs w:val="16"/>
    </w:rPr>
  </w:style>
  <w:style w:type="paragraph" w:customStyle="1" w:styleId="TableParagraph">
    <w:name w:val="Table Paragraph"/>
    <w:basedOn w:val="Normal"/>
    <w:uiPriority w:val="1"/>
    <w:qFormat/>
    <w:rsid w:val="00E05BA2"/>
    <w:pPr>
      <w:widowControl w:val="0"/>
      <w:autoSpaceDE w:val="0"/>
      <w:autoSpaceDN w:val="0"/>
      <w:spacing w:after="0" w:line="240" w:lineRule="auto"/>
      <w:jc w:val="center"/>
    </w:pPr>
    <w:rPr>
      <w:rFonts w:ascii="Times New Roman" w:eastAsia="Times New Roman" w:hAnsi="Times New Roman" w:cs="Times New Roman"/>
      <w:lang w:val="en-US"/>
    </w:rPr>
  </w:style>
  <w:style w:type="paragraph" w:styleId="Header">
    <w:name w:val="header"/>
    <w:basedOn w:val="Normal"/>
    <w:link w:val="HeaderChar"/>
    <w:uiPriority w:val="99"/>
    <w:unhideWhenUsed/>
    <w:rsid w:val="00250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B22"/>
  </w:style>
  <w:style w:type="paragraph" w:styleId="Footer">
    <w:name w:val="footer"/>
    <w:basedOn w:val="Normal"/>
    <w:link w:val="FooterChar"/>
    <w:uiPriority w:val="99"/>
    <w:unhideWhenUsed/>
    <w:rsid w:val="00250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B22"/>
  </w:style>
  <w:style w:type="character" w:styleId="Hyperlink">
    <w:name w:val="Hyperlink"/>
    <w:basedOn w:val="DefaultParagraphFont"/>
    <w:uiPriority w:val="99"/>
    <w:unhideWhenUsed/>
    <w:rsid w:val="002234B3"/>
    <w:rPr>
      <w:color w:val="0000FF" w:themeColor="hyperlink"/>
      <w:u w:val="single"/>
    </w:rPr>
  </w:style>
  <w:style w:type="character" w:styleId="UnresolvedMention">
    <w:name w:val="Unresolved Mention"/>
    <w:basedOn w:val="DefaultParagraphFont"/>
    <w:uiPriority w:val="99"/>
    <w:semiHidden/>
    <w:unhideWhenUsed/>
    <w:rsid w:val="002234B3"/>
    <w:rPr>
      <w:color w:val="605E5C"/>
      <w:shd w:val="clear" w:color="auto" w:fill="E1DFDD"/>
    </w:rPr>
  </w:style>
  <w:style w:type="paragraph" w:styleId="Revision">
    <w:name w:val="Revision"/>
    <w:hidden/>
    <w:uiPriority w:val="99"/>
    <w:semiHidden/>
    <w:rsid w:val="00A10A18"/>
    <w:pPr>
      <w:spacing w:after="0" w:line="240" w:lineRule="auto"/>
    </w:pPr>
  </w:style>
  <w:style w:type="character" w:styleId="CommentReference">
    <w:name w:val="annotation reference"/>
    <w:basedOn w:val="DefaultParagraphFont"/>
    <w:uiPriority w:val="99"/>
    <w:semiHidden/>
    <w:unhideWhenUsed/>
    <w:rsid w:val="00A10A18"/>
    <w:rPr>
      <w:sz w:val="16"/>
      <w:szCs w:val="16"/>
    </w:rPr>
  </w:style>
  <w:style w:type="paragraph" w:styleId="CommentText">
    <w:name w:val="annotation text"/>
    <w:basedOn w:val="Normal"/>
    <w:link w:val="CommentTextChar"/>
    <w:uiPriority w:val="99"/>
    <w:unhideWhenUsed/>
    <w:rsid w:val="00A10A18"/>
    <w:pPr>
      <w:spacing w:line="240" w:lineRule="auto"/>
    </w:pPr>
    <w:rPr>
      <w:sz w:val="20"/>
      <w:szCs w:val="20"/>
    </w:rPr>
  </w:style>
  <w:style w:type="character" w:customStyle="1" w:styleId="CommentTextChar">
    <w:name w:val="Comment Text Char"/>
    <w:basedOn w:val="DefaultParagraphFont"/>
    <w:link w:val="CommentText"/>
    <w:uiPriority w:val="99"/>
    <w:rsid w:val="00A10A18"/>
    <w:rPr>
      <w:sz w:val="20"/>
      <w:szCs w:val="20"/>
    </w:rPr>
  </w:style>
  <w:style w:type="paragraph" w:styleId="CommentSubject">
    <w:name w:val="annotation subject"/>
    <w:basedOn w:val="CommentText"/>
    <w:next w:val="CommentText"/>
    <w:link w:val="CommentSubjectChar"/>
    <w:uiPriority w:val="99"/>
    <w:semiHidden/>
    <w:unhideWhenUsed/>
    <w:rsid w:val="00A10A18"/>
    <w:rPr>
      <w:b/>
      <w:bCs/>
    </w:rPr>
  </w:style>
  <w:style w:type="character" w:customStyle="1" w:styleId="CommentSubjectChar">
    <w:name w:val="Comment Subject Char"/>
    <w:basedOn w:val="CommentTextChar"/>
    <w:link w:val="CommentSubject"/>
    <w:uiPriority w:val="99"/>
    <w:semiHidden/>
    <w:rsid w:val="00A10A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1884">
      <w:bodyDiv w:val="1"/>
      <w:marLeft w:val="0"/>
      <w:marRight w:val="0"/>
      <w:marTop w:val="0"/>
      <w:marBottom w:val="0"/>
      <w:divBdr>
        <w:top w:val="none" w:sz="0" w:space="0" w:color="auto"/>
        <w:left w:val="none" w:sz="0" w:space="0" w:color="auto"/>
        <w:bottom w:val="none" w:sz="0" w:space="0" w:color="auto"/>
        <w:right w:val="none" w:sz="0" w:space="0" w:color="auto"/>
      </w:divBdr>
    </w:div>
    <w:div w:id="167991127">
      <w:bodyDiv w:val="1"/>
      <w:marLeft w:val="0"/>
      <w:marRight w:val="0"/>
      <w:marTop w:val="0"/>
      <w:marBottom w:val="0"/>
      <w:divBdr>
        <w:top w:val="none" w:sz="0" w:space="0" w:color="auto"/>
        <w:left w:val="none" w:sz="0" w:space="0" w:color="auto"/>
        <w:bottom w:val="none" w:sz="0" w:space="0" w:color="auto"/>
        <w:right w:val="none" w:sz="0" w:space="0" w:color="auto"/>
      </w:divBdr>
    </w:div>
    <w:div w:id="169685040">
      <w:bodyDiv w:val="1"/>
      <w:marLeft w:val="0"/>
      <w:marRight w:val="0"/>
      <w:marTop w:val="0"/>
      <w:marBottom w:val="0"/>
      <w:divBdr>
        <w:top w:val="none" w:sz="0" w:space="0" w:color="auto"/>
        <w:left w:val="none" w:sz="0" w:space="0" w:color="auto"/>
        <w:bottom w:val="none" w:sz="0" w:space="0" w:color="auto"/>
        <w:right w:val="none" w:sz="0" w:space="0" w:color="auto"/>
      </w:divBdr>
    </w:div>
    <w:div w:id="221260576">
      <w:bodyDiv w:val="1"/>
      <w:marLeft w:val="0"/>
      <w:marRight w:val="0"/>
      <w:marTop w:val="0"/>
      <w:marBottom w:val="0"/>
      <w:divBdr>
        <w:top w:val="none" w:sz="0" w:space="0" w:color="auto"/>
        <w:left w:val="none" w:sz="0" w:space="0" w:color="auto"/>
        <w:bottom w:val="none" w:sz="0" w:space="0" w:color="auto"/>
        <w:right w:val="none" w:sz="0" w:space="0" w:color="auto"/>
      </w:divBdr>
    </w:div>
    <w:div w:id="372123045">
      <w:bodyDiv w:val="1"/>
      <w:marLeft w:val="0"/>
      <w:marRight w:val="0"/>
      <w:marTop w:val="0"/>
      <w:marBottom w:val="0"/>
      <w:divBdr>
        <w:top w:val="none" w:sz="0" w:space="0" w:color="auto"/>
        <w:left w:val="none" w:sz="0" w:space="0" w:color="auto"/>
        <w:bottom w:val="none" w:sz="0" w:space="0" w:color="auto"/>
        <w:right w:val="none" w:sz="0" w:space="0" w:color="auto"/>
      </w:divBdr>
    </w:div>
    <w:div w:id="403067788">
      <w:bodyDiv w:val="1"/>
      <w:marLeft w:val="0"/>
      <w:marRight w:val="0"/>
      <w:marTop w:val="0"/>
      <w:marBottom w:val="0"/>
      <w:divBdr>
        <w:top w:val="none" w:sz="0" w:space="0" w:color="auto"/>
        <w:left w:val="none" w:sz="0" w:space="0" w:color="auto"/>
        <w:bottom w:val="none" w:sz="0" w:space="0" w:color="auto"/>
        <w:right w:val="none" w:sz="0" w:space="0" w:color="auto"/>
      </w:divBdr>
    </w:div>
    <w:div w:id="505634238">
      <w:bodyDiv w:val="1"/>
      <w:marLeft w:val="0"/>
      <w:marRight w:val="0"/>
      <w:marTop w:val="0"/>
      <w:marBottom w:val="0"/>
      <w:divBdr>
        <w:top w:val="none" w:sz="0" w:space="0" w:color="auto"/>
        <w:left w:val="none" w:sz="0" w:space="0" w:color="auto"/>
        <w:bottom w:val="none" w:sz="0" w:space="0" w:color="auto"/>
        <w:right w:val="none" w:sz="0" w:space="0" w:color="auto"/>
      </w:divBdr>
    </w:div>
    <w:div w:id="579797218">
      <w:bodyDiv w:val="1"/>
      <w:marLeft w:val="0"/>
      <w:marRight w:val="0"/>
      <w:marTop w:val="0"/>
      <w:marBottom w:val="0"/>
      <w:divBdr>
        <w:top w:val="none" w:sz="0" w:space="0" w:color="auto"/>
        <w:left w:val="none" w:sz="0" w:space="0" w:color="auto"/>
        <w:bottom w:val="none" w:sz="0" w:space="0" w:color="auto"/>
        <w:right w:val="none" w:sz="0" w:space="0" w:color="auto"/>
      </w:divBdr>
    </w:div>
    <w:div w:id="686564448">
      <w:bodyDiv w:val="1"/>
      <w:marLeft w:val="0"/>
      <w:marRight w:val="0"/>
      <w:marTop w:val="0"/>
      <w:marBottom w:val="0"/>
      <w:divBdr>
        <w:top w:val="none" w:sz="0" w:space="0" w:color="auto"/>
        <w:left w:val="none" w:sz="0" w:space="0" w:color="auto"/>
        <w:bottom w:val="none" w:sz="0" w:space="0" w:color="auto"/>
        <w:right w:val="none" w:sz="0" w:space="0" w:color="auto"/>
      </w:divBdr>
    </w:div>
    <w:div w:id="832256020">
      <w:bodyDiv w:val="1"/>
      <w:marLeft w:val="0"/>
      <w:marRight w:val="0"/>
      <w:marTop w:val="0"/>
      <w:marBottom w:val="0"/>
      <w:divBdr>
        <w:top w:val="none" w:sz="0" w:space="0" w:color="auto"/>
        <w:left w:val="none" w:sz="0" w:space="0" w:color="auto"/>
        <w:bottom w:val="none" w:sz="0" w:space="0" w:color="auto"/>
        <w:right w:val="none" w:sz="0" w:space="0" w:color="auto"/>
      </w:divBdr>
    </w:div>
    <w:div w:id="881599847">
      <w:bodyDiv w:val="1"/>
      <w:marLeft w:val="0"/>
      <w:marRight w:val="0"/>
      <w:marTop w:val="0"/>
      <w:marBottom w:val="0"/>
      <w:divBdr>
        <w:top w:val="none" w:sz="0" w:space="0" w:color="auto"/>
        <w:left w:val="none" w:sz="0" w:space="0" w:color="auto"/>
        <w:bottom w:val="none" w:sz="0" w:space="0" w:color="auto"/>
        <w:right w:val="none" w:sz="0" w:space="0" w:color="auto"/>
      </w:divBdr>
    </w:div>
    <w:div w:id="947813482">
      <w:bodyDiv w:val="1"/>
      <w:marLeft w:val="0"/>
      <w:marRight w:val="0"/>
      <w:marTop w:val="0"/>
      <w:marBottom w:val="0"/>
      <w:divBdr>
        <w:top w:val="none" w:sz="0" w:space="0" w:color="auto"/>
        <w:left w:val="none" w:sz="0" w:space="0" w:color="auto"/>
        <w:bottom w:val="none" w:sz="0" w:space="0" w:color="auto"/>
        <w:right w:val="none" w:sz="0" w:space="0" w:color="auto"/>
      </w:divBdr>
    </w:div>
    <w:div w:id="1035891249">
      <w:bodyDiv w:val="1"/>
      <w:marLeft w:val="0"/>
      <w:marRight w:val="0"/>
      <w:marTop w:val="0"/>
      <w:marBottom w:val="0"/>
      <w:divBdr>
        <w:top w:val="none" w:sz="0" w:space="0" w:color="auto"/>
        <w:left w:val="none" w:sz="0" w:space="0" w:color="auto"/>
        <w:bottom w:val="none" w:sz="0" w:space="0" w:color="auto"/>
        <w:right w:val="none" w:sz="0" w:space="0" w:color="auto"/>
      </w:divBdr>
    </w:div>
    <w:div w:id="1051924630">
      <w:bodyDiv w:val="1"/>
      <w:marLeft w:val="0"/>
      <w:marRight w:val="0"/>
      <w:marTop w:val="0"/>
      <w:marBottom w:val="0"/>
      <w:divBdr>
        <w:top w:val="none" w:sz="0" w:space="0" w:color="auto"/>
        <w:left w:val="none" w:sz="0" w:space="0" w:color="auto"/>
        <w:bottom w:val="none" w:sz="0" w:space="0" w:color="auto"/>
        <w:right w:val="none" w:sz="0" w:space="0" w:color="auto"/>
      </w:divBdr>
    </w:div>
    <w:div w:id="1251355714">
      <w:bodyDiv w:val="1"/>
      <w:marLeft w:val="0"/>
      <w:marRight w:val="0"/>
      <w:marTop w:val="0"/>
      <w:marBottom w:val="0"/>
      <w:divBdr>
        <w:top w:val="none" w:sz="0" w:space="0" w:color="auto"/>
        <w:left w:val="none" w:sz="0" w:space="0" w:color="auto"/>
        <w:bottom w:val="none" w:sz="0" w:space="0" w:color="auto"/>
        <w:right w:val="none" w:sz="0" w:space="0" w:color="auto"/>
      </w:divBdr>
    </w:div>
    <w:div w:id="1255284345">
      <w:bodyDiv w:val="1"/>
      <w:marLeft w:val="0"/>
      <w:marRight w:val="0"/>
      <w:marTop w:val="0"/>
      <w:marBottom w:val="0"/>
      <w:divBdr>
        <w:top w:val="none" w:sz="0" w:space="0" w:color="auto"/>
        <w:left w:val="none" w:sz="0" w:space="0" w:color="auto"/>
        <w:bottom w:val="none" w:sz="0" w:space="0" w:color="auto"/>
        <w:right w:val="none" w:sz="0" w:space="0" w:color="auto"/>
      </w:divBdr>
    </w:div>
    <w:div w:id="1380128296">
      <w:bodyDiv w:val="1"/>
      <w:marLeft w:val="0"/>
      <w:marRight w:val="0"/>
      <w:marTop w:val="0"/>
      <w:marBottom w:val="0"/>
      <w:divBdr>
        <w:top w:val="none" w:sz="0" w:space="0" w:color="auto"/>
        <w:left w:val="none" w:sz="0" w:space="0" w:color="auto"/>
        <w:bottom w:val="none" w:sz="0" w:space="0" w:color="auto"/>
        <w:right w:val="none" w:sz="0" w:space="0" w:color="auto"/>
      </w:divBdr>
    </w:div>
    <w:div w:id="1494837253">
      <w:bodyDiv w:val="1"/>
      <w:marLeft w:val="0"/>
      <w:marRight w:val="0"/>
      <w:marTop w:val="0"/>
      <w:marBottom w:val="0"/>
      <w:divBdr>
        <w:top w:val="none" w:sz="0" w:space="0" w:color="auto"/>
        <w:left w:val="none" w:sz="0" w:space="0" w:color="auto"/>
        <w:bottom w:val="none" w:sz="0" w:space="0" w:color="auto"/>
        <w:right w:val="none" w:sz="0" w:space="0" w:color="auto"/>
      </w:divBdr>
    </w:div>
    <w:div w:id="1513186434">
      <w:bodyDiv w:val="1"/>
      <w:marLeft w:val="0"/>
      <w:marRight w:val="0"/>
      <w:marTop w:val="0"/>
      <w:marBottom w:val="0"/>
      <w:divBdr>
        <w:top w:val="none" w:sz="0" w:space="0" w:color="auto"/>
        <w:left w:val="none" w:sz="0" w:space="0" w:color="auto"/>
        <w:bottom w:val="none" w:sz="0" w:space="0" w:color="auto"/>
        <w:right w:val="none" w:sz="0" w:space="0" w:color="auto"/>
      </w:divBdr>
    </w:div>
    <w:div w:id="1654597621">
      <w:bodyDiv w:val="1"/>
      <w:marLeft w:val="0"/>
      <w:marRight w:val="0"/>
      <w:marTop w:val="0"/>
      <w:marBottom w:val="0"/>
      <w:divBdr>
        <w:top w:val="none" w:sz="0" w:space="0" w:color="auto"/>
        <w:left w:val="none" w:sz="0" w:space="0" w:color="auto"/>
        <w:bottom w:val="none" w:sz="0" w:space="0" w:color="auto"/>
        <w:right w:val="none" w:sz="0" w:space="0" w:color="auto"/>
      </w:divBdr>
    </w:div>
    <w:div w:id="1772703679">
      <w:bodyDiv w:val="1"/>
      <w:marLeft w:val="0"/>
      <w:marRight w:val="0"/>
      <w:marTop w:val="0"/>
      <w:marBottom w:val="0"/>
      <w:divBdr>
        <w:top w:val="none" w:sz="0" w:space="0" w:color="auto"/>
        <w:left w:val="none" w:sz="0" w:space="0" w:color="auto"/>
        <w:bottom w:val="none" w:sz="0" w:space="0" w:color="auto"/>
        <w:right w:val="none" w:sz="0" w:space="0" w:color="auto"/>
      </w:divBdr>
    </w:div>
    <w:div w:id="1870794862">
      <w:bodyDiv w:val="1"/>
      <w:marLeft w:val="0"/>
      <w:marRight w:val="0"/>
      <w:marTop w:val="0"/>
      <w:marBottom w:val="0"/>
      <w:divBdr>
        <w:top w:val="none" w:sz="0" w:space="0" w:color="auto"/>
        <w:left w:val="none" w:sz="0" w:space="0" w:color="auto"/>
        <w:bottom w:val="none" w:sz="0" w:space="0" w:color="auto"/>
        <w:right w:val="none" w:sz="0" w:space="0" w:color="auto"/>
      </w:divBdr>
    </w:div>
    <w:div w:id="1987129485">
      <w:bodyDiv w:val="1"/>
      <w:marLeft w:val="0"/>
      <w:marRight w:val="0"/>
      <w:marTop w:val="0"/>
      <w:marBottom w:val="0"/>
      <w:divBdr>
        <w:top w:val="none" w:sz="0" w:space="0" w:color="auto"/>
        <w:left w:val="none" w:sz="0" w:space="0" w:color="auto"/>
        <w:bottom w:val="none" w:sz="0" w:space="0" w:color="auto"/>
        <w:right w:val="none" w:sz="0" w:space="0" w:color="auto"/>
      </w:divBdr>
    </w:div>
    <w:div w:id="20833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1007/978-90-481-2666-8_12" TargetMode="External"/><Relationship Id="rId2" Type="http://schemas.openxmlformats.org/officeDocument/2006/relationships/hyperlink" Target="https://link.springer.com/article/10.1007/s00344-021-10540-x" TargetMode="External"/><Relationship Id="rId1" Type="http://schemas.openxmlformats.org/officeDocument/2006/relationships/hyperlink" Target="https://onlinelibrary.wiley.com/doi/full/10.1111/jac.12755" TargetMode="External"/><Relationship Id="rId5" Type="http://schemas.openxmlformats.org/officeDocument/2006/relationships/hyperlink" Target="https://www.researchgate.net/publication/344929331_Foliar_application_of_thiourea_ameliorates_drought_stress_by_elevating_antioxidant_level_in_rainfed_maize_Zea_mays_L" TargetMode="External"/><Relationship Id="rId4" Type="http://schemas.openxmlformats.org/officeDocument/2006/relationships/hyperlink" Target="https://onlinelibrary.wiley.com/doi/full/10.1111/jac.12755"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chart" Target="charts/chart2.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chart" Target="charts/chart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chart" Target="charts/chart7.xml"/><Relationship Id="rId10" Type="http://schemas.microsoft.com/office/2018/08/relationships/commentsExtensible" Target="commentsExtensible.xml"/><Relationship Id="rId19" Type="http://schemas.openxmlformats.org/officeDocument/2006/relationships/chart" Target="charts/chart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chart" Target="charts/chart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Germination %</a:t>
            </a:r>
            <a:endParaRPr lang="en-IN"/>
          </a:p>
        </c:rich>
      </c:tx>
      <c:overlay val="0"/>
    </c:title>
    <c:autoTitleDeleted val="0"/>
    <c:plotArea>
      <c:layout/>
      <c:barChart>
        <c:barDir val="col"/>
        <c:grouping val="clustered"/>
        <c:varyColors val="0"/>
        <c:ser>
          <c:idx val="0"/>
          <c:order val="0"/>
          <c:tx>
            <c:strRef>
              <c:f>Sheet6!$B$1</c:f>
              <c:strCache>
                <c:ptCount val="1"/>
                <c:pt idx="0">
                  <c:v>T0</c:v>
                </c:pt>
              </c:strCache>
            </c:strRef>
          </c:tx>
          <c:invertIfNegative val="0"/>
          <c:errBars>
            <c:errBarType val="both"/>
            <c:errValType val="percentage"/>
            <c:noEndCap val="0"/>
            <c:val val="5"/>
          </c:errBars>
          <c:cat>
            <c:strRef>
              <c:f>Sheet6!$A$2:$A$7</c:f>
              <c:strCache>
                <c:ptCount val="6"/>
                <c:pt idx="0">
                  <c:v>V1</c:v>
                </c:pt>
                <c:pt idx="1">
                  <c:v>V2</c:v>
                </c:pt>
                <c:pt idx="2">
                  <c:v>V3</c:v>
                </c:pt>
                <c:pt idx="3">
                  <c:v>V4</c:v>
                </c:pt>
                <c:pt idx="4">
                  <c:v>V5</c:v>
                </c:pt>
                <c:pt idx="5">
                  <c:v>CK</c:v>
                </c:pt>
              </c:strCache>
            </c:strRef>
          </c:cat>
          <c:val>
            <c:numRef>
              <c:f>Sheet6!$B$2:$B$7</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0-EA81-47D6-A7D9-55D0600CFC26}"/>
            </c:ext>
          </c:extLst>
        </c:ser>
        <c:ser>
          <c:idx val="1"/>
          <c:order val="1"/>
          <c:tx>
            <c:strRef>
              <c:f>Sheet6!$C$1</c:f>
              <c:strCache>
                <c:ptCount val="1"/>
                <c:pt idx="0">
                  <c:v>T1</c:v>
                </c:pt>
              </c:strCache>
            </c:strRef>
          </c:tx>
          <c:invertIfNegative val="0"/>
          <c:errBars>
            <c:errBarType val="both"/>
            <c:errValType val="percentage"/>
            <c:noEndCap val="0"/>
            <c:val val="5"/>
          </c:errBars>
          <c:cat>
            <c:strRef>
              <c:f>Sheet6!$A$2:$A$7</c:f>
              <c:strCache>
                <c:ptCount val="6"/>
                <c:pt idx="0">
                  <c:v>V1</c:v>
                </c:pt>
                <c:pt idx="1">
                  <c:v>V2</c:v>
                </c:pt>
                <c:pt idx="2">
                  <c:v>V3</c:v>
                </c:pt>
                <c:pt idx="3">
                  <c:v>V4</c:v>
                </c:pt>
                <c:pt idx="4">
                  <c:v>V5</c:v>
                </c:pt>
                <c:pt idx="5">
                  <c:v>CK</c:v>
                </c:pt>
              </c:strCache>
            </c:strRef>
          </c:cat>
          <c:val>
            <c:numRef>
              <c:f>Sheet6!$C$2:$C$7</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1-EA81-47D6-A7D9-55D0600CFC26}"/>
            </c:ext>
          </c:extLst>
        </c:ser>
        <c:ser>
          <c:idx val="2"/>
          <c:order val="2"/>
          <c:tx>
            <c:strRef>
              <c:f>Sheet6!$D$1</c:f>
              <c:strCache>
                <c:ptCount val="1"/>
                <c:pt idx="0">
                  <c:v>T2</c:v>
                </c:pt>
              </c:strCache>
            </c:strRef>
          </c:tx>
          <c:invertIfNegative val="0"/>
          <c:errBars>
            <c:errBarType val="both"/>
            <c:errValType val="percentage"/>
            <c:noEndCap val="0"/>
            <c:val val="5"/>
          </c:errBars>
          <c:cat>
            <c:strRef>
              <c:f>Sheet6!$A$2:$A$7</c:f>
              <c:strCache>
                <c:ptCount val="6"/>
                <c:pt idx="0">
                  <c:v>V1</c:v>
                </c:pt>
                <c:pt idx="1">
                  <c:v>V2</c:v>
                </c:pt>
                <c:pt idx="2">
                  <c:v>V3</c:v>
                </c:pt>
                <c:pt idx="3">
                  <c:v>V4</c:v>
                </c:pt>
                <c:pt idx="4">
                  <c:v>V5</c:v>
                </c:pt>
                <c:pt idx="5">
                  <c:v>CK</c:v>
                </c:pt>
              </c:strCache>
            </c:strRef>
          </c:cat>
          <c:val>
            <c:numRef>
              <c:f>Sheet6!$D$2:$D$7</c:f>
              <c:numCache>
                <c:formatCode>General</c:formatCode>
                <c:ptCount val="6"/>
                <c:pt idx="0">
                  <c:v>69</c:v>
                </c:pt>
                <c:pt idx="1">
                  <c:v>82</c:v>
                </c:pt>
                <c:pt idx="2">
                  <c:v>76.5</c:v>
                </c:pt>
                <c:pt idx="3">
                  <c:v>70.5</c:v>
                </c:pt>
                <c:pt idx="4">
                  <c:v>84</c:v>
                </c:pt>
                <c:pt idx="5">
                  <c:v>73</c:v>
                </c:pt>
              </c:numCache>
            </c:numRef>
          </c:val>
          <c:extLst>
            <c:ext xmlns:c16="http://schemas.microsoft.com/office/drawing/2014/chart" uri="{C3380CC4-5D6E-409C-BE32-E72D297353CC}">
              <c16:uniqueId val="{00000002-EA81-47D6-A7D9-55D0600CFC26}"/>
            </c:ext>
          </c:extLst>
        </c:ser>
        <c:ser>
          <c:idx val="3"/>
          <c:order val="3"/>
          <c:tx>
            <c:strRef>
              <c:f>Sheet6!$E$1</c:f>
              <c:strCache>
                <c:ptCount val="1"/>
                <c:pt idx="0">
                  <c:v>T3</c:v>
                </c:pt>
              </c:strCache>
            </c:strRef>
          </c:tx>
          <c:invertIfNegative val="0"/>
          <c:errBars>
            <c:errBarType val="both"/>
            <c:errValType val="percentage"/>
            <c:noEndCap val="0"/>
            <c:val val="5"/>
          </c:errBars>
          <c:cat>
            <c:strRef>
              <c:f>Sheet6!$A$2:$A$7</c:f>
              <c:strCache>
                <c:ptCount val="6"/>
                <c:pt idx="0">
                  <c:v>V1</c:v>
                </c:pt>
                <c:pt idx="1">
                  <c:v>V2</c:v>
                </c:pt>
                <c:pt idx="2">
                  <c:v>V3</c:v>
                </c:pt>
                <c:pt idx="3">
                  <c:v>V4</c:v>
                </c:pt>
                <c:pt idx="4">
                  <c:v>V5</c:v>
                </c:pt>
                <c:pt idx="5">
                  <c:v>CK</c:v>
                </c:pt>
              </c:strCache>
            </c:strRef>
          </c:cat>
          <c:val>
            <c:numRef>
              <c:f>Sheet6!$E$2:$E$7</c:f>
              <c:numCache>
                <c:formatCode>General</c:formatCode>
                <c:ptCount val="6"/>
                <c:pt idx="0">
                  <c:v>37.5</c:v>
                </c:pt>
                <c:pt idx="1">
                  <c:v>53</c:v>
                </c:pt>
                <c:pt idx="2">
                  <c:v>52</c:v>
                </c:pt>
                <c:pt idx="3">
                  <c:v>49</c:v>
                </c:pt>
                <c:pt idx="4">
                  <c:v>59</c:v>
                </c:pt>
                <c:pt idx="5">
                  <c:v>51</c:v>
                </c:pt>
              </c:numCache>
            </c:numRef>
          </c:val>
          <c:extLst>
            <c:ext xmlns:c16="http://schemas.microsoft.com/office/drawing/2014/chart" uri="{C3380CC4-5D6E-409C-BE32-E72D297353CC}">
              <c16:uniqueId val="{00000003-EA81-47D6-A7D9-55D0600CFC26}"/>
            </c:ext>
          </c:extLst>
        </c:ser>
        <c:ser>
          <c:idx val="4"/>
          <c:order val="4"/>
          <c:tx>
            <c:strRef>
              <c:f>Sheet6!$F$1</c:f>
              <c:strCache>
                <c:ptCount val="1"/>
                <c:pt idx="0">
                  <c:v>T4</c:v>
                </c:pt>
              </c:strCache>
            </c:strRef>
          </c:tx>
          <c:invertIfNegative val="0"/>
          <c:errBars>
            <c:errBarType val="both"/>
            <c:errValType val="percentage"/>
            <c:noEndCap val="0"/>
            <c:val val="5"/>
          </c:errBars>
          <c:cat>
            <c:strRef>
              <c:f>Sheet6!$A$2:$A$7</c:f>
              <c:strCache>
                <c:ptCount val="6"/>
                <c:pt idx="0">
                  <c:v>V1</c:v>
                </c:pt>
                <c:pt idx="1">
                  <c:v>V2</c:v>
                </c:pt>
                <c:pt idx="2">
                  <c:v>V3</c:v>
                </c:pt>
                <c:pt idx="3">
                  <c:v>V4</c:v>
                </c:pt>
                <c:pt idx="4">
                  <c:v>V5</c:v>
                </c:pt>
                <c:pt idx="5">
                  <c:v>CK</c:v>
                </c:pt>
              </c:strCache>
            </c:strRef>
          </c:cat>
          <c:val>
            <c:numRef>
              <c:f>Sheet6!$F$2:$F$7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EA81-47D6-A7D9-55D0600CFC26}"/>
            </c:ext>
          </c:extLst>
        </c:ser>
        <c:dLbls>
          <c:showLegendKey val="0"/>
          <c:showVal val="0"/>
          <c:showCatName val="0"/>
          <c:showSerName val="0"/>
          <c:showPercent val="0"/>
          <c:showBubbleSize val="0"/>
        </c:dLbls>
        <c:gapWidth val="150"/>
        <c:axId val="20018304"/>
        <c:axId val="20019840"/>
      </c:barChart>
      <c:catAx>
        <c:axId val="20018304"/>
        <c:scaling>
          <c:orientation val="minMax"/>
        </c:scaling>
        <c:delete val="0"/>
        <c:axPos val="b"/>
        <c:numFmt formatCode="General" sourceLinked="0"/>
        <c:majorTickMark val="none"/>
        <c:minorTickMark val="none"/>
        <c:tickLblPos val="nextTo"/>
        <c:crossAx val="20019840"/>
        <c:crosses val="autoZero"/>
        <c:auto val="1"/>
        <c:lblAlgn val="ctr"/>
        <c:lblOffset val="100"/>
        <c:noMultiLvlLbl val="0"/>
      </c:catAx>
      <c:valAx>
        <c:axId val="20019840"/>
        <c:scaling>
          <c:orientation val="minMax"/>
        </c:scaling>
        <c:delete val="0"/>
        <c:axPos val="l"/>
        <c:numFmt formatCode="General" sourceLinked="1"/>
        <c:majorTickMark val="none"/>
        <c:minorTickMark val="none"/>
        <c:tickLblPos val="nextTo"/>
        <c:crossAx val="200183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a:t>Germination rate </a:t>
            </a:r>
            <a:endParaRPr lang="en-IN" sz="1800"/>
          </a:p>
        </c:rich>
      </c:tx>
      <c:overlay val="0"/>
    </c:title>
    <c:autoTitleDeleted val="0"/>
    <c:plotArea>
      <c:layout/>
      <c:barChart>
        <c:barDir val="col"/>
        <c:grouping val="clustered"/>
        <c:varyColors val="0"/>
        <c:ser>
          <c:idx val="0"/>
          <c:order val="0"/>
          <c:tx>
            <c:strRef>
              <c:f>Sheet7!$B$1</c:f>
              <c:strCache>
                <c:ptCount val="1"/>
                <c:pt idx="0">
                  <c:v>T0</c:v>
                </c:pt>
              </c:strCache>
            </c:strRef>
          </c:tx>
          <c:invertIfNegative val="0"/>
          <c:errBars>
            <c:errBarType val="both"/>
            <c:errValType val="percentage"/>
            <c:noEndCap val="0"/>
            <c:val val="5"/>
          </c:errBars>
          <c:cat>
            <c:strRef>
              <c:f>Sheet7!$A$2:$A$7</c:f>
              <c:strCache>
                <c:ptCount val="6"/>
                <c:pt idx="0">
                  <c:v>V1</c:v>
                </c:pt>
                <c:pt idx="1">
                  <c:v>V2</c:v>
                </c:pt>
                <c:pt idx="2">
                  <c:v>V3</c:v>
                </c:pt>
                <c:pt idx="3">
                  <c:v>V4</c:v>
                </c:pt>
                <c:pt idx="4">
                  <c:v>V5</c:v>
                </c:pt>
                <c:pt idx="5">
                  <c:v>CK</c:v>
                </c:pt>
              </c:strCache>
            </c:strRef>
          </c:cat>
          <c:val>
            <c:numRef>
              <c:f>Sheet7!$B$2:$B$7</c:f>
              <c:numCache>
                <c:formatCode>General</c:formatCode>
                <c:ptCount val="6"/>
                <c:pt idx="0">
                  <c:v>100</c:v>
                </c:pt>
                <c:pt idx="1">
                  <c:v>98.5</c:v>
                </c:pt>
                <c:pt idx="2">
                  <c:v>100</c:v>
                </c:pt>
                <c:pt idx="3">
                  <c:v>91.5</c:v>
                </c:pt>
                <c:pt idx="4">
                  <c:v>100</c:v>
                </c:pt>
                <c:pt idx="5">
                  <c:v>100</c:v>
                </c:pt>
              </c:numCache>
            </c:numRef>
          </c:val>
          <c:extLst>
            <c:ext xmlns:c16="http://schemas.microsoft.com/office/drawing/2014/chart" uri="{C3380CC4-5D6E-409C-BE32-E72D297353CC}">
              <c16:uniqueId val="{00000000-0795-4886-88F6-10998D91261C}"/>
            </c:ext>
          </c:extLst>
        </c:ser>
        <c:ser>
          <c:idx val="1"/>
          <c:order val="1"/>
          <c:tx>
            <c:strRef>
              <c:f>Sheet7!$C$1</c:f>
              <c:strCache>
                <c:ptCount val="1"/>
                <c:pt idx="0">
                  <c:v>T1</c:v>
                </c:pt>
              </c:strCache>
            </c:strRef>
          </c:tx>
          <c:invertIfNegative val="0"/>
          <c:errBars>
            <c:errBarType val="both"/>
            <c:errValType val="percentage"/>
            <c:noEndCap val="0"/>
            <c:val val="5"/>
          </c:errBars>
          <c:cat>
            <c:strRef>
              <c:f>Sheet7!$A$2:$A$7</c:f>
              <c:strCache>
                <c:ptCount val="6"/>
                <c:pt idx="0">
                  <c:v>V1</c:v>
                </c:pt>
                <c:pt idx="1">
                  <c:v>V2</c:v>
                </c:pt>
                <c:pt idx="2">
                  <c:v>V3</c:v>
                </c:pt>
                <c:pt idx="3">
                  <c:v>V4</c:v>
                </c:pt>
                <c:pt idx="4">
                  <c:v>V5</c:v>
                </c:pt>
                <c:pt idx="5">
                  <c:v>CK</c:v>
                </c:pt>
              </c:strCache>
            </c:strRef>
          </c:cat>
          <c:val>
            <c:numRef>
              <c:f>Sheet7!$C$2:$C$7</c:f>
              <c:numCache>
                <c:formatCode>General</c:formatCode>
                <c:ptCount val="6"/>
                <c:pt idx="0">
                  <c:v>79</c:v>
                </c:pt>
                <c:pt idx="1">
                  <c:v>94</c:v>
                </c:pt>
                <c:pt idx="2">
                  <c:v>96.5</c:v>
                </c:pt>
                <c:pt idx="3">
                  <c:v>81</c:v>
                </c:pt>
                <c:pt idx="4">
                  <c:v>91</c:v>
                </c:pt>
                <c:pt idx="5">
                  <c:v>87</c:v>
                </c:pt>
              </c:numCache>
            </c:numRef>
          </c:val>
          <c:extLst>
            <c:ext xmlns:c16="http://schemas.microsoft.com/office/drawing/2014/chart" uri="{C3380CC4-5D6E-409C-BE32-E72D297353CC}">
              <c16:uniqueId val="{00000001-0795-4886-88F6-10998D91261C}"/>
            </c:ext>
          </c:extLst>
        </c:ser>
        <c:ser>
          <c:idx val="2"/>
          <c:order val="2"/>
          <c:tx>
            <c:strRef>
              <c:f>Sheet7!$D$1</c:f>
              <c:strCache>
                <c:ptCount val="1"/>
                <c:pt idx="0">
                  <c:v>T2</c:v>
                </c:pt>
              </c:strCache>
            </c:strRef>
          </c:tx>
          <c:invertIfNegative val="0"/>
          <c:errBars>
            <c:errBarType val="both"/>
            <c:errValType val="percentage"/>
            <c:noEndCap val="0"/>
            <c:val val="5"/>
          </c:errBars>
          <c:cat>
            <c:strRef>
              <c:f>Sheet7!$A$2:$A$7</c:f>
              <c:strCache>
                <c:ptCount val="6"/>
                <c:pt idx="0">
                  <c:v>V1</c:v>
                </c:pt>
                <c:pt idx="1">
                  <c:v>V2</c:v>
                </c:pt>
                <c:pt idx="2">
                  <c:v>V3</c:v>
                </c:pt>
                <c:pt idx="3">
                  <c:v>V4</c:v>
                </c:pt>
                <c:pt idx="4">
                  <c:v>V5</c:v>
                </c:pt>
                <c:pt idx="5">
                  <c:v>CK</c:v>
                </c:pt>
              </c:strCache>
            </c:strRef>
          </c:cat>
          <c:val>
            <c:numRef>
              <c:f>Sheet7!$D$2:$D$7</c:f>
              <c:numCache>
                <c:formatCode>General</c:formatCode>
                <c:ptCount val="6"/>
                <c:pt idx="0">
                  <c:v>55</c:v>
                </c:pt>
                <c:pt idx="1">
                  <c:v>65</c:v>
                </c:pt>
                <c:pt idx="2">
                  <c:v>67</c:v>
                </c:pt>
                <c:pt idx="3">
                  <c:v>59</c:v>
                </c:pt>
                <c:pt idx="4">
                  <c:v>63.5</c:v>
                </c:pt>
                <c:pt idx="5">
                  <c:v>60.5</c:v>
                </c:pt>
              </c:numCache>
            </c:numRef>
          </c:val>
          <c:extLst>
            <c:ext xmlns:c16="http://schemas.microsoft.com/office/drawing/2014/chart" uri="{C3380CC4-5D6E-409C-BE32-E72D297353CC}">
              <c16:uniqueId val="{00000002-0795-4886-88F6-10998D91261C}"/>
            </c:ext>
          </c:extLst>
        </c:ser>
        <c:ser>
          <c:idx val="3"/>
          <c:order val="3"/>
          <c:tx>
            <c:strRef>
              <c:f>Sheet7!$E$1</c:f>
              <c:strCache>
                <c:ptCount val="1"/>
                <c:pt idx="0">
                  <c:v>T3</c:v>
                </c:pt>
              </c:strCache>
            </c:strRef>
          </c:tx>
          <c:invertIfNegative val="0"/>
          <c:errBars>
            <c:errBarType val="both"/>
            <c:errValType val="percentage"/>
            <c:noEndCap val="0"/>
            <c:val val="5"/>
          </c:errBars>
          <c:cat>
            <c:strRef>
              <c:f>Sheet7!$A$2:$A$7</c:f>
              <c:strCache>
                <c:ptCount val="6"/>
                <c:pt idx="0">
                  <c:v>V1</c:v>
                </c:pt>
                <c:pt idx="1">
                  <c:v>V2</c:v>
                </c:pt>
                <c:pt idx="2">
                  <c:v>V3</c:v>
                </c:pt>
                <c:pt idx="3">
                  <c:v>V4</c:v>
                </c:pt>
                <c:pt idx="4">
                  <c:v>V5</c:v>
                </c:pt>
                <c:pt idx="5">
                  <c:v>CK</c:v>
                </c:pt>
              </c:strCache>
            </c:strRef>
          </c:cat>
          <c:val>
            <c:numRef>
              <c:f>Sheet7!$E$2:$E$7</c:f>
              <c:numCache>
                <c:formatCode>General</c:formatCode>
                <c:ptCount val="6"/>
                <c:pt idx="0">
                  <c:v>30</c:v>
                </c:pt>
                <c:pt idx="1">
                  <c:v>37</c:v>
                </c:pt>
                <c:pt idx="2">
                  <c:v>40.5</c:v>
                </c:pt>
                <c:pt idx="3">
                  <c:v>32</c:v>
                </c:pt>
                <c:pt idx="4">
                  <c:v>35.5</c:v>
                </c:pt>
                <c:pt idx="5">
                  <c:v>34</c:v>
                </c:pt>
              </c:numCache>
            </c:numRef>
          </c:val>
          <c:extLst>
            <c:ext xmlns:c16="http://schemas.microsoft.com/office/drawing/2014/chart" uri="{C3380CC4-5D6E-409C-BE32-E72D297353CC}">
              <c16:uniqueId val="{00000003-0795-4886-88F6-10998D91261C}"/>
            </c:ext>
          </c:extLst>
        </c:ser>
        <c:ser>
          <c:idx val="4"/>
          <c:order val="4"/>
          <c:tx>
            <c:strRef>
              <c:f>Sheet7!$F$1</c:f>
              <c:strCache>
                <c:ptCount val="1"/>
                <c:pt idx="0">
                  <c:v>T4</c:v>
                </c:pt>
              </c:strCache>
            </c:strRef>
          </c:tx>
          <c:invertIfNegative val="0"/>
          <c:errBars>
            <c:errBarType val="both"/>
            <c:errValType val="percentage"/>
            <c:noEndCap val="0"/>
            <c:val val="5"/>
          </c:errBars>
          <c:cat>
            <c:strRef>
              <c:f>Sheet7!$A$2:$A$7</c:f>
              <c:strCache>
                <c:ptCount val="6"/>
                <c:pt idx="0">
                  <c:v>V1</c:v>
                </c:pt>
                <c:pt idx="1">
                  <c:v>V2</c:v>
                </c:pt>
                <c:pt idx="2">
                  <c:v>V3</c:v>
                </c:pt>
                <c:pt idx="3">
                  <c:v>V4</c:v>
                </c:pt>
                <c:pt idx="4">
                  <c:v>V5</c:v>
                </c:pt>
                <c:pt idx="5">
                  <c:v>CK</c:v>
                </c:pt>
              </c:strCache>
            </c:strRef>
          </c:cat>
          <c:val>
            <c:numRef>
              <c:f>Sheet7!$F$2:$F$7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0795-4886-88F6-10998D91261C}"/>
            </c:ext>
          </c:extLst>
        </c:ser>
        <c:dLbls>
          <c:showLegendKey val="0"/>
          <c:showVal val="0"/>
          <c:showCatName val="0"/>
          <c:showSerName val="0"/>
          <c:showPercent val="0"/>
          <c:showBubbleSize val="0"/>
        </c:dLbls>
        <c:gapWidth val="150"/>
        <c:axId val="58362496"/>
        <c:axId val="89167744"/>
      </c:barChart>
      <c:catAx>
        <c:axId val="58362496"/>
        <c:scaling>
          <c:orientation val="minMax"/>
        </c:scaling>
        <c:delete val="0"/>
        <c:axPos val="b"/>
        <c:numFmt formatCode="General" sourceLinked="0"/>
        <c:majorTickMark val="none"/>
        <c:minorTickMark val="none"/>
        <c:tickLblPos val="nextTo"/>
        <c:crossAx val="89167744"/>
        <c:crosses val="autoZero"/>
        <c:auto val="1"/>
        <c:lblAlgn val="ctr"/>
        <c:lblOffset val="100"/>
        <c:noMultiLvlLbl val="0"/>
      </c:catAx>
      <c:valAx>
        <c:axId val="89167744"/>
        <c:scaling>
          <c:orientation val="minMax"/>
        </c:scaling>
        <c:delete val="0"/>
        <c:axPos val="l"/>
        <c:numFmt formatCode="General" sourceLinked="1"/>
        <c:majorTickMark val="none"/>
        <c:minorTickMark val="none"/>
        <c:tickLblPos val="nextTo"/>
        <c:crossAx val="5836249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Seminal root numbers at 21 DAS </a:t>
            </a:r>
            <a:endParaRPr lang="en-IN"/>
          </a:p>
        </c:rich>
      </c:tx>
      <c:overlay val="0"/>
    </c:title>
    <c:autoTitleDeleted val="0"/>
    <c:plotArea>
      <c:layout/>
      <c:barChart>
        <c:barDir val="col"/>
        <c:grouping val="clustered"/>
        <c:varyColors val="0"/>
        <c:ser>
          <c:idx val="0"/>
          <c:order val="0"/>
          <c:tx>
            <c:strRef>
              <c:f>Sheet9!$B$1</c:f>
              <c:strCache>
                <c:ptCount val="1"/>
                <c:pt idx="0">
                  <c:v>T0</c:v>
                </c:pt>
              </c:strCache>
            </c:strRef>
          </c:tx>
          <c:invertIfNegative val="0"/>
          <c:errBars>
            <c:errBarType val="both"/>
            <c:errValType val="stdErr"/>
            <c:noEndCap val="0"/>
          </c:errBars>
          <c:cat>
            <c:strRef>
              <c:f>Sheet9!$A$2:$A$7</c:f>
              <c:strCache>
                <c:ptCount val="6"/>
                <c:pt idx="0">
                  <c:v>V1</c:v>
                </c:pt>
                <c:pt idx="1">
                  <c:v>V2</c:v>
                </c:pt>
                <c:pt idx="2">
                  <c:v>V3</c:v>
                </c:pt>
                <c:pt idx="3">
                  <c:v>V4</c:v>
                </c:pt>
                <c:pt idx="4">
                  <c:v>V5</c:v>
                </c:pt>
                <c:pt idx="5">
                  <c:v>CK</c:v>
                </c:pt>
              </c:strCache>
            </c:strRef>
          </c:cat>
          <c:val>
            <c:numRef>
              <c:f>Sheet9!$B$2:$B$7</c:f>
              <c:numCache>
                <c:formatCode>General</c:formatCode>
                <c:ptCount val="6"/>
                <c:pt idx="0">
                  <c:v>3</c:v>
                </c:pt>
                <c:pt idx="1">
                  <c:v>4</c:v>
                </c:pt>
                <c:pt idx="2">
                  <c:v>4</c:v>
                </c:pt>
                <c:pt idx="3">
                  <c:v>3</c:v>
                </c:pt>
                <c:pt idx="4">
                  <c:v>5</c:v>
                </c:pt>
                <c:pt idx="5">
                  <c:v>4</c:v>
                </c:pt>
              </c:numCache>
            </c:numRef>
          </c:val>
          <c:extLst>
            <c:ext xmlns:c16="http://schemas.microsoft.com/office/drawing/2014/chart" uri="{C3380CC4-5D6E-409C-BE32-E72D297353CC}">
              <c16:uniqueId val="{00000000-9F4E-4C45-AAC7-0949AE6D1EE8}"/>
            </c:ext>
          </c:extLst>
        </c:ser>
        <c:ser>
          <c:idx val="1"/>
          <c:order val="1"/>
          <c:tx>
            <c:strRef>
              <c:f>Sheet9!$C$1</c:f>
              <c:strCache>
                <c:ptCount val="1"/>
                <c:pt idx="0">
                  <c:v>T1</c:v>
                </c:pt>
              </c:strCache>
            </c:strRef>
          </c:tx>
          <c:invertIfNegative val="0"/>
          <c:errBars>
            <c:errBarType val="both"/>
            <c:errValType val="stdErr"/>
            <c:noEndCap val="0"/>
          </c:errBars>
          <c:cat>
            <c:strRef>
              <c:f>Sheet9!$A$2:$A$7</c:f>
              <c:strCache>
                <c:ptCount val="6"/>
                <c:pt idx="0">
                  <c:v>V1</c:v>
                </c:pt>
                <c:pt idx="1">
                  <c:v>V2</c:v>
                </c:pt>
                <c:pt idx="2">
                  <c:v>V3</c:v>
                </c:pt>
                <c:pt idx="3">
                  <c:v>V4</c:v>
                </c:pt>
                <c:pt idx="4">
                  <c:v>V5</c:v>
                </c:pt>
                <c:pt idx="5">
                  <c:v>CK</c:v>
                </c:pt>
              </c:strCache>
            </c:strRef>
          </c:cat>
          <c:val>
            <c:numRef>
              <c:f>Sheet9!$C$2:$C$7</c:f>
              <c:numCache>
                <c:formatCode>General</c:formatCode>
                <c:ptCount val="6"/>
                <c:pt idx="0">
                  <c:v>3</c:v>
                </c:pt>
                <c:pt idx="1">
                  <c:v>4</c:v>
                </c:pt>
                <c:pt idx="2">
                  <c:v>4</c:v>
                </c:pt>
                <c:pt idx="3">
                  <c:v>3</c:v>
                </c:pt>
                <c:pt idx="4">
                  <c:v>5</c:v>
                </c:pt>
                <c:pt idx="5">
                  <c:v>4</c:v>
                </c:pt>
              </c:numCache>
            </c:numRef>
          </c:val>
          <c:extLst>
            <c:ext xmlns:c16="http://schemas.microsoft.com/office/drawing/2014/chart" uri="{C3380CC4-5D6E-409C-BE32-E72D297353CC}">
              <c16:uniqueId val="{00000001-9F4E-4C45-AAC7-0949AE6D1EE8}"/>
            </c:ext>
          </c:extLst>
        </c:ser>
        <c:ser>
          <c:idx val="2"/>
          <c:order val="2"/>
          <c:tx>
            <c:strRef>
              <c:f>Sheet9!$D$1</c:f>
              <c:strCache>
                <c:ptCount val="1"/>
                <c:pt idx="0">
                  <c:v>T2</c:v>
                </c:pt>
              </c:strCache>
            </c:strRef>
          </c:tx>
          <c:invertIfNegative val="0"/>
          <c:errBars>
            <c:errBarType val="both"/>
            <c:errValType val="stdErr"/>
            <c:noEndCap val="0"/>
          </c:errBars>
          <c:cat>
            <c:strRef>
              <c:f>Sheet9!$A$2:$A$7</c:f>
              <c:strCache>
                <c:ptCount val="6"/>
                <c:pt idx="0">
                  <c:v>V1</c:v>
                </c:pt>
                <c:pt idx="1">
                  <c:v>V2</c:v>
                </c:pt>
                <c:pt idx="2">
                  <c:v>V3</c:v>
                </c:pt>
                <c:pt idx="3">
                  <c:v>V4</c:v>
                </c:pt>
                <c:pt idx="4">
                  <c:v>V5</c:v>
                </c:pt>
                <c:pt idx="5">
                  <c:v>CK</c:v>
                </c:pt>
              </c:strCache>
            </c:strRef>
          </c:cat>
          <c:val>
            <c:numRef>
              <c:f>Sheet9!$D$2:$D$7</c:f>
              <c:numCache>
                <c:formatCode>General</c:formatCode>
                <c:ptCount val="6"/>
                <c:pt idx="0">
                  <c:v>4</c:v>
                </c:pt>
                <c:pt idx="1">
                  <c:v>5</c:v>
                </c:pt>
                <c:pt idx="2">
                  <c:v>5</c:v>
                </c:pt>
                <c:pt idx="3">
                  <c:v>4</c:v>
                </c:pt>
                <c:pt idx="4">
                  <c:v>5</c:v>
                </c:pt>
                <c:pt idx="5">
                  <c:v>4</c:v>
                </c:pt>
              </c:numCache>
            </c:numRef>
          </c:val>
          <c:extLst>
            <c:ext xmlns:c16="http://schemas.microsoft.com/office/drawing/2014/chart" uri="{C3380CC4-5D6E-409C-BE32-E72D297353CC}">
              <c16:uniqueId val="{00000002-9F4E-4C45-AAC7-0949AE6D1EE8}"/>
            </c:ext>
          </c:extLst>
        </c:ser>
        <c:ser>
          <c:idx val="3"/>
          <c:order val="3"/>
          <c:tx>
            <c:strRef>
              <c:f>Sheet9!$E$1</c:f>
              <c:strCache>
                <c:ptCount val="1"/>
                <c:pt idx="0">
                  <c:v>T3</c:v>
                </c:pt>
              </c:strCache>
            </c:strRef>
          </c:tx>
          <c:invertIfNegative val="0"/>
          <c:errBars>
            <c:errBarType val="both"/>
            <c:errValType val="stdErr"/>
            <c:noEndCap val="0"/>
          </c:errBars>
          <c:cat>
            <c:strRef>
              <c:f>Sheet9!$A$2:$A$7</c:f>
              <c:strCache>
                <c:ptCount val="6"/>
                <c:pt idx="0">
                  <c:v>V1</c:v>
                </c:pt>
                <c:pt idx="1">
                  <c:v>V2</c:v>
                </c:pt>
                <c:pt idx="2">
                  <c:v>V3</c:v>
                </c:pt>
                <c:pt idx="3">
                  <c:v>V4</c:v>
                </c:pt>
                <c:pt idx="4">
                  <c:v>V5</c:v>
                </c:pt>
                <c:pt idx="5">
                  <c:v>CK</c:v>
                </c:pt>
              </c:strCache>
            </c:strRef>
          </c:cat>
          <c:val>
            <c:numRef>
              <c:f>Sheet9!$E$2:$E$7</c:f>
              <c:numCache>
                <c:formatCode>General</c:formatCode>
                <c:ptCount val="6"/>
                <c:pt idx="0">
                  <c:v>4</c:v>
                </c:pt>
                <c:pt idx="1">
                  <c:v>5</c:v>
                </c:pt>
                <c:pt idx="2">
                  <c:v>5</c:v>
                </c:pt>
                <c:pt idx="3">
                  <c:v>4</c:v>
                </c:pt>
                <c:pt idx="4">
                  <c:v>6</c:v>
                </c:pt>
                <c:pt idx="5">
                  <c:v>4</c:v>
                </c:pt>
              </c:numCache>
            </c:numRef>
          </c:val>
          <c:extLst>
            <c:ext xmlns:c16="http://schemas.microsoft.com/office/drawing/2014/chart" uri="{C3380CC4-5D6E-409C-BE32-E72D297353CC}">
              <c16:uniqueId val="{00000003-9F4E-4C45-AAC7-0949AE6D1EE8}"/>
            </c:ext>
          </c:extLst>
        </c:ser>
        <c:ser>
          <c:idx val="4"/>
          <c:order val="4"/>
          <c:tx>
            <c:strRef>
              <c:f>Sheet9!$F$1</c:f>
              <c:strCache>
                <c:ptCount val="1"/>
                <c:pt idx="0">
                  <c:v>T4</c:v>
                </c:pt>
              </c:strCache>
            </c:strRef>
          </c:tx>
          <c:invertIfNegative val="0"/>
          <c:errBars>
            <c:errBarType val="both"/>
            <c:errValType val="stdErr"/>
            <c:noEndCap val="0"/>
          </c:errBars>
          <c:cat>
            <c:strRef>
              <c:f>Sheet9!$A$2:$A$7</c:f>
              <c:strCache>
                <c:ptCount val="6"/>
                <c:pt idx="0">
                  <c:v>V1</c:v>
                </c:pt>
                <c:pt idx="1">
                  <c:v>V2</c:v>
                </c:pt>
                <c:pt idx="2">
                  <c:v>V3</c:v>
                </c:pt>
                <c:pt idx="3">
                  <c:v>V4</c:v>
                </c:pt>
                <c:pt idx="4">
                  <c:v>V5</c:v>
                </c:pt>
                <c:pt idx="5">
                  <c:v>CK</c:v>
                </c:pt>
              </c:strCache>
            </c:strRef>
          </c:cat>
          <c:val>
            <c:numRef>
              <c:f>Sheet9!$F$2:$F$7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9F4E-4C45-AAC7-0949AE6D1EE8}"/>
            </c:ext>
          </c:extLst>
        </c:ser>
        <c:dLbls>
          <c:showLegendKey val="0"/>
          <c:showVal val="0"/>
          <c:showCatName val="0"/>
          <c:showSerName val="0"/>
          <c:showPercent val="0"/>
          <c:showBubbleSize val="0"/>
        </c:dLbls>
        <c:gapWidth val="150"/>
        <c:axId val="89700992"/>
        <c:axId val="89822720"/>
      </c:barChart>
      <c:catAx>
        <c:axId val="89700992"/>
        <c:scaling>
          <c:orientation val="minMax"/>
        </c:scaling>
        <c:delete val="0"/>
        <c:axPos val="b"/>
        <c:numFmt formatCode="General" sourceLinked="0"/>
        <c:majorTickMark val="none"/>
        <c:minorTickMark val="none"/>
        <c:tickLblPos val="nextTo"/>
        <c:crossAx val="89822720"/>
        <c:crosses val="autoZero"/>
        <c:auto val="1"/>
        <c:lblAlgn val="ctr"/>
        <c:lblOffset val="100"/>
        <c:noMultiLvlLbl val="0"/>
      </c:catAx>
      <c:valAx>
        <c:axId val="89822720"/>
        <c:scaling>
          <c:orientation val="minMax"/>
        </c:scaling>
        <c:delete val="0"/>
        <c:axPos val="l"/>
        <c:numFmt formatCode="General" sourceLinked="1"/>
        <c:majorTickMark val="none"/>
        <c:minorTickMark val="none"/>
        <c:tickLblPos val="nextTo"/>
        <c:crossAx val="8970099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Root length  (cm) at 21 DAS </a:t>
            </a:r>
            <a:endParaRPr lang="en-IN"/>
          </a:p>
        </c:rich>
      </c:tx>
      <c:overlay val="0"/>
    </c:title>
    <c:autoTitleDeleted val="0"/>
    <c:plotArea>
      <c:layout/>
      <c:barChart>
        <c:barDir val="col"/>
        <c:grouping val="clustered"/>
        <c:varyColors val="0"/>
        <c:ser>
          <c:idx val="0"/>
          <c:order val="0"/>
          <c:tx>
            <c:strRef>
              <c:f>Sheet8!$B$1</c:f>
              <c:strCache>
                <c:ptCount val="1"/>
                <c:pt idx="0">
                  <c:v>T0</c:v>
                </c:pt>
              </c:strCache>
            </c:strRef>
          </c:tx>
          <c:invertIfNegative val="0"/>
          <c:errBars>
            <c:errBarType val="both"/>
            <c:errValType val="stdErr"/>
            <c:noEndCap val="0"/>
          </c:errBars>
          <c:cat>
            <c:strRef>
              <c:f>Sheet8!$A$2:$A$7</c:f>
              <c:strCache>
                <c:ptCount val="6"/>
                <c:pt idx="0">
                  <c:v>V1</c:v>
                </c:pt>
                <c:pt idx="1">
                  <c:v>V2</c:v>
                </c:pt>
                <c:pt idx="2">
                  <c:v>V3</c:v>
                </c:pt>
                <c:pt idx="3">
                  <c:v>V4</c:v>
                </c:pt>
                <c:pt idx="4">
                  <c:v>V5</c:v>
                </c:pt>
                <c:pt idx="5">
                  <c:v>CK</c:v>
                </c:pt>
              </c:strCache>
            </c:strRef>
          </c:cat>
          <c:val>
            <c:numRef>
              <c:f>Sheet8!$B$2:$B$7</c:f>
              <c:numCache>
                <c:formatCode>General</c:formatCode>
                <c:ptCount val="6"/>
                <c:pt idx="0">
                  <c:v>18.97</c:v>
                </c:pt>
                <c:pt idx="1">
                  <c:v>20.479999999999986</c:v>
                </c:pt>
                <c:pt idx="2">
                  <c:v>20.36</c:v>
                </c:pt>
                <c:pt idx="3">
                  <c:v>19.479999999999986</c:v>
                </c:pt>
                <c:pt idx="4">
                  <c:v>20.459999999999987</c:v>
                </c:pt>
                <c:pt idx="5">
                  <c:v>21.439999999999987</c:v>
                </c:pt>
              </c:numCache>
            </c:numRef>
          </c:val>
          <c:extLst>
            <c:ext xmlns:c16="http://schemas.microsoft.com/office/drawing/2014/chart" uri="{C3380CC4-5D6E-409C-BE32-E72D297353CC}">
              <c16:uniqueId val="{00000000-D9A6-449E-819B-D5756F8BA7DF}"/>
            </c:ext>
          </c:extLst>
        </c:ser>
        <c:ser>
          <c:idx val="1"/>
          <c:order val="1"/>
          <c:tx>
            <c:strRef>
              <c:f>Sheet8!$C$1</c:f>
              <c:strCache>
                <c:ptCount val="1"/>
                <c:pt idx="0">
                  <c:v>T1</c:v>
                </c:pt>
              </c:strCache>
            </c:strRef>
          </c:tx>
          <c:invertIfNegative val="0"/>
          <c:errBars>
            <c:errBarType val="both"/>
            <c:errValType val="stdErr"/>
            <c:noEndCap val="0"/>
          </c:errBars>
          <c:cat>
            <c:strRef>
              <c:f>Sheet8!$A$2:$A$7</c:f>
              <c:strCache>
                <c:ptCount val="6"/>
                <c:pt idx="0">
                  <c:v>V1</c:v>
                </c:pt>
                <c:pt idx="1">
                  <c:v>V2</c:v>
                </c:pt>
                <c:pt idx="2">
                  <c:v>V3</c:v>
                </c:pt>
                <c:pt idx="3">
                  <c:v>V4</c:v>
                </c:pt>
                <c:pt idx="4">
                  <c:v>V5</c:v>
                </c:pt>
                <c:pt idx="5">
                  <c:v>CK</c:v>
                </c:pt>
              </c:strCache>
            </c:strRef>
          </c:cat>
          <c:val>
            <c:numRef>
              <c:f>Sheet8!$C$2:$C$7</c:f>
              <c:numCache>
                <c:formatCode>General</c:formatCode>
                <c:ptCount val="6"/>
                <c:pt idx="0">
                  <c:v>17.25</c:v>
                </c:pt>
                <c:pt idx="1">
                  <c:v>20.5</c:v>
                </c:pt>
                <c:pt idx="2">
                  <c:v>19.52</c:v>
                </c:pt>
                <c:pt idx="3">
                  <c:v>18</c:v>
                </c:pt>
                <c:pt idx="4">
                  <c:v>21.43</c:v>
                </c:pt>
                <c:pt idx="5">
                  <c:v>18.510000000000005</c:v>
                </c:pt>
              </c:numCache>
            </c:numRef>
          </c:val>
          <c:extLst>
            <c:ext xmlns:c16="http://schemas.microsoft.com/office/drawing/2014/chart" uri="{C3380CC4-5D6E-409C-BE32-E72D297353CC}">
              <c16:uniqueId val="{00000001-D9A6-449E-819B-D5756F8BA7DF}"/>
            </c:ext>
          </c:extLst>
        </c:ser>
        <c:ser>
          <c:idx val="2"/>
          <c:order val="2"/>
          <c:tx>
            <c:strRef>
              <c:f>Sheet8!$D$1</c:f>
              <c:strCache>
                <c:ptCount val="1"/>
                <c:pt idx="0">
                  <c:v>T2</c:v>
                </c:pt>
              </c:strCache>
            </c:strRef>
          </c:tx>
          <c:invertIfNegative val="0"/>
          <c:errBars>
            <c:errBarType val="both"/>
            <c:errValType val="stdErr"/>
            <c:noEndCap val="0"/>
          </c:errBars>
          <c:cat>
            <c:strRef>
              <c:f>Sheet8!$A$2:$A$7</c:f>
              <c:strCache>
                <c:ptCount val="6"/>
                <c:pt idx="0">
                  <c:v>V1</c:v>
                </c:pt>
                <c:pt idx="1">
                  <c:v>V2</c:v>
                </c:pt>
                <c:pt idx="2">
                  <c:v>V3</c:v>
                </c:pt>
                <c:pt idx="3">
                  <c:v>V4</c:v>
                </c:pt>
                <c:pt idx="4">
                  <c:v>V5</c:v>
                </c:pt>
                <c:pt idx="5">
                  <c:v>CK</c:v>
                </c:pt>
              </c:strCache>
            </c:strRef>
          </c:cat>
          <c:val>
            <c:numRef>
              <c:f>Sheet8!$D$2:$D$7</c:f>
              <c:numCache>
                <c:formatCode>General</c:formatCode>
                <c:ptCount val="6"/>
                <c:pt idx="0">
                  <c:v>17.350000000000001</c:v>
                </c:pt>
                <c:pt idx="1">
                  <c:v>19.420000000000002</c:v>
                </c:pt>
                <c:pt idx="2">
                  <c:v>19.05</c:v>
                </c:pt>
                <c:pt idx="3">
                  <c:v>18</c:v>
                </c:pt>
                <c:pt idx="4">
                  <c:v>21.25</c:v>
                </c:pt>
                <c:pt idx="5">
                  <c:v>18.75</c:v>
                </c:pt>
              </c:numCache>
            </c:numRef>
          </c:val>
          <c:extLst>
            <c:ext xmlns:c16="http://schemas.microsoft.com/office/drawing/2014/chart" uri="{C3380CC4-5D6E-409C-BE32-E72D297353CC}">
              <c16:uniqueId val="{00000002-D9A6-449E-819B-D5756F8BA7DF}"/>
            </c:ext>
          </c:extLst>
        </c:ser>
        <c:ser>
          <c:idx val="3"/>
          <c:order val="3"/>
          <c:tx>
            <c:strRef>
              <c:f>Sheet8!$E$1</c:f>
              <c:strCache>
                <c:ptCount val="1"/>
                <c:pt idx="0">
                  <c:v>T3</c:v>
                </c:pt>
              </c:strCache>
            </c:strRef>
          </c:tx>
          <c:invertIfNegative val="0"/>
          <c:errBars>
            <c:errBarType val="both"/>
            <c:errValType val="stdErr"/>
            <c:noEndCap val="0"/>
          </c:errBars>
          <c:cat>
            <c:strRef>
              <c:f>Sheet8!$A$2:$A$7</c:f>
              <c:strCache>
                <c:ptCount val="6"/>
                <c:pt idx="0">
                  <c:v>V1</c:v>
                </c:pt>
                <c:pt idx="1">
                  <c:v>V2</c:v>
                </c:pt>
                <c:pt idx="2">
                  <c:v>V3</c:v>
                </c:pt>
                <c:pt idx="3">
                  <c:v>V4</c:v>
                </c:pt>
                <c:pt idx="4">
                  <c:v>V5</c:v>
                </c:pt>
                <c:pt idx="5">
                  <c:v>CK</c:v>
                </c:pt>
              </c:strCache>
            </c:strRef>
          </c:cat>
          <c:val>
            <c:numRef>
              <c:f>Sheet8!$E$2:$E$7</c:f>
              <c:numCache>
                <c:formatCode>General</c:formatCode>
                <c:ptCount val="6"/>
                <c:pt idx="0">
                  <c:v>17.93</c:v>
                </c:pt>
                <c:pt idx="1">
                  <c:v>20</c:v>
                </c:pt>
                <c:pt idx="2">
                  <c:v>19.399999999999999</c:v>
                </c:pt>
                <c:pt idx="3">
                  <c:v>18.510000000000005</c:v>
                </c:pt>
                <c:pt idx="4">
                  <c:v>21.979999999999986</c:v>
                </c:pt>
                <c:pt idx="5">
                  <c:v>19.3</c:v>
                </c:pt>
              </c:numCache>
            </c:numRef>
          </c:val>
          <c:extLst>
            <c:ext xmlns:c16="http://schemas.microsoft.com/office/drawing/2014/chart" uri="{C3380CC4-5D6E-409C-BE32-E72D297353CC}">
              <c16:uniqueId val="{00000003-D9A6-449E-819B-D5756F8BA7DF}"/>
            </c:ext>
          </c:extLst>
        </c:ser>
        <c:ser>
          <c:idx val="4"/>
          <c:order val="4"/>
          <c:tx>
            <c:strRef>
              <c:f>Sheet8!$F$1</c:f>
              <c:strCache>
                <c:ptCount val="1"/>
                <c:pt idx="0">
                  <c:v>T4</c:v>
                </c:pt>
              </c:strCache>
            </c:strRef>
          </c:tx>
          <c:invertIfNegative val="0"/>
          <c:errBars>
            <c:errBarType val="both"/>
            <c:errValType val="stdErr"/>
            <c:noEndCap val="0"/>
          </c:errBars>
          <c:cat>
            <c:strRef>
              <c:f>Sheet8!$A$2:$A$7</c:f>
              <c:strCache>
                <c:ptCount val="6"/>
                <c:pt idx="0">
                  <c:v>V1</c:v>
                </c:pt>
                <c:pt idx="1">
                  <c:v>V2</c:v>
                </c:pt>
                <c:pt idx="2">
                  <c:v>V3</c:v>
                </c:pt>
                <c:pt idx="3">
                  <c:v>V4</c:v>
                </c:pt>
                <c:pt idx="4">
                  <c:v>V5</c:v>
                </c:pt>
                <c:pt idx="5">
                  <c:v>CK</c:v>
                </c:pt>
              </c:strCache>
            </c:strRef>
          </c:cat>
          <c:val>
            <c:numRef>
              <c:f>Sheet8!$F$2:$F$7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D9A6-449E-819B-D5756F8BA7DF}"/>
            </c:ext>
          </c:extLst>
        </c:ser>
        <c:dLbls>
          <c:showLegendKey val="0"/>
          <c:showVal val="0"/>
          <c:showCatName val="0"/>
          <c:showSerName val="0"/>
          <c:showPercent val="0"/>
          <c:showBubbleSize val="0"/>
        </c:dLbls>
        <c:gapWidth val="150"/>
        <c:axId val="123590144"/>
        <c:axId val="123591680"/>
      </c:barChart>
      <c:catAx>
        <c:axId val="123590144"/>
        <c:scaling>
          <c:orientation val="minMax"/>
        </c:scaling>
        <c:delete val="0"/>
        <c:axPos val="b"/>
        <c:numFmt formatCode="General" sourceLinked="0"/>
        <c:majorTickMark val="none"/>
        <c:minorTickMark val="none"/>
        <c:tickLblPos val="nextTo"/>
        <c:crossAx val="123591680"/>
        <c:crosses val="autoZero"/>
        <c:auto val="1"/>
        <c:lblAlgn val="ctr"/>
        <c:lblOffset val="100"/>
        <c:noMultiLvlLbl val="0"/>
      </c:catAx>
      <c:valAx>
        <c:axId val="123591680"/>
        <c:scaling>
          <c:orientation val="minMax"/>
        </c:scaling>
        <c:delete val="0"/>
        <c:axPos val="l"/>
        <c:numFmt formatCode="General" sourceLinked="1"/>
        <c:majorTickMark val="none"/>
        <c:minorTickMark val="none"/>
        <c:tickLblPos val="nextTo"/>
        <c:crossAx val="12359014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Shoot length (cm) at 21 DAS </a:t>
            </a:r>
            <a:endParaRPr lang="en-IN"/>
          </a:p>
        </c:rich>
      </c:tx>
      <c:overlay val="0"/>
    </c:title>
    <c:autoTitleDeleted val="0"/>
    <c:plotArea>
      <c:layout/>
      <c:barChart>
        <c:barDir val="col"/>
        <c:grouping val="clustered"/>
        <c:varyColors val="0"/>
        <c:ser>
          <c:idx val="0"/>
          <c:order val="0"/>
          <c:tx>
            <c:strRef>
              <c:f>Sheet10!$B$1</c:f>
              <c:strCache>
                <c:ptCount val="1"/>
                <c:pt idx="0">
                  <c:v>T0</c:v>
                </c:pt>
              </c:strCache>
            </c:strRef>
          </c:tx>
          <c:invertIfNegative val="0"/>
          <c:errBars>
            <c:errBarType val="both"/>
            <c:errValType val="stdErr"/>
            <c:noEndCap val="0"/>
          </c:errBars>
          <c:cat>
            <c:strRef>
              <c:f>Sheet10!$A$2:$A$7</c:f>
              <c:strCache>
                <c:ptCount val="6"/>
                <c:pt idx="0">
                  <c:v>V1</c:v>
                </c:pt>
                <c:pt idx="1">
                  <c:v>V2</c:v>
                </c:pt>
                <c:pt idx="2">
                  <c:v>V3</c:v>
                </c:pt>
                <c:pt idx="3">
                  <c:v>V4</c:v>
                </c:pt>
                <c:pt idx="4">
                  <c:v>V5</c:v>
                </c:pt>
                <c:pt idx="5">
                  <c:v>CK</c:v>
                </c:pt>
              </c:strCache>
            </c:strRef>
          </c:cat>
          <c:val>
            <c:numRef>
              <c:f>Sheet10!$B$2:$B$7</c:f>
              <c:numCache>
                <c:formatCode>General</c:formatCode>
                <c:ptCount val="6"/>
                <c:pt idx="0">
                  <c:v>19.100000000000001</c:v>
                </c:pt>
                <c:pt idx="1">
                  <c:v>23.25</c:v>
                </c:pt>
                <c:pt idx="2">
                  <c:v>22.2</c:v>
                </c:pt>
                <c:pt idx="3">
                  <c:v>19.5</c:v>
                </c:pt>
                <c:pt idx="4">
                  <c:v>24</c:v>
                </c:pt>
                <c:pt idx="5">
                  <c:v>20.25</c:v>
                </c:pt>
              </c:numCache>
            </c:numRef>
          </c:val>
          <c:extLst>
            <c:ext xmlns:c16="http://schemas.microsoft.com/office/drawing/2014/chart" uri="{C3380CC4-5D6E-409C-BE32-E72D297353CC}">
              <c16:uniqueId val="{00000000-1754-49D6-A8C7-B784B9E04B60}"/>
            </c:ext>
          </c:extLst>
        </c:ser>
        <c:ser>
          <c:idx val="1"/>
          <c:order val="1"/>
          <c:tx>
            <c:strRef>
              <c:f>Sheet10!$C$1</c:f>
              <c:strCache>
                <c:ptCount val="1"/>
                <c:pt idx="0">
                  <c:v>T1</c:v>
                </c:pt>
              </c:strCache>
            </c:strRef>
          </c:tx>
          <c:invertIfNegative val="0"/>
          <c:errBars>
            <c:errBarType val="both"/>
            <c:errValType val="stdErr"/>
            <c:noEndCap val="0"/>
          </c:errBars>
          <c:cat>
            <c:strRef>
              <c:f>Sheet10!$A$2:$A$7</c:f>
              <c:strCache>
                <c:ptCount val="6"/>
                <c:pt idx="0">
                  <c:v>V1</c:v>
                </c:pt>
                <c:pt idx="1">
                  <c:v>V2</c:v>
                </c:pt>
                <c:pt idx="2">
                  <c:v>V3</c:v>
                </c:pt>
                <c:pt idx="3">
                  <c:v>V4</c:v>
                </c:pt>
                <c:pt idx="4">
                  <c:v>V5</c:v>
                </c:pt>
                <c:pt idx="5">
                  <c:v>CK</c:v>
                </c:pt>
              </c:strCache>
            </c:strRef>
          </c:cat>
          <c:val>
            <c:numRef>
              <c:f>Sheet10!$C$2:$C$7</c:f>
              <c:numCache>
                <c:formatCode>General</c:formatCode>
                <c:ptCount val="6"/>
                <c:pt idx="0">
                  <c:v>17.149999999999999</c:v>
                </c:pt>
                <c:pt idx="1">
                  <c:v>21.4</c:v>
                </c:pt>
                <c:pt idx="2">
                  <c:v>19.25</c:v>
                </c:pt>
                <c:pt idx="3">
                  <c:v>18.25</c:v>
                </c:pt>
                <c:pt idx="4">
                  <c:v>22</c:v>
                </c:pt>
                <c:pt idx="5">
                  <c:v>18.55</c:v>
                </c:pt>
              </c:numCache>
            </c:numRef>
          </c:val>
          <c:extLst>
            <c:ext xmlns:c16="http://schemas.microsoft.com/office/drawing/2014/chart" uri="{C3380CC4-5D6E-409C-BE32-E72D297353CC}">
              <c16:uniqueId val="{00000001-1754-49D6-A8C7-B784B9E04B60}"/>
            </c:ext>
          </c:extLst>
        </c:ser>
        <c:ser>
          <c:idx val="2"/>
          <c:order val="2"/>
          <c:tx>
            <c:strRef>
              <c:f>Sheet10!$D$1</c:f>
              <c:strCache>
                <c:ptCount val="1"/>
                <c:pt idx="0">
                  <c:v>T2</c:v>
                </c:pt>
              </c:strCache>
            </c:strRef>
          </c:tx>
          <c:invertIfNegative val="0"/>
          <c:errBars>
            <c:errBarType val="both"/>
            <c:errValType val="stdErr"/>
            <c:noEndCap val="0"/>
          </c:errBars>
          <c:cat>
            <c:strRef>
              <c:f>Sheet10!$A$2:$A$7</c:f>
              <c:strCache>
                <c:ptCount val="6"/>
                <c:pt idx="0">
                  <c:v>V1</c:v>
                </c:pt>
                <c:pt idx="1">
                  <c:v>V2</c:v>
                </c:pt>
                <c:pt idx="2">
                  <c:v>V3</c:v>
                </c:pt>
                <c:pt idx="3">
                  <c:v>V4</c:v>
                </c:pt>
                <c:pt idx="4">
                  <c:v>V5</c:v>
                </c:pt>
                <c:pt idx="5">
                  <c:v>CK</c:v>
                </c:pt>
              </c:strCache>
            </c:strRef>
          </c:cat>
          <c:val>
            <c:numRef>
              <c:f>Sheet10!$D$2:$D$7</c:f>
              <c:numCache>
                <c:formatCode>General</c:formatCode>
                <c:ptCount val="6"/>
                <c:pt idx="0">
                  <c:v>16.899999999999999</c:v>
                </c:pt>
                <c:pt idx="1">
                  <c:v>19.579999999999988</c:v>
                </c:pt>
                <c:pt idx="2">
                  <c:v>18.8</c:v>
                </c:pt>
                <c:pt idx="3">
                  <c:v>17.8</c:v>
                </c:pt>
                <c:pt idx="4">
                  <c:v>19.75</c:v>
                </c:pt>
                <c:pt idx="5">
                  <c:v>18</c:v>
                </c:pt>
              </c:numCache>
            </c:numRef>
          </c:val>
          <c:extLst>
            <c:ext xmlns:c16="http://schemas.microsoft.com/office/drawing/2014/chart" uri="{C3380CC4-5D6E-409C-BE32-E72D297353CC}">
              <c16:uniqueId val="{00000002-1754-49D6-A8C7-B784B9E04B60}"/>
            </c:ext>
          </c:extLst>
        </c:ser>
        <c:ser>
          <c:idx val="3"/>
          <c:order val="3"/>
          <c:tx>
            <c:strRef>
              <c:f>Sheet10!$E$1</c:f>
              <c:strCache>
                <c:ptCount val="1"/>
                <c:pt idx="0">
                  <c:v>T3</c:v>
                </c:pt>
              </c:strCache>
            </c:strRef>
          </c:tx>
          <c:invertIfNegative val="0"/>
          <c:errBars>
            <c:errBarType val="both"/>
            <c:errValType val="stdErr"/>
            <c:noEndCap val="0"/>
          </c:errBars>
          <c:cat>
            <c:strRef>
              <c:f>Sheet10!$A$2:$A$7</c:f>
              <c:strCache>
                <c:ptCount val="6"/>
                <c:pt idx="0">
                  <c:v>V1</c:v>
                </c:pt>
                <c:pt idx="1">
                  <c:v>V2</c:v>
                </c:pt>
                <c:pt idx="2">
                  <c:v>V3</c:v>
                </c:pt>
                <c:pt idx="3">
                  <c:v>V4</c:v>
                </c:pt>
                <c:pt idx="4">
                  <c:v>V5</c:v>
                </c:pt>
                <c:pt idx="5">
                  <c:v>CK</c:v>
                </c:pt>
              </c:strCache>
            </c:strRef>
          </c:cat>
          <c:val>
            <c:numRef>
              <c:f>Sheet10!$E$2:$E$7</c:f>
              <c:numCache>
                <c:formatCode>General</c:formatCode>
                <c:ptCount val="6"/>
                <c:pt idx="0">
                  <c:v>16</c:v>
                </c:pt>
                <c:pt idx="1">
                  <c:v>18.899999999999999</c:v>
                </c:pt>
                <c:pt idx="2">
                  <c:v>18.3</c:v>
                </c:pt>
                <c:pt idx="3">
                  <c:v>16.95</c:v>
                </c:pt>
                <c:pt idx="4">
                  <c:v>19.55</c:v>
                </c:pt>
                <c:pt idx="5">
                  <c:v>17</c:v>
                </c:pt>
              </c:numCache>
            </c:numRef>
          </c:val>
          <c:extLst>
            <c:ext xmlns:c16="http://schemas.microsoft.com/office/drawing/2014/chart" uri="{C3380CC4-5D6E-409C-BE32-E72D297353CC}">
              <c16:uniqueId val="{00000003-1754-49D6-A8C7-B784B9E04B60}"/>
            </c:ext>
          </c:extLst>
        </c:ser>
        <c:ser>
          <c:idx val="4"/>
          <c:order val="4"/>
          <c:tx>
            <c:strRef>
              <c:f>Sheet10!$F$1</c:f>
              <c:strCache>
                <c:ptCount val="1"/>
                <c:pt idx="0">
                  <c:v>T4</c:v>
                </c:pt>
              </c:strCache>
            </c:strRef>
          </c:tx>
          <c:invertIfNegative val="0"/>
          <c:errBars>
            <c:errBarType val="both"/>
            <c:errValType val="stdErr"/>
            <c:noEndCap val="0"/>
          </c:errBars>
          <c:cat>
            <c:strRef>
              <c:f>Sheet10!$A$2:$A$7</c:f>
              <c:strCache>
                <c:ptCount val="6"/>
                <c:pt idx="0">
                  <c:v>V1</c:v>
                </c:pt>
                <c:pt idx="1">
                  <c:v>V2</c:v>
                </c:pt>
                <c:pt idx="2">
                  <c:v>V3</c:v>
                </c:pt>
                <c:pt idx="3">
                  <c:v>V4</c:v>
                </c:pt>
                <c:pt idx="4">
                  <c:v>V5</c:v>
                </c:pt>
                <c:pt idx="5">
                  <c:v>CK</c:v>
                </c:pt>
              </c:strCache>
            </c:strRef>
          </c:cat>
          <c:val>
            <c:numRef>
              <c:f>Sheet10!$F$2:$F$7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1754-49D6-A8C7-B784B9E04B60}"/>
            </c:ext>
          </c:extLst>
        </c:ser>
        <c:dLbls>
          <c:showLegendKey val="0"/>
          <c:showVal val="0"/>
          <c:showCatName val="0"/>
          <c:showSerName val="0"/>
          <c:showPercent val="0"/>
          <c:showBubbleSize val="0"/>
        </c:dLbls>
        <c:gapWidth val="150"/>
        <c:axId val="57695616"/>
        <c:axId val="57717888"/>
      </c:barChart>
      <c:catAx>
        <c:axId val="57695616"/>
        <c:scaling>
          <c:orientation val="minMax"/>
        </c:scaling>
        <c:delete val="0"/>
        <c:axPos val="b"/>
        <c:numFmt formatCode="General" sourceLinked="0"/>
        <c:majorTickMark val="none"/>
        <c:minorTickMark val="none"/>
        <c:tickLblPos val="nextTo"/>
        <c:crossAx val="57717888"/>
        <c:crosses val="autoZero"/>
        <c:auto val="1"/>
        <c:lblAlgn val="ctr"/>
        <c:lblOffset val="100"/>
        <c:noMultiLvlLbl val="0"/>
      </c:catAx>
      <c:valAx>
        <c:axId val="57717888"/>
        <c:scaling>
          <c:orientation val="minMax"/>
        </c:scaling>
        <c:delete val="0"/>
        <c:axPos val="l"/>
        <c:numFmt formatCode="General" sourceLinked="1"/>
        <c:majorTickMark val="none"/>
        <c:minorTickMark val="none"/>
        <c:tickLblPos val="nextTo"/>
        <c:crossAx val="5769561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Fresh weight (g) at 21 DAS  </a:t>
            </a:r>
            <a:endParaRPr lang="en-IN"/>
          </a:p>
        </c:rich>
      </c:tx>
      <c:overlay val="0"/>
    </c:title>
    <c:autoTitleDeleted val="0"/>
    <c:plotArea>
      <c:layout/>
      <c:barChart>
        <c:barDir val="col"/>
        <c:grouping val="clustered"/>
        <c:varyColors val="0"/>
        <c:ser>
          <c:idx val="0"/>
          <c:order val="0"/>
          <c:tx>
            <c:strRef>
              <c:f>Sheet12!$B$1</c:f>
              <c:strCache>
                <c:ptCount val="1"/>
                <c:pt idx="0">
                  <c:v>T0</c:v>
                </c:pt>
              </c:strCache>
            </c:strRef>
          </c:tx>
          <c:invertIfNegative val="0"/>
          <c:errBars>
            <c:errBarType val="both"/>
            <c:errValType val="stdErr"/>
            <c:noEndCap val="0"/>
          </c:errBars>
          <c:cat>
            <c:strRef>
              <c:f>Sheet12!$A$2:$A$7</c:f>
              <c:strCache>
                <c:ptCount val="6"/>
                <c:pt idx="0">
                  <c:v>V1</c:v>
                </c:pt>
                <c:pt idx="1">
                  <c:v>V2</c:v>
                </c:pt>
                <c:pt idx="2">
                  <c:v>V3</c:v>
                </c:pt>
                <c:pt idx="3">
                  <c:v>V4</c:v>
                </c:pt>
                <c:pt idx="4">
                  <c:v>V5</c:v>
                </c:pt>
                <c:pt idx="5">
                  <c:v>CK</c:v>
                </c:pt>
              </c:strCache>
            </c:strRef>
          </c:cat>
          <c:val>
            <c:numRef>
              <c:f>Sheet12!$B$2:$B$7</c:f>
              <c:numCache>
                <c:formatCode>General</c:formatCode>
                <c:ptCount val="6"/>
                <c:pt idx="0">
                  <c:v>2</c:v>
                </c:pt>
                <c:pt idx="1">
                  <c:v>2.8</c:v>
                </c:pt>
                <c:pt idx="2">
                  <c:v>2.69</c:v>
                </c:pt>
                <c:pt idx="3">
                  <c:v>2</c:v>
                </c:pt>
                <c:pt idx="4">
                  <c:v>2.9499999999999997</c:v>
                </c:pt>
                <c:pt idx="5">
                  <c:v>2.3499999999999988</c:v>
                </c:pt>
              </c:numCache>
            </c:numRef>
          </c:val>
          <c:extLst>
            <c:ext xmlns:c16="http://schemas.microsoft.com/office/drawing/2014/chart" uri="{C3380CC4-5D6E-409C-BE32-E72D297353CC}">
              <c16:uniqueId val="{00000000-BD29-4834-9EA5-FD63B45863D3}"/>
            </c:ext>
          </c:extLst>
        </c:ser>
        <c:ser>
          <c:idx val="1"/>
          <c:order val="1"/>
          <c:tx>
            <c:strRef>
              <c:f>Sheet12!$C$1</c:f>
              <c:strCache>
                <c:ptCount val="1"/>
                <c:pt idx="0">
                  <c:v>T1</c:v>
                </c:pt>
              </c:strCache>
            </c:strRef>
          </c:tx>
          <c:invertIfNegative val="0"/>
          <c:errBars>
            <c:errBarType val="both"/>
            <c:errValType val="stdErr"/>
            <c:noEndCap val="0"/>
          </c:errBars>
          <c:cat>
            <c:strRef>
              <c:f>Sheet12!$A$2:$A$7</c:f>
              <c:strCache>
                <c:ptCount val="6"/>
                <c:pt idx="0">
                  <c:v>V1</c:v>
                </c:pt>
                <c:pt idx="1">
                  <c:v>V2</c:v>
                </c:pt>
                <c:pt idx="2">
                  <c:v>V3</c:v>
                </c:pt>
                <c:pt idx="3">
                  <c:v>V4</c:v>
                </c:pt>
                <c:pt idx="4">
                  <c:v>V5</c:v>
                </c:pt>
                <c:pt idx="5">
                  <c:v>CK</c:v>
                </c:pt>
              </c:strCache>
            </c:strRef>
          </c:cat>
          <c:val>
            <c:numRef>
              <c:f>Sheet12!$C$2:$C$7</c:f>
              <c:numCache>
                <c:formatCode>General</c:formatCode>
                <c:ptCount val="6"/>
                <c:pt idx="0">
                  <c:v>2</c:v>
                </c:pt>
                <c:pt idx="1">
                  <c:v>2.75</c:v>
                </c:pt>
                <c:pt idx="2">
                  <c:v>2.6</c:v>
                </c:pt>
                <c:pt idx="3">
                  <c:v>1.9800000000000015</c:v>
                </c:pt>
                <c:pt idx="4">
                  <c:v>2.88</c:v>
                </c:pt>
                <c:pt idx="5">
                  <c:v>2.25</c:v>
                </c:pt>
              </c:numCache>
            </c:numRef>
          </c:val>
          <c:extLst>
            <c:ext xmlns:c16="http://schemas.microsoft.com/office/drawing/2014/chart" uri="{C3380CC4-5D6E-409C-BE32-E72D297353CC}">
              <c16:uniqueId val="{00000001-BD29-4834-9EA5-FD63B45863D3}"/>
            </c:ext>
          </c:extLst>
        </c:ser>
        <c:ser>
          <c:idx val="2"/>
          <c:order val="2"/>
          <c:tx>
            <c:strRef>
              <c:f>Sheet12!$D$1</c:f>
              <c:strCache>
                <c:ptCount val="1"/>
                <c:pt idx="0">
                  <c:v>T2</c:v>
                </c:pt>
              </c:strCache>
            </c:strRef>
          </c:tx>
          <c:invertIfNegative val="0"/>
          <c:errBars>
            <c:errBarType val="both"/>
            <c:errValType val="stdErr"/>
            <c:noEndCap val="0"/>
          </c:errBars>
          <c:cat>
            <c:strRef>
              <c:f>Sheet12!$A$2:$A$7</c:f>
              <c:strCache>
                <c:ptCount val="6"/>
                <c:pt idx="0">
                  <c:v>V1</c:v>
                </c:pt>
                <c:pt idx="1">
                  <c:v>V2</c:v>
                </c:pt>
                <c:pt idx="2">
                  <c:v>V3</c:v>
                </c:pt>
                <c:pt idx="3">
                  <c:v>V4</c:v>
                </c:pt>
                <c:pt idx="4">
                  <c:v>V5</c:v>
                </c:pt>
                <c:pt idx="5">
                  <c:v>CK</c:v>
                </c:pt>
              </c:strCache>
            </c:strRef>
          </c:cat>
          <c:val>
            <c:numRef>
              <c:f>Sheet12!$D$2:$D$7</c:f>
              <c:numCache>
                <c:formatCode>General</c:formatCode>
                <c:ptCount val="6"/>
                <c:pt idx="0">
                  <c:v>1.8</c:v>
                </c:pt>
                <c:pt idx="1">
                  <c:v>2.5499999999999998</c:v>
                </c:pt>
                <c:pt idx="2">
                  <c:v>2.4299999999999997</c:v>
                </c:pt>
                <c:pt idx="3">
                  <c:v>1.87</c:v>
                </c:pt>
                <c:pt idx="4">
                  <c:v>2.73</c:v>
                </c:pt>
                <c:pt idx="5">
                  <c:v>2.2000000000000002</c:v>
                </c:pt>
              </c:numCache>
            </c:numRef>
          </c:val>
          <c:extLst>
            <c:ext xmlns:c16="http://schemas.microsoft.com/office/drawing/2014/chart" uri="{C3380CC4-5D6E-409C-BE32-E72D297353CC}">
              <c16:uniqueId val="{00000002-BD29-4834-9EA5-FD63B45863D3}"/>
            </c:ext>
          </c:extLst>
        </c:ser>
        <c:ser>
          <c:idx val="3"/>
          <c:order val="3"/>
          <c:tx>
            <c:strRef>
              <c:f>Sheet12!$E$1</c:f>
              <c:strCache>
                <c:ptCount val="1"/>
                <c:pt idx="0">
                  <c:v>T3</c:v>
                </c:pt>
              </c:strCache>
            </c:strRef>
          </c:tx>
          <c:invertIfNegative val="0"/>
          <c:errBars>
            <c:errBarType val="both"/>
            <c:errValType val="stdErr"/>
            <c:noEndCap val="0"/>
          </c:errBars>
          <c:cat>
            <c:strRef>
              <c:f>Sheet12!$A$2:$A$7</c:f>
              <c:strCache>
                <c:ptCount val="6"/>
                <c:pt idx="0">
                  <c:v>V1</c:v>
                </c:pt>
                <c:pt idx="1">
                  <c:v>V2</c:v>
                </c:pt>
                <c:pt idx="2">
                  <c:v>V3</c:v>
                </c:pt>
                <c:pt idx="3">
                  <c:v>V4</c:v>
                </c:pt>
                <c:pt idx="4">
                  <c:v>V5</c:v>
                </c:pt>
                <c:pt idx="5">
                  <c:v>CK</c:v>
                </c:pt>
              </c:strCache>
            </c:strRef>
          </c:cat>
          <c:val>
            <c:numRef>
              <c:f>Sheet12!$E$2:$E$7</c:f>
              <c:numCache>
                <c:formatCode>General</c:formatCode>
                <c:ptCount val="6"/>
                <c:pt idx="0">
                  <c:v>1.48</c:v>
                </c:pt>
                <c:pt idx="1">
                  <c:v>2.1</c:v>
                </c:pt>
                <c:pt idx="2">
                  <c:v>1.9800000000000015</c:v>
                </c:pt>
                <c:pt idx="3">
                  <c:v>1.6</c:v>
                </c:pt>
                <c:pt idx="4">
                  <c:v>2.3499999999999988</c:v>
                </c:pt>
                <c:pt idx="5">
                  <c:v>1.9000000000000001</c:v>
                </c:pt>
              </c:numCache>
            </c:numRef>
          </c:val>
          <c:extLst>
            <c:ext xmlns:c16="http://schemas.microsoft.com/office/drawing/2014/chart" uri="{C3380CC4-5D6E-409C-BE32-E72D297353CC}">
              <c16:uniqueId val="{00000003-BD29-4834-9EA5-FD63B45863D3}"/>
            </c:ext>
          </c:extLst>
        </c:ser>
        <c:ser>
          <c:idx val="4"/>
          <c:order val="4"/>
          <c:tx>
            <c:strRef>
              <c:f>Sheet12!$F$1</c:f>
              <c:strCache>
                <c:ptCount val="1"/>
                <c:pt idx="0">
                  <c:v>T4</c:v>
                </c:pt>
              </c:strCache>
            </c:strRef>
          </c:tx>
          <c:invertIfNegative val="0"/>
          <c:errBars>
            <c:errBarType val="both"/>
            <c:errValType val="stdErr"/>
            <c:noEndCap val="0"/>
          </c:errBars>
          <c:cat>
            <c:strRef>
              <c:f>Sheet12!$A$2:$A$7</c:f>
              <c:strCache>
                <c:ptCount val="6"/>
                <c:pt idx="0">
                  <c:v>V1</c:v>
                </c:pt>
                <c:pt idx="1">
                  <c:v>V2</c:v>
                </c:pt>
                <c:pt idx="2">
                  <c:v>V3</c:v>
                </c:pt>
                <c:pt idx="3">
                  <c:v>V4</c:v>
                </c:pt>
                <c:pt idx="4">
                  <c:v>V5</c:v>
                </c:pt>
                <c:pt idx="5">
                  <c:v>CK</c:v>
                </c:pt>
              </c:strCache>
            </c:strRef>
          </c:cat>
          <c:val>
            <c:numRef>
              <c:f>Sheet12!$F$2:$F$7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BD29-4834-9EA5-FD63B45863D3}"/>
            </c:ext>
          </c:extLst>
        </c:ser>
        <c:dLbls>
          <c:showLegendKey val="0"/>
          <c:showVal val="0"/>
          <c:showCatName val="0"/>
          <c:showSerName val="0"/>
          <c:showPercent val="0"/>
          <c:showBubbleSize val="0"/>
        </c:dLbls>
        <c:gapWidth val="150"/>
        <c:axId val="57751424"/>
        <c:axId val="57752960"/>
      </c:barChart>
      <c:catAx>
        <c:axId val="57751424"/>
        <c:scaling>
          <c:orientation val="minMax"/>
        </c:scaling>
        <c:delete val="0"/>
        <c:axPos val="b"/>
        <c:numFmt formatCode="General" sourceLinked="0"/>
        <c:majorTickMark val="none"/>
        <c:minorTickMark val="none"/>
        <c:tickLblPos val="nextTo"/>
        <c:crossAx val="57752960"/>
        <c:crosses val="autoZero"/>
        <c:auto val="1"/>
        <c:lblAlgn val="ctr"/>
        <c:lblOffset val="100"/>
        <c:noMultiLvlLbl val="0"/>
      </c:catAx>
      <c:valAx>
        <c:axId val="57752960"/>
        <c:scaling>
          <c:orientation val="minMax"/>
        </c:scaling>
        <c:delete val="0"/>
        <c:axPos val="l"/>
        <c:numFmt formatCode="General" sourceLinked="1"/>
        <c:majorTickMark val="none"/>
        <c:minorTickMark val="none"/>
        <c:tickLblPos val="nextTo"/>
        <c:crossAx val="5775142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Dry weight  (g) at 21 DAS  </a:t>
            </a:r>
            <a:endParaRPr lang="en-IN"/>
          </a:p>
        </c:rich>
      </c:tx>
      <c:overlay val="0"/>
    </c:title>
    <c:autoTitleDeleted val="0"/>
    <c:plotArea>
      <c:layout/>
      <c:barChart>
        <c:barDir val="col"/>
        <c:grouping val="clustered"/>
        <c:varyColors val="0"/>
        <c:ser>
          <c:idx val="0"/>
          <c:order val="0"/>
          <c:tx>
            <c:strRef>
              <c:f>Sheet13!$B$1</c:f>
              <c:strCache>
                <c:ptCount val="1"/>
                <c:pt idx="0">
                  <c:v>T0</c:v>
                </c:pt>
              </c:strCache>
            </c:strRef>
          </c:tx>
          <c:invertIfNegative val="0"/>
          <c:errBars>
            <c:errBarType val="both"/>
            <c:errValType val="stdErr"/>
            <c:noEndCap val="0"/>
          </c:errBars>
          <c:cat>
            <c:strRef>
              <c:f>Sheet13!$A$2:$A$7</c:f>
              <c:strCache>
                <c:ptCount val="6"/>
                <c:pt idx="0">
                  <c:v>V1</c:v>
                </c:pt>
                <c:pt idx="1">
                  <c:v>V2</c:v>
                </c:pt>
                <c:pt idx="2">
                  <c:v>V3</c:v>
                </c:pt>
                <c:pt idx="3">
                  <c:v>V4</c:v>
                </c:pt>
                <c:pt idx="4">
                  <c:v>V5</c:v>
                </c:pt>
                <c:pt idx="5">
                  <c:v>CK</c:v>
                </c:pt>
              </c:strCache>
            </c:strRef>
          </c:cat>
          <c:val>
            <c:numRef>
              <c:f>Sheet13!$B$2:$B$7</c:f>
              <c:numCache>
                <c:formatCode>General</c:formatCode>
                <c:ptCount val="6"/>
                <c:pt idx="0">
                  <c:v>0.9</c:v>
                </c:pt>
                <c:pt idx="1">
                  <c:v>1.28</c:v>
                </c:pt>
                <c:pt idx="2">
                  <c:v>1.23</c:v>
                </c:pt>
                <c:pt idx="3">
                  <c:v>0.93</c:v>
                </c:pt>
                <c:pt idx="4">
                  <c:v>1.35</c:v>
                </c:pt>
                <c:pt idx="5">
                  <c:v>1.1000000000000001</c:v>
                </c:pt>
              </c:numCache>
            </c:numRef>
          </c:val>
          <c:extLst>
            <c:ext xmlns:c16="http://schemas.microsoft.com/office/drawing/2014/chart" uri="{C3380CC4-5D6E-409C-BE32-E72D297353CC}">
              <c16:uniqueId val="{00000000-4AF4-43F3-9F43-0A4C9A42C823}"/>
            </c:ext>
          </c:extLst>
        </c:ser>
        <c:ser>
          <c:idx val="1"/>
          <c:order val="1"/>
          <c:tx>
            <c:strRef>
              <c:f>Sheet13!$C$1</c:f>
              <c:strCache>
                <c:ptCount val="1"/>
                <c:pt idx="0">
                  <c:v>T1</c:v>
                </c:pt>
              </c:strCache>
            </c:strRef>
          </c:tx>
          <c:invertIfNegative val="0"/>
          <c:errBars>
            <c:errBarType val="both"/>
            <c:errValType val="stdErr"/>
            <c:noEndCap val="0"/>
          </c:errBars>
          <c:cat>
            <c:strRef>
              <c:f>Sheet13!$A$2:$A$7</c:f>
              <c:strCache>
                <c:ptCount val="6"/>
                <c:pt idx="0">
                  <c:v>V1</c:v>
                </c:pt>
                <c:pt idx="1">
                  <c:v>V2</c:v>
                </c:pt>
                <c:pt idx="2">
                  <c:v>V3</c:v>
                </c:pt>
                <c:pt idx="3">
                  <c:v>V4</c:v>
                </c:pt>
                <c:pt idx="4">
                  <c:v>V5</c:v>
                </c:pt>
                <c:pt idx="5">
                  <c:v>CK</c:v>
                </c:pt>
              </c:strCache>
            </c:strRef>
          </c:cat>
          <c:val>
            <c:numRef>
              <c:f>Sheet13!$C$2:$C$7</c:f>
              <c:numCache>
                <c:formatCode>General</c:formatCode>
                <c:ptCount val="6"/>
                <c:pt idx="0">
                  <c:v>0.81</c:v>
                </c:pt>
                <c:pt idx="1">
                  <c:v>1.1499999999999984</c:v>
                </c:pt>
                <c:pt idx="2">
                  <c:v>1.08</c:v>
                </c:pt>
                <c:pt idx="3">
                  <c:v>0.88</c:v>
                </c:pt>
                <c:pt idx="4">
                  <c:v>1.27</c:v>
                </c:pt>
                <c:pt idx="5">
                  <c:v>1.05</c:v>
                </c:pt>
              </c:numCache>
            </c:numRef>
          </c:val>
          <c:extLst>
            <c:ext xmlns:c16="http://schemas.microsoft.com/office/drawing/2014/chart" uri="{C3380CC4-5D6E-409C-BE32-E72D297353CC}">
              <c16:uniqueId val="{00000001-4AF4-43F3-9F43-0A4C9A42C823}"/>
            </c:ext>
          </c:extLst>
        </c:ser>
        <c:ser>
          <c:idx val="2"/>
          <c:order val="2"/>
          <c:tx>
            <c:strRef>
              <c:f>Sheet13!$D$1</c:f>
              <c:strCache>
                <c:ptCount val="1"/>
                <c:pt idx="0">
                  <c:v>T2</c:v>
                </c:pt>
              </c:strCache>
            </c:strRef>
          </c:tx>
          <c:invertIfNegative val="0"/>
          <c:errBars>
            <c:errBarType val="both"/>
            <c:errValType val="stdErr"/>
            <c:noEndCap val="0"/>
          </c:errBars>
          <c:cat>
            <c:strRef>
              <c:f>Sheet13!$A$2:$A$7</c:f>
              <c:strCache>
                <c:ptCount val="6"/>
                <c:pt idx="0">
                  <c:v>V1</c:v>
                </c:pt>
                <c:pt idx="1">
                  <c:v>V2</c:v>
                </c:pt>
                <c:pt idx="2">
                  <c:v>V3</c:v>
                </c:pt>
                <c:pt idx="3">
                  <c:v>V4</c:v>
                </c:pt>
                <c:pt idx="4">
                  <c:v>V5</c:v>
                </c:pt>
                <c:pt idx="5">
                  <c:v>CK</c:v>
                </c:pt>
              </c:strCache>
            </c:strRef>
          </c:cat>
          <c:val>
            <c:numRef>
              <c:f>Sheet13!$D$2:$D$7</c:f>
              <c:numCache>
                <c:formatCode>General</c:formatCode>
                <c:ptCount val="6"/>
                <c:pt idx="0">
                  <c:v>0.73000000000000065</c:v>
                </c:pt>
                <c:pt idx="1">
                  <c:v>1.05</c:v>
                </c:pt>
                <c:pt idx="2">
                  <c:v>0.98</c:v>
                </c:pt>
                <c:pt idx="3">
                  <c:v>0.86000000000000065</c:v>
                </c:pt>
                <c:pt idx="4">
                  <c:v>1.1299999999999983</c:v>
                </c:pt>
                <c:pt idx="5">
                  <c:v>0.93</c:v>
                </c:pt>
              </c:numCache>
            </c:numRef>
          </c:val>
          <c:extLst>
            <c:ext xmlns:c16="http://schemas.microsoft.com/office/drawing/2014/chart" uri="{C3380CC4-5D6E-409C-BE32-E72D297353CC}">
              <c16:uniqueId val="{00000002-4AF4-43F3-9F43-0A4C9A42C823}"/>
            </c:ext>
          </c:extLst>
        </c:ser>
        <c:ser>
          <c:idx val="3"/>
          <c:order val="3"/>
          <c:tx>
            <c:strRef>
              <c:f>Sheet13!$E$1</c:f>
              <c:strCache>
                <c:ptCount val="1"/>
                <c:pt idx="0">
                  <c:v>T3</c:v>
                </c:pt>
              </c:strCache>
            </c:strRef>
          </c:tx>
          <c:invertIfNegative val="0"/>
          <c:errBars>
            <c:errBarType val="both"/>
            <c:errValType val="stdErr"/>
            <c:noEndCap val="0"/>
          </c:errBars>
          <c:cat>
            <c:strRef>
              <c:f>Sheet13!$A$2:$A$7</c:f>
              <c:strCache>
                <c:ptCount val="6"/>
                <c:pt idx="0">
                  <c:v>V1</c:v>
                </c:pt>
                <c:pt idx="1">
                  <c:v>V2</c:v>
                </c:pt>
                <c:pt idx="2">
                  <c:v>V3</c:v>
                </c:pt>
                <c:pt idx="3">
                  <c:v>V4</c:v>
                </c:pt>
                <c:pt idx="4">
                  <c:v>V5</c:v>
                </c:pt>
                <c:pt idx="5">
                  <c:v>CK</c:v>
                </c:pt>
              </c:strCache>
            </c:strRef>
          </c:cat>
          <c:val>
            <c:numRef>
              <c:f>Sheet13!$E$2:$E$7</c:f>
              <c:numCache>
                <c:formatCode>General</c:formatCode>
                <c:ptCount val="6"/>
                <c:pt idx="0">
                  <c:v>0.61000000000000065</c:v>
                </c:pt>
                <c:pt idx="1">
                  <c:v>0.83000000000000063</c:v>
                </c:pt>
                <c:pt idx="2">
                  <c:v>0.7600000000000009</c:v>
                </c:pt>
                <c:pt idx="3">
                  <c:v>0.71000000000000063</c:v>
                </c:pt>
                <c:pt idx="4">
                  <c:v>0.93</c:v>
                </c:pt>
                <c:pt idx="5">
                  <c:v>0.79</c:v>
                </c:pt>
              </c:numCache>
            </c:numRef>
          </c:val>
          <c:extLst>
            <c:ext xmlns:c16="http://schemas.microsoft.com/office/drawing/2014/chart" uri="{C3380CC4-5D6E-409C-BE32-E72D297353CC}">
              <c16:uniqueId val="{00000003-4AF4-43F3-9F43-0A4C9A42C823}"/>
            </c:ext>
          </c:extLst>
        </c:ser>
        <c:ser>
          <c:idx val="4"/>
          <c:order val="4"/>
          <c:tx>
            <c:strRef>
              <c:f>Sheet13!$F$1</c:f>
              <c:strCache>
                <c:ptCount val="1"/>
                <c:pt idx="0">
                  <c:v>T4</c:v>
                </c:pt>
              </c:strCache>
            </c:strRef>
          </c:tx>
          <c:invertIfNegative val="0"/>
          <c:errBars>
            <c:errBarType val="both"/>
            <c:errValType val="stdErr"/>
            <c:noEndCap val="0"/>
          </c:errBars>
          <c:cat>
            <c:strRef>
              <c:f>Sheet13!$A$2:$A$7</c:f>
              <c:strCache>
                <c:ptCount val="6"/>
                <c:pt idx="0">
                  <c:v>V1</c:v>
                </c:pt>
                <c:pt idx="1">
                  <c:v>V2</c:v>
                </c:pt>
                <c:pt idx="2">
                  <c:v>V3</c:v>
                </c:pt>
                <c:pt idx="3">
                  <c:v>V4</c:v>
                </c:pt>
                <c:pt idx="4">
                  <c:v>V5</c:v>
                </c:pt>
                <c:pt idx="5">
                  <c:v>CK</c:v>
                </c:pt>
              </c:strCache>
            </c:strRef>
          </c:cat>
          <c:val>
            <c:numRef>
              <c:f>Sheet13!$F$2:$F$7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4AF4-43F3-9F43-0A4C9A42C823}"/>
            </c:ext>
          </c:extLst>
        </c:ser>
        <c:dLbls>
          <c:showLegendKey val="0"/>
          <c:showVal val="0"/>
          <c:showCatName val="0"/>
          <c:showSerName val="0"/>
          <c:showPercent val="0"/>
          <c:showBubbleSize val="0"/>
        </c:dLbls>
        <c:gapWidth val="150"/>
        <c:axId val="57815424"/>
        <c:axId val="57816960"/>
      </c:barChart>
      <c:catAx>
        <c:axId val="57815424"/>
        <c:scaling>
          <c:orientation val="minMax"/>
        </c:scaling>
        <c:delete val="0"/>
        <c:axPos val="b"/>
        <c:numFmt formatCode="General" sourceLinked="0"/>
        <c:majorTickMark val="none"/>
        <c:minorTickMark val="none"/>
        <c:tickLblPos val="nextTo"/>
        <c:crossAx val="57816960"/>
        <c:crosses val="autoZero"/>
        <c:auto val="1"/>
        <c:lblAlgn val="ctr"/>
        <c:lblOffset val="100"/>
        <c:noMultiLvlLbl val="0"/>
      </c:catAx>
      <c:valAx>
        <c:axId val="57816960"/>
        <c:scaling>
          <c:orientation val="minMax"/>
        </c:scaling>
        <c:delete val="0"/>
        <c:axPos val="l"/>
        <c:numFmt formatCode="General" sourceLinked="1"/>
        <c:majorTickMark val="none"/>
        <c:minorTickMark val="none"/>
        <c:tickLblPos val="nextTo"/>
        <c:crossAx val="5781542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Seed Vigour index </a:t>
            </a:r>
            <a:endParaRPr lang="en-IN"/>
          </a:p>
        </c:rich>
      </c:tx>
      <c:overlay val="0"/>
    </c:title>
    <c:autoTitleDeleted val="0"/>
    <c:plotArea>
      <c:layout/>
      <c:barChart>
        <c:barDir val="col"/>
        <c:grouping val="clustered"/>
        <c:varyColors val="0"/>
        <c:ser>
          <c:idx val="0"/>
          <c:order val="0"/>
          <c:tx>
            <c:strRef>
              <c:f>Sheet11!$B$1</c:f>
              <c:strCache>
                <c:ptCount val="1"/>
                <c:pt idx="0">
                  <c:v>T0</c:v>
                </c:pt>
              </c:strCache>
            </c:strRef>
          </c:tx>
          <c:invertIfNegative val="0"/>
          <c:errBars>
            <c:errBarType val="both"/>
            <c:errValType val="stdErr"/>
            <c:noEndCap val="0"/>
          </c:errBars>
          <c:cat>
            <c:strRef>
              <c:f>Sheet11!$A$2:$A$7</c:f>
              <c:strCache>
                <c:ptCount val="6"/>
                <c:pt idx="0">
                  <c:v>V1</c:v>
                </c:pt>
                <c:pt idx="1">
                  <c:v>V2</c:v>
                </c:pt>
                <c:pt idx="2">
                  <c:v>V3</c:v>
                </c:pt>
                <c:pt idx="3">
                  <c:v>V4</c:v>
                </c:pt>
                <c:pt idx="4">
                  <c:v>V5</c:v>
                </c:pt>
                <c:pt idx="5">
                  <c:v>CK</c:v>
                </c:pt>
              </c:strCache>
            </c:strRef>
          </c:cat>
          <c:val>
            <c:numRef>
              <c:f>Sheet11!$B$2:$B$7</c:f>
              <c:numCache>
                <c:formatCode>General</c:formatCode>
                <c:ptCount val="6"/>
                <c:pt idx="0">
                  <c:v>1910</c:v>
                </c:pt>
                <c:pt idx="1">
                  <c:v>2325</c:v>
                </c:pt>
                <c:pt idx="2">
                  <c:v>2220</c:v>
                </c:pt>
                <c:pt idx="3">
                  <c:v>1950</c:v>
                </c:pt>
                <c:pt idx="4">
                  <c:v>2400</c:v>
                </c:pt>
                <c:pt idx="5">
                  <c:v>2025</c:v>
                </c:pt>
              </c:numCache>
            </c:numRef>
          </c:val>
          <c:extLst>
            <c:ext xmlns:c16="http://schemas.microsoft.com/office/drawing/2014/chart" uri="{C3380CC4-5D6E-409C-BE32-E72D297353CC}">
              <c16:uniqueId val="{00000000-6862-43E3-A233-3BC5120235EA}"/>
            </c:ext>
          </c:extLst>
        </c:ser>
        <c:ser>
          <c:idx val="1"/>
          <c:order val="1"/>
          <c:tx>
            <c:strRef>
              <c:f>Sheet11!$C$1</c:f>
              <c:strCache>
                <c:ptCount val="1"/>
                <c:pt idx="0">
                  <c:v>T1</c:v>
                </c:pt>
              </c:strCache>
            </c:strRef>
          </c:tx>
          <c:invertIfNegative val="0"/>
          <c:errBars>
            <c:errBarType val="both"/>
            <c:errValType val="stdErr"/>
            <c:noEndCap val="0"/>
          </c:errBars>
          <c:cat>
            <c:strRef>
              <c:f>Sheet11!$A$2:$A$7</c:f>
              <c:strCache>
                <c:ptCount val="6"/>
                <c:pt idx="0">
                  <c:v>V1</c:v>
                </c:pt>
                <c:pt idx="1">
                  <c:v>V2</c:v>
                </c:pt>
                <c:pt idx="2">
                  <c:v>V3</c:v>
                </c:pt>
                <c:pt idx="3">
                  <c:v>V4</c:v>
                </c:pt>
                <c:pt idx="4">
                  <c:v>V5</c:v>
                </c:pt>
                <c:pt idx="5">
                  <c:v>CK</c:v>
                </c:pt>
              </c:strCache>
            </c:strRef>
          </c:cat>
          <c:val>
            <c:numRef>
              <c:f>Sheet11!$C$2:$C$7</c:f>
              <c:numCache>
                <c:formatCode>General</c:formatCode>
                <c:ptCount val="6"/>
                <c:pt idx="0">
                  <c:v>1715</c:v>
                </c:pt>
                <c:pt idx="1">
                  <c:v>2140</c:v>
                </c:pt>
                <c:pt idx="2">
                  <c:v>1925</c:v>
                </c:pt>
                <c:pt idx="3">
                  <c:v>1825</c:v>
                </c:pt>
                <c:pt idx="4">
                  <c:v>2200</c:v>
                </c:pt>
                <c:pt idx="5">
                  <c:v>1855</c:v>
                </c:pt>
              </c:numCache>
            </c:numRef>
          </c:val>
          <c:extLst>
            <c:ext xmlns:c16="http://schemas.microsoft.com/office/drawing/2014/chart" uri="{C3380CC4-5D6E-409C-BE32-E72D297353CC}">
              <c16:uniqueId val="{00000001-6862-43E3-A233-3BC5120235EA}"/>
            </c:ext>
          </c:extLst>
        </c:ser>
        <c:ser>
          <c:idx val="2"/>
          <c:order val="2"/>
          <c:tx>
            <c:strRef>
              <c:f>Sheet11!$D$1</c:f>
              <c:strCache>
                <c:ptCount val="1"/>
                <c:pt idx="0">
                  <c:v>T2</c:v>
                </c:pt>
              </c:strCache>
            </c:strRef>
          </c:tx>
          <c:invertIfNegative val="0"/>
          <c:errBars>
            <c:errBarType val="both"/>
            <c:errValType val="stdErr"/>
            <c:noEndCap val="0"/>
          </c:errBars>
          <c:cat>
            <c:strRef>
              <c:f>Sheet11!$A$2:$A$7</c:f>
              <c:strCache>
                <c:ptCount val="6"/>
                <c:pt idx="0">
                  <c:v>V1</c:v>
                </c:pt>
                <c:pt idx="1">
                  <c:v>V2</c:v>
                </c:pt>
                <c:pt idx="2">
                  <c:v>V3</c:v>
                </c:pt>
                <c:pt idx="3">
                  <c:v>V4</c:v>
                </c:pt>
                <c:pt idx="4">
                  <c:v>V5</c:v>
                </c:pt>
                <c:pt idx="5">
                  <c:v>CK</c:v>
                </c:pt>
              </c:strCache>
            </c:strRef>
          </c:cat>
          <c:val>
            <c:numRef>
              <c:f>Sheet11!$D$2:$D$7</c:f>
              <c:numCache>
                <c:formatCode>General</c:formatCode>
                <c:ptCount val="6"/>
                <c:pt idx="0">
                  <c:v>1166.2</c:v>
                </c:pt>
                <c:pt idx="1">
                  <c:v>1605</c:v>
                </c:pt>
                <c:pt idx="2">
                  <c:v>1438.2</c:v>
                </c:pt>
                <c:pt idx="3">
                  <c:v>1254.9000000000001</c:v>
                </c:pt>
                <c:pt idx="4">
                  <c:v>1658.9</c:v>
                </c:pt>
                <c:pt idx="5">
                  <c:v>1314</c:v>
                </c:pt>
              </c:numCache>
            </c:numRef>
          </c:val>
          <c:extLst>
            <c:ext xmlns:c16="http://schemas.microsoft.com/office/drawing/2014/chart" uri="{C3380CC4-5D6E-409C-BE32-E72D297353CC}">
              <c16:uniqueId val="{00000002-6862-43E3-A233-3BC5120235EA}"/>
            </c:ext>
          </c:extLst>
        </c:ser>
        <c:ser>
          <c:idx val="3"/>
          <c:order val="3"/>
          <c:tx>
            <c:strRef>
              <c:f>Sheet11!$E$1</c:f>
              <c:strCache>
                <c:ptCount val="1"/>
                <c:pt idx="0">
                  <c:v>T3</c:v>
                </c:pt>
              </c:strCache>
            </c:strRef>
          </c:tx>
          <c:invertIfNegative val="0"/>
          <c:errBars>
            <c:errBarType val="both"/>
            <c:errValType val="stdErr"/>
            <c:noEndCap val="0"/>
          </c:errBars>
          <c:cat>
            <c:strRef>
              <c:f>Sheet11!$A$2:$A$7</c:f>
              <c:strCache>
                <c:ptCount val="6"/>
                <c:pt idx="0">
                  <c:v>V1</c:v>
                </c:pt>
                <c:pt idx="1">
                  <c:v>V2</c:v>
                </c:pt>
                <c:pt idx="2">
                  <c:v>V3</c:v>
                </c:pt>
                <c:pt idx="3">
                  <c:v>V4</c:v>
                </c:pt>
                <c:pt idx="4">
                  <c:v>V5</c:v>
                </c:pt>
                <c:pt idx="5">
                  <c:v>CK</c:v>
                </c:pt>
              </c:strCache>
            </c:strRef>
          </c:cat>
          <c:val>
            <c:numRef>
              <c:f>Sheet11!$E$2:$E$7</c:f>
              <c:numCache>
                <c:formatCode>General</c:formatCode>
                <c:ptCount val="6"/>
                <c:pt idx="0">
                  <c:v>600</c:v>
                </c:pt>
                <c:pt idx="1">
                  <c:v>1001.8</c:v>
                </c:pt>
                <c:pt idx="2">
                  <c:v>951.3</c:v>
                </c:pt>
                <c:pt idx="3">
                  <c:v>830.6</c:v>
                </c:pt>
                <c:pt idx="4">
                  <c:v>1084.9000000000001</c:v>
                </c:pt>
                <c:pt idx="5">
                  <c:v>867</c:v>
                </c:pt>
              </c:numCache>
            </c:numRef>
          </c:val>
          <c:extLst>
            <c:ext xmlns:c16="http://schemas.microsoft.com/office/drawing/2014/chart" uri="{C3380CC4-5D6E-409C-BE32-E72D297353CC}">
              <c16:uniqueId val="{00000003-6862-43E3-A233-3BC5120235EA}"/>
            </c:ext>
          </c:extLst>
        </c:ser>
        <c:ser>
          <c:idx val="4"/>
          <c:order val="4"/>
          <c:tx>
            <c:strRef>
              <c:f>Sheet11!$F$1</c:f>
              <c:strCache>
                <c:ptCount val="1"/>
                <c:pt idx="0">
                  <c:v>T4</c:v>
                </c:pt>
              </c:strCache>
            </c:strRef>
          </c:tx>
          <c:invertIfNegative val="0"/>
          <c:errBars>
            <c:errBarType val="both"/>
            <c:errValType val="stdErr"/>
            <c:noEndCap val="0"/>
          </c:errBars>
          <c:cat>
            <c:strRef>
              <c:f>Sheet11!$A$2:$A$7</c:f>
              <c:strCache>
                <c:ptCount val="6"/>
                <c:pt idx="0">
                  <c:v>V1</c:v>
                </c:pt>
                <c:pt idx="1">
                  <c:v>V2</c:v>
                </c:pt>
                <c:pt idx="2">
                  <c:v>V3</c:v>
                </c:pt>
                <c:pt idx="3">
                  <c:v>V4</c:v>
                </c:pt>
                <c:pt idx="4">
                  <c:v>V5</c:v>
                </c:pt>
                <c:pt idx="5">
                  <c:v>CK</c:v>
                </c:pt>
              </c:strCache>
            </c:strRef>
          </c:cat>
          <c:val>
            <c:numRef>
              <c:f>Sheet11!$F$2:$F$7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6862-43E3-A233-3BC5120235EA}"/>
            </c:ext>
          </c:extLst>
        </c:ser>
        <c:dLbls>
          <c:showLegendKey val="0"/>
          <c:showVal val="0"/>
          <c:showCatName val="0"/>
          <c:showSerName val="0"/>
          <c:showPercent val="0"/>
          <c:showBubbleSize val="0"/>
        </c:dLbls>
        <c:gapWidth val="150"/>
        <c:axId val="57866880"/>
        <c:axId val="57876864"/>
      </c:barChart>
      <c:catAx>
        <c:axId val="57866880"/>
        <c:scaling>
          <c:orientation val="minMax"/>
        </c:scaling>
        <c:delete val="0"/>
        <c:axPos val="b"/>
        <c:numFmt formatCode="General" sourceLinked="0"/>
        <c:majorTickMark val="none"/>
        <c:minorTickMark val="none"/>
        <c:tickLblPos val="nextTo"/>
        <c:crossAx val="57876864"/>
        <c:crosses val="autoZero"/>
        <c:auto val="1"/>
        <c:lblAlgn val="ctr"/>
        <c:lblOffset val="100"/>
        <c:noMultiLvlLbl val="0"/>
      </c:catAx>
      <c:valAx>
        <c:axId val="57876864"/>
        <c:scaling>
          <c:orientation val="minMax"/>
        </c:scaling>
        <c:delete val="0"/>
        <c:axPos val="l"/>
        <c:numFmt formatCode="General" sourceLinked="1"/>
        <c:majorTickMark val="none"/>
        <c:minorTickMark val="none"/>
        <c:tickLblPos val="nextTo"/>
        <c:crossAx val="578668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10</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Singh, Talveer</cp:lastModifiedBy>
  <cp:revision>269</cp:revision>
  <dcterms:created xsi:type="dcterms:W3CDTF">2025-05-01T12:49:00Z</dcterms:created>
  <dcterms:modified xsi:type="dcterms:W3CDTF">2025-05-07T17:32:00Z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3649dc-6fee-4eb8-a128-734c3c842ea8_Enabled">
    <vt:lpwstr>true</vt:lpwstr>
  </property>
  <property fmtid="{D5CDD505-2E9C-101B-9397-08002B2CF9AE}" pid="3" name="MSIP_Label_b73649dc-6fee-4eb8-a128-734c3c842ea8_SetDate">
    <vt:lpwstr>2025-05-07T17:27:55Z</vt:lpwstr>
  </property>
  <property fmtid="{D5CDD505-2E9C-101B-9397-08002B2CF9AE}" pid="4" name="MSIP_Label_b73649dc-6fee-4eb8-a128-734c3c842ea8_Method">
    <vt:lpwstr>Standard</vt:lpwstr>
  </property>
  <property fmtid="{D5CDD505-2E9C-101B-9397-08002B2CF9AE}" pid="5" name="MSIP_Label_b73649dc-6fee-4eb8-a128-734c3c842ea8_Name">
    <vt:lpwstr>defa4170-0d19-0005-0004-bc88714345d2</vt:lpwstr>
  </property>
  <property fmtid="{D5CDD505-2E9C-101B-9397-08002B2CF9AE}" pid="6" name="MSIP_Label_b73649dc-6fee-4eb8-a128-734c3c842ea8_SiteId">
    <vt:lpwstr>857c21d2-1a16-43a4-90cf-d57f3fab9d2f</vt:lpwstr>
  </property>
  <property fmtid="{D5CDD505-2E9C-101B-9397-08002B2CF9AE}" pid="7" name="MSIP_Label_b73649dc-6fee-4eb8-a128-734c3c842ea8_ActionId">
    <vt:lpwstr>5938fe3d-5545-402c-865f-907793852816</vt:lpwstr>
  </property>
  <property fmtid="{D5CDD505-2E9C-101B-9397-08002B2CF9AE}" pid="8" name="MSIP_Label_b73649dc-6fee-4eb8-a128-734c3c842ea8_ContentBits">
    <vt:lpwstr>0</vt:lpwstr>
  </property>
  <property fmtid="{D5CDD505-2E9C-101B-9397-08002B2CF9AE}" pid="9" name="MSIP_Label_b73649dc-6fee-4eb8-a128-734c3c842ea8_Tag">
    <vt:lpwstr>10, 3, 0, 1</vt:lpwstr>
  </property>
</Properties>
</file>