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323CB" w14:textId="77777777" w:rsidR="007C7D46" w:rsidRPr="007C7D46" w:rsidRDefault="007C7D46" w:rsidP="007C7D46">
      <w:pPr>
        <w:jc w:val="right"/>
        <w:rPr>
          <w:rFonts w:ascii="Arial" w:eastAsia="Calibri" w:hAnsi="Arial" w:cs="Arial"/>
          <w:b/>
          <w:bCs/>
          <w:i/>
          <w:iCs/>
          <w:sz w:val="36"/>
          <w:u w:val="single"/>
          <w:lang w:val="en-US"/>
        </w:rPr>
      </w:pPr>
      <w:r w:rsidRPr="007C7D46">
        <w:rPr>
          <w:rFonts w:ascii="Arial" w:eastAsia="Calibri" w:hAnsi="Arial" w:cs="Arial"/>
          <w:b/>
          <w:bCs/>
          <w:i/>
          <w:iCs/>
          <w:sz w:val="36"/>
          <w:u w:val="single"/>
          <w:lang w:val="en-US"/>
        </w:rPr>
        <w:t>Original Research Article</w:t>
      </w:r>
    </w:p>
    <w:p w14:paraId="3FC54058" w14:textId="77777777" w:rsidR="007C7D46" w:rsidRDefault="007C7D46" w:rsidP="00CE7235">
      <w:pPr>
        <w:jc w:val="right"/>
        <w:rPr>
          <w:rFonts w:ascii="Arial" w:eastAsia="Calibri" w:hAnsi="Arial" w:cs="Arial"/>
          <w:b/>
          <w:sz w:val="36"/>
        </w:rPr>
      </w:pPr>
    </w:p>
    <w:p w14:paraId="207B75D0" w14:textId="277B49A7" w:rsidR="00CE7235" w:rsidRDefault="00CE7235" w:rsidP="00CE7235">
      <w:pPr>
        <w:jc w:val="right"/>
        <w:rPr>
          <w:rFonts w:ascii="Arial" w:eastAsia="Calibri" w:hAnsi="Arial" w:cs="Arial"/>
          <w:b/>
          <w:sz w:val="36"/>
        </w:rPr>
      </w:pPr>
      <w:r w:rsidRPr="00B952CA">
        <w:rPr>
          <w:rFonts w:ascii="Arial" w:eastAsia="Calibri" w:hAnsi="Arial" w:cs="Arial"/>
          <w:b/>
          <w:sz w:val="36"/>
        </w:rPr>
        <w:t>Identification of Promising Recombinant Inbred Lines (RILs) of Rice (</w:t>
      </w:r>
      <w:r w:rsidRPr="00B952CA">
        <w:rPr>
          <w:rFonts w:ascii="Arial" w:eastAsia="Calibri" w:hAnsi="Arial" w:cs="Arial"/>
          <w:b/>
          <w:i/>
          <w:iCs/>
          <w:sz w:val="36"/>
        </w:rPr>
        <w:t>Oryza sativa</w:t>
      </w:r>
      <w:r w:rsidRPr="00B952CA">
        <w:rPr>
          <w:rFonts w:ascii="Arial" w:eastAsia="Calibri" w:hAnsi="Arial" w:cs="Arial"/>
          <w:b/>
          <w:sz w:val="36"/>
        </w:rPr>
        <w:t xml:space="preserve"> L.) for Enhanced Nutritional and Grain Quality Traits</w:t>
      </w:r>
    </w:p>
    <w:p w14:paraId="47DA0C93" w14:textId="77777777" w:rsidR="00512A2D" w:rsidRPr="00B952CA" w:rsidRDefault="00512A2D" w:rsidP="00CE7235">
      <w:pPr>
        <w:jc w:val="right"/>
        <w:rPr>
          <w:rFonts w:ascii="Arial" w:eastAsia="Calibri" w:hAnsi="Arial" w:cs="Arial"/>
          <w:b/>
          <w:sz w:val="36"/>
        </w:rPr>
      </w:pPr>
    </w:p>
    <w:p w14:paraId="3FEDB67F" w14:textId="77777777" w:rsidR="00CF44BC" w:rsidRDefault="00CF44BC" w:rsidP="00CE7235">
      <w:pPr>
        <w:jc w:val="right"/>
        <w:rPr>
          <w:rFonts w:ascii="Arial" w:eastAsia="Times New Roman" w:hAnsi="Arial" w:cs="Arial"/>
          <w:i/>
          <w:sz w:val="20"/>
          <w:szCs w:val="20"/>
          <w:lang w:val="en-US"/>
        </w:rPr>
      </w:pPr>
    </w:p>
    <w:p w14:paraId="1D7EEF92" w14:textId="77777777" w:rsidR="00CE7235" w:rsidRDefault="00CE7235" w:rsidP="00CE7235">
      <w:pPr>
        <w:rPr>
          <w:rFonts w:ascii="Arial" w:eastAsia="Times New Roman" w:hAnsi="Arial" w:cs="Arial"/>
          <w:b/>
          <w:caps/>
          <w:sz w:val="20"/>
          <w:szCs w:val="20"/>
          <w:lang w:val="en-US"/>
        </w:rPr>
      </w:pPr>
      <w:r w:rsidRPr="002C00D2">
        <w:rPr>
          <w:rFonts w:ascii="Arial" w:eastAsia="Times New Roman" w:hAnsi="Arial" w:cs="Arial"/>
          <w:b/>
          <w:caps/>
          <w:sz w:val="20"/>
          <w:szCs w:val="20"/>
          <w:lang w:val="en-US"/>
        </w:rPr>
        <w:t>ABSTRACT</w:t>
      </w:r>
    </w:p>
    <w:p w14:paraId="29B967D1" w14:textId="77777777" w:rsidR="00CE7235" w:rsidRDefault="00CE7235" w:rsidP="00CE7235">
      <w:pPr>
        <w:spacing w:after="0" w:line="240" w:lineRule="auto"/>
        <w:jc w:val="both"/>
        <w:rPr>
          <w:rFonts w:ascii="Arial" w:hAnsi="Arial" w:cs="Arial"/>
          <w:color w:val="000000" w:themeColor="text1"/>
          <w:sz w:val="20"/>
          <w:szCs w:val="20"/>
        </w:rPr>
      </w:pPr>
      <w:r w:rsidRPr="000D6DAC">
        <w:rPr>
          <w:rFonts w:ascii="Arial" w:eastAsia="Calibri" w:hAnsi="Arial" w:cs="Arial"/>
          <w:b/>
          <w:bCs/>
          <w:color w:val="000000" w:themeColor="text1"/>
          <w:sz w:val="20"/>
          <w:szCs w:val="20"/>
          <w:lang w:val="en-US"/>
        </w:rPr>
        <w:t>Aim:</w:t>
      </w:r>
      <w:r w:rsidRPr="000D6DAC">
        <w:rPr>
          <w:rFonts w:ascii="Arial" w:eastAsia="Calibri" w:hAnsi="Arial" w:cs="Arial"/>
          <w:b/>
          <w:color w:val="000000" w:themeColor="text1"/>
          <w:sz w:val="20"/>
          <w:szCs w:val="20"/>
          <w:lang w:val="en-US"/>
        </w:rPr>
        <w:t xml:space="preserve"> </w:t>
      </w:r>
      <w:r w:rsidR="0011619A" w:rsidRPr="0011619A">
        <w:rPr>
          <w:rFonts w:ascii="Arial" w:hAnsi="Arial" w:cs="Arial"/>
          <w:color w:val="000000" w:themeColor="text1"/>
          <w:sz w:val="20"/>
          <w:szCs w:val="20"/>
        </w:rPr>
        <w:t>Micronutrient malnutrition is a serious global health concern, especially iron (Fe) and zinc (Zn) deficiencies. Rice (</w:t>
      </w:r>
      <w:r w:rsidR="0011619A" w:rsidRPr="00FF4ACE">
        <w:rPr>
          <w:rFonts w:ascii="Arial" w:hAnsi="Arial" w:cs="Arial"/>
          <w:i/>
          <w:color w:val="000000" w:themeColor="text1"/>
          <w:sz w:val="20"/>
          <w:szCs w:val="20"/>
        </w:rPr>
        <w:t>Oryza sativa</w:t>
      </w:r>
      <w:r w:rsidR="0011619A" w:rsidRPr="0011619A">
        <w:rPr>
          <w:rFonts w:ascii="Arial" w:hAnsi="Arial" w:cs="Arial"/>
          <w:color w:val="000000" w:themeColor="text1"/>
          <w:sz w:val="20"/>
          <w:szCs w:val="20"/>
        </w:rPr>
        <w:t xml:space="preserve"> L.), a staple grain consumed by over half of the world's population, has low concentrations of these vital micronutrients</w:t>
      </w:r>
      <w:r w:rsidR="00A42FEE">
        <w:rPr>
          <w:rFonts w:ascii="Arial" w:hAnsi="Arial" w:cs="Arial"/>
          <w:color w:val="000000" w:themeColor="text1"/>
          <w:sz w:val="20"/>
          <w:szCs w:val="20"/>
        </w:rPr>
        <w:t xml:space="preserve">. </w:t>
      </w:r>
      <w:r w:rsidRPr="00260B11">
        <w:rPr>
          <w:rFonts w:ascii="Arial" w:hAnsi="Arial" w:cs="Arial"/>
          <w:color w:val="000000" w:themeColor="text1"/>
          <w:sz w:val="20"/>
          <w:szCs w:val="20"/>
        </w:rPr>
        <w:t>The present study aims to identify promising recombinant inbred lines (RILs) that c</w:t>
      </w:r>
      <w:r>
        <w:rPr>
          <w:rFonts w:ascii="Arial" w:hAnsi="Arial" w:cs="Arial"/>
          <w:color w:val="000000" w:themeColor="text1"/>
          <w:sz w:val="20"/>
          <w:szCs w:val="20"/>
        </w:rPr>
        <w:t xml:space="preserve">ombine high nutritional </w:t>
      </w:r>
      <w:r w:rsidR="0011619A">
        <w:rPr>
          <w:rFonts w:ascii="Arial" w:hAnsi="Arial" w:cs="Arial"/>
          <w:color w:val="000000" w:themeColor="text1"/>
          <w:sz w:val="20"/>
          <w:szCs w:val="20"/>
        </w:rPr>
        <w:t>quality with</w:t>
      </w:r>
      <w:r>
        <w:rPr>
          <w:rFonts w:ascii="Arial" w:hAnsi="Arial" w:cs="Arial"/>
          <w:color w:val="000000" w:themeColor="text1"/>
          <w:sz w:val="20"/>
          <w:szCs w:val="20"/>
        </w:rPr>
        <w:t xml:space="preserve"> desirable</w:t>
      </w:r>
      <w:r w:rsidRPr="00260B11">
        <w:rPr>
          <w:rFonts w:ascii="Arial" w:hAnsi="Arial" w:cs="Arial"/>
          <w:color w:val="000000" w:themeColor="text1"/>
          <w:sz w:val="20"/>
          <w:szCs w:val="20"/>
        </w:rPr>
        <w:t xml:space="preserve"> grain quality traits.</w:t>
      </w:r>
    </w:p>
    <w:p w14:paraId="48D0841C" w14:textId="77777777" w:rsidR="00CE7235" w:rsidRPr="00C75EC2" w:rsidRDefault="00CE7235" w:rsidP="00FF4ACE">
      <w:pPr>
        <w:spacing w:before="240" w:after="0" w:line="240" w:lineRule="auto"/>
        <w:jc w:val="both"/>
        <w:rPr>
          <w:rFonts w:ascii="Arial" w:eastAsia="Calibri" w:hAnsi="Arial" w:cs="Arial"/>
          <w:color w:val="000000" w:themeColor="text1"/>
          <w:sz w:val="20"/>
          <w:szCs w:val="20"/>
          <w:lang w:val="en-US"/>
        </w:rPr>
      </w:pPr>
      <w:r w:rsidRPr="000D6DAC">
        <w:rPr>
          <w:rFonts w:ascii="Arial" w:eastAsia="Calibri" w:hAnsi="Arial" w:cs="Arial"/>
          <w:b/>
          <w:bCs/>
          <w:color w:val="000000" w:themeColor="text1"/>
          <w:sz w:val="20"/>
          <w:szCs w:val="20"/>
          <w:lang w:val="en-US"/>
        </w:rPr>
        <w:t>Place and Duration of Study:</w:t>
      </w:r>
      <w:r w:rsidRPr="000D6DAC">
        <w:rPr>
          <w:rFonts w:ascii="Arial" w:eastAsia="Calibri" w:hAnsi="Arial" w:cs="Arial"/>
          <w:b/>
          <w:color w:val="000000" w:themeColor="text1"/>
          <w:sz w:val="20"/>
          <w:szCs w:val="20"/>
          <w:lang w:val="en-US"/>
        </w:rPr>
        <w:t xml:space="preserve"> </w:t>
      </w:r>
      <w:r w:rsidR="008C738D">
        <w:rPr>
          <w:rFonts w:ascii="Arial" w:eastAsia="Calibri" w:hAnsi="Arial" w:cs="Arial"/>
          <w:color w:val="000000" w:themeColor="text1"/>
          <w:sz w:val="20"/>
          <w:szCs w:val="20"/>
          <w:lang w:val="en-US"/>
        </w:rPr>
        <w:t>The study was conducted at</w:t>
      </w:r>
      <w:r w:rsidRPr="000D6DAC">
        <w:rPr>
          <w:rFonts w:ascii="Arial" w:eastAsia="Calibri" w:hAnsi="Arial" w:cs="Arial"/>
          <w:color w:val="000000" w:themeColor="text1"/>
          <w:sz w:val="20"/>
          <w:szCs w:val="20"/>
          <w:lang w:val="en-US"/>
        </w:rPr>
        <w:t xml:space="preserve"> ICAR–Indian Institute of Rice Research (IIRR), </w:t>
      </w:r>
      <w:proofErr w:type="spellStart"/>
      <w:r w:rsidRPr="000D6DAC">
        <w:rPr>
          <w:rFonts w:ascii="Arial" w:eastAsia="Calibri" w:hAnsi="Arial" w:cs="Arial"/>
          <w:color w:val="000000" w:themeColor="text1"/>
          <w:sz w:val="20"/>
          <w:szCs w:val="20"/>
          <w:lang w:val="en-US"/>
        </w:rPr>
        <w:t>Rajendranag</w:t>
      </w:r>
      <w:r w:rsidR="008C738D">
        <w:rPr>
          <w:rFonts w:ascii="Arial" w:eastAsia="Calibri" w:hAnsi="Arial" w:cs="Arial"/>
          <w:color w:val="000000" w:themeColor="text1"/>
          <w:sz w:val="20"/>
          <w:szCs w:val="20"/>
          <w:lang w:val="en-US"/>
        </w:rPr>
        <w:t>ar</w:t>
      </w:r>
      <w:proofErr w:type="spellEnd"/>
      <w:r w:rsidR="008C738D">
        <w:rPr>
          <w:rFonts w:ascii="Arial" w:eastAsia="Calibri" w:hAnsi="Arial" w:cs="Arial"/>
          <w:color w:val="000000" w:themeColor="text1"/>
          <w:sz w:val="20"/>
          <w:szCs w:val="20"/>
          <w:lang w:val="en-US"/>
        </w:rPr>
        <w:t>, Hyderabad</w:t>
      </w:r>
      <w:r w:rsidRPr="00C75EC2">
        <w:rPr>
          <w:rFonts w:ascii="Arial" w:eastAsia="Calibri" w:hAnsi="Arial" w:cs="Arial"/>
          <w:color w:val="000000" w:themeColor="text1"/>
          <w:sz w:val="20"/>
          <w:szCs w:val="20"/>
          <w:lang w:val="en-US"/>
        </w:rPr>
        <w:t>.</w:t>
      </w:r>
      <w:r w:rsidRPr="000D6DAC">
        <w:rPr>
          <w:rFonts w:ascii="Arial" w:eastAsia="Calibri" w:hAnsi="Arial" w:cs="Arial"/>
          <w:color w:val="000000" w:themeColor="text1"/>
          <w:sz w:val="20"/>
          <w:szCs w:val="20"/>
          <w:lang w:val="en-US"/>
        </w:rPr>
        <w:t xml:space="preserve"> </w:t>
      </w:r>
      <w:r w:rsidRPr="00C75EC2">
        <w:rPr>
          <w:rFonts w:ascii="Arial" w:eastAsia="Calibri" w:hAnsi="Arial" w:cs="Arial"/>
          <w:color w:val="000000" w:themeColor="text1"/>
          <w:sz w:val="20"/>
          <w:szCs w:val="20"/>
          <w:lang w:val="en-US"/>
        </w:rPr>
        <w:t>Seed m</w:t>
      </w:r>
      <w:r>
        <w:rPr>
          <w:rFonts w:ascii="Arial" w:eastAsia="Calibri" w:hAnsi="Arial" w:cs="Arial"/>
          <w:color w:val="000000" w:themeColor="text1"/>
          <w:sz w:val="20"/>
          <w:szCs w:val="20"/>
          <w:lang w:val="en-US"/>
        </w:rPr>
        <w:t>aterials were generated during R</w:t>
      </w:r>
      <w:r w:rsidRPr="00C75EC2">
        <w:rPr>
          <w:rFonts w:ascii="Arial" w:eastAsia="Calibri" w:hAnsi="Arial" w:cs="Arial"/>
          <w:color w:val="000000" w:themeColor="text1"/>
          <w:sz w:val="20"/>
          <w:szCs w:val="20"/>
          <w:lang w:val="en-US"/>
        </w:rPr>
        <w:t>abi 2023-20</w:t>
      </w:r>
      <w:r>
        <w:rPr>
          <w:rFonts w:ascii="Arial" w:eastAsia="Calibri" w:hAnsi="Arial" w:cs="Arial"/>
          <w:color w:val="000000" w:themeColor="text1"/>
          <w:sz w:val="20"/>
          <w:szCs w:val="20"/>
          <w:lang w:val="en-US"/>
        </w:rPr>
        <w:t>2</w:t>
      </w:r>
      <w:r w:rsidR="008C738D">
        <w:rPr>
          <w:rFonts w:ascii="Arial" w:eastAsia="Calibri" w:hAnsi="Arial" w:cs="Arial"/>
          <w:color w:val="000000" w:themeColor="text1"/>
          <w:sz w:val="20"/>
          <w:szCs w:val="20"/>
          <w:lang w:val="en-US"/>
        </w:rPr>
        <w:t>4.</w:t>
      </w:r>
    </w:p>
    <w:p w14:paraId="0268EF15" w14:textId="77777777" w:rsidR="00CE7235" w:rsidRDefault="00CE7235" w:rsidP="00FF4ACE">
      <w:pPr>
        <w:spacing w:before="240"/>
        <w:jc w:val="both"/>
        <w:rPr>
          <w:rFonts w:ascii="Arial" w:eastAsia="Calibri" w:hAnsi="Arial" w:cs="Arial"/>
          <w:b/>
          <w:bCs/>
          <w:color w:val="000000" w:themeColor="text1"/>
          <w:sz w:val="20"/>
          <w:szCs w:val="20"/>
          <w:lang w:val="en-US"/>
        </w:rPr>
      </w:pPr>
      <w:r w:rsidRPr="000D6DAC">
        <w:rPr>
          <w:rFonts w:ascii="Arial" w:eastAsia="Calibri" w:hAnsi="Arial" w:cs="Arial"/>
          <w:b/>
          <w:bCs/>
          <w:color w:val="000000" w:themeColor="text1"/>
          <w:sz w:val="20"/>
          <w:szCs w:val="20"/>
          <w:lang w:val="en-US"/>
        </w:rPr>
        <w:t>Methodology</w:t>
      </w:r>
      <w:r>
        <w:rPr>
          <w:rFonts w:ascii="Arial" w:eastAsia="Calibri" w:hAnsi="Arial" w:cs="Arial"/>
          <w:b/>
          <w:bCs/>
          <w:color w:val="000000" w:themeColor="text1"/>
          <w:sz w:val="20"/>
          <w:szCs w:val="20"/>
          <w:lang w:val="en-US"/>
        </w:rPr>
        <w:t xml:space="preserve">: </w:t>
      </w:r>
      <w:r>
        <w:rPr>
          <w:rFonts w:ascii="Arial" w:hAnsi="Arial" w:cs="Arial"/>
          <w:sz w:val="20"/>
        </w:rPr>
        <w:t>20</w:t>
      </w:r>
      <w:r w:rsidRPr="00503B90">
        <w:rPr>
          <w:rFonts w:ascii="Arial" w:hAnsi="Arial" w:cs="Arial"/>
          <w:sz w:val="20"/>
        </w:rPr>
        <w:t xml:space="preserve"> contrasting recombinant inb</w:t>
      </w:r>
      <w:r>
        <w:rPr>
          <w:rFonts w:ascii="Arial" w:hAnsi="Arial" w:cs="Arial"/>
          <w:sz w:val="20"/>
        </w:rPr>
        <w:t>red lines (RILs), comprising 10</w:t>
      </w:r>
      <w:r w:rsidRPr="00503B90">
        <w:rPr>
          <w:rFonts w:ascii="Arial" w:hAnsi="Arial" w:cs="Arial"/>
          <w:sz w:val="20"/>
        </w:rPr>
        <w:t xml:space="preserve"> with high and </w:t>
      </w:r>
      <w:r>
        <w:rPr>
          <w:rFonts w:ascii="Arial" w:hAnsi="Arial" w:cs="Arial"/>
          <w:sz w:val="20"/>
        </w:rPr>
        <w:t xml:space="preserve">10 with </w:t>
      </w:r>
      <w:r w:rsidRPr="00503B90">
        <w:rPr>
          <w:rFonts w:ascii="Arial" w:hAnsi="Arial" w:cs="Arial"/>
          <w:sz w:val="20"/>
        </w:rPr>
        <w:t>low grain iron and zinc content, were selected for comprehensive grain quality evaluation. The exp</w:t>
      </w:r>
      <w:r w:rsidR="008C738D">
        <w:rPr>
          <w:rFonts w:ascii="Arial" w:hAnsi="Arial" w:cs="Arial"/>
          <w:sz w:val="20"/>
        </w:rPr>
        <w:t>eriment was conducted in a randomized</w:t>
      </w:r>
      <w:r w:rsidR="00A42FEE">
        <w:rPr>
          <w:rFonts w:ascii="Arial" w:hAnsi="Arial" w:cs="Arial"/>
          <w:sz w:val="20"/>
        </w:rPr>
        <w:t xml:space="preserve"> completed</w:t>
      </w:r>
      <w:r w:rsidR="008C738D">
        <w:rPr>
          <w:rFonts w:ascii="Arial" w:hAnsi="Arial" w:cs="Arial"/>
          <w:sz w:val="20"/>
        </w:rPr>
        <w:t xml:space="preserve"> block design (</w:t>
      </w:r>
      <w:r w:rsidRPr="00503B90">
        <w:rPr>
          <w:rFonts w:ascii="Arial" w:hAnsi="Arial" w:cs="Arial"/>
          <w:sz w:val="20"/>
        </w:rPr>
        <w:t>R</w:t>
      </w:r>
      <w:r w:rsidR="00A42FEE">
        <w:rPr>
          <w:rFonts w:ascii="Arial" w:hAnsi="Arial" w:cs="Arial"/>
          <w:sz w:val="20"/>
        </w:rPr>
        <w:t>C</w:t>
      </w:r>
      <w:r w:rsidRPr="00503B90">
        <w:rPr>
          <w:rFonts w:ascii="Arial" w:hAnsi="Arial" w:cs="Arial"/>
          <w:sz w:val="20"/>
        </w:rPr>
        <w:t xml:space="preserve">BD) with three replications. </w:t>
      </w:r>
      <w:r>
        <w:rPr>
          <w:rFonts w:ascii="Arial" w:hAnsi="Arial" w:cs="Arial"/>
          <w:sz w:val="20"/>
        </w:rPr>
        <w:t xml:space="preserve">Grain quality traits </w:t>
      </w:r>
      <w:r w:rsidRPr="00503B90">
        <w:rPr>
          <w:rFonts w:ascii="Arial" w:hAnsi="Arial" w:cs="Arial"/>
          <w:sz w:val="20"/>
        </w:rPr>
        <w:t>including milling efficiency,</w:t>
      </w:r>
      <w:r w:rsidR="00CF5228">
        <w:rPr>
          <w:rFonts w:ascii="Arial" w:hAnsi="Arial" w:cs="Arial"/>
          <w:sz w:val="20"/>
        </w:rPr>
        <w:t xml:space="preserve"> physical grain characteristics</w:t>
      </w:r>
      <w:r>
        <w:rPr>
          <w:rFonts w:ascii="Arial" w:hAnsi="Arial" w:cs="Arial"/>
          <w:sz w:val="20"/>
        </w:rPr>
        <w:t xml:space="preserve"> and cooking quality parameters </w:t>
      </w:r>
      <w:r w:rsidRPr="00503B90">
        <w:rPr>
          <w:rFonts w:ascii="Arial" w:hAnsi="Arial" w:cs="Arial"/>
          <w:sz w:val="20"/>
        </w:rPr>
        <w:t>were a</w:t>
      </w:r>
      <w:r>
        <w:rPr>
          <w:rFonts w:ascii="Arial" w:hAnsi="Arial" w:cs="Arial"/>
          <w:sz w:val="20"/>
        </w:rPr>
        <w:t>ssessed</w:t>
      </w:r>
      <w:r w:rsidRPr="00503B90">
        <w:rPr>
          <w:rFonts w:ascii="Arial" w:hAnsi="Arial" w:cs="Arial"/>
          <w:sz w:val="20"/>
        </w:rPr>
        <w:t xml:space="preserve"> following the standardized procedures</w:t>
      </w:r>
      <w:r w:rsidR="00A42FEE">
        <w:rPr>
          <w:rFonts w:ascii="Arial" w:hAnsi="Arial" w:cs="Arial"/>
          <w:sz w:val="20"/>
        </w:rPr>
        <w:t>.</w:t>
      </w:r>
    </w:p>
    <w:p w14:paraId="0EA8A1FE" w14:textId="77777777" w:rsidR="00CE7235" w:rsidRPr="004841C4" w:rsidRDefault="00CE7235" w:rsidP="00CE7235">
      <w:pPr>
        <w:spacing w:after="0" w:line="240" w:lineRule="auto"/>
        <w:jc w:val="both"/>
        <w:rPr>
          <w:rFonts w:ascii="Arial" w:eastAsia="Calibri" w:hAnsi="Arial" w:cs="Arial"/>
          <w:color w:val="000000" w:themeColor="text1"/>
          <w:sz w:val="20"/>
          <w:szCs w:val="20"/>
          <w:lang w:val="en-US"/>
        </w:rPr>
      </w:pPr>
      <w:r w:rsidRPr="004841C4">
        <w:rPr>
          <w:rFonts w:ascii="Arial" w:eastAsia="Calibri" w:hAnsi="Arial" w:cs="Arial"/>
          <w:b/>
          <w:bCs/>
          <w:color w:val="000000" w:themeColor="text1"/>
          <w:sz w:val="20"/>
          <w:szCs w:val="20"/>
          <w:lang w:val="en-US"/>
        </w:rPr>
        <w:t>Results:</w:t>
      </w:r>
      <w:r w:rsidRPr="000D6DAC">
        <w:rPr>
          <w:rFonts w:ascii="Arial" w:eastAsia="Calibri" w:hAnsi="Arial" w:cs="Arial"/>
          <w:b/>
          <w:color w:val="FF0000"/>
          <w:sz w:val="20"/>
          <w:szCs w:val="20"/>
          <w:lang w:val="en-US"/>
        </w:rPr>
        <w:t xml:space="preserve"> </w:t>
      </w:r>
      <w:r w:rsidRPr="004841C4">
        <w:rPr>
          <w:rFonts w:ascii="Arial" w:eastAsia="Calibri" w:hAnsi="Arial" w:cs="Arial"/>
          <w:color w:val="000000" w:themeColor="text1"/>
          <w:sz w:val="20"/>
          <w:szCs w:val="20"/>
          <w:lang w:val="en-US"/>
        </w:rPr>
        <w:t>Results revealed significant</w:t>
      </w:r>
      <w:r>
        <w:rPr>
          <w:rFonts w:ascii="Arial" w:eastAsia="Calibri" w:hAnsi="Arial" w:cs="Arial"/>
          <w:color w:val="000000" w:themeColor="text1"/>
          <w:sz w:val="20"/>
          <w:szCs w:val="20"/>
          <w:lang w:val="en-US"/>
        </w:rPr>
        <w:t xml:space="preserve"> </w:t>
      </w:r>
      <w:r w:rsidRPr="004841C4">
        <w:rPr>
          <w:rFonts w:ascii="Arial" w:eastAsia="Calibri" w:hAnsi="Arial" w:cs="Arial"/>
          <w:color w:val="000000" w:themeColor="text1"/>
          <w:sz w:val="20"/>
          <w:szCs w:val="20"/>
          <w:lang w:val="en-US"/>
        </w:rPr>
        <w:t>variation</w:t>
      </w:r>
      <w:r w:rsidR="00E9272E">
        <w:rPr>
          <w:rFonts w:ascii="Arial" w:eastAsia="Calibri" w:hAnsi="Arial" w:cs="Arial"/>
          <w:color w:val="000000" w:themeColor="text1"/>
          <w:sz w:val="20"/>
          <w:szCs w:val="20"/>
          <w:lang w:val="en-US"/>
        </w:rPr>
        <w:t xml:space="preserve"> </w:t>
      </w:r>
      <w:r w:rsidR="00E9272E" w:rsidRPr="00CF5228">
        <w:rPr>
          <w:rFonts w:ascii="Arial" w:eastAsia="Calibri" w:hAnsi="Arial" w:cs="Arial"/>
          <w:i/>
          <w:color w:val="000000" w:themeColor="text1"/>
          <w:sz w:val="20"/>
          <w:szCs w:val="20"/>
          <w:lang w:val="en-US"/>
        </w:rPr>
        <w:t>(p &lt; 0.05)</w:t>
      </w:r>
      <w:r w:rsidR="00E9272E" w:rsidRPr="004841C4">
        <w:rPr>
          <w:rFonts w:ascii="Arial" w:eastAsia="Calibri" w:hAnsi="Arial" w:cs="Arial"/>
          <w:color w:val="000000" w:themeColor="text1"/>
          <w:sz w:val="20"/>
          <w:szCs w:val="20"/>
          <w:lang w:val="en-US"/>
        </w:rPr>
        <w:t xml:space="preserve"> among</w:t>
      </w:r>
      <w:r w:rsidRPr="004841C4">
        <w:rPr>
          <w:rFonts w:ascii="Arial" w:eastAsia="Calibri" w:hAnsi="Arial" w:cs="Arial"/>
          <w:color w:val="000000" w:themeColor="text1"/>
          <w:sz w:val="20"/>
          <w:szCs w:val="20"/>
          <w:lang w:val="en-US"/>
        </w:rPr>
        <w:t xml:space="preserve"> the selected lines</w:t>
      </w:r>
      <w:r>
        <w:rPr>
          <w:rFonts w:ascii="Arial" w:eastAsia="Calibri" w:hAnsi="Arial" w:cs="Arial"/>
          <w:color w:val="000000" w:themeColor="text1"/>
          <w:sz w:val="20"/>
          <w:szCs w:val="20"/>
          <w:lang w:val="en-US"/>
        </w:rPr>
        <w:t xml:space="preserve"> for all traits except hulling percentage</w:t>
      </w:r>
      <w:r w:rsidR="00E9272E">
        <w:rPr>
          <w:rFonts w:ascii="Arial" w:eastAsia="Calibri" w:hAnsi="Arial" w:cs="Arial"/>
          <w:color w:val="000000" w:themeColor="text1"/>
          <w:sz w:val="20"/>
          <w:szCs w:val="20"/>
          <w:lang w:val="en-US"/>
        </w:rPr>
        <w:t>. Iron and zinc content in brown rice was in a range of 8.60 to 14.40 ppm and</w:t>
      </w:r>
      <w:r w:rsidRPr="004841C4">
        <w:rPr>
          <w:rFonts w:ascii="Arial" w:eastAsia="Calibri" w:hAnsi="Arial" w:cs="Arial"/>
          <w:color w:val="000000" w:themeColor="text1"/>
          <w:sz w:val="20"/>
          <w:szCs w:val="20"/>
          <w:lang w:val="en-US"/>
        </w:rPr>
        <w:t xml:space="preserve"> </w:t>
      </w:r>
      <w:r w:rsidR="00E9272E">
        <w:rPr>
          <w:rFonts w:ascii="Arial" w:eastAsia="Calibri" w:hAnsi="Arial" w:cs="Arial"/>
          <w:color w:val="000000" w:themeColor="text1"/>
          <w:sz w:val="20"/>
          <w:szCs w:val="20"/>
          <w:lang w:val="en-US"/>
        </w:rPr>
        <w:t xml:space="preserve">15.40 to 35.10 ppm, respectively. </w:t>
      </w:r>
      <w:r w:rsidRPr="004841C4">
        <w:rPr>
          <w:rFonts w:ascii="Arial" w:eastAsia="Calibri" w:hAnsi="Arial" w:cs="Arial"/>
          <w:color w:val="000000" w:themeColor="text1"/>
          <w:sz w:val="20"/>
          <w:szCs w:val="20"/>
          <w:lang w:val="en-US"/>
        </w:rPr>
        <w:t>In terms of milling quality, hulling</w:t>
      </w:r>
      <w:r w:rsidR="00E9272E">
        <w:rPr>
          <w:rFonts w:ascii="Arial" w:eastAsia="Calibri" w:hAnsi="Arial" w:cs="Arial"/>
          <w:color w:val="000000" w:themeColor="text1"/>
          <w:sz w:val="20"/>
          <w:szCs w:val="20"/>
          <w:lang w:val="en-US"/>
        </w:rPr>
        <w:t xml:space="preserve">, milling and head rice recovery percentage was in a range of </w:t>
      </w:r>
      <w:r w:rsidR="00E9272E" w:rsidRPr="00E9272E">
        <w:rPr>
          <w:rFonts w:ascii="Arial" w:eastAsia="Calibri" w:hAnsi="Arial" w:cs="Arial"/>
          <w:bCs/>
          <w:sz w:val="20"/>
          <w:szCs w:val="20"/>
          <w:lang w:val="en-US"/>
        </w:rPr>
        <w:t>73.30 to</w:t>
      </w:r>
      <w:r w:rsidRPr="00E9272E">
        <w:rPr>
          <w:rFonts w:ascii="Arial" w:eastAsia="Calibri" w:hAnsi="Arial" w:cs="Arial"/>
          <w:color w:val="000000" w:themeColor="text1"/>
          <w:sz w:val="20"/>
          <w:szCs w:val="20"/>
          <w:lang w:val="en-US"/>
        </w:rPr>
        <w:t xml:space="preserve"> </w:t>
      </w:r>
      <w:r w:rsidR="00E9272E" w:rsidRPr="00E9272E">
        <w:rPr>
          <w:rFonts w:ascii="Arial" w:eastAsia="Calibri" w:hAnsi="Arial" w:cs="Arial"/>
          <w:bCs/>
          <w:sz w:val="20"/>
          <w:szCs w:val="20"/>
          <w:lang w:val="en-US"/>
        </w:rPr>
        <w:t>79.20 %,</w:t>
      </w:r>
      <w:r w:rsidRPr="00E9272E">
        <w:rPr>
          <w:rFonts w:ascii="Arial" w:eastAsia="Calibri" w:hAnsi="Arial" w:cs="Arial"/>
          <w:color w:val="FF0000"/>
          <w:sz w:val="20"/>
          <w:szCs w:val="20"/>
          <w:lang w:val="en-US"/>
        </w:rPr>
        <w:t xml:space="preserve"> </w:t>
      </w:r>
      <w:r w:rsidR="00E9272E" w:rsidRPr="00E9272E">
        <w:rPr>
          <w:rFonts w:ascii="Arial" w:eastAsia="Calibri" w:hAnsi="Arial" w:cs="Arial"/>
          <w:bCs/>
          <w:sz w:val="20"/>
          <w:szCs w:val="20"/>
          <w:lang w:val="en-US"/>
        </w:rPr>
        <w:t>63.50 to</w:t>
      </w:r>
      <w:r w:rsidRPr="00E9272E">
        <w:rPr>
          <w:rFonts w:ascii="Arial" w:eastAsia="Calibri" w:hAnsi="Arial" w:cs="Arial"/>
          <w:bCs/>
          <w:sz w:val="20"/>
          <w:szCs w:val="20"/>
          <w:lang w:val="en-US"/>
        </w:rPr>
        <w:t xml:space="preserve"> 70.60</w:t>
      </w:r>
      <w:r w:rsidR="00E9272E" w:rsidRPr="00E9272E">
        <w:rPr>
          <w:rFonts w:ascii="Arial" w:eastAsia="Calibri" w:hAnsi="Arial" w:cs="Arial"/>
          <w:bCs/>
          <w:sz w:val="20"/>
          <w:szCs w:val="20"/>
          <w:lang w:val="en-US"/>
        </w:rPr>
        <w:t xml:space="preserve"> and </w:t>
      </w:r>
      <w:r w:rsidRPr="00E9272E">
        <w:rPr>
          <w:rFonts w:ascii="Arial" w:eastAsia="Calibri" w:hAnsi="Arial" w:cs="Arial"/>
          <w:bCs/>
          <w:sz w:val="20"/>
          <w:szCs w:val="20"/>
          <w:lang w:val="en-US"/>
        </w:rPr>
        <w:t>33.80 to 61.50 %</w:t>
      </w:r>
      <w:r w:rsidR="00E9272E" w:rsidRPr="00E9272E">
        <w:rPr>
          <w:rFonts w:ascii="Arial" w:eastAsia="Calibri" w:hAnsi="Arial" w:cs="Arial"/>
          <w:bCs/>
          <w:sz w:val="20"/>
          <w:szCs w:val="20"/>
          <w:lang w:val="en-US"/>
        </w:rPr>
        <w:t>, respectively</w:t>
      </w:r>
      <w:r w:rsidRPr="00F43FB5">
        <w:rPr>
          <w:rFonts w:ascii="Arial" w:eastAsia="Calibri" w:hAnsi="Arial" w:cs="Arial"/>
          <w:sz w:val="20"/>
          <w:szCs w:val="20"/>
          <w:lang w:val="en-US"/>
        </w:rPr>
        <w:t>.</w:t>
      </w:r>
      <w:r>
        <w:rPr>
          <w:rFonts w:ascii="Arial" w:eastAsia="Calibri" w:hAnsi="Arial" w:cs="Arial"/>
          <w:sz w:val="20"/>
          <w:szCs w:val="20"/>
          <w:lang w:val="en-US"/>
        </w:rPr>
        <w:t xml:space="preserve"> </w:t>
      </w:r>
      <w:r w:rsidR="00E9272E">
        <w:rPr>
          <w:rFonts w:ascii="Arial" w:eastAsia="Calibri" w:hAnsi="Arial" w:cs="Arial"/>
          <w:sz w:val="20"/>
          <w:szCs w:val="20"/>
          <w:lang w:val="en-US"/>
        </w:rPr>
        <w:t>Most of the lines were</w:t>
      </w:r>
      <w:r w:rsidR="008C738D">
        <w:rPr>
          <w:rFonts w:ascii="Arial" w:eastAsia="Calibri" w:hAnsi="Arial" w:cs="Arial"/>
          <w:sz w:val="20"/>
          <w:szCs w:val="20"/>
          <w:lang w:val="en-US"/>
        </w:rPr>
        <w:t xml:space="preserve"> classified into short bold and medium slender groups</w:t>
      </w:r>
      <w:r w:rsidR="00E9272E">
        <w:rPr>
          <w:rFonts w:ascii="Arial" w:eastAsia="Calibri" w:hAnsi="Arial" w:cs="Arial"/>
          <w:sz w:val="20"/>
          <w:szCs w:val="20"/>
          <w:lang w:val="en-US"/>
        </w:rPr>
        <w:t xml:space="preserve"> based on their kernel length and length to breadth ratio</w:t>
      </w:r>
      <w:r w:rsidR="008C738D">
        <w:rPr>
          <w:rFonts w:ascii="Arial" w:eastAsia="Calibri" w:hAnsi="Arial" w:cs="Arial"/>
          <w:sz w:val="20"/>
          <w:szCs w:val="20"/>
          <w:lang w:val="en-US"/>
        </w:rPr>
        <w:t xml:space="preserve">. </w:t>
      </w:r>
      <w:r>
        <w:rPr>
          <w:rFonts w:ascii="Arial" w:eastAsia="Calibri" w:hAnsi="Arial" w:cs="Arial"/>
          <w:color w:val="000000" w:themeColor="text1"/>
          <w:sz w:val="20"/>
          <w:szCs w:val="20"/>
          <w:lang w:val="en-US"/>
        </w:rPr>
        <w:t>C</w:t>
      </w:r>
      <w:r w:rsidRPr="004841C4">
        <w:rPr>
          <w:rFonts w:ascii="Arial" w:eastAsia="Calibri" w:hAnsi="Arial" w:cs="Arial"/>
          <w:color w:val="000000" w:themeColor="text1"/>
          <w:sz w:val="20"/>
          <w:szCs w:val="20"/>
          <w:lang w:val="en-US"/>
        </w:rPr>
        <w:t>ooking quality traits su</w:t>
      </w:r>
      <w:r>
        <w:rPr>
          <w:rFonts w:ascii="Arial" w:eastAsia="Calibri" w:hAnsi="Arial" w:cs="Arial"/>
          <w:color w:val="000000" w:themeColor="text1"/>
          <w:sz w:val="20"/>
          <w:szCs w:val="20"/>
          <w:lang w:val="en-US"/>
        </w:rPr>
        <w:t>ch as volume expansion ratio,</w:t>
      </w:r>
      <w:r w:rsidRPr="004841C4">
        <w:rPr>
          <w:rFonts w:ascii="Arial" w:eastAsia="Calibri" w:hAnsi="Arial" w:cs="Arial"/>
          <w:color w:val="000000" w:themeColor="text1"/>
          <w:sz w:val="20"/>
          <w:szCs w:val="20"/>
          <w:lang w:val="en-US"/>
        </w:rPr>
        <w:t xml:space="preserve"> elongation ratio </w:t>
      </w:r>
      <w:r>
        <w:rPr>
          <w:rFonts w:ascii="Arial" w:eastAsia="Calibri" w:hAnsi="Arial" w:cs="Arial"/>
          <w:color w:val="000000" w:themeColor="text1"/>
          <w:sz w:val="20"/>
          <w:szCs w:val="20"/>
          <w:lang w:val="en-US"/>
        </w:rPr>
        <w:t xml:space="preserve">and water uptake value </w:t>
      </w:r>
      <w:r w:rsidRPr="004841C4">
        <w:rPr>
          <w:rFonts w:ascii="Arial" w:eastAsia="Calibri" w:hAnsi="Arial" w:cs="Arial"/>
          <w:color w:val="000000" w:themeColor="text1"/>
          <w:sz w:val="20"/>
          <w:szCs w:val="20"/>
          <w:lang w:val="en-US"/>
        </w:rPr>
        <w:t xml:space="preserve">ranged </w:t>
      </w:r>
      <w:r w:rsidRPr="00F070E5">
        <w:rPr>
          <w:rFonts w:ascii="Arial" w:eastAsia="Calibri" w:hAnsi="Arial" w:cs="Arial"/>
          <w:sz w:val="20"/>
          <w:szCs w:val="20"/>
          <w:lang w:val="en-US"/>
        </w:rPr>
        <w:t xml:space="preserve">from </w:t>
      </w:r>
      <w:r w:rsidRPr="00F070E5">
        <w:rPr>
          <w:rFonts w:ascii="Arial" w:eastAsia="Calibri" w:hAnsi="Arial" w:cs="Arial"/>
          <w:bCs/>
          <w:sz w:val="20"/>
          <w:szCs w:val="20"/>
          <w:lang w:val="en-US"/>
        </w:rPr>
        <w:t>4.00 to 5.60,</w:t>
      </w:r>
      <w:r w:rsidRPr="00F070E5">
        <w:rPr>
          <w:rFonts w:ascii="Arial" w:eastAsia="Calibri" w:hAnsi="Arial" w:cs="Arial"/>
          <w:sz w:val="20"/>
          <w:szCs w:val="20"/>
          <w:lang w:val="en-US"/>
        </w:rPr>
        <w:t xml:space="preserve"> 1.63 to 2.12 and </w:t>
      </w:r>
      <w:r w:rsidRPr="00F070E5">
        <w:rPr>
          <w:rFonts w:ascii="Arial" w:eastAsia="Calibri" w:hAnsi="Arial" w:cs="Arial"/>
          <w:bCs/>
          <w:sz w:val="20"/>
          <w:szCs w:val="20"/>
          <w:lang w:val="en-US"/>
        </w:rPr>
        <w:t>90 to 235 ml</w:t>
      </w:r>
      <w:r w:rsidRPr="00F43FB5">
        <w:rPr>
          <w:rFonts w:ascii="Arial" w:eastAsia="Calibri" w:hAnsi="Arial" w:cs="Arial"/>
          <w:sz w:val="20"/>
          <w:szCs w:val="20"/>
          <w:lang w:val="en-US"/>
        </w:rPr>
        <w:t>, respectively</w:t>
      </w:r>
      <w:r w:rsidRPr="004841C4">
        <w:rPr>
          <w:rFonts w:ascii="Arial" w:eastAsia="Calibri" w:hAnsi="Arial" w:cs="Arial"/>
          <w:color w:val="000000" w:themeColor="text1"/>
          <w:sz w:val="20"/>
          <w:szCs w:val="20"/>
          <w:lang w:val="en-US"/>
        </w:rPr>
        <w:t xml:space="preserve">. </w:t>
      </w:r>
      <w:r w:rsidR="00E9272E">
        <w:rPr>
          <w:rFonts w:ascii="Arial" w:eastAsia="Calibri" w:hAnsi="Arial" w:cs="Arial"/>
          <w:color w:val="000000" w:themeColor="text1"/>
          <w:sz w:val="20"/>
          <w:szCs w:val="20"/>
          <w:lang w:val="en-US"/>
        </w:rPr>
        <w:t xml:space="preserve">Based on </w:t>
      </w:r>
      <w:r w:rsidRPr="004841C4">
        <w:rPr>
          <w:rFonts w:ascii="Arial" w:eastAsia="Calibri" w:hAnsi="Arial" w:cs="Arial"/>
          <w:color w:val="000000" w:themeColor="text1"/>
          <w:sz w:val="20"/>
          <w:szCs w:val="20"/>
          <w:lang w:val="en-US"/>
        </w:rPr>
        <w:t xml:space="preserve">Amylose content </w:t>
      </w:r>
      <w:r w:rsidR="00765D34">
        <w:rPr>
          <w:rFonts w:ascii="Arial" w:eastAsia="Calibri" w:hAnsi="Arial" w:cs="Arial"/>
          <w:color w:val="000000" w:themeColor="text1"/>
          <w:sz w:val="20"/>
          <w:szCs w:val="20"/>
          <w:lang w:val="en-US"/>
        </w:rPr>
        <w:t xml:space="preserve">RILs </w:t>
      </w:r>
      <w:r w:rsidR="00BA445A">
        <w:rPr>
          <w:rFonts w:ascii="Arial" w:eastAsia="Calibri" w:hAnsi="Arial" w:cs="Arial"/>
          <w:color w:val="000000" w:themeColor="text1"/>
          <w:sz w:val="20"/>
          <w:szCs w:val="20"/>
          <w:lang w:val="en-US"/>
        </w:rPr>
        <w:t>categorized</w:t>
      </w:r>
      <w:r w:rsidR="00765D34">
        <w:rPr>
          <w:rFonts w:ascii="Arial" w:eastAsia="Calibri" w:hAnsi="Arial" w:cs="Arial"/>
          <w:color w:val="000000" w:themeColor="text1"/>
          <w:sz w:val="20"/>
          <w:szCs w:val="20"/>
          <w:lang w:val="en-US"/>
        </w:rPr>
        <w:t xml:space="preserve"> into</w:t>
      </w:r>
      <w:r w:rsidR="00E9272E">
        <w:rPr>
          <w:rFonts w:ascii="Arial" w:eastAsia="Calibri" w:hAnsi="Arial" w:cs="Arial"/>
          <w:color w:val="000000" w:themeColor="text1"/>
          <w:sz w:val="20"/>
          <w:szCs w:val="20"/>
          <w:lang w:val="en-US"/>
        </w:rPr>
        <w:t xml:space="preserve"> </w:t>
      </w:r>
      <w:r w:rsidR="00357FE4">
        <w:rPr>
          <w:rFonts w:ascii="Arial" w:eastAsia="Calibri" w:hAnsi="Arial" w:cs="Arial"/>
          <w:color w:val="000000" w:themeColor="text1"/>
          <w:sz w:val="20"/>
          <w:szCs w:val="20"/>
          <w:lang w:val="en-US"/>
        </w:rPr>
        <w:t>high</w:t>
      </w:r>
      <w:r w:rsidR="00765D34">
        <w:rPr>
          <w:rFonts w:ascii="Arial" w:eastAsia="Calibri" w:hAnsi="Arial" w:cs="Arial"/>
          <w:color w:val="000000" w:themeColor="text1"/>
          <w:sz w:val="20"/>
          <w:szCs w:val="20"/>
          <w:lang w:val="en-US"/>
        </w:rPr>
        <w:t xml:space="preserve"> (</w:t>
      </w:r>
      <w:r w:rsidR="00765D34" w:rsidRPr="00CD059C">
        <w:rPr>
          <w:rFonts w:ascii="Arial" w:eastAsia="Times New Roman" w:hAnsi="Arial" w:cs="Arial"/>
          <w:bCs/>
          <w:sz w:val="20"/>
          <w:szCs w:val="20"/>
          <w:lang w:val="en-US"/>
        </w:rPr>
        <w:t>non-sticky</w:t>
      </w:r>
      <w:r w:rsidR="00765D34">
        <w:rPr>
          <w:rFonts w:ascii="Arial" w:eastAsia="Times New Roman" w:hAnsi="Arial" w:cs="Arial"/>
          <w:bCs/>
          <w:sz w:val="20"/>
          <w:szCs w:val="20"/>
          <w:lang w:val="en-US"/>
        </w:rPr>
        <w:t>)</w:t>
      </w:r>
      <w:r w:rsidR="00357FE4">
        <w:rPr>
          <w:rFonts w:ascii="Arial" w:eastAsia="Calibri" w:hAnsi="Arial" w:cs="Arial"/>
          <w:color w:val="000000" w:themeColor="text1"/>
          <w:sz w:val="20"/>
          <w:szCs w:val="20"/>
          <w:lang w:val="en-US"/>
        </w:rPr>
        <w:t xml:space="preserve"> and intermediate</w:t>
      </w:r>
      <w:r w:rsidR="00765D34">
        <w:rPr>
          <w:rFonts w:ascii="Arial" w:eastAsia="Calibri" w:hAnsi="Arial" w:cs="Arial"/>
          <w:color w:val="000000" w:themeColor="text1"/>
          <w:sz w:val="20"/>
          <w:szCs w:val="20"/>
          <w:lang w:val="en-US"/>
        </w:rPr>
        <w:t xml:space="preserve"> (soft)</w:t>
      </w:r>
      <w:r w:rsidR="00357FE4">
        <w:rPr>
          <w:rFonts w:ascii="Arial" w:eastAsia="Calibri" w:hAnsi="Arial" w:cs="Arial"/>
          <w:color w:val="000000" w:themeColor="text1"/>
          <w:sz w:val="20"/>
          <w:szCs w:val="20"/>
          <w:lang w:val="en-US"/>
        </w:rPr>
        <w:t xml:space="preserve"> groups. Similarly with </w:t>
      </w:r>
      <w:r w:rsidR="00357FE4" w:rsidRPr="004841C4">
        <w:rPr>
          <w:rFonts w:ascii="Arial" w:eastAsia="Calibri" w:hAnsi="Arial" w:cs="Arial"/>
          <w:color w:val="000000" w:themeColor="text1"/>
          <w:sz w:val="20"/>
          <w:szCs w:val="20"/>
          <w:lang w:val="en-US"/>
        </w:rPr>
        <w:t xml:space="preserve">gel consistency </w:t>
      </w:r>
      <w:r w:rsidR="00BA445A">
        <w:rPr>
          <w:rFonts w:ascii="Arial" w:eastAsia="Calibri" w:hAnsi="Arial" w:cs="Arial"/>
          <w:color w:val="000000" w:themeColor="text1"/>
          <w:sz w:val="20"/>
          <w:szCs w:val="20"/>
          <w:lang w:val="en-US"/>
        </w:rPr>
        <w:t>RILs were</w:t>
      </w:r>
      <w:r w:rsidR="00357FE4">
        <w:rPr>
          <w:rFonts w:ascii="Arial" w:eastAsia="Calibri" w:hAnsi="Arial" w:cs="Arial"/>
          <w:color w:val="000000" w:themeColor="text1"/>
          <w:sz w:val="20"/>
          <w:szCs w:val="20"/>
          <w:lang w:val="en-US"/>
        </w:rPr>
        <w:t xml:space="preserve"> grouped into hard</w:t>
      </w:r>
      <w:r w:rsidR="00CF5228">
        <w:rPr>
          <w:rFonts w:ascii="Arial" w:eastAsia="Calibri" w:hAnsi="Arial" w:cs="Arial"/>
          <w:color w:val="000000" w:themeColor="text1"/>
          <w:sz w:val="20"/>
          <w:szCs w:val="20"/>
          <w:lang w:val="en-US"/>
        </w:rPr>
        <w:t>,</w:t>
      </w:r>
      <w:r w:rsidR="00357FE4">
        <w:rPr>
          <w:rFonts w:ascii="Arial" w:eastAsia="Calibri" w:hAnsi="Arial" w:cs="Arial"/>
          <w:color w:val="000000" w:themeColor="text1"/>
          <w:sz w:val="20"/>
          <w:szCs w:val="20"/>
          <w:lang w:val="en-US"/>
        </w:rPr>
        <w:t xml:space="preserve"> medium and soft types</w:t>
      </w:r>
      <w:r w:rsidRPr="00941163">
        <w:rPr>
          <w:rFonts w:ascii="Arial" w:eastAsia="Calibri" w:hAnsi="Arial" w:cs="Arial"/>
          <w:color w:val="000000" w:themeColor="text1"/>
          <w:sz w:val="20"/>
          <w:szCs w:val="20"/>
          <w:lang w:val="en-US"/>
        </w:rPr>
        <w:t xml:space="preserve"> </w:t>
      </w:r>
      <w:r w:rsidRPr="004841C4">
        <w:rPr>
          <w:rFonts w:ascii="Arial" w:eastAsia="Calibri" w:hAnsi="Arial" w:cs="Arial"/>
          <w:color w:val="000000" w:themeColor="text1"/>
          <w:sz w:val="20"/>
          <w:szCs w:val="20"/>
          <w:lang w:val="en-US"/>
        </w:rPr>
        <w:t>indicating diverse cooking and eating quality profiles.</w:t>
      </w:r>
      <w:r w:rsidR="008C738D">
        <w:rPr>
          <w:rFonts w:ascii="Arial" w:eastAsia="Calibri" w:hAnsi="Arial" w:cs="Arial"/>
          <w:color w:val="000000" w:themeColor="text1"/>
          <w:sz w:val="20"/>
          <w:szCs w:val="20"/>
          <w:lang w:val="en-US"/>
        </w:rPr>
        <w:t xml:space="preserve"> </w:t>
      </w:r>
      <w:r w:rsidR="00BA445A" w:rsidRPr="00E8044D">
        <w:rPr>
          <w:rFonts w:ascii="Arial" w:eastAsia="Times New Roman" w:hAnsi="Arial" w:cs="Arial"/>
          <w:sz w:val="20"/>
          <w:szCs w:val="20"/>
          <w:lang w:val="en-US"/>
        </w:rPr>
        <w:t>Significant correlation was observed between iron and zinc content (</w:t>
      </w:r>
      <w:r w:rsidR="00BA445A" w:rsidRPr="00E8044D">
        <w:rPr>
          <w:rFonts w:ascii="Arial" w:eastAsia="Times New Roman" w:hAnsi="Arial" w:cs="Arial"/>
          <w:i/>
          <w:iCs/>
          <w:sz w:val="20"/>
          <w:szCs w:val="20"/>
          <w:lang w:val="en-US"/>
        </w:rPr>
        <w:t>r</w:t>
      </w:r>
      <w:r w:rsidR="00BA445A" w:rsidRPr="00E8044D">
        <w:rPr>
          <w:rFonts w:ascii="Arial" w:eastAsia="Times New Roman" w:hAnsi="Arial" w:cs="Arial"/>
          <w:sz w:val="20"/>
          <w:szCs w:val="20"/>
          <w:lang w:val="en-US"/>
        </w:rPr>
        <w:t xml:space="preserve"> = 0.922**, </w:t>
      </w:r>
      <w:r w:rsidR="00BA445A" w:rsidRPr="00E8044D">
        <w:rPr>
          <w:rFonts w:ascii="Arial" w:eastAsia="Times New Roman" w:hAnsi="Arial" w:cs="Arial"/>
          <w:i/>
          <w:iCs/>
          <w:sz w:val="20"/>
          <w:szCs w:val="20"/>
          <w:lang w:val="en-US"/>
        </w:rPr>
        <w:t>p</w:t>
      </w:r>
      <w:r w:rsidR="00BA445A" w:rsidRPr="00E8044D">
        <w:rPr>
          <w:rFonts w:ascii="Arial" w:eastAsia="Times New Roman" w:hAnsi="Arial" w:cs="Arial"/>
          <w:sz w:val="20"/>
          <w:szCs w:val="20"/>
          <w:lang w:val="en-US"/>
        </w:rPr>
        <w:t xml:space="preserve"> &lt; 0.01), indicating that these micronutrients co-localize and can be improved simultaneously through genetic selection.</w:t>
      </w:r>
    </w:p>
    <w:p w14:paraId="765B4AF0" w14:textId="77777777" w:rsidR="00CE7235" w:rsidRPr="00941163" w:rsidRDefault="00CE7235" w:rsidP="00FF4ACE">
      <w:pPr>
        <w:spacing w:before="240" w:after="0" w:line="240" w:lineRule="auto"/>
        <w:jc w:val="both"/>
        <w:rPr>
          <w:rFonts w:ascii="Arial" w:eastAsia="Calibri" w:hAnsi="Arial" w:cs="Arial"/>
          <w:sz w:val="20"/>
          <w:szCs w:val="20"/>
          <w:lang w:val="en-US"/>
        </w:rPr>
      </w:pPr>
      <w:r w:rsidRPr="00941163">
        <w:rPr>
          <w:rFonts w:ascii="Arial" w:eastAsia="Calibri" w:hAnsi="Arial" w:cs="Arial"/>
          <w:b/>
          <w:bCs/>
          <w:sz w:val="20"/>
          <w:szCs w:val="20"/>
          <w:lang w:val="en-US"/>
        </w:rPr>
        <w:t>Conclusion:</w:t>
      </w:r>
      <w:r w:rsidRPr="00941163">
        <w:rPr>
          <w:rFonts w:ascii="Arial" w:eastAsia="Calibri" w:hAnsi="Arial" w:cs="Arial"/>
          <w:b/>
          <w:sz w:val="20"/>
          <w:szCs w:val="20"/>
          <w:lang w:val="en-US"/>
        </w:rPr>
        <w:t xml:space="preserve"> </w:t>
      </w:r>
      <w:r w:rsidRPr="00941163">
        <w:rPr>
          <w:rFonts w:ascii="Arial" w:eastAsia="Calibri" w:hAnsi="Arial" w:cs="Arial"/>
          <w:sz w:val="20"/>
          <w:szCs w:val="20"/>
          <w:lang w:val="en-US"/>
        </w:rPr>
        <w:t>The study identified IK1174, IK-1169 as promising RILs combining high grain iron and zinc content with acceptable grain and cooking quality traits. These lines hold potential for use in breeding programs targeting nutri</w:t>
      </w:r>
      <w:r w:rsidR="00357FE4">
        <w:rPr>
          <w:rFonts w:ascii="Arial" w:eastAsia="Calibri" w:hAnsi="Arial" w:cs="Arial"/>
          <w:sz w:val="20"/>
          <w:szCs w:val="20"/>
          <w:lang w:val="en-US"/>
        </w:rPr>
        <w:t xml:space="preserve">tional enhancement and consumer </w:t>
      </w:r>
      <w:r w:rsidRPr="00941163">
        <w:rPr>
          <w:rFonts w:ascii="Arial" w:eastAsia="Calibri" w:hAnsi="Arial" w:cs="Arial"/>
          <w:sz w:val="20"/>
          <w:szCs w:val="20"/>
          <w:lang w:val="en-US"/>
        </w:rPr>
        <w:t>preferred grain quality in rice.</w:t>
      </w:r>
    </w:p>
    <w:p w14:paraId="2756DCD7" w14:textId="77777777" w:rsidR="00CE7235" w:rsidRDefault="00CE7235" w:rsidP="00CE7235">
      <w:pPr>
        <w:rPr>
          <w:rFonts w:ascii="Arial" w:eastAsia="Times New Roman" w:hAnsi="Arial" w:cs="Arial"/>
          <w:i/>
          <w:sz w:val="20"/>
          <w:szCs w:val="20"/>
          <w:lang w:val="en-US"/>
        </w:rPr>
      </w:pPr>
    </w:p>
    <w:p w14:paraId="4A62DD20" w14:textId="77777777" w:rsidR="00CE7235" w:rsidRDefault="00FF4ACE" w:rsidP="00FF4ACE">
      <w:pPr>
        <w:rPr>
          <w:rFonts w:ascii="Arial" w:eastAsia="Times New Roman" w:hAnsi="Arial" w:cs="Arial"/>
          <w:i/>
          <w:sz w:val="20"/>
          <w:szCs w:val="20"/>
          <w:lang w:val="en-US"/>
        </w:rPr>
      </w:pPr>
      <w:r w:rsidRPr="00FF4ACE">
        <w:rPr>
          <w:rFonts w:ascii="Arial" w:eastAsia="Times New Roman" w:hAnsi="Arial" w:cs="Arial"/>
          <w:b/>
          <w:i/>
          <w:sz w:val="20"/>
          <w:szCs w:val="20"/>
          <w:lang w:val="en-US"/>
        </w:rPr>
        <w:t>Keywords</w:t>
      </w:r>
      <w:r>
        <w:rPr>
          <w:rFonts w:ascii="Arial" w:eastAsia="Times New Roman" w:hAnsi="Arial" w:cs="Arial"/>
          <w:i/>
          <w:sz w:val="20"/>
          <w:szCs w:val="20"/>
          <w:lang w:val="en-US"/>
        </w:rPr>
        <w:t>:</w:t>
      </w:r>
      <w:r w:rsidR="00CE7235">
        <w:rPr>
          <w:rFonts w:ascii="Arial" w:eastAsia="Times New Roman" w:hAnsi="Arial" w:cs="Arial"/>
          <w:i/>
          <w:sz w:val="20"/>
          <w:szCs w:val="20"/>
          <w:lang w:val="en-US"/>
        </w:rPr>
        <w:t xml:space="preserve"> rice grain quality, cooking quality, milling recovery, grain iron and zinc content.</w:t>
      </w:r>
    </w:p>
    <w:p w14:paraId="4DC9F73B" w14:textId="77777777" w:rsidR="00CE7235" w:rsidRPr="00546A34" w:rsidRDefault="00CE7235" w:rsidP="00FF4ACE">
      <w:pPr>
        <w:pStyle w:val="AbstHead"/>
        <w:spacing w:before="240" w:after="0"/>
        <w:jc w:val="both"/>
        <w:rPr>
          <w:rFonts w:ascii="Arial" w:hAnsi="Arial" w:cs="Arial"/>
          <w:sz w:val="22"/>
          <w:szCs w:val="22"/>
        </w:rPr>
      </w:pPr>
      <w:r w:rsidRPr="00546A34">
        <w:rPr>
          <w:rFonts w:ascii="Arial" w:hAnsi="Arial" w:cs="Arial"/>
          <w:sz w:val="22"/>
          <w:szCs w:val="22"/>
        </w:rPr>
        <w:t xml:space="preserve">1. INTRODUCTION </w:t>
      </w:r>
    </w:p>
    <w:p w14:paraId="581E6DC5" w14:textId="77777777" w:rsidR="00160751" w:rsidRPr="00561318" w:rsidRDefault="00160751" w:rsidP="003E0936">
      <w:pPr>
        <w:spacing w:before="100" w:beforeAutospacing="1" w:after="100" w:afterAutospacing="1" w:line="240" w:lineRule="auto"/>
        <w:jc w:val="both"/>
        <w:rPr>
          <w:rFonts w:ascii="Arial" w:eastAsia="Times New Roman" w:hAnsi="Arial" w:cs="Arial"/>
          <w:sz w:val="20"/>
          <w:szCs w:val="20"/>
          <w:lang w:val="en-US"/>
        </w:rPr>
      </w:pPr>
      <w:r w:rsidRPr="00561318">
        <w:rPr>
          <w:rFonts w:ascii="Arial" w:eastAsia="Times New Roman" w:hAnsi="Arial" w:cs="Arial"/>
          <w:sz w:val="20"/>
          <w:szCs w:val="20"/>
          <w:lang w:val="en-US"/>
        </w:rPr>
        <w:t>Rice (</w:t>
      </w:r>
      <w:r w:rsidRPr="00561318">
        <w:rPr>
          <w:rFonts w:ascii="Arial" w:eastAsia="Times New Roman" w:hAnsi="Arial" w:cs="Arial"/>
          <w:i/>
          <w:iCs/>
          <w:sz w:val="20"/>
          <w:szCs w:val="20"/>
          <w:lang w:val="en-US"/>
        </w:rPr>
        <w:t>Oryza sativa</w:t>
      </w:r>
      <w:r w:rsidRPr="00561318">
        <w:rPr>
          <w:rFonts w:ascii="Arial" w:eastAsia="Times New Roman" w:hAnsi="Arial" w:cs="Arial"/>
          <w:sz w:val="20"/>
          <w:szCs w:val="20"/>
          <w:lang w:val="en-US"/>
        </w:rPr>
        <w:t xml:space="preserve"> L.) serves as a staple </w:t>
      </w:r>
      <w:r w:rsidR="00140FDB" w:rsidRPr="00561318">
        <w:rPr>
          <w:rFonts w:ascii="Arial" w:eastAsia="Times New Roman" w:hAnsi="Arial" w:cs="Arial"/>
          <w:sz w:val="20"/>
          <w:szCs w:val="20"/>
          <w:lang w:val="en-US"/>
        </w:rPr>
        <w:t xml:space="preserve">food for over half of the </w:t>
      </w:r>
      <w:r w:rsidR="00842E2B" w:rsidRPr="00561318">
        <w:rPr>
          <w:rFonts w:ascii="Arial" w:eastAsia="Times New Roman" w:hAnsi="Arial" w:cs="Arial"/>
          <w:sz w:val="20"/>
          <w:szCs w:val="20"/>
          <w:lang w:val="en-US"/>
        </w:rPr>
        <w:t>world’s</w:t>
      </w:r>
      <w:r w:rsidRPr="00561318">
        <w:rPr>
          <w:rFonts w:ascii="Arial" w:eastAsia="Times New Roman" w:hAnsi="Arial" w:cs="Arial"/>
          <w:sz w:val="20"/>
          <w:szCs w:val="20"/>
          <w:lang w:val="en-US"/>
        </w:rPr>
        <w:t xml:space="preserve"> population, </w:t>
      </w:r>
      <w:r w:rsidR="00842E2B" w:rsidRPr="00561318">
        <w:rPr>
          <w:rFonts w:ascii="Arial" w:eastAsia="Times New Roman" w:hAnsi="Arial" w:cs="Arial"/>
          <w:sz w:val="20"/>
          <w:szCs w:val="20"/>
          <w:lang w:val="en-US"/>
        </w:rPr>
        <w:t>especially</w:t>
      </w:r>
      <w:r w:rsidRPr="00561318">
        <w:rPr>
          <w:rFonts w:ascii="Arial" w:eastAsia="Times New Roman" w:hAnsi="Arial" w:cs="Arial"/>
          <w:sz w:val="20"/>
          <w:szCs w:val="20"/>
          <w:lang w:val="en-US"/>
        </w:rPr>
        <w:t xml:space="preserve"> in Asia, where it contributes </w:t>
      </w:r>
      <w:r w:rsidR="00842E2B" w:rsidRPr="00561318">
        <w:rPr>
          <w:rFonts w:ascii="Arial" w:eastAsia="Times New Roman" w:hAnsi="Arial" w:cs="Arial"/>
          <w:sz w:val="20"/>
          <w:szCs w:val="20"/>
          <w:lang w:val="en-US"/>
        </w:rPr>
        <w:t>majorly</w:t>
      </w:r>
      <w:r w:rsidRPr="00561318">
        <w:rPr>
          <w:rFonts w:ascii="Arial" w:eastAsia="Times New Roman" w:hAnsi="Arial" w:cs="Arial"/>
          <w:sz w:val="20"/>
          <w:szCs w:val="20"/>
          <w:lang w:val="en-US"/>
        </w:rPr>
        <w:t xml:space="preserve"> to daily caloric intake and food security (Fitzgerald et al., 2009; Khush, 2005). Despite its importance, conventional rice varieties are inherently low in essential micronutrients such as iron (Fe) and zinc (Zn), contributing to wid</w:t>
      </w:r>
      <w:r w:rsidR="00BA445A">
        <w:rPr>
          <w:rFonts w:ascii="Arial" w:eastAsia="Times New Roman" w:hAnsi="Arial" w:cs="Arial"/>
          <w:sz w:val="20"/>
          <w:szCs w:val="20"/>
          <w:lang w:val="en-US"/>
        </w:rPr>
        <w:t xml:space="preserve">espread "hidden hunger" in rice </w:t>
      </w:r>
      <w:r w:rsidRPr="00561318">
        <w:rPr>
          <w:rFonts w:ascii="Arial" w:eastAsia="Times New Roman" w:hAnsi="Arial" w:cs="Arial"/>
          <w:sz w:val="20"/>
          <w:szCs w:val="20"/>
          <w:lang w:val="en-US"/>
        </w:rPr>
        <w:t>dependent populations (Bouis and Saltzman, 2017; Sharma et al., 2013). This micronutr</w:t>
      </w:r>
      <w:r w:rsidR="00842E2B" w:rsidRPr="00561318">
        <w:rPr>
          <w:rFonts w:ascii="Arial" w:eastAsia="Times New Roman" w:hAnsi="Arial" w:cs="Arial"/>
          <w:sz w:val="20"/>
          <w:szCs w:val="20"/>
          <w:lang w:val="en-US"/>
        </w:rPr>
        <w:t>ient deficiency leads</w:t>
      </w:r>
      <w:r w:rsidRPr="00561318">
        <w:rPr>
          <w:rFonts w:ascii="Arial" w:eastAsia="Times New Roman" w:hAnsi="Arial" w:cs="Arial"/>
          <w:sz w:val="20"/>
          <w:szCs w:val="20"/>
          <w:lang w:val="en-US"/>
        </w:rPr>
        <w:t xml:space="preserve"> </w:t>
      </w:r>
      <w:r w:rsidR="00842E2B" w:rsidRPr="00561318">
        <w:rPr>
          <w:rFonts w:ascii="Arial" w:eastAsia="Times New Roman" w:hAnsi="Arial" w:cs="Arial"/>
          <w:sz w:val="20"/>
          <w:szCs w:val="20"/>
          <w:lang w:val="en-US"/>
        </w:rPr>
        <w:t xml:space="preserve">to </w:t>
      </w:r>
      <w:r w:rsidRPr="00561318">
        <w:rPr>
          <w:rFonts w:ascii="Arial" w:eastAsia="Times New Roman" w:hAnsi="Arial" w:cs="Arial"/>
          <w:sz w:val="20"/>
          <w:szCs w:val="20"/>
          <w:lang w:val="en-US"/>
        </w:rPr>
        <w:t xml:space="preserve">consequences including impaired cognitive development, compromised immune </w:t>
      </w:r>
      <w:r w:rsidRPr="00561318">
        <w:rPr>
          <w:rFonts w:ascii="Arial" w:eastAsia="Times New Roman" w:hAnsi="Arial" w:cs="Arial"/>
          <w:sz w:val="20"/>
          <w:szCs w:val="20"/>
          <w:lang w:val="en-US"/>
        </w:rPr>
        <w:lastRenderedPageBreak/>
        <w:t>function, a</w:t>
      </w:r>
      <w:r w:rsidR="00842E2B" w:rsidRPr="00561318">
        <w:rPr>
          <w:rFonts w:ascii="Arial" w:eastAsia="Times New Roman" w:hAnsi="Arial" w:cs="Arial"/>
          <w:sz w:val="20"/>
          <w:szCs w:val="20"/>
          <w:lang w:val="en-US"/>
        </w:rPr>
        <w:t>nd growth stunting, majorly</w:t>
      </w:r>
      <w:r w:rsidRPr="00561318">
        <w:rPr>
          <w:rFonts w:ascii="Arial" w:eastAsia="Times New Roman" w:hAnsi="Arial" w:cs="Arial"/>
          <w:sz w:val="20"/>
          <w:szCs w:val="20"/>
          <w:lang w:val="en-US"/>
        </w:rPr>
        <w:t xml:space="preserve"> affecting women and chi</w:t>
      </w:r>
      <w:r w:rsidR="007A20CE">
        <w:rPr>
          <w:rFonts w:ascii="Arial" w:eastAsia="Times New Roman" w:hAnsi="Arial" w:cs="Arial"/>
          <w:sz w:val="20"/>
          <w:szCs w:val="20"/>
          <w:lang w:val="en-US"/>
        </w:rPr>
        <w:t>ldren in developing countries (</w:t>
      </w:r>
      <w:r w:rsidRPr="00561318">
        <w:rPr>
          <w:rFonts w:ascii="Arial" w:eastAsia="Times New Roman" w:hAnsi="Arial" w:cs="Arial"/>
          <w:sz w:val="20"/>
          <w:szCs w:val="20"/>
          <w:lang w:val="en-US"/>
        </w:rPr>
        <w:t>Black et al., 2013). Biofortifi</w:t>
      </w:r>
      <w:r w:rsidR="00842E2B" w:rsidRPr="00561318">
        <w:rPr>
          <w:rFonts w:ascii="Arial" w:eastAsia="Times New Roman" w:hAnsi="Arial" w:cs="Arial"/>
          <w:sz w:val="20"/>
          <w:szCs w:val="20"/>
          <w:lang w:val="en-US"/>
        </w:rPr>
        <w:t xml:space="preserve">cation is </w:t>
      </w:r>
      <w:r w:rsidRPr="00561318">
        <w:rPr>
          <w:rFonts w:ascii="Arial" w:eastAsia="Times New Roman" w:hAnsi="Arial" w:cs="Arial"/>
          <w:sz w:val="20"/>
          <w:szCs w:val="20"/>
          <w:lang w:val="en-US"/>
        </w:rPr>
        <w:t>the genetic enhancement of micr</w:t>
      </w:r>
      <w:r w:rsidR="00842E2B" w:rsidRPr="00561318">
        <w:rPr>
          <w:rFonts w:ascii="Arial" w:eastAsia="Times New Roman" w:hAnsi="Arial" w:cs="Arial"/>
          <w:sz w:val="20"/>
          <w:szCs w:val="20"/>
          <w:lang w:val="en-US"/>
        </w:rPr>
        <w:t xml:space="preserve">onutrient content in food crops, </w:t>
      </w:r>
      <w:r w:rsidRPr="00561318">
        <w:rPr>
          <w:rFonts w:ascii="Arial" w:eastAsia="Times New Roman" w:hAnsi="Arial" w:cs="Arial"/>
          <w:sz w:val="20"/>
          <w:szCs w:val="20"/>
          <w:lang w:val="en-US"/>
        </w:rPr>
        <w:t>offers a sustainable and co</w:t>
      </w:r>
      <w:r w:rsidR="00842E2B" w:rsidRPr="00561318">
        <w:rPr>
          <w:rFonts w:ascii="Arial" w:eastAsia="Times New Roman" w:hAnsi="Arial" w:cs="Arial"/>
          <w:sz w:val="20"/>
          <w:szCs w:val="20"/>
          <w:lang w:val="en-US"/>
        </w:rPr>
        <w:t>st-effective approach to mitigate</w:t>
      </w:r>
      <w:r w:rsidRPr="00561318">
        <w:rPr>
          <w:rFonts w:ascii="Arial" w:eastAsia="Times New Roman" w:hAnsi="Arial" w:cs="Arial"/>
          <w:sz w:val="20"/>
          <w:szCs w:val="20"/>
          <w:lang w:val="en-US"/>
        </w:rPr>
        <w:t xml:space="preserve"> these deficiencies by developi</w:t>
      </w:r>
      <w:r w:rsidR="00842E2B" w:rsidRPr="00561318">
        <w:rPr>
          <w:rFonts w:ascii="Arial" w:eastAsia="Times New Roman" w:hAnsi="Arial" w:cs="Arial"/>
          <w:sz w:val="20"/>
          <w:szCs w:val="20"/>
          <w:lang w:val="en-US"/>
        </w:rPr>
        <w:t>ng rice varieties with enhanced</w:t>
      </w:r>
      <w:r w:rsidRPr="00561318">
        <w:rPr>
          <w:rFonts w:ascii="Arial" w:eastAsia="Times New Roman" w:hAnsi="Arial" w:cs="Arial"/>
          <w:sz w:val="20"/>
          <w:szCs w:val="20"/>
          <w:lang w:val="en-US"/>
        </w:rPr>
        <w:t xml:space="preserve"> Fe and Zn concentrations (Swamy et al., 2016).</w:t>
      </w:r>
    </w:p>
    <w:p w14:paraId="22660884" w14:textId="77777777" w:rsidR="00160751" w:rsidRPr="00561318" w:rsidRDefault="00160751" w:rsidP="003E0936">
      <w:pPr>
        <w:spacing w:before="100" w:beforeAutospacing="1" w:after="100" w:afterAutospacing="1" w:line="240" w:lineRule="auto"/>
        <w:jc w:val="both"/>
        <w:rPr>
          <w:rFonts w:ascii="Arial" w:eastAsia="Times New Roman" w:hAnsi="Arial" w:cs="Arial"/>
          <w:sz w:val="20"/>
          <w:szCs w:val="20"/>
          <w:lang w:val="en-US"/>
        </w:rPr>
      </w:pPr>
      <w:r w:rsidRPr="00561318">
        <w:rPr>
          <w:rFonts w:ascii="Arial" w:eastAsia="Times New Roman" w:hAnsi="Arial" w:cs="Arial"/>
          <w:sz w:val="20"/>
          <w:szCs w:val="20"/>
          <w:lang w:val="en-US"/>
        </w:rPr>
        <w:t>For biofortified rice varietie</w:t>
      </w:r>
      <w:r w:rsidR="00BA445A">
        <w:rPr>
          <w:rFonts w:ascii="Arial" w:eastAsia="Times New Roman" w:hAnsi="Arial" w:cs="Arial"/>
          <w:sz w:val="20"/>
          <w:szCs w:val="20"/>
          <w:lang w:val="en-US"/>
        </w:rPr>
        <w:t>s to achi</w:t>
      </w:r>
      <w:r w:rsidR="00714123">
        <w:rPr>
          <w:rFonts w:ascii="Arial" w:eastAsia="Times New Roman" w:hAnsi="Arial" w:cs="Arial"/>
          <w:sz w:val="20"/>
          <w:szCs w:val="20"/>
          <w:lang w:val="en-US"/>
        </w:rPr>
        <w:t>eve wide</w:t>
      </w:r>
      <w:r w:rsidR="00842E2B" w:rsidRPr="00561318">
        <w:rPr>
          <w:rFonts w:ascii="Arial" w:eastAsia="Times New Roman" w:hAnsi="Arial" w:cs="Arial"/>
          <w:sz w:val="20"/>
          <w:szCs w:val="20"/>
          <w:lang w:val="en-US"/>
        </w:rPr>
        <w:t xml:space="preserve"> acceptance, they must fulfill</w:t>
      </w:r>
      <w:r w:rsidRPr="00561318">
        <w:rPr>
          <w:rFonts w:ascii="Arial" w:eastAsia="Times New Roman" w:hAnsi="Arial" w:cs="Arial"/>
          <w:sz w:val="20"/>
          <w:szCs w:val="20"/>
          <w:lang w:val="en-US"/>
        </w:rPr>
        <w:t xml:space="preserve"> not only nutritional targets but also meet the complex matrix of grain quality traits valued by consumers and markets (Custodio et al., 2019). Rice grain quality e</w:t>
      </w:r>
      <w:r w:rsidR="00842E2B" w:rsidRPr="00561318">
        <w:rPr>
          <w:rFonts w:ascii="Arial" w:eastAsia="Times New Roman" w:hAnsi="Arial" w:cs="Arial"/>
          <w:sz w:val="20"/>
          <w:szCs w:val="20"/>
          <w:lang w:val="en-US"/>
        </w:rPr>
        <w:t xml:space="preserve">ncompasses three key dimensions, </w:t>
      </w:r>
      <w:r w:rsidR="00842E2B" w:rsidRPr="00561318">
        <w:rPr>
          <w:rFonts w:ascii="Arial" w:eastAsia="Times New Roman" w:hAnsi="Arial" w:cs="Arial"/>
          <w:i/>
          <w:sz w:val="20"/>
          <w:szCs w:val="20"/>
          <w:lang w:val="en-US"/>
        </w:rPr>
        <w:t>viz.</w:t>
      </w:r>
      <w:r w:rsidRPr="00561318">
        <w:rPr>
          <w:rFonts w:ascii="Arial" w:eastAsia="Times New Roman" w:hAnsi="Arial" w:cs="Arial"/>
          <w:sz w:val="20"/>
          <w:szCs w:val="20"/>
          <w:lang w:val="en-US"/>
        </w:rPr>
        <w:t xml:space="preserve"> milling quality (hulling percentage, milling percentage, head rice recovery), physical characteristics (kernel</w:t>
      </w:r>
      <w:r w:rsidR="00714123">
        <w:rPr>
          <w:rFonts w:ascii="Arial" w:eastAsia="Times New Roman" w:hAnsi="Arial" w:cs="Arial"/>
          <w:sz w:val="20"/>
          <w:szCs w:val="20"/>
          <w:lang w:val="en-US"/>
        </w:rPr>
        <w:t xml:space="preserve"> length, kernel breadth, length to </w:t>
      </w:r>
      <w:r w:rsidRPr="00561318">
        <w:rPr>
          <w:rFonts w:ascii="Arial" w:eastAsia="Times New Roman" w:hAnsi="Arial" w:cs="Arial"/>
          <w:sz w:val="20"/>
          <w:szCs w:val="20"/>
          <w:lang w:val="en-US"/>
        </w:rPr>
        <w:t>breadth ratio), and cooking and eating properties (Fitzgerald et al., 2009). Cooking quality traits include volume expansion ratio (VER), water uptake (WU), kernel length after cooking (KLAC), and elongation ratio (ER), which determine cooking behavior and textural properties (Juliano and Villareal, 1993). Biochemical properties such as amylose content (AC), gel consistency (GC), and alkali spreading value (ASV) govern cooking softness, stickiness,</w:t>
      </w:r>
      <w:r w:rsidR="00842E2B" w:rsidRPr="00561318">
        <w:rPr>
          <w:rFonts w:ascii="Arial" w:eastAsia="Times New Roman" w:hAnsi="Arial" w:cs="Arial"/>
          <w:sz w:val="20"/>
          <w:szCs w:val="20"/>
          <w:lang w:val="en-US"/>
        </w:rPr>
        <w:t xml:space="preserve"> and gelatinization temperature </w:t>
      </w:r>
      <w:r w:rsidRPr="00561318">
        <w:rPr>
          <w:rFonts w:ascii="Arial" w:eastAsia="Times New Roman" w:hAnsi="Arial" w:cs="Arial"/>
          <w:sz w:val="20"/>
          <w:szCs w:val="20"/>
          <w:lang w:val="en-US"/>
        </w:rPr>
        <w:t>attributes that strongly influence consumer acceptance across different cultural contexts (</w:t>
      </w:r>
      <w:proofErr w:type="spellStart"/>
      <w:r w:rsidRPr="00561318">
        <w:rPr>
          <w:rFonts w:ascii="Arial" w:eastAsia="Times New Roman" w:hAnsi="Arial" w:cs="Arial"/>
          <w:sz w:val="20"/>
          <w:szCs w:val="20"/>
          <w:lang w:val="en-US"/>
        </w:rPr>
        <w:t>Cagampang</w:t>
      </w:r>
      <w:proofErr w:type="spellEnd"/>
      <w:r w:rsidRPr="00561318">
        <w:rPr>
          <w:rFonts w:ascii="Arial" w:eastAsia="Times New Roman" w:hAnsi="Arial" w:cs="Arial"/>
          <w:sz w:val="20"/>
          <w:szCs w:val="20"/>
          <w:lang w:val="en-US"/>
        </w:rPr>
        <w:t xml:space="preserve"> et al., 1973; Bao et al., 2006). While micronutrient evaluation is typically conducted on brown rice to capture the true genetic potential for mineral accumulation (Lu et al., 2013), grain quality parameters are assessed in polished rice to reflect actual consumption forms and industry standards.</w:t>
      </w:r>
    </w:p>
    <w:p w14:paraId="3F6183A6" w14:textId="5E784C05" w:rsidR="00CE7235" w:rsidRPr="00FF4ACE" w:rsidRDefault="00160751" w:rsidP="00FF4ACE">
      <w:pPr>
        <w:spacing w:before="100" w:beforeAutospacing="1" w:after="100" w:afterAutospacing="1" w:line="240" w:lineRule="auto"/>
        <w:jc w:val="both"/>
        <w:rPr>
          <w:rFonts w:ascii="Arial" w:eastAsia="Times New Roman" w:hAnsi="Arial" w:cs="Arial"/>
          <w:sz w:val="20"/>
          <w:szCs w:val="20"/>
          <w:lang w:val="en-US"/>
        </w:rPr>
      </w:pPr>
      <w:r w:rsidRPr="00561318">
        <w:rPr>
          <w:rFonts w:ascii="Arial" w:eastAsia="Times New Roman" w:hAnsi="Arial" w:cs="Arial"/>
          <w:sz w:val="20"/>
          <w:szCs w:val="20"/>
          <w:lang w:val="en-US"/>
        </w:rPr>
        <w:t>Understanding the relationships between micronutrient content and grain quality traits is essential for developing effective breeding strategies that simultaneously address nutritional improvement and consumer preference (</w:t>
      </w:r>
      <w:proofErr w:type="spellStart"/>
      <w:r w:rsidRPr="00561318">
        <w:rPr>
          <w:rFonts w:ascii="Arial" w:eastAsia="Times New Roman" w:hAnsi="Arial" w:cs="Arial"/>
          <w:sz w:val="20"/>
          <w:szCs w:val="20"/>
          <w:lang w:val="en-US"/>
        </w:rPr>
        <w:t>Sellappan</w:t>
      </w:r>
      <w:proofErr w:type="spellEnd"/>
      <w:r w:rsidRPr="00561318">
        <w:rPr>
          <w:rFonts w:ascii="Arial" w:eastAsia="Times New Roman" w:hAnsi="Arial" w:cs="Arial"/>
          <w:sz w:val="20"/>
          <w:szCs w:val="20"/>
          <w:lang w:val="en-US"/>
        </w:rPr>
        <w:t xml:space="preserve"> et al.</w:t>
      </w:r>
      <w:r w:rsidR="00714123">
        <w:rPr>
          <w:rFonts w:ascii="Arial" w:eastAsia="Times New Roman" w:hAnsi="Arial" w:cs="Arial"/>
          <w:sz w:val="20"/>
          <w:szCs w:val="20"/>
          <w:lang w:val="en-US"/>
        </w:rPr>
        <w:t xml:space="preserve">, 2009). Potential associations, </w:t>
      </w:r>
      <w:r w:rsidRPr="00561318">
        <w:rPr>
          <w:rFonts w:ascii="Arial" w:eastAsia="Times New Roman" w:hAnsi="Arial" w:cs="Arial"/>
          <w:sz w:val="20"/>
          <w:szCs w:val="20"/>
          <w:lang w:val="en-US"/>
        </w:rPr>
        <w:t>e</w:t>
      </w:r>
      <w:r w:rsidR="00714123">
        <w:rPr>
          <w:rFonts w:ascii="Arial" w:eastAsia="Times New Roman" w:hAnsi="Arial" w:cs="Arial"/>
          <w:sz w:val="20"/>
          <w:szCs w:val="20"/>
          <w:lang w:val="en-US"/>
        </w:rPr>
        <w:t xml:space="preserve">ither favorable or antagonistic </w:t>
      </w:r>
      <w:r w:rsidRPr="00561318">
        <w:rPr>
          <w:rFonts w:ascii="Arial" w:eastAsia="Times New Roman" w:hAnsi="Arial" w:cs="Arial"/>
          <w:sz w:val="20"/>
          <w:szCs w:val="20"/>
          <w:lang w:val="en-US"/>
        </w:rPr>
        <w:t xml:space="preserve">between nutritional and quality traits could significantly impact breeding progress </w:t>
      </w:r>
      <w:r w:rsidR="00714123">
        <w:rPr>
          <w:rFonts w:ascii="Arial" w:eastAsia="Times New Roman" w:hAnsi="Arial" w:cs="Arial"/>
          <w:sz w:val="20"/>
          <w:szCs w:val="20"/>
          <w:lang w:val="en-US"/>
        </w:rPr>
        <w:t xml:space="preserve">and ultimate varietal adoption. </w:t>
      </w:r>
      <w:r w:rsidRPr="00561318">
        <w:rPr>
          <w:rFonts w:ascii="Arial" w:eastAsia="Times New Roman" w:hAnsi="Arial" w:cs="Arial"/>
          <w:sz w:val="20"/>
          <w:szCs w:val="20"/>
          <w:lang w:val="en-US"/>
        </w:rPr>
        <w:t>Recombinant inbred lines (RILs) developed through crossing of complementary parents offer an excellent resource for identifying superior trait combinations, as they fix diverse allele combinations through several generations of self-pollination (Bhatia et al., 2014). These populations enable the identification of transgressive segregants that exceed parental performance for multiple traits of interest, potentially yielding candidate lines with optimal combinations of enhanced nutrition and preferred grain quality characteristics.</w:t>
      </w:r>
      <w:ins w:id="0" w:author="Dr Sitesh Chatterjee" w:date="2025-05-09T22:30:00Z" w16du:dateUtc="2025-05-09T17:00:00Z">
        <w:r w:rsidR="00101AFF">
          <w:rPr>
            <w:rFonts w:ascii="Arial" w:eastAsia="Times New Roman" w:hAnsi="Arial" w:cs="Arial"/>
            <w:sz w:val="20"/>
            <w:szCs w:val="20"/>
            <w:lang w:val="en-US"/>
          </w:rPr>
          <w:t xml:space="preserve"> </w:t>
        </w:r>
      </w:ins>
      <w:proofErr w:type="gramStart"/>
      <w:r w:rsidRPr="00561318">
        <w:rPr>
          <w:rFonts w:ascii="Arial" w:eastAsia="Times New Roman" w:hAnsi="Arial" w:cs="Arial"/>
          <w:sz w:val="20"/>
          <w:szCs w:val="20"/>
          <w:lang w:val="en-US"/>
        </w:rPr>
        <w:t>The</w:t>
      </w:r>
      <w:proofErr w:type="gramEnd"/>
      <w:r w:rsidRPr="00561318">
        <w:rPr>
          <w:rFonts w:ascii="Arial" w:eastAsia="Times New Roman" w:hAnsi="Arial" w:cs="Arial"/>
          <w:sz w:val="20"/>
          <w:szCs w:val="20"/>
          <w:lang w:val="en-US"/>
        </w:rPr>
        <w:t xml:space="preserve"> present study aims to identify promising recombinant inbred lines that combine elevated iron and zinc concentrations with superior milling quality, physical appearance, and cooking characteristics. </w:t>
      </w:r>
      <w:commentRangeStart w:id="1"/>
      <w:r w:rsidRPr="00561318">
        <w:rPr>
          <w:rFonts w:ascii="Arial" w:eastAsia="Times New Roman" w:hAnsi="Arial" w:cs="Arial"/>
          <w:sz w:val="20"/>
          <w:szCs w:val="20"/>
          <w:lang w:val="en-US"/>
        </w:rPr>
        <w:t xml:space="preserve">By comprehensively evaluating these diverse traits in a structured RIL population, </w:t>
      </w:r>
      <w:commentRangeEnd w:id="1"/>
      <w:r w:rsidR="00FA71C0">
        <w:rPr>
          <w:rStyle w:val="CommentReference"/>
        </w:rPr>
        <w:commentReference w:id="1"/>
      </w:r>
    </w:p>
    <w:p w14:paraId="1B044D06" w14:textId="77777777" w:rsidR="00CE7235" w:rsidRPr="00837613" w:rsidRDefault="00CE7235" w:rsidP="00CE7235">
      <w:pPr>
        <w:spacing w:line="240" w:lineRule="auto"/>
        <w:jc w:val="both"/>
        <w:rPr>
          <w:rFonts w:ascii="Arial" w:eastAsia="Times New Roman" w:hAnsi="Arial" w:cs="Arial"/>
          <w:b/>
          <w:color w:val="000000" w:themeColor="text1"/>
          <w:lang w:val="en-US"/>
        </w:rPr>
      </w:pPr>
      <w:r w:rsidRPr="00837613">
        <w:rPr>
          <w:rFonts w:ascii="Arial" w:eastAsia="Times New Roman" w:hAnsi="Arial" w:cs="Arial"/>
          <w:b/>
          <w:color w:val="000000" w:themeColor="text1"/>
          <w:lang w:val="en-US"/>
        </w:rPr>
        <w:t>2. MATERIALS AND METHODS</w:t>
      </w:r>
    </w:p>
    <w:p w14:paraId="0F0BB13B" w14:textId="77777777" w:rsidR="00CE7235" w:rsidRPr="00546A34" w:rsidRDefault="00CE7235" w:rsidP="00CE7235">
      <w:pPr>
        <w:spacing w:line="240" w:lineRule="auto"/>
        <w:jc w:val="both"/>
        <w:rPr>
          <w:rFonts w:ascii="Arial" w:eastAsia="Times New Roman" w:hAnsi="Arial" w:cs="Arial"/>
          <w:b/>
          <w:color w:val="000000" w:themeColor="text1"/>
          <w:sz w:val="20"/>
          <w:szCs w:val="20"/>
          <w:lang w:val="en-US"/>
        </w:rPr>
      </w:pPr>
      <w:r w:rsidRPr="00546A34">
        <w:rPr>
          <w:rFonts w:ascii="Arial" w:eastAsia="Times New Roman" w:hAnsi="Arial" w:cs="Arial"/>
          <w:b/>
          <w:color w:val="000000" w:themeColor="text1"/>
          <w:sz w:val="20"/>
          <w:szCs w:val="20"/>
          <w:lang w:val="en-US"/>
        </w:rPr>
        <w:t xml:space="preserve">2.1 </w:t>
      </w:r>
      <w:r w:rsidR="008A2007">
        <w:rPr>
          <w:rFonts w:ascii="Arial" w:eastAsia="Times New Roman" w:hAnsi="Arial" w:cs="Arial"/>
          <w:b/>
          <w:color w:val="000000" w:themeColor="text1"/>
          <w:sz w:val="20"/>
          <w:szCs w:val="20"/>
          <w:lang w:val="en-US"/>
        </w:rPr>
        <w:t>P</w:t>
      </w:r>
      <w:r w:rsidR="008A2007" w:rsidRPr="00546A34">
        <w:rPr>
          <w:rFonts w:ascii="Arial" w:eastAsia="Times New Roman" w:hAnsi="Arial" w:cs="Arial"/>
          <w:b/>
          <w:color w:val="000000" w:themeColor="text1"/>
          <w:sz w:val="20"/>
          <w:szCs w:val="20"/>
          <w:lang w:val="en-US"/>
        </w:rPr>
        <w:t xml:space="preserve">lant material </w:t>
      </w:r>
    </w:p>
    <w:p w14:paraId="4E9AD3F0" w14:textId="77777777" w:rsidR="00CE7235" w:rsidRPr="00546A34" w:rsidRDefault="00714123" w:rsidP="00687615">
      <w:pPr>
        <w:spacing w:line="240" w:lineRule="auto"/>
        <w:jc w:val="both"/>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Total of </w:t>
      </w:r>
      <w:r w:rsidR="00CE7235" w:rsidRPr="00546A34">
        <w:rPr>
          <w:rFonts w:ascii="Arial" w:eastAsia="Times New Roman" w:hAnsi="Arial" w:cs="Arial"/>
          <w:color w:val="000000" w:themeColor="text1"/>
          <w:sz w:val="20"/>
          <w:szCs w:val="20"/>
          <w:lang w:val="en-US"/>
        </w:rPr>
        <w:t xml:space="preserve">20 </w:t>
      </w:r>
      <w:r w:rsidR="00DD42A6" w:rsidRPr="00546A34">
        <w:rPr>
          <w:rFonts w:ascii="Arial" w:eastAsia="Times New Roman" w:hAnsi="Arial" w:cs="Arial"/>
          <w:color w:val="000000" w:themeColor="text1"/>
          <w:sz w:val="20"/>
          <w:szCs w:val="20"/>
          <w:lang w:val="en-US"/>
        </w:rPr>
        <w:t>recombinant inbred lines</w:t>
      </w:r>
      <w:r w:rsidR="00CE7235" w:rsidRPr="00546A34">
        <w:rPr>
          <w:rFonts w:ascii="Arial" w:eastAsia="Times New Roman" w:hAnsi="Arial" w:cs="Arial"/>
          <w:color w:val="000000" w:themeColor="text1"/>
          <w:sz w:val="20"/>
          <w:szCs w:val="20"/>
          <w:lang w:val="en-US"/>
        </w:rPr>
        <w:t xml:space="preserve"> (10 high and 10 low in grain iron and zinc content) were selected from 190 recombinant inbred lines developed from cross betwe</w:t>
      </w:r>
      <w:r>
        <w:rPr>
          <w:rFonts w:ascii="Arial" w:eastAsia="Times New Roman" w:hAnsi="Arial" w:cs="Arial"/>
          <w:color w:val="000000" w:themeColor="text1"/>
          <w:sz w:val="20"/>
          <w:szCs w:val="20"/>
          <w:lang w:val="en-US"/>
        </w:rPr>
        <w:t xml:space="preserve">en Improved Samba Mahsuri </w:t>
      </w:r>
      <w:r w:rsidR="00CE7235" w:rsidRPr="00546A34">
        <w:rPr>
          <w:rFonts w:ascii="Arial" w:eastAsia="Times New Roman" w:hAnsi="Arial" w:cs="Arial"/>
          <w:color w:val="000000" w:themeColor="text1"/>
          <w:sz w:val="20"/>
          <w:szCs w:val="20"/>
          <w:lang w:val="en-US"/>
        </w:rPr>
        <w:t xml:space="preserve">and </w:t>
      </w:r>
      <w:proofErr w:type="spellStart"/>
      <w:r w:rsidR="00CE7235" w:rsidRPr="00546A34">
        <w:rPr>
          <w:rFonts w:ascii="Arial" w:eastAsia="Times New Roman" w:hAnsi="Arial" w:cs="Arial"/>
          <w:color w:val="000000" w:themeColor="text1"/>
          <w:sz w:val="20"/>
          <w:szCs w:val="20"/>
          <w:lang w:val="en-US"/>
        </w:rPr>
        <w:t>Karuppunel</w:t>
      </w:r>
      <w:proofErr w:type="spellEnd"/>
      <w:r w:rsidR="00DD42A6">
        <w:rPr>
          <w:rFonts w:ascii="Arial" w:eastAsia="Times New Roman" w:hAnsi="Arial" w:cs="Arial"/>
          <w:sz w:val="20"/>
          <w:szCs w:val="20"/>
          <w:lang w:val="en-US"/>
        </w:rPr>
        <w:t>.</w:t>
      </w:r>
      <w:r w:rsidR="00CE7235" w:rsidRPr="00546A34">
        <w:rPr>
          <w:rFonts w:ascii="Arial" w:eastAsia="Times New Roman" w:hAnsi="Arial" w:cs="Arial"/>
          <w:color w:val="000000" w:themeColor="text1"/>
          <w:sz w:val="20"/>
          <w:szCs w:val="20"/>
          <w:lang w:val="en-US"/>
        </w:rPr>
        <w:t xml:space="preserve"> The RIL </w:t>
      </w:r>
      <w:r w:rsidRPr="00546A34">
        <w:rPr>
          <w:rFonts w:ascii="Arial" w:eastAsia="Times New Roman" w:hAnsi="Arial" w:cs="Arial"/>
          <w:color w:val="000000" w:themeColor="text1"/>
          <w:sz w:val="20"/>
          <w:szCs w:val="20"/>
          <w:lang w:val="en-US"/>
        </w:rPr>
        <w:t>po</w:t>
      </w:r>
      <w:r>
        <w:rPr>
          <w:rFonts w:ascii="Arial" w:eastAsia="Times New Roman" w:hAnsi="Arial" w:cs="Arial"/>
          <w:color w:val="000000" w:themeColor="text1"/>
          <w:sz w:val="20"/>
          <w:szCs w:val="20"/>
          <w:lang w:val="en-US"/>
        </w:rPr>
        <w:t>pulation, along with parents was</w:t>
      </w:r>
      <w:r w:rsidR="00CE7235" w:rsidRPr="00546A34">
        <w:rPr>
          <w:rFonts w:ascii="Arial" w:eastAsia="Times New Roman" w:hAnsi="Arial" w:cs="Arial"/>
          <w:color w:val="000000" w:themeColor="text1"/>
          <w:sz w:val="20"/>
          <w:szCs w:val="20"/>
          <w:lang w:val="en-US"/>
        </w:rPr>
        <w:t xml:space="preserve"> evaluated during the Rabi 2023–24 season</w:t>
      </w:r>
      <w:r w:rsidR="007A20CE">
        <w:rPr>
          <w:rFonts w:ascii="Arial" w:eastAsia="Times New Roman" w:hAnsi="Arial" w:cs="Arial"/>
          <w:color w:val="000000" w:themeColor="text1"/>
          <w:sz w:val="20"/>
          <w:szCs w:val="20"/>
          <w:lang w:val="en-US"/>
        </w:rPr>
        <w:t xml:space="preserve"> at research farm, ICAR-Indian Institute of R</w:t>
      </w:r>
      <w:r w:rsidR="00CE7235" w:rsidRPr="00546A34">
        <w:rPr>
          <w:rFonts w:ascii="Arial" w:eastAsia="Times New Roman" w:hAnsi="Arial" w:cs="Arial"/>
          <w:color w:val="000000" w:themeColor="text1"/>
          <w:sz w:val="20"/>
          <w:szCs w:val="20"/>
          <w:lang w:val="en-US"/>
        </w:rPr>
        <w:t xml:space="preserve">ice </w:t>
      </w:r>
      <w:r w:rsidR="007A20CE">
        <w:rPr>
          <w:rFonts w:ascii="Arial" w:eastAsia="Times New Roman" w:hAnsi="Arial" w:cs="Arial"/>
          <w:color w:val="000000" w:themeColor="text1"/>
          <w:sz w:val="20"/>
          <w:szCs w:val="20"/>
          <w:lang w:val="en-US"/>
        </w:rPr>
        <w:t>R</w:t>
      </w:r>
      <w:r w:rsidR="00DD42A6" w:rsidRPr="00546A34">
        <w:rPr>
          <w:rFonts w:ascii="Arial" w:eastAsia="Times New Roman" w:hAnsi="Arial" w:cs="Arial"/>
          <w:color w:val="000000" w:themeColor="text1"/>
          <w:sz w:val="20"/>
          <w:szCs w:val="20"/>
          <w:lang w:val="en-US"/>
        </w:rPr>
        <w:t>esearch</w:t>
      </w:r>
      <w:r w:rsidR="00CE7235" w:rsidRPr="00546A34">
        <w:rPr>
          <w:rFonts w:ascii="Arial" w:eastAsia="Times New Roman" w:hAnsi="Arial" w:cs="Arial"/>
          <w:color w:val="000000" w:themeColor="text1"/>
          <w:sz w:val="20"/>
          <w:szCs w:val="20"/>
          <w:lang w:val="en-US"/>
        </w:rPr>
        <w:t>, Hyderabad.</w:t>
      </w:r>
      <w:r w:rsidR="007A20CE">
        <w:rPr>
          <w:rFonts w:ascii="Arial" w:eastAsia="Times New Roman" w:hAnsi="Arial" w:cs="Arial"/>
          <w:color w:val="000000" w:themeColor="text1"/>
          <w:sz w:val="20"/>
          <w:szCs w:val="20"/>
          <w:lang w:val="en-US"/>
        </w:rPr>
        <w:t xml:space="preserve"> The s</w:t>
      </w:r>
      <w:r w:rsidR="00CE7235" w:rsidRPr="00546A34">
        <w:rPr>
          <w:rFonts w:ascii="Arial" w:eastAsia="Times New Roman" w:hAnsi="Arial" w:cs="Arial"/>
          <w:color w:val="000000" w:themeColor="text1"/>
          <w:sz w:val="20"/>
          <w:szCs w:val="20"/>
          <w:lang w:val="en-US"/>
        </w:rPr>
        <w:t>elected 20 RILs were evaluated for detailed grain quality assessment.</w:t>
      </w:r>
    </w:p>
    <w:p w14:paraId="24C17E2C" w14:textId="77777777" w:rsidR="00CE7235" w:rsidRPr="00546A34" w:rsidRDefault="00CE7235" w:rsidP="00CE7235">
      <w:pPr>
        <w:spacing w:before="100" w:beforeAutospacing="1" w:after="100" w:afterAutospacing="1" w:line="240" w:lineRule="auto"/>
        <w:jc w:val="both"/>
        <w:outlineLvl w:val="3"/>
        <w:rPr>
          <w:rFonts w:ascii="Arial" w:eastAsia="Times New Roman" w:hAnsi="Arial" w:cs="Arial"/>
          <w:b/>
          <w:bCs/>
          <w:sz w:val="20"/>
          <w:szCs w:val="20"/>
          <w:lang w:val="en-US"/>
        </w:rPr>
      </w:pPr>
      <w:r w:rsidRPr="00546A34">
        <w:rPr>
          <w:rFonts w:ascii="Arial" w:eastAsia="Times New Roman" w:hAnsi="Arial" w:cs="Arial"/>
          <w:b/>
          <w:bCs/>
          <w:sz w:val="20"/>
          <w:szCs w:val="20"/>
          <w:lang w:val="en-US"/>
        </w:rPr>
        <w:t>2.2 Methods</w:t>
      </w:r>
    </w:p>
    <w:p w14:paraId="2E122B9D" w14:textId="77777777" w:rsidR="002263AD" w:rsidRPr="002263AD" w:rsidRDefault="00CE7235" w:rsidP="00714123">
      <w:pPr>
        <w:jc w:val="both"/>
        <w:rPr>
          <w:rFonts w:ascii="Arial" w:eastAsia="Times New Roman" w:hAnsi="Arial" w:cs="Arial"/>
          <w:bCs/>
          <w:sz w:val="20"/>
          <w:szCs w:val="20"/>
          <w:lang w:val="en-US"/>
        </w:rPr>
      </w:pPr>
      <w:r w:rsidRPr="00546A34">
        <w:rPr>
          <w:rFonts w:ascii="Arial" w:eastAsia="Times New Roman" w:hAnsi="Arial" w:cs="Arial"/>
          <w:bCs/>
          <w:sz w:val="20"/>
          <w:szCs w:val="20"/>
          <w:lang w:val="en-US"/>
        </w:rPr>
        <w:t xml:space="preserve">Comprehensive </w:t>
      </w:r>
      <w:r w:rsidR="00714123" w:rsidRPr="00546A34">
        <w:rPr>
          <w:rFonts w:ascii="Arial" w:eastAsia="Times New Roman" w:hAnsi="Arial" w:cs="Arial"/>
          <w:bCs/>
          <w:sz w:val="20"/>
          <w:szCs w:val="20"/>
          <w:lang w:val="en-US"/>
        </w:rPr>
        <w:t>analysis of grain iron and zinc content, milling quality traits, physical appearance traits, cooking quality traits was</w:t>
      </w:r>
      <w:r w:rsidRPr="00546A34">
        <w:rPr>
          <w:rFonts w:ascii="Arial" w:eastAsia="Times New Roman" w:hAnsi="Arial" w:cs="Arial"/>
          <w:bCs/>
          <w:sz w:val="20"/>
          <w:szCs w:val="20"/>
          <w:lang w:val="en-US"/>
        </w:rPr>
        <w:t xml:space="preserve"> performed.</w:t>
      </w:r>
      <w:r w:rsidRPr="00546A34">
        <w:rPr>
          <w:rFonts w:ascii="Arial" w:eastAsia="Times New Roman" w:hAnsi="Arial" w:cs="Arial"/>
          <w:b/>
          <w:bCs/>
          <w:sz w:val="20"/>
          <w:szCs w:val="20"/>
          <w:lang w:val="en-US"/>
        </w:rPr>
        <w:t xml:space="preserve"> </w:t>
      </w:r>
      <w:r w:rsidRPr="00546A34">
        <w:rPr>
          <w:rFonts w:ascii="Arial" w:eastAsia="Times New Roman" w:hAnsi="Arial" w:cs="Arial"/>
          <w:sz w:val="20"/>
          <w:szCs w:val="20"/>
          <w:lang w:val="en-US"/>
        </w:rPr>
        <w:t xml:space="preserve">Grain quality evaluation was carried out following standard procedures outlined in the </w:t>
      </w:r>
      <w:r w:rsidR="002263AD">
        <w:rPr>
          <w:rFonts w:ascii="Arial" w:eastAsia="Times New Roman" w:hAnsi="Arial" w:cs="Arial"/>
          <w:bCs/>
          <w:sz w:val="20"/>
          <w:szCs w:val="20"/>
          <w:lang w:val="en-US"/>
        </w:rPr>
        <w:t xml:space="preserve">Rice Grain Quality Analysis </w:t>
      </w:r>
      <w:r w:rsidR="00714123">
        <w:rPr>
          <w:rFonts w:ascii="Arial" w:eastAsia="Times New Roman" w:hAnsi="Arial" w:cs="Arial"/>
          <w:bCs/>
          <w:sz w:val="20"/>
          <w:szCs w:val="20"/>
          <w:lang w:val="en-US"/>
        </w:rPr>
        <w:t xml:space="preserve">manual, </w:t>
      </w:r>
      <w:r w:rsidR="007A20CE">
        <w:rPr>
          <w:rFonts w:ascii="Arial" w:eastAsia="Times New Roman" w:hAnsi="Arial" w:cs="Arial"/>
          <w:color w:val="000000" w:themeColor="text1"/>
          <w:sz w:val="20"/>
          <w:szCs w:val="20"/>
          <w:lang w:val="en-US"/>
        </w:rPr>
        <w:t>ICAR-Indian Institute of R</w:t>
      </w:r>
      <w:r w:rsidR="007A20CE" w:rsidRPr="00546A34">
        <w:rPr>
          <w:rFonts w:ascii="Arial" w:eastAsia="Times New Roman" w:hAnsi="Arial" w:cs="Arial"/>
          <w:color w:val="000000" w:themeColor="text1"/>
          <w:sz w:val="20"/>
          <w:szCs w:val="20"/>
          <w:lang w:val="en-US"/>
        </w:rPr>
        <w:t xml:space="preserve">ice </w:t>
      </w:r>
      <w:r w:rsidR="007A20CE">
        <w:rPr>
          <w:rFonts w:ascii="Arial" w:eastAsia="Times New Roman" w:hAnsi="Arial" w:cs="Arial"/>
          <w:color w:val="000000" w:themeColor="text1"/>
          <w:sz w:val="20"/>
          <w:szCs w:val="20"/>
          <w:lang w:val="en-US"/>
        </w:rPr>
        <w:t>R</w:t>
      </w:r>
      <w:r w:rsidR="007A20CE" w:rsidRPr="00546A34">
        <w:rPr>
          <w:rFonts w:ascii="Arial" w:eastAsia="Times New Roman" w:hAnsi="Arial" w:cs="Arial"/>
          <w:color w:val="000000" w:themeColor="text1"/>
          <w:sz w:val="20"/>
          <w:szCs w:val="20"/>
          <w:lang w:val="en-US"/>
        </w:rPr>
        <w:t>esearch</w:t>
      </w:r>
      <w:r w:rsidR="007A20CE">
        <w:rPr>
          <w:rFonts w:ascii="Arial" w:eastAsia="Times New Roman" w:hAnsi="Arial" w:cs="Arial"/>
          <w:bCs/>
          <w:sz w:val="20"/>
          <w:szCs w:val="20"/>
          <w:lang w:val="en-US"/>
        </w:rPr>
        <w:t xml:space="preserve"> </w:t>
      </w:r>
      <w:r w:rsidR="00714123">
        <w:rPr>
          <w:rFonts w:ascii="Arial" w:eastAsia="Times New Roman" w:hAnsi="Arial" w:cs="Arial"/>
          <w:bCs/>
          <w:sz w:val="20"/>
          <w:szCs w:val="20"/>
          <w:lang w:val="en-US"/>
        </w:rPr>
        <w:t>(</w:t>
      </w:r>
      <w:r w:rsidR="00714123" w:rsidRPr="002263AD">
        <w:rPr>
          <w:rFonts w:ascii="Arial" w:eastAsia="Times New Roman" w:hAnsi="Arial" w:cs="Arial"/>
          <w:bCs/>
          <w:sz w:val="20"/>
          <w:szCs w:val="20"/>
          <w:lang w:val="en-US"/>
        </w:rPr>
        <w:t>Kumar</w:t>
      </w:r>
      <w:r w:rsidR="00714123">
        <w:rPr>
          <w:rFonts w:ascii="Arial" w:eastAsia="Times New Roman" w:hAnsi="Arial" w:cs="Arial"/>
          <w:bCs/>
          <w:sz w:val="20"/>
          <w:szCs w:val="20"/>
          <w:lang w:val="en-US"/>
        </w:rPr>
        <w:t xml:space="preserve"> et al., 2021).</w:t>
      </w:r>
    </w:p>
    <w:p w14:paraId="0A1FE068" w14:textId="77777777" w:rsidR="00CE7235" w:rsidRPr="00546A34" w:rsidRDefault="00CE7235" w:rsidP="00CE7235">
      <w:pPr>
        <w:spacing w:before="100" w:beforeAutospacing="1" w:after="100" w:afterAutospacing="1" w:line="240" w:lineRule="auto"/>
        <w:jc w:val="both"/>
        <w:outlineLvl w:val="3"/>
        <w:rPr>
          <w:rFonts w:ascii="Arial" w:eastAsia="Times New Roman" w:hAnsi="Arial" w:cs="Arial"/>
          <w:b/>
          <w:bCs/>
          <w:sz w:val="20"/>
          <w:szCs w:val="20"/>
          <w:lang w:val="en-US"/>
        </w:rPr>
      </w:pPr>
      <w:r w:rsidRPr="00546A34">
        <w:rPr>
          <w:rFonts w:ascii="Arial" w:eastAsia="Times New Roman" w:hAnsi="Arial" w:cs="Arial"/>
          <w:b/>
          <w:bCs/>
          <w:sz w:val="20"/>
          <w:szCs w:val="20"/>
          <w:lang w:val="en-US"/>
        </w:rPr>
        <w:t xml:space="preserve">2.2.1 </w:t>
      </w:r>
      <w:r w:rsidR="00B0783D">
        <w:rPr>
          <w:rFonts w:ascii="Arial" w:eastAsia="Times New Roman" w:hAnsi="Arial" w:cs="Arial"/>
          <w:b/>
          <w:bCs/>
          <w:sz w:val="20"/>
          <w:szCs w:val="20"/>
          <w:lang w:val="en-US"/>
        </w:rPr>
        <w:t>E</w:t>
      </w:r>
      <w:r w:rsidR="00B0783D" w:rsidRPr="00546A34">
        <w:rPr>
          <w:rFonts w:ascii="Arial" w:eastAsia="Times New Roman" w:hAnsi="Arial" w:cs="Arial"/>
          <w:b/>
          <w:bCs/>
          <w:sz w:val="20"/>
          <w:szCs w:val="20"/>
          <w:lang w:val="en-US"/>
        </w:rPr>
        <w:t>stimation of grain iron and zinc content</w:t>
      </w:r>
    </w:p>
    <w:p w14:paraId="03F0BC5E" w14:textId="77777777" w:rsidR="00CE7235" w:rsidRPr="00546A34" w:rsidRDefault="00FF4ACE" w:rsidP="00687615">
      <w:pPr>
        <w:spacing w:before="100" w:beforeAutospacing="1" w:after="100" w:afterAutospacing="1" w:line="240" w:lineRule="auto"/>
        <w:jc w:val="both"/>
        <w:outlineLvl w:val="3"/>
        <w:rPr>
          <w:rFonts w:ascii="Arial" w:eastAsia="Times New Roman" w:hAnsi="Arial" w:cs="Arial"/>
          <w:color w:val="FF0000"/>
          <w:sz w:val="20"/>
          <w:szCs w:val="20"/>
          <w:lang w:val="en-US"/>
        </w:rPr>
      </w:pPr>
      <w:r>
        <w:rPr>
          <w:rFonts w:ascii="Arial" w:eastAsia="Times New Roman" w:hAnsi="Arial" w:cs="Arial"/>
          <w:sz w:val="20"/>
          <w:szCs w:val="20"/>
          <w:lang w:val="en-US"/>
        </w:rPr>
        <w:t>Iron (Fe) and z</w:t>
      </w:r>
      <w:r w:rsidR="00327FC8">
        <w:rPr>
          <w:rFonts w:ascii="Arial" w:eastAsia="Times New Roman" w:hAnsi="Arial" w:cs="Arial"/>
          <w:sz w:val="20"/>
          <w:szCs w:val="20"/>
          <w:lang w:val="en-US"/>
        </w:rPr>
        <w:t>inc (Zn) content in brown rice</w:t>
      </w:r>
      <w:r w:rsidR="00CE7235" w:rsidRPr="00546A34">
        <w:rPr>
          <w:rFonts w:ascii="Arial" w:eastAsia="Times New Roman" w:hAnsi="Arial" w:cs="Arial"/>
          <w:sz w:val="20"/>
          <w:szCs w:val="20"/>
          <w:lang w:val="en-US"/>
        </w:rPr>
        <w:t xml:space="preserve"> were estimated in </w:t>
      </w:r>
      <w:r w:rsidR="00CE7235" w:rsidRPr="00546A34">
        <w:rPr>
          <w:rFonts w:ascii="Arial" w:eastAsia="Times New Roman" w:hAnsi="Arial" w:cs="Arial"/>
          <w:bCs/>
          <w:sz w:val="20"/>
          <w:szCs w:val="20"/>
          <w:lang w:val="en-US"/>
        </w:rPr>
        <w:t>brown rice samples</w:t>
      </w:r>
      <w:r w:rsidR="00CE7235" w:rsidRPr="00546A34">
        <w:rPr>
          <w:rFonts w:ascii="Arial" w:eastAsia="Times New Roman" w:hAnsi="Arial" w:cs="Arial"/>
          <w:sz w:val="20"/>
          <w:szCs w:val="20"/>
          <w:lang w:val="en-US"/>
        </w:rPr>
        <w:t xml:space="preserve"> using </w:t>
      </w:r>
      <w:r w:rsidR="00CE7235" w:rsidRPr="00546A34">
        <w:rPr>
          <w:rFonts w:ascii="Arial" w:eastAsia="Times New Roman" w:hAnsi="Arial" w:cs="Arial"/>
          <w:bCs/>
          <w:sz w:val="20"/>
          <w:szCs w:val="20"/>
          <w:lang w:val="en-US"/>
        </w:rPr>
        <w:t>energy-dispersive X-ray fluorescence (ED-XRF)</w:t>
      </w:r>
      <w:r w:rsidR="00CE7235" w:rsidRPr="00546A34">
        <w:rPr>
          <w:rFonts w:ascii="Arial" w:eastAsia="Times New Roman" w:hAnsi="Arial" w:cs="Arial"/>
          <w:sz w:val="20"/>
          <w:szCs w:val="20"/>
          <w:lang w:val="en-US"/>
        </w:rPr>
        <w:t>, 5</w:t>
      </w:r>
      <w:r>
        <w:rPr>
          <w:rFonts w:ascii="Arial" w:eastAsia="Times New Roman" w:hAnsi="Arial" w:cs="Arial"/>
          <w:sz w:val="20"/>
          <w:szCs w:val="20"/>
          <w:lang w:val="en-US"/>
        </w:rPr>
        <w:t xml:space="preserve"> </w:t>
      </w:r>
      <w:r w:rsidR="00CE7235" w:rsidRPr="00546A34">
        <w:rPr>
          <w:rFonts w:ascii="Arial" w:eastAsia="Times New Roman" w:hAnsi="Arial" w:cs="Arial"/>
          <w:sz w:val="20"/>
          <w:szCs w:val="20"/>
          <w:lang w:val="en-US"/>
        </w:rPr>
        <w:t xml:space="preserve">g of </w:t>
      </w:r>
      <w:proofErr w:type="spellStart"/>
      <w:r w:rsidR="00CE7235" w:rsidRPr="00546A34">
        <w:rPr>
          <w:rFonts w:ascii="Arial" w:eastAsia="Times New Roman" w:hAnsi="Arial" w:cs="Arial"/>
          <w:sz w:val="20"/>
          <w:szCs w:val="20"/>
          <w:lang w:val="en-US"/>
        </w:rPr>
        <w:t>dehusked</w:t>
      </w:r>
      <w:proofErr w:type="spellEnd"/>
      <w:r w:rsidR="00CE7235" w:rsidRPr="00546A34">
        <w:rPr>
          <w:rFonts w:ascii="Arial" w:eastAsia="Times New Roman" w:hAnsi="Arial" w:cs="Arial"/>
          <w:sz w:val="20"/>
          <w:szCs w:val="20"/>
          <w:lang w:val="en-US"/>
        </w:rPr>
        <w:t xml:space="preserve"> rice was prepared using a </w:t>
      </w:r>
      <w:proofErr w:type="spellStart"/>
      <w:r w:rsidR="00CE7235" w:rsidRPr="00546A34">
        <w:rPr>
          <w:rFonts w:ascii="Arial" w:eastAsia="Times New Roman" w:hAnsi="Arial" w:cs="Arial"/>
          <w:sz w:val="20"/>
          <w:szCs w:val="20"/>
          <w:lang w:val="en-US"/>
        </w:rPr>
        <w:t>dehusker</w:t>
      </w:r>
      <w:proofErr w:type="spellEnd"/>
      <w:r w:rsidR="00CE7235" w:rsidRPr="00546A34">
        <w:rPr>
          <w:rFonts w:ascii="Arial" w:eastAsia="Times New Roman" w:hAnsi="Arial" w:cs="Arial"/>
          <w:sz w:val="20"/>
          <w:szCs w:val="20"/>
          <w:lang w:val="en-US"/>
        </w:rPr>
        <w:t>, the samples were tissue cleaned and subjected to XRF analysis. The concentrations were expressed in ppm (particles per million</w:t>
      </w:r>
      <w:r>
        <w:rPr>
          <w:rFonts w:ascii="Arial" w:eastAsia="Times New Roman" w:hAnsi="Arial" w:cs="Arial"/>
          <w:sz w:val="20"/>
          <w:szCs w:val="20"/>
          <w:lang w:val="en-US"/>
        </w:rPr>
        <w:t>)</w:t>
      </w:r>
      <w:r w:rsidR="002263AD">
        <w:rPr>
          <w:rFonts w:ascii="Arial" w:eastAsia="Times New Roman" w:hAnsi="Arial" w:cs="Arial"/>
          <w:color w:val="FF0000"/>
          <w:sz w:val="20"/>
          <w:szCs w:val="20"/>
          <w:lang w:val="en-US"/>
        </w:rPr>
        <w:t>.</w:t>
      </w:r>
    </w:p>
    <w:p w14:paraId="457719AC" w14:textId="77777777" w:rsidR="00CE7235" w:rsidRPr="00546A34" w:rsidRDefault="00CE7235" w:rsidP="00CE7235">
      <w:pPr>
        <w:spacing w:before="100" w:beforeAutospacing="1" w:after="100" w:afterAutospacing="1" w:line="240" w:lineRule="auto"/>
        <w:jc w:val="both"/>
        <w:outlineLvl w:val="3"/>
        <w:rPr>
          <w:rFonts w:ascii="Arial" w:eastAsia="Times New Roman" w:hAnsi="Arial" w:cs="Arial"/>
          <w:b/>
          <w:bCs/>
          <w:sz w:val="20"/>
          <w:szCs w:val="20"/>
          <w:lang w:val="en-US"/>
        </w:rPr>
      </w:pPr>
      <w:r w:rsidRPr="00546A34">
        <w:rPr>
          <w:rFonts w:ascii="Arial" w:eastAsia="Times New Roman" w:hAnsi="Arial" w:cs="Arial"/>
          <w:b/>
          <w:bCs/>
          <w:sz w:val="20"/>
          <w:szCs w:val="20"/>
          <w:lang w:val="en-US"/>
        </w:rPr>
        <w:t xml:space="preserve">2.2.2 </w:t>
      </w:r>
      <w:r w:rsidR="00B0783D">
        <w:rPr>
          <w:rFonts w:ascii="Arial" w:eastAsia="Times New Roman" w:hAnsi="Arial" w:cs="Arial"/>
          <w:b/>
          <w:bCs/>
          <w:sz w:val="20"/>
          <w:szCs w:val="20"/>
          <w:lang w:val="en-US"/>
        </w:rPr>
        <w:t>E</w:t>
      </w:r>
      <w:r w:rsidR="00B0783D" w:rsidRPr="00546A34">
        <w:rPr>
          <w:rFonts w:ascii="Arial" w:eastAsia="Times New Roman" w:hAnsi="Arial" w:cs="Arial"/>
          <w:b/>
          <w:bCs/>
          <w:sz w:val="20"/>
          <w:szCs w:val="20"/>
          <w:lang w:val="en-US"/>
        </w:rPr>
        <w:t>va</w:t>
      </w:r>
      <w:r w:rsidR="00B0783D">
        <w:rPr>
          <w:rFonts w:ascii="Arial" w:eastAsia="Times New Roman" w:hAnsi="Arial" w:cs="Arial"/>
          <w:b/>
          <w:bCs/>
          <w:sz w:val="20"/>
          <w:szCs w:val="20"/>
          <w:lang w:val="en-US"/>
        </w:rPr>
        <w:t>luation of grain quality traits</w:t>
      </w:r>
    </w:p>
    <w:p w14:paraId="0520A5D1" w14:textId="77777777" w:rsidR="00CE7235" w:rsidRDefault="00CE7235" w:rsidP="00CE7235">
      <w:pPr>
        <w:spacing w:before="100" w:beforeAutospacing="1" w:after="100" w:afterAutospacing="1" w:line="240" w:lineRule="auto"/>
        <w:jc w:val="both"/>
        <w:outlineLvl w:val="4"/>
        <w:rPr>
          <w:rFonts w:ascii="Arial" w:eastAsia="Times New Roman" w:hAnsi="Arial" w:cs="Arial"/>
          <w:b/>
          <w:bCs/>
          <w:i/>
          <w:iCs/>
          <w:sz w:val="20"/>
          <w:szCs w:val="20"/>
          <w:lang w:val="en-US"/>
        </w:rPr>
      </w:pPr>
      <w:r w:rsidRPr="00327FC8">
        <w:rPr>
          <w:rFonts w:ascii="Arial" w:eastAsia="Times New Roman" w:hAnsi="Arial" w:cs="Arial"/>
          <w:b/>
          <w:bCs/>
          <w:iCs/>
          <w:sz w:val="20"/>
          <w:szCs w:val="20"/>
          <w:lang w:val="en-US"/>
        </w:rPr>
        <w:lastRenderedPageBreak/>
        <w:t>2.2.2.1</w:t>
      </w:r>
      <w:r w:rsidRPr="00546A34">
        <w:rPr>
          <w:rFonts w:ascii="Arial" w:eastAsia="Times New Roman" w:hAnsi="Arial" w:cs="Arial"/>
          <w:b/>
          <w:bCs/>
          <w:i/>
          <w:iCs/>
          <w:sz w:val="20"/>
          <w:szCs w:val="20"/>
          <w:lang w:val="en-US"/>
        </w:rPr>
        <w:t xml:space="preserve"> </w:t>
      </w:r>
      <w:r w:rsidRPr="00546A34">
        <w:rPr>
          <w:rFonts w:ascii="Arial" w:eastAsia="Times New Roman" w:hAnsi="Arial" w:cs="Arial"/>
          <w:b/>
          <w:bCs/>
          <w:sz w:val="20"/>
          <w:szCs w:val="20"/>
          <w:lang w:val="en-US"/>
        </w:rPr>
        <w:t>Hulling percentage</w:t>
      </w:r>
    </w:p>
    <w:p w14:paraId="5085FD98" w14:textId="77777777" w:rsidR="00CE7235" w:rsidRPr="00327FC8" w:rsidRDefault="00327FC8" w:rsidP="00CE7235">
      <w:pPr>
        <w:spacing w:before="100" w:beforeAutospacing="1" w:after="100" w:afterAutospacing="1" w:line="240" w:lineRule="auto"/>
        <w:jc w:val="both"/>
        <w:outlineLvl w:val="4"/>
        <w:rPr>
          <w:rFonts w:ascii="Arial" w:eastAsia="Times New Roman" w:hAnsi="Arial" w:cs="Arial"/>
          <w:bCs/>
          <w:iCs/>
          <w:sz w:val="20"/>
          <w:szCs w:val="20"/>
          <w:lang w:val="en-US"/>
        </w:rPr>
      </w:pPr>
      <w:r>
        <w:rPr>
          <w:rFonts w:ascii="Arial" w:eastAsia="Times New Roman" w:hAnsi="Arial" w:cs="Arial"/>
          <w:bCs/>
          <w:iCs/>
          <w:sz w:val="20"/>
          <w:szCs w:val="20"/>
          <w:lang w:val="en-US"/>
        </w:rPr>
        <w:t xml:space="preserve">Approximately 100 g of paddy sample </w:t>
      </w:r>
      <w:r w:rsidR="00CE7235" w:rsidRPr="00546A34">
        <w:rPr>
          <w:rFonts w:ascii="Arial" w:hAnsi="Arial" w:cs="Arial"/>
          <w:sz w:val="20"/>
          <w:szCs w:val="20"/>
        </w:rPr>
        <w:t xml:space="preserve">was taken and cleaned to remove impurities. The cleaned sample was </w:t>
      </w:r>
      <w:proofErr w:type="spellStart"/>
      <w:r w:rsidR="00CE7235" w:rsidRPr="00546A34">
        <w:rPr>
          <w:rFonts w:ascii="Arial" w:hAnsi="Arial" w:cs="Arial"/>
          <w:sz w:val="20"/>
          <w:szCs w:val="20"/>
        </w:rPr>
        <w:t>dehusked</w:t>
      </w:r>
      <w:proofErr w:type="spellEnd"/>
      <w:r w:rsidR="00CE7235" w:rsidRPr="00546A34">
        <w:rPr>
          <w:rFonts w:ascii="Arial" w:hAnsi="Arial" w:cs="Arial"/>
          <w:sz w:val="20"/>
          <w:szCs w:val="20"/>
        </w:rPr>
        <w:t xml:space="preserve"> using a standard laboratory sheller to obtain brown rice. The</w:t>
      </w:r>
      <w:r>
        <w:rPr>
          <w:rFonts w:ascii="Arial" w:hAnsi="Arial" w:cs="Arial"/>
          <w:sz w:val="20"/>
          <w:szCs w:val="20"/>
        </w:rPr>
        <w:t xml:space="preserve"> </w:t>
      </w:r>
      <w:proofErr w:type="spellStart"/>
      <w:r>
        <w:rPr>
          <w:rFonts w:ascii="Arial" w:hAnsi="Arial" w:cs="Arial"/>
          <w:sz w:val="20"/>
          <w:szCs w:val="20"/>
        </w:rPr>
        <w:t>dehusked</w:t>
      </w:r>
      <w:proofErr w:type="spellEnd"/>
      <w:r>
        <w:rPr>
          <w:rFonts w:ascii="Arial" w:hAnsi="Arial" w:cs="Arial"/>
          <w:sz w:val="20"/>
          <w:szCs w:val="20"/>
        </w:rPr>
        <w:t xml:space="preserve"> kernels were</w:t>
      </w:r>
      <w:r w:rsidR="00CE7235" w:rsidRPr="00546A34">
        <w:rPr>
          <w:rFonts w:ascii="Arial" w:hAnsi="Arial" w:cs="Arial"/>
          <w:sz w:val="20"/>
          <w:szCs w:val="20"/>
        </w:rPr>
        <w:t xml:space="preserve"> cleaned and weighed. The hulling percentage was calculated as the ratio of the weight of brown ri</w:t>
      </w:r>
      <w:r>
        <w:rPr>
          <w:rFonts w:ascii="Arial" w:hAnsi="Arial" w:cs="Arial"/>
          <w:sz w:val="20"/>
          <w:szCs w:val="20"/>
        </w:rPr>
        <w:t>ce to the weight of the</w:t>
      </w:r>
      <w:r w:rsidR="00CE7235" w:rsidRPr="00546A34">
        <w:rPr>
          <w:rFonts w:ascii="Arial" w:hAnsi="Arial" w:cs="Arial"/>
          <w:sz w:val="20"/>
          <w:szCs w:val="20"/>
        </w:rPr>
        <w:t xml:space="preserve"> paddy sample, expressed as a percentage, using the formula:</w:t>
      </w:r>
    </w:p>
    <w:p w14:paraId="3F5E92AD" w14:textId="77777777" w:rsidR="00CE7235" w:rsidRPr="00546A34" w:rsidRDefault="00CE7235" w:rsidP="00327FC8">
      <w:pPr>
        <w:autoSpaceDE w:val="0"/>
        <w:autoSpaceDN w:val="0"/>
        <w:adjustRightInd w:val="0"/>
        <w:spacing w:line="240" w:lineRule="auto"/>
        <w:ind w:left="360" w:firstLine="360"/>
        <w:jc w:val="center"/>
        <w:rPr>
          <w:rFonts w:ascii="Arial" w:hAnsi="Arial" w:cs="Arial"/>
          <w:b/>
          <w:bCs/>
          <w:sz w:val="20"/>
          <w:szCs w:val="20"/>
        </w:rPr>
      </w:pPr>
      <w:commentRangeStart w:id="2"/>
      <w:r w:rsidRPr="00546A34">
        <w:rPr>
          <w:rFonts w:ascii="Arial" w:hAnsi="Arial" w:cs="Arial"/>
          <w:sz w:val="20"/>
          <w:szCs w:val="20"/>
        </w:rPr>
        <w:t xml:space="preserve">Hulling percentage = </w:t>
      </w:r>
      <m:oMath>
        <m:f>
          <m:fPr>
            <m:ctrlPr>
              <w:rPr>
                <w:rFonts w:ascii="Cambria Math" w:hAnsi="Arial" w:cs="Arial"/>
                <w:i/>
                <w:sz w:val="20"/>
                <w:szCs w:val="20"/>
              </w:rPr>
            </m:ctrlPr>
          </m:fPr>
          <m:num>
            <m:r>
              <m:rPr>
                <m:sty m:val="p"/>
              </m:rPr>
              <w:rPr>
                <w:rFonts w:ascii="Cambria Math" w:hAnsi="Arial" w:cs="Arial"/>
                <w:sz w:val="20"/>
                <w:szCs w:val="20"/>
              </w:rPr>
              <m:t xml:space="preserve">Weight of the dehusked kernel (g) </m:t>
            </m:r>
          </m:num>
          <m:den>
            <m:r>
              <m:rPr>
                <m:sty m:val="p"/>
              </m:rPr>
              <w:rPr>
                <w:rFonts w:ascii="Cambria Math" w:hAnsi="Arial" w:cs="Arial"/>
                <w:sz w:val="20"/>
                <w:szCs w:val="20"/>
              </w:rPr>
              <m:t>Weight of paddy (g)</m:t>
            </m:r>
          </m:den>
        </m:f>
      </m:oMath>
      <w:r w:rsidRPr="00546A34">
        <w:rPr>
          <w:rFonts w:ascii="Arial" w:eastAsiaTheme="minorEastAsia" w:hAnsi="Arial" w:cs="Arial"/>
          <w:sz w:val="20"/>
          <w:szCs w:val="20"/>
        </w:rPr>
        <w:t xml:space="preserve"> X 100</w:t>
      </w:r>
      <w:commentRangeEnd w:id="2"/>
      <w:r w:rsidR="00221198">
        <w:rPr>
          <w:rStyle w:val="CommentReference"/>
        </w:rPr>
        <w:commentReference w:id="2"/>
      </w:r>
    </w:p>
    <w:p w14:paraId="2A2DC440" w14:textId="77777777" w:rsidR="00CE7235" w:rsidRPr="00546A34" w:rsidRDefault="00CE7235" w:rsidP="00CE7235">
      <w:pPr>
        <w:spacing w:before="100" w:beforeAutospacing="1" w:after="100" w:afterAutospacing="1" w:line="240" w:lineRule="auto"/>
        <w:jc w:val="both"/>
        <w:outlineLvl w:val="4"/>
        <w:rPr>
          <w:rFonts w:ascii="Arial" w:eastAsia="Times New Roman" w:hAnsi="Arial" w:cs="Arial"/>
          <w:b/>
          <w:bCs/>
          <w:sz w:val="20"/>
          <w:szCs w:val="20"/>
          <w:lang w:val="en-US"/>
        </w:rPr>
      </w:pPr>
      <w:r w:rsidRPr="00546A34">
        <w:rPr>
          <w:rFonts w:ascii="Arial" w:eastAsia="Times New Roman" w:hAnsi="Arial" w:cs="Arial"/>
          <w:b/>
          <w:bCs/>
          <w:sz w:val="20"/>
          <w:szCs w:val="20"/>
          <w:lang w:val="en-US"/>
        </w:rPr>
        <w:t>2.2.2.2 Milling percentage</w:t>
      </w:r>
    </w:p>
    <w:p w14:paraId="38CE9714" w14:textId="77777777" w:rsidR="00CE7235" w:rsidRPr="00546A34" w:rsidRDefault="00CE7235" w:rsidP="00CE7235">
      <w:pPr>
        <w:spacing w:before="100" w:beforeAutospacing="1" w:after="100" w:afterAutospacing="1" w:line="240" w:lineRule="auto"/>
        <w:jc w:val="both"/>
        <w:outlineLvl w:val="4"/>
        <w:rPr>
          <w:rFonts w:ascii="Arial" w:hAnsi="Arial" w:cs="Arial"/>
          <w:sz w:val="20"/>
          <w:szCs w:val="20"/>
        </w:rPr>
      </w:pPr>
      <w:r w:rsidRPr="00546A34">
        <w:rPr>
          <w:rFonts w:ascii="Arial" w:hAnsi="Arial" w:cs="Arial"/>
          <w:sz w:val="20"/>
          <w:szCs w:val="20"/>
        </w:rPr>
        <w:t>T</w:t>
      </w:r>
      <w:r w:rsidR="00327FC8">
        <w:rPr>
          <w:rFonts w:ascii="Arial" w:hAnsi="Arial" w:cs="Arial"/>
          <w:sz w:val="20"/>
          <w:szCs w:val="20"/>
        </w:rPr>
        <w:t xml:space="preserve">he </w:t>
      </w:r>
      <w:proofErr w:type="spellStart"/>
      <w:r w:rsidR="00327FC8">
        <w:rPr>
          <w:rFonts w:ascii="Arial" w:hAnsi="Arial" w:cs="Arial"/>
          <w:sz w:val="20"/>
          <w:szCs w:val="20"/>
        </w:rPr>
        <w:t>dehusked</w:t>
      </w:r>
      <w:proofErr w:type="spellEnd"/>
      <w:r w:rsidR="00327FC8">
        <w:rPr>
          <w:rFonts w:ascii="Arial" w:hAnsi="Arial" w:cs="Arial"/>
          <w:sz w:val="20"/>
          <w:szCs w:val="20"/>
        </w:rPr>
        <w:t xml:space="preserve"> kernels</w:t>
      </w:r>
      <w:r w:rsidRPr="00546A34">
        <w:rPr>
          <w:rFonts w:ascii="Arial" w:hAnsi="Arial" w:cs="Arial"/>
          <w:sz w:val="20"/>
          <w:szCs w:val="20"/>
        </w:rPr>
        <w:t xml:space="preserve"> obtained after hulling were subjected to polishing using a sta</w:t>
      </w:r>
      <w:r w:rsidR="00327FC8">
        <w:rPr>
          <w:rFonts w:ascii="Arial" w:hAnsi="Arial" w:cs="Arial"/>
          <w:sz w:val="20"/>
          <w:szCs w:val="20"/>
        </w:rPr>
        <w:t>ndard laboratory polisher</w:t>
      </w:r>
      <w:r w:rsidRPr="00546A34">
        <w:rPr>
          <w:rFonts w:ascii="Arial" w:hAnsi="Arial" w:cs="Arial"/>
          <w:sz w:val="20"/>
          <w:szCs w:val="20"/>
        </w:rPr>
        <w:t xml:space="preserve"> to produce white rice. The polished kernels were weighed, and the milling percentage was calculated as the proportion of the weight of polished rice to the initial weight of the paddy sample, expressed as a percentage, using the following formula:</w:t>
      </w:r>
    </w:p>
    <w:p w14:paraId="6886AD36" w14:textId="77777777" w:rsidR="00CE7235" w:rsidRPr="00546A34" w:rsidRDefault="00CE7235" w:rsidP="00CE7235">
      <w:pPr>
        <w:autoSpaceDE w:val="0"/>
        <w:autoSpaceDN w:val="0"/>
        <w:adjustRightInd w:val="0"/>
        <w:spacing w:line="240" w:lineRule="auto"/>
        <w:ind w:left="1440" w:firstLine="720"/>
        <w:jc w:val="both"/>
        <w:rPr>
          <w:rFonts w:ascii="Arial" w:hAnsi="Arial" w:cs="Arial"/>
          <w:b/>
          <w:bCs/>
          <w:sz w:val="20"/>
          <w:szCs w:val="20"/>
        </w:rPr>
      </w:pPr>
      <w:commentRangeStart w:id="3"/>
      <w:r w:rsidRPr="00546A34">
        <w:rPr>
          <w:rFonts w:ascii="Arial" w:hAnsi="Arial" w:cs="Arial"/>
          <w:sz w:val="20"/>
          <w:szCs w:val="20"/>
        </w:rPr>
        <w:t xml:space="preserve">Milling percentage = </w:t>
      </w:r>
      <m:oMath>
        <m:f>
          <m:fPr>
            <m:ctrlPr>
              <w:rPr>
                <w:rFonts w:ascii="Cambria Math" w:hAnsi="Arial" w:cs="Arial"/>
                <w:i/>
                <w:sz w:val="20"/>
                <w:szCs w:val="20"/>
              </w:rPr>
            </m:ctrlPr>
          </m:fPr>
          <m:num>
            <m:r>
              <m:rPr>
                <m:sty m:val="p"/>
              </m:rPr>
              <w:rPr>
                <w:rFonts w:ascii="Cambria Math" w:hAnsi="Arial" w:cs="Arial"/>
                <w:sz w:val="20"/>
                <w:szCs w:val="20"/>
              </w:rPr>
              <m:t>Weight of the polished kernel (g)</m:t>
            </m:r>
          </m:num>
          <m:den>
            <m:r>
              <m:rPr>
                <m:sty m:val="p"/>
              </m:rPr>
              <w:rPr>
                <w:rFonts w:ascii="Cambria Math" w:hAnsi="Arial" w:cs="Arial"/>
                <w:sz w:val="20"/>
                <w:szCs w:val="20"/>
              </w:rPr>
              <m:t>Weight of paddy (g)</m:t>
            </m:r>
          </m:den>
        </m:f>
      </m:oMath>
      <w:r w:rsidRPr="00546A34">
        <w:rPr>
          <w:rFonts w:ascii="Arial" w:eastAsiaTheme="minorEastAsia" w:hAnsi="Arial" w:cs="Arial"/>
          <w:sz w:val="20"/>
          <w:szCs w:val="20"/>
        </w:rPr>
        <w:t xml:space="preserve"> X 100</w:t>
      </w:r>
      <w:commentRangeEnd w:id="3"/>
      <w:r w:rsidR="00221198">
        <w:rPr>
          <w:rStyle w:val="CommentReference"/>
        </w:rPr>
        <w:commentReference w:id="3"/>
      </w:r>
    </w:p>
    <w:p w14:paraId="11AFCD62" w14:textId="77777777" w:rsidR="00CE7235" w:rsidRPr="00546A34" w:rsidRDefault="00CE7235" w:rsidP="00CE7235">
      <w:pPr>
        <w:spacing w:before="100" w:beforeAutospacing="1" w:after="100" w:afterAutospacing="1" w:line="240" w:lineRule="auto"/>
        <w:jc w:val="both"/>
        <w:outlineLvl w:val="4"/>
        <w:rPr>
          <w:rFonts w:ascii="Arial" w:eastAsia="Times New Roman" w:hAnsi="Arial" w:cs="Arial"/>
          <w:b/>
          <w:bCs/>
          <w:sz w:val="20"/>
          <w:szCs w:val="20"/>
          <w:lang w:val="en-US"/>
        </w:rPr>
      </w:pPr>
      <w:r w:rsidRPr="00546A34">
        <w:rPr>
          <w:rFonts w:ascii="Arial" w:eastAsia="Times New Roman" w:hAnsi="Arial" w:cs="Arial"/>
          <w:b/>
          <w:bCs/>
          <w:sz w:val="20"/>
          <w:szCs w:val="20"/>
          <w:lang w:val="en-US"/>
        </w:rPr>
        <w:t>2.2.2.3 Head rice recovery percentage</w:t>
      </w:r>
    </w:p>
    <w:p w14:paraId="2066D722" w14:textId="77777777" w:rsidR="00CE7235" w:rsidRPr="00546A34" w:rsidRDefault="00CE7235" w:rsidP="00CE7235">
      <w:pPr>
        <w:spacing w:before="100" w:beforeAutospacing="1" w:after="100" w:afterAutospacing="1" w:line="240" w:lineRule="auto"/>
        <w:jc w:val="both"/>
        <w:outlineLvl w:val="4"/>
        <w:rPr>
          <w:rFonts w:ascii="Arial" w:hAnsi="Arial" w:cs="Arial"/>
          <w:sz w:val="20"/>
          <w:szCs w:val="20"/>
        </w:rPr>
      </w:pPr>
      <w:r w:rsidRPr="00546A34">
        <w:rPr>
          <w:rFonts w:ascii="Arial" w:hAnsi="Arial" w:cs="Arial"/>
          <w:sz w:val="20"/>
          <w:szCs w:val="20"/>
        </w:rPr>
        <w:t>The polished rice samples were graded using a standard rice grader equipped with sieves of varying groove sizes (mm), depending on the grain size. For quantification of head rice recovery (HRR), the full-length and three-fourth-length unbroken grains were manually separated from the broken grains. The weight of these whole grains was recorded, and the head rice recovery was expressed as a percentage of the total weight of the paddy sample using the following formula:</w:t>
      </w:r>
    </w:p>
    <w:p w14:paraId="2458057A" w14:textId="77777777" w:rsidR="00CE7235" w:rsidRPr="00546A34" w:rsidRDefault="00CE7235" w:rsidP="00327FC8">
      <w:pPr>
        <w:autoSpaceDE w:val="0"/>
        <w:autoSpaceDN w:val="0"/>
        <w:adjustRightInd w:val="0"/>
        <w:spacing w:line="240" w:lineRule="auto"/>
        <w:ind w:left="360" w:firstLine="360"/>
        <w:jc w:val="center"/>
        <w:rPr>
          <w:rFonts w:ascii="Arial" w:hAnsi="Arial" w:cs="Arial"/>
          <w:b/>
          <w:bCs/>
          <w:sz w:val="20"/>
          <w:szCs w:val="20"/>
        </w:rPr>
      </w:pPr>
      <w:commentRangeStart w:id="4"/>
      <w:r w:rsidRPr="00546A34">
        <w:rPr>
          <w:rFonts w:ascii="Arial" w:hAnsi="Arial" w:cs="Arial"/>
          <w:sz w:val="20"/>
          <w:szCs w:val="20"/>
        </w:rPr>
        <w:t xml:space="preserve">Head rice recovery= </w:t>
      </w:r>
      <m:oMath>
        <m:f>
          <m:fPr>
            <m:ctrlPr>
              <w:rPr>
                <w:rFonts w:ascii="Cambria Math" w:hAnsi="Arial" w:cs="Arial"/>
                <w:i/>
                <w:sz w:val="20"/>
                <w:szCs w:val="20"/>
              </w:rPr>
            </m:ctrlPr>
          </m:fPr>
          <m:num>
            <m:r>
              <m:rPr>
                <m:sty m:val="p"/>
              </m:rPr>
              <w:rPr>
                <w:rFonts w:ascii="Cambria Math" w:hAnsi="Arial" w:cs="Arial"/>
                <w:sz w:val="20"/>
                <w:szCs w:val="20"/>
              </w:rPr>
              <m:t xml:space="preserve">Weight of whole polished grains </m:t>
            </m:r>
          </m:num>
          <m:den>
            <m:r>
              <m:rPr>
                <m:sty m:val="p"/>
              </m:rPr>
              <w:rPr>
                <w:rFonts w:ascii="Cambria Math" w:hAnsi="Arial" w:cs="Arial"/>
                <w:sz w:val="20"/>
                <w:szCs w:val="20"/>
              </w:rPr>
              <m:t>Weight of paddy</m:t>
            </m:r>
          </m:den>
        </m:f>
      </m:oMath>
      <w:r w:rsidRPr="00546A34">
        <w:rPr>
          <w:rFonts w:ascii="Arial" w:eastAsiaTheme="minorEastAsia" w:hAnsi="Arial" w:cs="Arial"/>
          <w:sz w:val="20"/>
          <w:szCs w:val="20"/>
        </w:rPr>
        <w:t xml:space="preserve"> X 100</w:t>
      </w:r>
      <w:commentRangeEnd w:id="4"/>
      <w:r w:rsidR="00221198">
        <w:rPr>
          <w:rStyle w:val="CommentReference"/>
        </w:rPr>
        <w:commentReference w:id="4"/>
      </w:r>
    </w:p>
    <w:p w14:paraId="5FD6CFCB" w14:textId="77777777" w:rsidR="00CE7235" w:rsidRPr="00327FC8" w:rsidRDefault="00327FC8" w:rsidP="00327FC8">
      <w:pPr>
        <w:autoSpaceDE w:val="0"/>
        <w:autoSpaceDN w:val="0"/>
        <w:adjustRightInd w:val="0"/>
        <w:spacing w:before="240" w:after="200" w:line="240" w:lineRule="auto"/>
        <w:jc w:val="both"/>
        <w:rPr>
          <w:rFonts w:ascii="Arial" w:hAnsi="Arial" w:cs="Arial"/>
          <w:b/>
          <w:bCs/>
          <w:sz w:val="20"/>
          <w:szCs w:val="20"/>
        </w:rPr>
      </w:pPr>
      <w:r>
        <w:rPr>
          <w:rFonts w:ascii="Arial" w:eastAsia="Times New Roman" w:hAnsi="Arial" w:cs="Arial"/>
          <w:b/>
          <w:bCs/>
          <w:iCs/>
          <w:sz w:val="20"/>
          <w:szCs w:val="20"/>
          <w:lang w:val="en-US"/>
        </w:rPr>
        <w:t>2.2.2.4</w:t>
      </w:r>
      <w:r w:rsidR="00CE7235" w:rsidRPr="00546A34">
        <w:rPr>
          <w:rFonts w:ascii="Arial" w:eastAsia="Times New Roman" w:hAnsi="Arial" w:cs="Arial"/>
          <w:b/>
          <w:bCs/>
          <w:i/>
          <w:iCs/>
          <w:sz w:val="20"/>
          <w:szCs w:val="20"/>
          <w:lang w:val="en-US"/>
        </w:rPr>
        <w:t xml:space="preserve"> </w:t>
      </w:r>
      <w:r w:rsidR="00CE7235" w:rsidRPr="00327FC8">
        <w:rPr>
          <w:rFonts w:ascii="Arial" w:hAnsi="Arial" w:cs="Arial"/>
          <w:b/>
          <w:bCs/>
          <w:sz w:val="20"/>
          <w:szCs w:val="20"/>
        </w:rPr>
        <w:t>Kernel breadt</w:t>
      </w:r>
      <w:r>
        <w:rPr>
          <w:rFonts w:ascii="Arial" w:hAnsi="Arial" w:cs="Arial"/>
          <w:b/>
          <w:bCs/>
          <w:sz w:val="20"/>
          <w:szCs w:val="20"/>
        </w:rPr>
        <w:t>h, Kernel length, Kernel length to</w:t>
      </w:r>
      <w:r w:rsidR="00CE7235" w:rsidRPr="00327FC8">
        <w:rPr>
          <w:rFonts w:ascii="Arial" w:hAnsi="Arial" w:cs="Arial"/>
          <w:b/>
          <w:bCs/>
          <w:sz w:val="20"/>
          <w:szCs w:val="20"/>
        </w:rPr>
        <w:t xml:space="preserve"> breadth</w:t>
      </w:r>
      <w:r>
        <w:rPr>
          <w:rFonts w:ascii="Arial" w:hAnsi="Arial" w:cs="Arial"/>
          <w:b/>
          <w:bCs/>
          <w:sz w:val="20"/>
          <w:szCs w:val="20"/>
        </w:rPr>
        <w:t xml:space="preserve"> </w:t>
      </w:r>
      <w:r w:rsidRPr="00327FC8">
        <w:rPr>
          <w:rFonts w:ascii="Arial" w:hAnsi="Arial" w:cs="Arial"/>
          <w:b/>
          <w:bCs/>
          <w:sz w:val="20"/>
          <w:szCs w:val="20"/>
          <w:lang w:val="en-US"/>
        </w:rPr>
        <w:t>(L/B)</w:t>
      </w:r>
      <w:r w:rsidR="00CE7235" w:rsidRPr="00327FC8">
        <w:rPr>
          <w:rFonts w:ascii="Arial" w:hAnsi="Arial" w:cs="Arial"/>
          <w:b/>
          <w:bCs/>
          <w:sz w:val="20"/>
          <w:szCs w:val="20"/>
        </w:rPr>
        <w:t xml:space="preserve"> ratio</w:t>
      </w:r>
    </w:p>
    <w:p w14:paraId="4EEE7A9C" w14:textId="77777777" w:rsidR="00CE7235" w:rsidRPr="00546A34" w:rsidRDefault="00CE7235" w:rsidP="00CE7235">
      <w:pPr>
        <w:spacing w:before="100" w:beforeAutospacing="1" w:after="100" w:afterAutospacing="1" w:line="240" w:lineRule="auto"/>
        <w:jc w:val="both"/>
        <w:rPr>
          <w:rFonts w:ascii="Arial" w:eastAsia="Times New Roman" w:hAnsi="Arial" w:cs="Arial"/>
          <w:sz w:val="20"/>
          <w:szCs w:val="20"/>
          <w:lang w:val="en-US"/>
        </w:rPr>
      </w:pPr>
      <w:r w:rsidRPr="00336AA1">
        <w:rPr>
          <w:rFonts w:ascii="Arial" w:eastAsia="Times New Roman" w:hAnsi="Arial" w:cs="Arial"/>
          <w:sz w:val="20"/>
          <w:szCs w:val="20"/>
          <w:lang w:val="en-US"/>
        </w:rPr>
        <w:t>After milling, the polished rice samples were used</w:t>
      </w:r>
      <w:r w:rsidR="00327FC8">
        <w:rPr>
          <w:rFonts w:ascii="Arial" w:eastAsia="Times New Roman" w:hAnsi="Arial" w:cs="Arial"/>
          <w:sz w:val="20"/>
          <w:szCs w:val="20"/>
          <w:lang w:val="en-US"/>
        </w:rPr>
        <w:t xml:space="preserve"> to assess grain size and shape.</w:t>
      </w:r>
      <w:r w:rsidRPr="00336AA1">
        <w:rPr>
          <w:rFonts w:ascii="Arial" w:eastAsia="Times New Roman" w:hAnsi="Arial" w:cs="Arial"/>
          <w:sz w:val="20"/>
          <w:szCs w:val="20"/>
          <w:lang w:val="en-US"/>
        </w:rPr>
        <w:t xml:space="preserve"> A minimum of 10 full grains per replication, with both tips intact, were selected for measurement. The grain length and breadth were measured using a </w:t>
      </w:r>
      <w:r w:rsidR="00327FC8">
        <w:rPr>
          <w:rFonts w:ascii="Arial" w:eastAsia="Times New Roman" w:hAnsi="Arial" w:cs="Arial"/>
          <w:sz w:val="20"/>
          <w:szCs w:val="20"/>
          <w:lang w:val="en-US"/>
        </w:rPr>
        <w:t>dial m</w:t>
      </w:r>
      <w:r w:rsidRPr="00336AA1">
        <w:rPr>
          <w:rFonts w:ascii="Arial" w:eastAsia="Times New Roman" w:hAnsi="Arial" w:cs="Arial"/>
          <w:sz w:val="20"/>
          <w:szCs w:val="20"/>
          <w:lang w:val="en-US"/>
        </w:rPr>
        <w:t xml:space="preserve">icrometer, and the average values were recorded </w:t>
      </w:r>
      <w:r w:rsidR="00327FC8">
        <w:rPr>
          <w:rFonts w:ascii="Arial" w:eastAsia="Times New Roman" w:hAnsi="Arial" w:cs="Arial"/>
          <w:sz w:val="20"/>
          <w:szCs w:val="20"/>
          <w:lang w:val="en-US"/>
        </w:rPr>
        <w:t xml:space="preserve">in millimeters (mm). The length to </w:t>
      </w:r>
      <w:r w:rsidRPr="00336AA1">
        <w:rPr>
          <w:rFonts w:ascii="Arial" w:eastAsia="Times New Roman" w:hAnsi="Arial" w:cs="Arial"/>
          <w:sz w:val="20"/>
          <w:szCs w:val="20"/>
          <w:lang w:val="en-US"/>
        </w:rPr>
        <w:t xml:space="preserve">breadth (L/B) ratio was then </w:t>
      </w:r>
      <w:r w:rsidR="00CF5228" w:rsidRPr="00336AA1">
        <w:rPr>
          <w:rFonts w:ascii="Arial" w:eastAsia="Times New Roman" w:hAnsi="Arial" w:cs="Arial"/>
          <w:sz w:val="20"/>
          <w:szCs w:val="20"/>
          <w:lang w:val="en-US"/>
        </w:rPr>
        <w:t>calculated. Grain</w:t>
      </w:r>
      <w:r w:rsidRPr="00336AA1">
        <w:rPr>
          <w:rFonts w:ascii="Arial" w:eastAsia="Times New Roman" w:hAnsi="Arial" w:cs="Arial"/>
          <w:sz w:val="20"/>
          <w:szCs w:val="20"/>
          <w:lang w:val="en-US"/>
        </w:rPr>
        <w:t xml:space="preserve"> type was classified based on grain length and L/B ratio, following the classification system proposed by Ramaiah</w:t>
      </w:r>
      <w:r w:rsidR="00327FC8">
        <w:rPr>
          <w:rFonts w:ascii="Arial" w:eastAsia="Times New Roman" w:hAnsi="Arial" w:cs="Arial"/>
          <w:sz w:val="20"/>
          <w:szCs w:val="20"/>
          <w:lang w:val="en-US"/>
        </w:rPr>
        <w:t>,</w:t>
      </w:r>
      <w:r w:rsidRPr="00336AA1">
        <w:rPr>
          <w:rFonts w:ascii="Arial" w:eastAsia="Times New Roman" w:hAnsi="Arial" w:cs="Arial"/>
          <w:sz w:val="20"/>
          <w:szCs w:val="20"/>
          <w:lang w:val="en-US"/>
        </w:rPr>
        <w:t xml:space="preserve"> (1969), as </w:t>
      </w:r>
      <w:r w:rsidR="00327FC8">
        <w:rPr>
          <w:rFonts w:ascii="Arial" w:eastAsia="Times New Roman" w:hAnsi="Arial" w:cs="Arial"/>
          <w:sz w:val="20"/>
          <w:szCs w:val="20"/>
          <w:lang w:val="en-US"/>
        </w:rPr>
        <w:t xml:space="preserve">given </w:t>
      </w:r>
      <w:r w:rsidRPr="00336AA1">
        <w:rPr>
          <w:rFonts w:ascii="Arial" w:eastAsia="Times New Roman" w:hAnsi="Arial" w:cs="Arial"/>
          <w:sz w:val="20"/>
          <w:szCs w:val="20"/>
          <w:lang w:val="en-US"/>
        </w:rPr>
        <w:t>below:</w:t>
      </w:r>
    </w:p>
    <w:p w14:paraId="2DE280AC" w14:textId="77777777" w:rsidR="00CE7235" w:rsidRPr="00546A34" w:rsidRDefault="00327FC8" w:rsidP="00CE7235">
      <w:pPr>
        <w:spacing w:before="100" w:beforeAutospacing="1" w:after="100" w:afterAutospacing="1" w:line="240" w:lineRule="auto"/>
        <w:jc w:val="both"/>
        <w:rPr>
          <w:rFonts w:ascii="Arial" w:eastAsia="Times New Roman" w:hAnsi="Arial" w:cs="Arial"/>
          <w:sz w:val="20"/>
          <w:szCs w:val="20"/>
          <w:lang w:val="en-US"/>
        </w:rPr>
      </w:pPr>
      <w:commentRangeStart w:id="5"/>
      <w:r w:rsidRPr="00327FC8">
        <w:rPr>
          <w:rFonts w:ascii="Arial" w:hAnsi="Arial" w:cs="Arial"/>
          <w:b/>
          <w:sz w:val="20"/>
          <w:szCs w:val="20"/>
        </w:rPr>
        <w:t>Table 1</w:t>
      </w:r>
      <w:r w:rsidR="00000789">
        <w:rPr>
          <w:rFonts w:ascii="Arial" w:hAnsi="Arial" w:cs="Arial"/>
          <w:sz w:val="20"/>
          <w:szCs w:val="20"/>
        </w:rPr>
        <w:t>:</w:t>
      </w:r>
      <w:r w:rsidR="00CE7235" w:rsidRPr="00546A34">
        <w:rPr>
          <w:rFonts w:ascii="Arial" w:hAnsi="Arial" w:cs="Arial"/>
          <w:sz w:val="20"/>
          <w:szCs w:val="20"/>
        </w:rPr>
        <w:t xml:space="preserve"> </w:t>
      </w:r>
      <w:r w:rsidR="00B0783D">
        <w:rPr>
          <w:rFonts w:ascii="Arial" w:hAnsi="Arial" w:cs="Arial"/>
          <w:b/>
          <w:sz w:val="20"/>
          <w:szCs w:val="20"/>
        </w:rPr>
        <w:t>C</w:t>
      </w:r>
      <w:r w:rsidR="00B0783D" w:rsidRPr="00837613">
        <w:rPr>
          <w:rFonts w:ascii="Arial" w:hAnsi="Arial" w:cs="Arial"/>
          <w:b/>
          <w:sz w:val="20"/>
          <w:szCs w:val="20"/>
        </w:rPr>
        <w:t xml:space="preserve">lassification of rice grains based on length and </w:t>
      </w:r>
      <w:r w:rsidR="00B0783D">
        <w:rPr>
          <w:rFonts w:ascii="Arial" w:hAnsi="Arial" w:cs="Arial"/>
          <w:b/>
          <w:sz w:val="20"/>
          <w:szCs w:val="20"/>
        </w:rPr>
        <w:t>L/B r</w:t>
      </w:r>
      <w:r w:rsidR="00CE7235" w:rsidRPr="00837613">
        <w:rPr>
          <w:rFonts w:ascii="Arial" w:hAnsi="Arial" w:cs="Arial"/>
          <w:b/>
          <w:sz w:val="20"/>
          <w:szCs w:val="20"/>
        </w:rPr>
        <w:t>atio</w:t>
      </w:r>
      <w:commentRangeEnd w:id="5"/>
      <w:r w:rsidR="00221198">
        <w:rPr>
          <w:rStyle w:val="CommentReference"/>
        </w:rPr>
        <w:commentReference w:id="5"/>
      </w:r>
    </w:p>
    <w:tbl>
      <w:tblPr>
        <w:tblStyle w:val="TableGrid"/>
        <w:tblW w:w="3752" w:type="pct"/>
        <w:jc w:val="center"/>
        <w:tblLook w:val="04A0" w:firstRow="1" w:lastRow="0" w:firstColumn="1" w:lastColumn="0" w:noHBand="0" w:noVBand="1"/>
      </w:tblPr>
      <w:tblGrid>
        <w:gridCol w:w="2839"/>
        <w:gridCol w:w="4096"/>
      </w:tblGrid>
      <w:tr w:rsidR="00CE7235" w:rsidRPr="00546A34" w14:paraId="243FD220" w14:textId="77777777" w:rsidTr="00837613">
        <w:trPr>
          <w:jc w:val="center"/>
        </w:trPr>
        <w:tc>
          <w:tcPr>
            <w:tcW w:w="2047" w:type="pct"/>
          </w:tcPr>
          <w:p w14:paraId="656F23B1" w14:textId="77777777" w:rsidR="00CE7235" w:rsidRPr="00546A34" w:rsidRDefault="00CE7235" w:rsidP="008C738D">
            <w:pPr>
              <w:pStyle w:val="ListParagraph"/>
              <w:autoSpaceDE w:val="0"/>
              <w:autoSpaceDN w:val="0"/>
              <w:adjustRightInd w:val="0"/>
              <w:ind w:left="0"/>
              <w:jc w:val="both"/>
              <w:rPr>
                <w:rFonts w:ascii="Arial" w:hAnsi="Arial" w:cs="Arial"/>
                <w:b/>
                <w:bCs/>
                <w:sz w:val="20"/>
                <w:szCs w:val="20"/>
              </w:rPr>
            </w:pPr>
            <w:r w:rsidRPr="00546A34">
              <w:rPr>
                <w:rFonts w:ascii="Arial" w:hAnsi="Arial" w:cs="Arial"/>
                <w:b/>
                <w:sz w:val="20"/>
                <w:szCs w:val="20"/>
              </w:rPr>
              <w:t>Category</w:t>
            </w:r>
          </w:p>
        </w:tc>
        <w:tc>
          <w:tcPr>
            <w:tcW w:w="2953" w:type="pct"/>
          </w:tcPr>
          <w:p w14:paraId="73B93C00" w14:textId="77777777" w:rsidR="00CE7235" w:rsidRPr="00546A34" w:rsidRDefault="00CE7235" w:rsidP="008C738D">
            <w:pPr>
              <w:pStyle w:val="ListParagraph"/>
              <w:autoSpaceDE w:val="0"/>
              <w:autoSpaceDN w:val="0"/>
              <w:adjustRightInd w:val="0"/>
              <w:ind w:left="0"/>
              <w:jc w:val="both"/>
              <w:rPr>
                <w:rFonts w:ascii="Arial" w:hAnsi="Arial" w:cs="Arial"/>
                <w:b/>
                <w:bCs/>
                <w:sz w:val="20"/>
                <w:szCs w:val="20"/>
              </w:rPr>
            </w:pPr>
            <w:r w:rsidRPr="00546A34">
              <w:rPr>
                <w:rFonts w:ascii="Arial" w:hAnsi="Arial" w:cs="Arial"/>
                <w:b/>
                <w:sz w:val="20"/>
                <w:szCs w:val="20"/>
              </w:rPr>
              <w:t>Length &amp; L/B ratio</w:t>
            </w:r>
          </w:p>
        </w:tc>
      </w:tr>
      <w:tr w:rsidR="00CE7235" w:rsidRPr="00546A34" w14:paraId="02EA6C6B" w14:textId="77777777" w:rsidTr="00837613">
        <w:trPr>
          <w:jc w:val="center"/>
        </w:trPr>
        <w:tc>
          <w:tcPr>
            <w:tcW w:w="2047" w:type="pct"/>
          </w:tcPr>
          <w:p w14:paraId="3F6CCE7F" w14:textId="77777777" w:rsidR="00CE7235" w:rsidRPr="00546A34" w:rsidRDefault="00CE7235" w:rsidP="008C738D">
            <w:pPr>
              <w:pStyle w:val="ListParagraph"/>
              <w:autoSpaceDE w:val="0"/>
              <w:autoSpaceDN w:val="0"/>
              <w:adjustRightInd w:val="0"/>
              <w:ind w:left="0"/>
              <w:jc w:val="both"/>
              <w:rPr>
                <w:rFonts w:ascii="Arial" w:hAnsi="Arial" w:cs="Arial"/>
                <w:bCs/>
                <w:sz w:val="20"/>
                <w:szCs w:val="20"/>
              </w:rPr>
            </w:pPr>
            <w:r w:rsidRPr="00546A34">
              <w:rPr>
                <w:rFonts w:ascii="Arial" w:hAnsi="Arial" w:cs="Arial"/>
                <w:sz w:val="20"/>
                <w:szCs w:val="20"/>
              </w:rPr>
              <w:t>Long Slender (LS)</w:t>
            </w:r>
          </w:p>
        </w:tc>
        <w:tc>
          <w:tcPr>
            <w:tcW w:w="2953" w:type="pct"/>
          </w:tcPr>
          <w:p w14:paraId="4C3AB2CE" w14:textId="77777777" w:rsidR="00CE7235" w:rsidRPr="00546A34" w:rsidRDefault="00CE7235" w:rsidP="008C738D">
            <w:pPr>
              <w:pStyle w:val="ListParagraph"/>
              <w:autoSpaceDE w:val="0"/>
              <w:autoSpaceDN w:val="0"/>
              <w:adjustRightInd w:val="0"/>
              <w:ind w:left="0"/>
              <w:jc w:val="both"/>
              <w:rPr>
                <w:rFonts w:ascii="Arial" w:hAnsi="Arial" w:cs="Arial"/>
                <w:b/>
                <w:bCs/>
                <w:sz w:val="20"/>
                <w:szCs w:val="20"/>
              </w:rPr>
            </w:pPr>
            <w:r w:rsidRPr="00546A34">
              <w:rPr>
                <w:rFonts w:ascii="Arial" w:hAnsi="Arial" w:cs="Arial"/>
                <w:sz w:val="20"/>
                <w:szCs w:val="20"/>
              </w:rPr>
              <w:t>Length 6 mm and above, L/B ratio ≥3</w:t>
            </w:r>
          </w:p>
        </w:tc>
      </w:tr>
      <w:tr w:rsidR="00CE7235" w:rsidRPr="00546A34" w14:paraId="1F302258" w14:textId="77777777" w:rsidTr="00837613">
        <w:trPr>
          <w:jc w:val="center"/>
        </w:trPr>
        <w:tc>
          <w:tcPr>
            <w:tcW w:w="2047" w:type="pct"/>
          </w:tcPr>
          <w:p w14:paraId="764E07B4" w14:textId="77777777" w:rsidR="00CE7235" w:rsidRPr="00546A34" w:rsidRDefault="00CE7235" w:rsidP="008C738D">
            <w:pPr>
              <w:pStyle w:val="ListParagraph"/>
              <w:autoSpaceDE w:val="0"/>
              <w:autoSpaceDN w:val="0"/>
              <w:adjustRightInd w:val="0"/>
              <w:ind w:left="0"/>
              <w:jc w:val="both"/>
              <w:rPr>
                <w:rFonts w:ascii="Arial" w:hAnsi="Arial" w:cs="Arial"/>
                <w:bCs/>
                <w:sz w:val="20"/>
                <w:szCs w:val="20"/>
              </w:rPr>
            </w:pPr>
            <w:r w:rsidRPr="00546A34">
              <w:rPr>
                <w:rFonts w:ascii="Arial" w:hAnsi="Arial" w:cs="Arial"/>
                <w:sz w:val="20"/>
                <w:szCs w:val="20"/>
              </w:rPr>
              <w:t>Short Slender (SS)</w:t>
            </w:r>
          </w:p>
        </w:tc>
        <w:tc>
          <w:tcPr>
            <w:tcW w:w="2953" w:type="pct"/>
          </w:tcPr>
          <w:p w14:paraId="2A8A857F" w14:textId="77777777" w:rsidR="00CE7235" w:rsidRPr="00546A34" w:rsidRDefault="00CE7235" w:rsidP="008C738D">
            <w:pPr>
              <w:pStyle w:val="ListParagraph"/>
              <w:autoSpaceDE w:val="0"/>
              <w:autoSpaceDN w:val="0"/>
              <w:adjustRightInd w:val="0"/>
              <w:ind w:left="0"/>
              <w:jc w:val="both"/>
              <w:rPr>
                <w:rFonts w:ascii="Arial" w:hAnsi="Arial" w:cs="Arial"/>
                <w:b/>
                <w:bCs/>
                <w:sz w:val="20"/>
                <w:szCs w:val="20"/>
              </w:rPr>
            </w:pPr>
            <w:r w:rsidRPr="00546A34">
              <w:rPr>
                <w:rFonts w:ascii="Arial" w:hAnsi="Arial" w:cs="Arial"/>
                <w:sz w:val="20"/>
                <w:szCs w:val="20"/>
              </w:rPr>
              <w:t>Length less than 6 mm, L/B ratio ≥3</w:t>
            </w:r>
          </w:p>
        </w:tc>
      </w:tr>
      <w:tr w:rsidR="00CE7235" w:rsidRPr="00546A34" w14:paraId="79D1FD77" w14:textId="77777777" w:rsidTr="00837613">
        <w:trPr>
          <w:jc w:val="center"/>
        </w:trPr>
        <w:tc>
          <w:tcPr>
            <w:tcW w:w="2047" w:type="pct"/>
          </w:tcPr>
          <w:p w14:paraId="14A24F35" w14:textId="77777777" w:rsidR="00CE7235" w:rsidRPr="00546A34" w:rsidRDefault="00CE7235" w:rsidP="008C738D">
            <w:pPr>
              <w:pStyle w:val="ListParagraph"/>
              <w:autoSpaceDE w:val="0"/>
              <w:autoSpaceDN w:val="0"/>
              <w:adjustRightInd w:val="0"/>
              <w:ind w:left="0"/>
              <w:jc w:val="both"/>
              <w:rPr>
                <w:rFonts w:ascii="Arial" w:hAnsi="Arial" w:cs="Arial"/>
                <w:bCs/>
                <w:sz w:val="20"/>
                <w:szCs w:val="20"/>
              </w:rPr>
            </w:pPr>
            <w:r w:rsidRPr="00546A34">
              <w:rPr>
                <w:rFonts w:ascii="Arial" w:hAnsi="Arial" w:cs="Arial"/>
                <w:sz w:val="20"/>
                <w:szCs w:val="20"/>
              </w:rPr>
              <w:t>Medium Slender (MS)</w:t>
            </w:r>
          </w:p>
        </w:tc>
        <w:tc>
          <w:tcPr>
            <w:tcW w:w="2953" w:type="pct"/>
          </w:tcPr>
          <w:p w14:paraId="31C55170" w14:textId="77777777" w:rsidR="00CE7235" w:rsidRPr="00546A34" w:rsidRDefault="00CE7235" w:rsidP="008C738D">
            <w:pPr>
              <w:pStyle w:val="ListParagraph"/>
              <w:autoSpaceDE w:val="0"/>
              <w:autoSpaceDN w:val="0"/>
              <w:adjustRightInd w:val="0"/>
              <w:ind w:left="0"/>
              <w:jc w:val="both"/>
              <w:rPr>
                <w:rFonts w:ascii="Arial" w:hAnsi="Arial" w:cs="Arial"/>
                <w:b/>
                <w:bCs/>
                <w:sz w:val="20"/>
                <w:szCs w:val="20"/>
              </w:rPr>
            </w:pPr>
            <w:r w:rsidRPr="00546A34">
              <w:rPr>
                <w:rFonts w:ascii="Arial" w:hAnsi="Arial" w:cs="Arial"/>
                <w:sz w:val="20"/>
                <w:szCs w:val="20"/>
              </w:rPr>
              <w:t>Length less than 6 mm, L/B ratio 2.5 to 3.0</w:t>
            </w:r>
          </w:p>
        </w:tc>
      </w:tr>
      <w:tr w:rsidR="00CE7235" w:rsidRPr="00546A34" w14:paraId="58D9603D" w14:textId="77777777" w:rsidTr="00837613">
        <w:trPr>
          <w:jc w:val="center"/>
        </w:trPr>
        <w:tc>
          <w:tcPr>
            <w:tcW w:w="2047" w:type="pct"/>
          </w:tcPr>
          <w:p w14:paraId="07F5BEE3" w14:textId="77777777" w:rsidR="00CE7235" w:rsidRPr="00546A34" w:rsidRDefault="00CE7235" w:rsidP="008C738D">
            <w:pPr>
              <w:pStyle w:val="ListParagraph"/>
              <w:autoSpaceDE w:val="0"/>
              <w:autoSpaceDN w:val="0"/>
              <w:adjustRightInd w:val="0"/>
              <w:ind w:left="0"/>
              <w:jc w:val="both"/>
              <w:rPr>
                <w:rFonts w:ascii="Arial" w:hAnsi="Arial" w:cs="Arial"/>
                <w:bCs/>
                <w:sz w:val="20"/>
                <w:szCs w:val="20"/>
              </w:rPr>
            </w:pPr>
            <w:r w:rsidRPr="00546A34">
              <w:rPr>
                <w:rFonts w:ascii="Arial" w:hAnsi="Arial" w:cs="Arial"/>
                <w:sz w:val="20"/>
                <w:szCs w:val="20"/>
              </w:rPr>
              <w:t>Long Bold (LB)</w:t>
            </w:r>
          </w:p>
        </w:tc>
        <w:tc>
          <w:tcPr>
            <w:tcW w:w="2953" w:type="pct"/>
          </w:tcPr>
          <w:p w14:paraId="79A8B94B" w14:textId="77777777" w:rsidR="00CE7235" w:rsidRPr="00546A34" w:rsidRDefault="00CE7235" w:rsidP="008C738D">
            <w:pPr>
              <w:pStyle w:val="ListParagraph"/>
              <w:autoSpaceDE w:val="0"/>
              <w:autoSpaceDN w:val="0"/>
              <w:adjustRightInd w:val="0"/>
              <w:ind w:left="0"/>
              <w:jc w:val="both"/>
              <w:rPr>
                <w:rFonts w:ascii="Arial" w:hAnsi="Arial" w:cs="Arial"/>
                <w:sz w:val="20"/>
                <w:szCs w:val="20"/>
              </w:rPr>
            </w:pPr>
            <w:r w:rsidRPr="00546A34">
              <w:rPr>
                <w:rFonts w:ascii="Arial" w:hAnsi="Arial" w:cs="Arial"/>
                <w:sz w:val="20"/>
                <w:szCs w:val="20"/>
              </w:rPr>
              <w:t>Length 6 mm and above, L/B ratio ≤3</w:t>
            </w:r>
          </w:p>
        </w:tc>
      </w:tr>
      <w:tr w:rsidR="00CE7235" w:rsidRPr="00546A34" w14:paraId="0B2F2E94" w14:textId="77777777" w:rsidTr="00837613">
        <w:trPr>
          <w:jc w:val="center"/>
        </w:trPr>
        <w:tc>
          <w:tcPr>
            <w:tcW w:w="2047" w:type="pct"/>
          </w:tcPr>
          <w:p w14:paraId="264DF6E1" w14:textId="77777777" w:rsidR="00CE7235" w:rsidRPr="00546A34" w:rsidRDefault="00CE7235" w:rsidP="008C738D">
            <w:pPr>
              <w:pStyle w:val="ListParagraph"/>
              <w:autoSpaceDE w:val="0"/>
              <w:autoSpaceDN w:val="0"/>
              <w:adjustRightInd w:val="0"/>
              <w:ind w:left="0"/>
              <w:jc w:val="both"/>
              <w:rPr>
                <w:rFonts w:ascii="Arial" w:hAnsi="Arial" w:cs="Arial"/>
                <w:sz w:val="20"/>
                <w:szCs w:val="20"/>
              </w:rPr>
            </w:pPr>
            <w:r w:rsidRPr="00546A34">
              <w:rPr>
                <w:rFonts w:ascii="Arial" w:hAnsi="Arial" w:cs="Arial"/>
                <w:sz w:val="20"/>
                <w:szCs w:val="20"/>
              </w:rPr>
              <w:t>Short Bold (SB)</w:t>
            </w:r>
          </w:p>
        </w:tc>
        <w:tc>
          <w:tcPr>
            <w:tcW w:w="2953" w:type="pct"/>
          </w:tcPr>
          <w:p w14:paraId="1804CCBD" w14:textId="77777777" w:rsidR="00CE7235" w:rsidRPr="00546A34" w:rsidRDefault="00CE7235" w:rsidP="008C738D">
            <w:pPr>
              <w:pStyle w:val="ListParagraph"/>
              <w:autoSpaceDE w:val="0"/>
              <w:autoSpaceDN w:val="0"/>
              <w:adjustRightInd w:val="0"/>
              <w:ind w:left="0"/>
              <w:jc w:val="both"/>
              <w:rPr>
                <w:rFonts w:ascii="Arial" w:hAnsi="Arial" w:cs="Arial"/>
                <w:sz w:val="20"/>
                <w:szCs w:val="20"/>
              </w:rPr>
            </w:pPr>
            <w:r w:rsidRPr="00546A34">
              <w:rPr>
                <w:rFonts w:ascii="Arial" w:hAnsi="Arial" w:cs="Arial"/>
                <w:sz w:val="20"/>
                <w:szCs w:val="20"/>
              </w:rPr>
              <w:t>Length less than 6 mm, L/B ratio ≤2.5</w:t>
            </w:r>
          </w:p>
        </w:tc>
      </w:tr>
    </w:tbl>
    <w:p w14:paraId="2C1A94EC" w14:textId="77777777" w:rsidR="00837613" w:rsidRDefault="00837613" w:rsidP="00837613">
      <w:pPr>
        <w:autoSpaceDE w:val="0"/>
        <w:autoSpaceDN w:val="0"/>
        <w:adjustRightInd w:val="0"/>
        <w:spacing w:after="200" w:line="240" w:lineRule="auto"/>
        <w:jc w:val="both"/>
        <w:rPr>
          <w:rFonts w:ascii="Arial" w:eastAsia="Times New Roman" w:hAnsi="Arial" w:cs="Arial"/>
          <w:b/>
          <w:bCs/>
          <w:sz w:val="20"/>
          <w:szCs w:val="20"/>
          <w:lang w:val="en-US"/>
        </w:rPr>
      </w:pPr>
    </w:p>
    <w:p w14:paraId="12CFDB35" w14:textId="77777777" w:rsidR="00837613" w:rsidRDefault="00CE7235" w:rsidP="00837613">
      <w:pPr>
        <w:autoSpaceDE w:val="0"/>
        <w:autoSpaceDN w:val="0"/>
        <w:adjustRightInd w:val="0"/>
        <w:spacing w:after="200" w:line="240" w:lineRule="auto"/>
        <w:jc w:val="both"/>
        <w:rPr>
          <w:rFonts w:ascii="Arial" w:eastAsia="Times New Roman" w:hAnsi="Arial" w:cs="Arial"/>
          <w:sz w:val="20"/>
          <w:szCs w:val="20"/>
          <w:lang w:val="en-US"/>
        </w:rPr>
      </w:pPr>
      <w:r w:rsidRPr="00546A34">
        <w:rPr>
          <w:rFonts w:ascii="Arial" w:eastAsia="Times New Roman" w:hAnsi="Arial" w:cs="Arial"/>
          <w:b/>
          <w:bCs/>
          <w:sz w:val="20"/>
          <w:szCs w:val="20"/>
          <w:lang w:val="en-US"/>
        </w:rPr>
        <w:t xml:space="preserve">2.2.2.5 </w:t>
      </w:r>
      <w:r w:rsidR="00B0783D">
        <w:rPr>
          <w:rFonts w:ascii="Arial" w:eastAsia="Times New Roman" w:hAnsi="Arial" w:cs="Arial"/>
          <w:b/>
          <w:bCs/>
          <w:sz w:val="20"/>
          <w:szCs w:val="20"/>
          <w:lang w:val="en-US"/>
        </w:rPr>
        <w:t>V</w:t>
      </w:r>
      <w:r w:rsidR="00B0783D" w:rsidRPr="00546A34">
        <w:rPr>
          <w:rFonts w:ascii="Arial" w:eastAsia="Times New Roman" w:hAnsi="Arial" w:cs="Arial"/>
          <w:b/>
          <w:bCs/>
          <w:sz w:val="20"/>
          <w:szCs w:val="20"/>
          <w:lang w:val="en-US"/>
        </w:rPr>
        <w:t>olume expansion ratio</w:t>
      </w:r>
    </w:p>
    <w:p w14:paraId="4B193FF1" w14:textId="1FAEAB2E" w:rsidR="00CE7235" w:rsidRPr="00837613" w:rsidRDefault="00CE7235" w:rsidP="00837613">
      <w:pPr>
        <w:autoSpaceDE w:val="0"/>
        <w:autoSpaceDN w:val="0"/>
        <w:adjustRightInd w:val="0"/>
        <w:spacing w:after="200" w:line="240" w:lineRule="auto"/>
        <w:jc w:val="both"/>
        <w:rPr>
          <w:rFonts w:ascii="Arial" w:eastAsia="Times New Roman" w:hAnsi="Arial" w:cs="Arial"/>
          <w:sz w:val="20"/>
          <w:szCs w:val="20"/>
          <w:lang w:val="en-US"/>
        </w:rPr>
      </w:pPr>
      <w:r w:rsidRPr="00546A34">
        <w:rPr>
          <w:rFonts w:ascii="Arial" w:hAnsi="Arial" w:cs="Arial"/>
          <w:sz w:val="20"/>
          <w:szCs w:val="20"/>
        </w:rPr>
        <w:t xml:space="preserve">A 5 g rice sample was taken in a 50 ml graduated centrifuge tube, and 15 ml of water was added. The total volume (Y ml) was measured, and the volume before cooking (uncooked rice) was calculated as </w:t>
      </w:r>
      <w:r w:rsidRPr="00546A34">
        <w:rPr>
          <w:rFonts w:ascii="Arial" w:hAnsi="Arial" w:cs="Arial"/>
          <w:bCs/>
          <w:sz w:val="20"/>
          <w:szCs w:val="20"/>
        </w:rPr>
        <w:t>Y - 15</w:t>
      </w:r>
      <w:r w:rsidRPr="00546A34">
        <w:rPr>
          <w:rFonts w:ascii="Arial" w:hAnsi="Arial" w:cs="Arial"/>
          <w:sz w:val="20"/>
          <w:szCs w:val="20"/>
        </w:rPr>
        <w:t xml:space="preserve">. The rice sample was then soaked for 10 minutes and cooked for 20 minutes in a water bath. After cooking, 50 ml of distilled water was taken in a 100 ml measuring cylinder, and the cooked rice was transferred into it. The total volume (X ml) was recorded, and the volume after cooking (cooked rice) was calculated as </w:t>
      </w:r>
      <w:r w:rsidRPr="00546A34">
        <w:rPr>
          <w:rFonts w:ascii="Arial" w:hAnsi="Arial" w:cs="Arial"/>
          <w:bCs/>
          <w:sz w:val="20"/>
          <w:szCs w:val="20"/>
        </w:rPr>
        <w:t>X - 50</w:t>
      </w:r>
      <w:r w:rsidRPr="00546A34">
        <w:rPr>
          <w:rFonts w:ascii="Arial" w:hAnsi="Arial" w:cs="Arial"/>
          <w:sz w:val="20"/>
          <w:szCs w:val="20"/>
        </w:rPr>
        <w:t>.</w:t>
      </w:r>
      <w:ins w:id="6" w:author="Dr Sitesh Chatterjee" w:date="2025-05-09T22:17:00Z" w16du:dateUtc="2025-05-09T16:47:00Z">
        <w:r w:rsidR="00221198">
          <w:rPr>
            <w:rFonts w:ascii="Arial" w:hAnsi="Arial" w:cs="Arial"/>
            <w:sz w:val="20"/>
            <w:szCs w:val="20"/>
          </w:rPr>
          <w:t xml:space="preserve"> </w:t>
        </w:r>
      </w:ins>
      <w:proofErr w:type="gramStart"/>
      <w:r w:rsidRPr="00837613">
        <w:rPr>
          <w:rFonts w:ascii="Arial" w:eastAsia="Times New Roman" w:hAnsi="Arial" w:cs="Arial"/>
          <w:sz w:val="20"/>
          <w:szCs w:val="20"/>
          <w:lang w:val="en-US"/>
        </w:rPr>
        <w:t>The</w:t>
      </w:r>
      <w:proofErr w:type="gramEnd"/>
      <w:r w:rsidRPr="00837613">
        <w:rPr>
          <w:rFonts w:ascii="Arial" w:eastAsia="Times New Roman" w:hAnsi="Arial" w:cs="Arial"/>
          <w:sz w:val="20"/>
          <w:szCs w:val="20"/>
          <w:lang w:val="en-US"/>
        </w:rPr>
        <w:t xml:space="preserve"> Volume Expansion Ratio was then calculated using the formula:</w:t>
      </w:r>
    </w:p>
    <w:p w14:paraId="22B6E987" w14:textId="77777777" w:rsidR="00CE7235" w:rsidRPr="00546A34" w:rsidRDefault="00CE7235" w:rsidP="00CE7235">
      <w:pPr>
        <w:pStyle w:val="ListParagraph"/>
        <w:autoSpaceDE w:val="0"/>
        <w:autoSpaceDN w:val="0"/>
        <w:adjustRightInd w:val="0"/>
        <w:spacing w:line="240" w:lineRule="auto"/>
        <w:jc w:val="both"/>
        <w:rPr>
          <w:rFonts w:ascii="Arial" w:hAnsi="Arial" w:cs="Arial"/>
          <w:sz w:val="20"/>
          <w:szCs w:val="20"/>
        </w:rPr>
      </w:pPr>
    </w:p>
    <w:p w14:paraId="5E29A5E0" w14:textId="77777777" w:rsidR="00CE7235" w:rsidRPr="00837613" w:rsidRDefault="00CE7235" w:rsidP="00837613">
      <w:pPr>
        <w:pStyle w:val="ListParagraph"/>
        <w:autoSpaceDE w:val="0"/>
        <w:autoSpaceDN w:val="0"/>
        <w:adjustRightInd w:val="0"/>
        <w:spacing w:line="240" w:lineRule="auto"/>
        <w:jc w:val="center"/>
        <w:rPr>
          <w:rFonts w:ascii="Arial" w:eastAsiaTheme="minorEastAsia" w:hAnsi="Arial" w:cs="Arial"/>
          <w:sz w:val="20"/>
          <w:szCs w:val="20"/>
        </w:rPr>
      </w:pPr>
      <w:commentRangeStart w:id="7"/>
      <w:r w:rsidRPr="00546A34">
        <w:rPr>
          <w:rFonts w:ascii="Arial" w:hAnsi="Arial" w:cs="Arial"/>
          <w:sz w:val="20"/>
          <w:szCs w:val="20"/>
        </w:rPr>
        <w:t xml:space="preserve">Volume Expansion Ratio = </w:t>
      </w:r>
      <m:oMath>
        <m:f>
          <m:fPr>
            <m:ctrlPr>
              <w:rPr>
                <w:rFonts w:ascii="Cambria Math" w:hAnsi="Arial" w:cs="Arial"/>
                <w:i/>
                <w:sz w:val="20"/>
                <w:szCs w:val="20"/>
              </w:rPr>
            </m:ctrlPr>
          </m:fPr>
          <m:num>
            <m:r>
              <m:rPr>
                <m:sty m:val="p"/>
              </m:rPr>
              <w:rPr>
                <w:rFonts w:ascii="Cambria Math" w:hAnsi="Arial" w:cs="Arial"/>
                <w:sz w:val="20"/>
                <w:szCs w:val="20"/>
              </w:rPr>
              <m:t>Increase in volume after cooking (X</m:t>
            </m:r>
            <m:r>
              <m:rPr>
                <m:sty m:val="p"/>
              </m:rPr>
              <w:rPr>
                <w:rFonts w:ascii="Cambria Math" w:hAnsi="Cambria Math" w:cs="Arial"/>
                <w:sz w:val="20"/>
                <w:szCs w:val="20"/>
              </w:rPr>
              <m:t>-</m:t>
            </m:r>
            <m:r>
              <m:rPr>
                <m:sty m:val="p"/>
              </m:rPr>
              <w:rPr>
                <w:rFonts w:ascii="Cambria Math" w:hAnsi="Arial" w:cs="Arial"/>
                <w:sz w:val="20"/>
                <w:szCs w:val="20"/>
              </w:rPr>
              <m:t>50)</m:t>
            </m:r>
          </m:num>
          <m:den>
            <m:r>
              <m:rPr>
                <m:sty m:val="p"/>
              </m:rPr>
              <w:rPr>
                <w:rFonts w:ascii="Cambria Math" w:hAnsi="Arial" w:cs="Arial"/>
                <w:sz w:val="20"/>
                <w:szCs w:val="20"/>
              </w:rPr>
              <m:t>Increase in volume before cooking (Y</m:t>
            </m:r>
            <m:r>
              <m:rPr>
                <m:sty m:val="p"/>
              </m:rPr>
              <w:rPr>
                <w:rFonts w:ascii="Cambria Math" w:hAnsi="Cambria Math" w:cs="Arial"/>
                <w:sz w:val="20"/>
                <w:szCs w:val="20"/>
              </w:rPr>
              <m:t>-</m:t>
            </m:r>
            <m:r>
              <m:rPr>
                <m:sty m:val="p"/>
              </m:rPr>
              <w:rPr>
                <w:rFonts w:ascii="Cambria Math" w:hAnsi="Arial" w:cs="Arial"/>
                <w:sz w:val="20"/>
                <w:szCs w:val="20"/>
              </w:rPr>
              <m:t>15)</m:t>
            </m:r>
          </m:den>
        </m:f>
        <w:commentRangeEnd w:id="7"/>
        <m:r>
          <m:rPr>
            <m:sty m:val="p"/>
          </m:rPr>
          <w:rPr>
            <w:rStyle w:val="CommentReference"/>
          </w:rPr>
          <w:commentReference w:id="7"/>
        </m:r>
      </m:oMath>
    </w:p>
    <w:p w14:paraId="7ECD674D" w14:textId="77777777" w:rsidR="00CE7235" w:rsidRPr="00546A34" w:rsidRDefault="00CE7235" w:rsidP="00CE7235">
      <w:pPr>
        <w:spacing w:before="100" w:beforeAutospacing="1" w:after="100" w:afterAutospacing="1" w:line="240" w:lineRule="auto"/>
        <w:jc w:val="both"/>
        <w:rPr>
          <w:rFonts w:ascii="Arial" w:eastAsia="Times New Roman" w:hAnsi="Arial" w:cs="Arial"/>
          <w:sz w:val="20"/>
          <w:szCs w:val="20"/>
          <w:lang w:val="en-US"/>
        </w:rPr>
      </w:pPr>
      <w:r w:rsidRPr="00FF4ACE">
        <w:rPr>
          <w:rFonts w:ascii="Arial" w:eastAsia="Times New Roman" w:hAnsi="Arial" w:cs="Arial"/>
          <w:b/>
          <w:color w:val="000000" w:themeColor="text1"/>
          <w:sz w:val="20"/>
          <w:szCs w:val="20"/>
          <w:lang w:val="en-US"/>
        </w:rPr>
        <w:t>2.2.2.6</w:t>
      </w:r>
      <w:r w:rsidRPr="00546A34">
        <w:rPr>
          <w:rFonts w:ascii="Arial" w:eastAsia="Times New Roman" w:hAnsi="Arial" w:cs="Arial"/>
          <w:color w:val="000000" w:themeColor="text1"/>
          <w:sz w:val="20"/>
          <w:szCs w:val="20"/>
          <w:lang w:val="en-US"/>
        </w:rPr>
        <w:t xml:space="preserve"> </w:t>
      </w:r>
      <w:r w:rsidR="00B0783D">
        <w:rPr>
          <w:rFonts w:ascii="Arial" w:eastAsia="Times New Roman" w:hAnsi="Arial" w:cs="Arial"/>
          <w:b/>
          <w:bCs/>
          <w:sz w:val="20"/>
          <w:szCs w:val="20"/>
          <w:lang w:val="en-US"/>
        </w:rPr>
        <w:t>W</w:t>
      </w:r>
      <w:r w:rsidR="00B0783D" w:rsidRPr="00546A34">
        <w:rPr>
          <w:rFonts w:ascii="Arial" w:eastAsia="Times New Roman" w:hAnsi="Arial" w:cs="Arial"/>
          <w:b/>
          <w:bCs/>
          <w:sz w:val="20"/>
          <w:szCs w:val="20"/>
          <w:lang w:val="en-US"/>
        </w:rPr>
        <w:t xml:space="preserve">ater uptake </w:t>
      </w:r>
      <w:r w:rsidR="00B0783D">
        <w:rPr>
          <w:rFonts w:ascii="Arial" w:eastAsia="Times New Roman" w:hAnsi="Arial" w:cs="Arial"/>
          <w:b/>
          <w:bCs/>
          <w:sz w:val="20"/>
          <w:szCs w:val="20"/>
          <w:lang w:val="en-US"/>
        </w:rPr>
        <w:t>value</w:t>
      </w:r>
    </w:p>
    <w:p w14:paraId="2900E884" w14:textId="77777777" w:rsidR="00CE7235" w:rsidRPr="00546A34" w:rsidRDefault="007A573B" w:rsidP="00CE7235">
      <w:pPr>
        <w:spacing w:before="100" w:beforeAutospacing="1" w:after="100" w:afterAutospacing="1" w:line="240" w:lineRule="auto"/>
        <w:jc w:val="both"/>
        <w:rPr>
          <w:rFonts w:ascii="Arial" w:eastAsia="Times New Roman" w:hAnsi="Arial" w:cs="Arial"/>
          <w:sz w:val="20"/>
          <w:szCs w:val="20"/>
          <w:lang w:val="en-US"/>
        </w:rPr>
      </w:pPr>
      <w:r>
        <w:rPr>
          <w:rFonts w:ascii="Arial" w:eastAsia="Times New Roman" w:hAnsi="Arial" w:cs="Arial"/>
          <w:sz w:val="20"/>
          <w:szCs w:val="20"/>
          <w:lang w:val="en-US"/>
        </w:rPr>
        <w:t>Two grams of</w:t>
      </w:r>
      <w:r w:rsidR="00CE7235" w:rsidRPr="00546A34">
        <w:rPr>
          <w:rFonts w:ascii="Arial" w:eastAsia="Times New Roman" w:hAnsi="Arial" w:cs="Arial"/>
          <w:sz w:val="20"/>
          <w:szCs w:val="20"/>
          <w:lang w:val="en-US"/>
        </w:rPr>
        <w:t xml:space="preserve"> sample of polished rice was placed in </w:t>
      </w:r>
      <w:r w:rsidR="00CF5228">
        <w:rPr>
          <w:rFonts w:ascii="Arial" w:eastAsia="Times New Roman" w:hAnsi="Arial" w:cs="Arial"/>
          <w:sz w:val="20"/>
          <w:szCs w:val="20"/>
          <w:lang w:val="en-US"/>
        </w:rPr>
        <w:t>a graduated test tube, and 10 ml</w:t>
      </w:r>
      <w:r w:rsidR="00CE7235" w:rsidRPr="00546A34">
        <w:rPr>
          <w:rFonts w:ascii="Arial" w:eastAsia="Times New Roman" w:hAnsi="Arial" w:cs="Arial"/>
          <w:sz w:val="20"/>
          <w:szCs w:val="20"/>
          <w:lang w:val="en-US"/>
        </w:rPr>
        <w:t xml:space="preserve"> of distilled water was added. The sample was allowed to soak at room temperature for 30 minutes. Following the soaking period, the test tubes were placed in a constant-temperature water bath maintained at 77–80°C and cooked for 45 minutes. Alongside the test samples, 2–3 control </w:t>
      </w:r>
      <w:r w:rsidR="00CF5228">
        <w:rPr>
          <w:rFonts w:ascii="Arial" w:eastAsia="Times New Roman" w:hAnsi="Arial" w:cs="Arial"/>
          <w:sz w:val="20"/>
          <w:szCs w:val="20"/>
          <w:lang w:val="en-US"/>
        </w:rPr>
        <w:t>test tubes containing only 10 ml</w:t>
      </w:r>
      <w:r w:rsidR="00CE7235" w:rsidRPr="00546A34">
        <w:rPr>
          <w:rFonts w:ascii="Arial" w:eastAsia="Times New Roman" w:hAnsi="Arial" w:cs="Arial"/>
          <w:sz w:val="20"/>
          <w:szCs w:val="20"/>
          <w:lang w:val="en-US"/>
        </w:rPr>
        <w:t xml:space="preserve"> of distilled water were included in the water bath to account for evaporative losses. After cooking, the test tubes were immediately transferred to a beaker containing cold water to halt further gelatinization. Once cooled to room temperature, the supernatant liquid from each test tube was carefully decanted into a graduated cylinder, and the final volume was recorded. The difference in water volume between the test sample and the control was used to calculate water uptake using the following formula:</w:t>
      </w:r>
    </w:p>
    <w:p w14:paraId="22E4C707" w14:textId="77777777" w:rsidR="00CE7235" w:rsidRPr="00546A34" w:rsidRDefault="00CE7235" w:rsidP="00CE7235">
      <w:pPr>
        <w:pStyle w:val="ListParagraph"/>
        <w:autoSpaceDE w:val="0"/>
        <w:autoSpaceDN w:val="0"/>
        <w:adjustRightInd w:val="0"/>
        <w:spacing w:line="240" w:lineRule="auto"/>
        <w:ind w:firstLine="360"/>
        <w:jc w:val="both"/>
        <w:rPr>
          <w:rFonts w:ascii="Arial" w:eastAsiaTheme="minorEastAsia" w:hAnsi="Arial" w:cs="Arial"/>
          <w:sz w:val="20"/>
          <w:szCs w:val="20"/>
        </w:rPr>
      </w:pPr>
      <w:commentRangeStart w:id="8"/>
      <w:r w:rsidRPr="00546A34">
        <w:rPr>
          <w:rFonts w:ascii="Arial" w:hAnsi="Arial" w:cs="Arial"/>
          <w:sz w:val="20"/>
          <w:szCs w:val="20"/>
        </w:rPr>
        <w:t xml:space="preserve">Water uptake (ml)/100 gm of sample =   </w:t>
      </w:r>
      <m:oMath>
        <m:f>
          <m:fPr>
            <m:ctrlPr>
              <w:rPr>
                <w:rFonts w:ascii="Cambria Math" w:hAnsi="Arial" w:cs="Arial"/>
                <w:i/>
                <w:sz w:val="20"/>
                <w:szCs w:val="20"/>
              </w:rPr>
            </m:ctrlPr>
          </m:fPr>
          <m:num>
            <m:r>
              <w:rPr>
                <w:rFonts w:ascii="Cambria Math" w:hAnsi="Cambria Math" w:cs="Arial"/>
                <w:sz w:val="20"/>
                <w:szCs w:val="20"/>
              </w:rPr>
              <m:t>X-C</m:t>
            </m:r>
          </m:num>
          <m:den>
            <m:r>
              <w:rPr>
                <w:rFonts w:ascii="Cambria Math" w:hAnsi="Cambria Math" w:cs="Arial"/>
                <w:sz w:val="20"/>
                <w:szCs w:val="20"/>
              </w:rPr>
              <m:t>W</m:t>
            </m:r>
          </m:den>
        </m:f>
      </m:oMath>
      <w:r w:rsidRPr="00546A34">
        <w:rPr>
          <w:rFonts w:ascii="Arial" w:eastAsiaTheme="minorEastAsia" w:hAnsi="Arial" w:cs="Arial"/>
          <w:sz w:val="20"/>
          <w:szCs w:val="20"/>
        </w:rPr>
        <w:t xml:space="preserve"> X 100</w:t>
      </w:r>
    </w:p>
    <w:p w14:paraId="3DB41E6D" w14:textId="77777777" w:rsidR="00CE7235" w:rsidRPr="00546A34" w:rsidRDefault="00CE7235" w:rsidP="00CE7235">
      <w:pPr>
        <w:pStyle w:val="ListParagraph"/>
        <w:autoSpaceDE w:val="0"/>
        <w:autoSpaceDN w:val="0"/>
        <w:adjustRightInd w:val="0"/>
        <w:spacing w:line="240" w:lineRule="auto"/>
        <w:ind w:firstLine="360"/>
        <w:jc w:val="both"/>
        <w:rPr>
          <w:rFonts w:ascii="Arial" w:eastAsiaTheme="minorEastAsia" w:hAnsi="Arial" w:cs="Arial"/>
          <w:sz w:val="20"/>
          <w:szCs w:val="20"/>
        </w:rPr>
      </w:pPr>
      <w:r w:rsidRPr="00546A34">
        <w:rPr>
          <w:rFonts w:ascii="Arial" w:eastAsiaTheme="minorEastAsia" w:hAnsi="Arial" w:cs="Arial"/>
          <w:sz w:val="20"/>
          <w:szCs w:val="20"/>
        </w:rPr>
        <w:t>Where,</w:t>
      </w:r>
    </w:p>
    <w:p w14:paraId="42000EFE" w14:textId="77777777" w:rsidR="00CE7235" w:rsidRPr="00546A34" w:rsidRDefault="00CE7235" w:rsidP="00CE7235">
      <w:pPr>
        <w:pStyle w:val="ListParagraph"/>
        <w:autoSpaceDE w:val="0"/>
        <w:autoSpaceDN w:val="0"/>
        <w:adjustRightInd w:val="0"/>
        <w:spacing w:line="240" w:lineRule="auto"/>
        <w:ind w:firstLine="360"/>
        <w:jc w:val="both"/>
        <w:rPr>
          <w:rFonts w:ascii="Arial" w:hAnsi="Arial" w:cs="Arial"/>
          <w:sz w:val="20"/>
          <w:szCs w:val="20"/>
        </w:rPr>
      </w:pPr>
      <w:r w:rsidRPr="00546A34">
        <w:rPr>
          <w:rFonts w:ascii="Arial" w:eastAsiaTheme="minorEastAsia" w:hAnsi="Arial" w:cs="Arial"/>
          <w:sz w:val="20"/>
          <w:szCs w:val="20"/>
        </w:rPr>
        <w:t xml:space="preserve">W = </w:t>
      </w:r>
      <w:r w:rsidRPr="00546A34">
        <w:rPr>
          <w:rFonts w:ascii="Arial" w:hAnsi="Arial" w:cs="Arial"/>
          <w:sz w:val="20"/>
          <w:szCs w:val="20"/>
        </w:rPr>
        <w:t>Sample weight (g)</w:t>
      </w:r>
    </w:p>
    <w:p w14:paraId="174C067C" w14:textId="77777777" w:rsidR="00CE7235" w:rsidRPr="00546A34" w:rsidRDefault="00CE7235" w:rsidP="00CE7235">
      <w:pPr>
        <w:pStyle w:val="ListParagraph"/>
        <w:autoSpaceDE w:val="0"/>
        <w:autoSpaceDN w:val="0"/>
        <w:adjustRightInd w:val="0"/>
        <w:spacing w:line="240" w:lineRule="auto"/>
        <w:ind w:firstLine="360"/>
        <w:jc w:val="both"/>
        <w:rPr>
          <w:rFonts w:ascii="Arial" w:hAnsi="Arial" w:cs="Arial"/>
          <w:sz w:val="20"/>
          <w:szCs w:val="20"/>
        </w:rPr>
      </w:pPr>
      <w:r w:rsidRPr="00546A34">
        <w:rPr>
          <w:rFonts w:ascii="Arial" w:eastAsiaTheme="minorEastAsia" w:hAnsi="Arial" w:cs="Arial"/>
          <w:sz w:val="20"/>
          <w:szCs w:val="20"/>
        </w:rPr>
        <w:t xml:space="preserve">X = </w:t>
      </w:r>
      <w:r w:rsidRPr="00546A34">
        <w:rPr>
          <w:rFonts w:ascii="Arial" w:hAnsi="Arial" w:cs="Arial"/>
          <w:sz w:val="20"/>
          <w:szCs w:val="20"/>
        </w:rPr>
        <w:t>Water absorbed during cooking (ml) of test sample</w:t>
      </w:r>
    </w:p>
    <w:p w14:paraId="5AA17F37" w14:textId="77777777" w:rsidR="00CE7235" w:rsidRPr="00546A34" w:rsidRDefault="00CE7235" w:rsidP="00CE7235">
      <w:pPr>
        <w:pStyle w:val="ListParagraph"/>
        <w:autoSpaceDE w:val="0"/>
        <w:autoSpaceDN w:val="0"/>
        <w:adjustRightInd w:val="0"/>
        <w:spacing w:line="240" w:lineRule="auto"/>
        <w:ind w:firstLine="360"/>
        <w:jc w:val="both"/>
        <w:rPr>
          <w:rFonts w:ascii="Arial" w:hAnsi="Arial" w:cs="Arial"/>
          <w:sz w:val="20"/>
          <w:szCs w:val="20"/>
        </w:rPr>
      </w:pPr>
      <w:r w:rsidRPr="00546A34">
        <w:rPr>
          <w:rFonts w:ascii="Arial" w:eastAsiaTheme="minorEastAsia" w:hAnsi="Arial" w:cs="Arial"/>
          <w:sz w:val="20"/>
          <w:szCs w:val="20"/>
        </w:rPr>
        <w:t xml:space="preserve">C = </w:t>
      </w:r>
      <w:r w:rsidRPr="00546A34">
        <w:rPr>
          <w:rFonts w:ascii="Arial" w:hAnsi="Arial" w:cs="Arial"/>
          <w:sz w:val="20"/>
          <w:szCs w:val="20"/>
        </w:rPr>
        <w:t>Water lost due to evaporation (ml) of control</w:t>
      </w:r>
      <w:commentRangeEnd w:id="8"/>
      <w:r w:rsidR="00221198">
        <w:rPr>
          <w:rStyle w:val="CommentReference"/>
        </w:rPr>
        <w:commentReference w:id="8"/>
      </w:r>
    </w:p>
    <w:p w14:paraId="009A355B" w14:textId="77777777" w:rsidR="00CE7235" w:rsidRPr="00546A34" w:rsidRDefault="00CE7235" w:rsidP="00CE7235">
      <w:pPr>
        <w:spacing w:before="100" w:beforeAutospacing="1" w:after="100" w:afterAutospacing="1" w:line="240" w:lineRule="auto"/>
        <w:jc w:val="both"/>
        <w:outlineLvl w:val="3"/>
        <w:rPr>
          <w:rFonts w:ascii="Arial" w:eastAsia="Times New Roman" w:hAnsi="Arial" w:cs="Arial"/>
          <w:sz w:val="20"/>
          <w:szCs w:val="20"/>
          <w:lang w:val="en-US"/>
        </w:rPr>
      </w:pPr>
      <w:r w:rsidRPr="00546A34">
        <w:rPr>
          <w:rFonts w:ascii="Arial" w:eastAsia="Times New Roman" w:hAnsi="Arial" w:cs="Arial"/>
          <w:b/>
          <w:bCs/>
          <w:sz w:val="20"/>
          <w:szCs w:val="20"/>
          <w:lang w:val="en-US"/>
        </w:rPr>
        <w:t xml:space="preserve">2.2.2.7 </w:t>
      </w:r>
      <w:r w:rsidR="00B0783D">
        <w:rPr>
          <w:rFonts w:ascii="Arial" w:eastAsia="Times New Roman" w:hAnsi="Arial" w:cs="Arial"/>
          <w:b/>
          <w:bCs/>
          <w:sz w:val="20"/>
          <w:szCs w:val="20"/>
          <w:lang w:val="en-US"/>
        </w:rPr>
        <w:t>E</w:t>
      </w:r>
      <w:r w:rsidR="00B0783D" w:rsidRPr="00546A34">
        <w:rPr>
          <w:rFonts w:ascii="Arial" w:eastAsia="Times New Roman" w:hAnsi="Arial" w:cs="Arial"/>
          <w:b/>
          <w:bCs/>
          <w:sz w:val="20"/>
          <w:szCs w:val="20"/>
          <w:lang w:val="en-US"/>
        </w:rPr>
        <w:t>longation ratio</w:t>
      </w:r>
    </w:p>
    <w:p w14:paraId="36FD8567" w14:textId="77777777" w:rsidR="00CE7235" w:rsidRPr="00546A34" w:rsidRDefault="00837613" w:rsidP="00CE7235">
      <w:pPr>
        <w:spacing w:before="100" w:beforeAutospacing="1" w:after="100" w:afterAutospacing="1" w:line="240" w:lineRule="auto"/>
        <w:jc w:val="both"/>
        <w:rPr>
          <w:rFonts w:ascii="Arial" w:eastAsia="Times New Roman" w:hAnsi="Arial" w:cs="Arial"/>
          <w:sz w:val="20"/>
          <w:szCs w:val="20"/>
          <w:lang w:val="en-US"/>
        </w:rPr>
      </w:pPr>
      <w:r w:rsidRPr="00ED3476">
        <w:rPr>
          <w:rFonts w:ascii="Arial" w:eastAsia="Times New Roman" w:hAnsi="Arial" w:cs="Arial"/>
          <w:sz w:val="20"/>
          <w:szCs w:val="20"/>
          <w:lang w:val="en-US"/>
        </w:rPr>
        <w:t>Ten</w:t>
      </w:r>
      <w:r w:rsidR="00CE7235" w:rsidRPr="00ED3476">
        <w:rPr>
          <w:rFonts w:ascii="Arial" w:eastAsia="Times New Roman" w:hAnsi="Arial" w:cs="Arial"/>
          <w:sz w:val="20"/>
          <w:szCs w:val="20"/>
          <w:lang w:val="en-US"/>
        </w:rPr>
        <w:t xml:space="preserve"> whole rice kernels with intact tips were randomly selected both before and after cooking.</w:t>
      </w:r>
      <w:r w:rsidR="00CE7235" w:rsidRPr="00546A34">
        <w:rPr>
          <w:rFonts w:ascii="Arial" w:eastAsia="Times New Roman" w:hAnsi="Arial" w:cs="Arial"/>
          <w:sz w:val="20"/>
          <w:szCs w:val="20"/>
          <w:lang w:val="en-US"/>
        </w:rPr>
        <w:t xml:space="preserve"> </w:t>
      </w:r>
      <w:r w:rsidR="00CE7235" w:rsidRPr="00546A34">
        <w:rPr>
          <w:rFonts w:ascii="Arial" w:hAnsi="Arial" w:cs="Arial"/>
          <w:sz w:val="20"/>
          <w:szCs w:val="20"/>
        </w:rPr>
        <w:t xml:space="preserve">Let the average length of 10 cooked rice kernels be </w:t>
      </w:r>
      <w:r w:rsidR="00CE7235" w:rsidRPr="007A573B">
        <w:rPr>
          <w:rStyle w:val="Strong"/>
          <w:rFonts w:ascii="Arial" w:hAnsi="Arial" w:cs="Arial"/>
          <w:b w:val="0"/>
          <w:sz w:val="20"/>
          <w:szCs w:val="20"/>
        </w:rPr>
        <w:t>X</w:t>
      </w:r>
      <w:r w:rsidR="00CE7235" w:rsidRPr="007A573B">
        <w:rPr>
          <w:rFonts w:ascii="Arial" w:hAnsi="Arial" w:cs="Arial"/>
          <w:sz w:val="20"/>
          <w:szCs w:val="20"/>
        </w:rPr>
        <w:t xml:space="preserve"> mm and the average length of 10 uncooked rice kernels be </w:t>
      </w:r>
      <w:r w:rsidR="007A573B">
        <w:rPr>
          <w:rStyle w:val="Strong"/>
          <w:rFonts w:ascii="Arial" w:hAnsi="Arial" w:cs="Arial"/>
          <w:b w:val="0"/>
          <w:sz w:val="20"/>
          <w:szCs w:val="20"/>
        </w:rPr>
        <w:t>X0</w:t>
      </w:r>
      <w:r w:rsidR="00CE7235" w:rsidRPr="007A573B">
        <w:rPr>
          <w:rFonts w:ascii="Arial" w:hAnsi="Arial" w:cs="Arial"/>
          <w:sz w:val="20"/>
          <w:szCs w:val="20"/>
        </w:rPr>
        <w:t xml:space="preserve"> mm. The grain</w:t>
      </w:r>
      <w:r w:rsidR="00CE7235" w:rsidRPr="00546A34">
        <w:rPr>
          <w:rFonts w:ascii="Arial" w:hAnsi="Arial" w:cs="Arial"/>
          <w:sz w:val="20"/>
          <w:szCs w:val="20"/>
        </w:rPr>
        <w:t xml:space="preserve"> elongation upon cooking was calculated as:</w:t>
      </w:r>
    </w:p>
    <w:p w14:paraId="36F393BE" w14:textId="77777777" w:rsidR="00CE7235" w:rsidRPr="00546A34" w:rsidRDefault="00CE7235" w:rsidP="00837613">
      <w:pPr>
        <w:autoSpaceDE w:val="0"/>
        <w:autoSpaceDN w:val="0"/>
        <w:adjustRightInd w:val="0"/>
        <w:spacing w:line="240" w:lineRule="auto"/>
        <w:jc w:val="center"/>
        <w:rPr>
          <w:rFonts w:ascii="Arial" w:hAnsi="Arial" w:cs="Arial"/>
          <w:b/>
          <w:bCs/>
          <w:sz w:val="20"/>
          <w:szCs w:val="20"/>
        </w:rPr>
      </w:pPr>
      <w:commentRangeStart w:id="9"/>
      <w:r w:rsidRPr="00546A34">
        <w:rPr>
          <w:rFonts w:ascii="Arial" w:hAnsi="Arial" w:cs="Arial"/>
          <w:sz w:val="20"/>
          <w:szCs w:val="20"/>
        </w:rPr>
        <w:t xml:space="preserve">Grain elongation ratio = </w:t>
      </w:r>
      <m:oMath>
        <m:f>
          <m:fPr>
            <m:ctrlPr>
              <w:rPr>
                <w:rFonts w:ascii="Cambria Math" w:hAnsi="Arial" w:cs="Arial"/>
                <w:i/>
                <w:sz w:val="20"/>
                <w:szCs w:val="20"/>
              </w:rPr>
            </m:ctrlPr>
          </m:fPr>
          <m:num>
            <m:r>
              <m:rPr>
                <m:sty m:val="p"/>
              </m:rPr>
              <w:rPr>
                <w:rFonts w:ascii="Cambria Math" w:hAnsi="Arial" w:cs="Arial"/>
                <w:sz w:val="20"/>
                <w:szCs w:val="20"/>
              </w:rPr>
              <m:t>Kernel length after cooking(X)</m:t>
            </m:r>
          </m:num>
          <m:den>
            <m:r>
              <m:rPr>
                <m:sty m:val="p"/>
              </m:rPr>
              <w:rPr>
                <w:rFonts w:ascii="Cambria Math" w:hAnsi="Arial" w:cs="Arial"/>
                <w:sz w:val="20"/>
                <w:szCs w:val="20"/>
              </w:rPr>
              <m:t>Kernel length before cooking(X0)</m:t>
            </m:r>
          </m:den>
        </m:f>
        <w:commentRangeEnd w:id="9"/>
        <m:r>
          <m:rPr>
            <m:sty m:val="p"/>
          </m:rPr>
          <w:rPr>
            <w:rStyle w:val="CommentReference"/>
          </w:rPr>
          <w:commentReference w:id="9"/>
        </m:r>
      </m:oMath>
    </w:p>
    <w:p w14:paraId="39779E5D" w14:textId="77777777" w:rsidR="00CE7235" w:rsidRPr="00546A34" w:rsidRDefault="00CE7235" w:rsidP="00CE7235">
      <w:pPr>
        <w:spacing w:before="100" w:beforeAutospacing="1" w:after="100" w:afterAutospacing="1" w:line="240" w:lineRule="auto"/>
        <w:jc w:val="both"/>
        <w:outlineLvl w:val="3"/>
        <w:rPr>
          <w:rFonts w:ascii="Arial" w:eastAsia="Times New Roman" w:hAnsi="Arial" w:cs="Arial"/>
          <w:sz w:val="20"/>
          <w:szCs w:val="20"/>
          <w:lang w:val="en-US"/>
        </w:rPr>
      </w:pPr>
      <w:commentRangeStart w:id="10"/>
      <w:r w:rsidRPr="00546A34">
        <w:rPr>
          <w:rFonts w:ascii="Arial" w:eastAsia="Times New Roman" w:hAnsi="Arial" w:cs="Arial"/>
          <w:b/>
          <w:bCs/>
          <w:sz w:val="20"/>
          <w:szCs w:val="20"/>
          <w:lang w:val="en-US"/>
        </w:rPr>
        <w:t xml:space="preserve">2.2.2.8 </w:t>
      </w:r>
      <w:r w:rsidR="00B0783D">
        <w:rPr>
          <w:rFonts w:ascii="Arial" w:eastAsia="Times New Roman" w:hAnsi="Arial" w:cs="Arial"/>
          <w:b/>
          <w:bCs/>
          <w:sz w:val="20"/>
          <w:szCs w:val="20"/>
          <w:lang w:val="en-US"/>
        </w:rPr>
        <w:t>A</w:t>
      </w:r>
      <w:r w:rsidR="00B0783D" w:rsidRPr="00546A34">
        <w:rPr>
          <w:rFonts w:ascii="Arial" w:eastAsia="Times New Roman" w:hAnsi="Arial" w:cs="Arial"/>
          <w:b/>
          <w:bCs/>
          <w:sz w:val="20"/>
          <w:szCs w:val="20"/>
          <w:lang w:val="en-US"/>
        </w:rPr>
        <w:t>lkali spreading value</w:t>
      </w:r>
      <w:commentRangeEnd w:id="10"/>
      <w:r w:rsidR="00221198">
        <w:rPr>
          <w:rStyle w:val="CommentReference"/>
        </w:rPr>
        <w:commentReference w:id="10"/>
      </w:r>
    </w:p>
    <w:p w14:paraId="3D03346C" w14:textId="77777777" w:rsidR="00CE7235" w:rsidRPr="00546A34" w:rsidRDefault="00CE7235" w:rsidP="00CE7235">
      <w:pPr>
        <w:spacing w:before="100" w:beforeAutospacing="1" w:after="100" w:afterAutospacing="1" w:line="240" w:lineRule="auto"/>
        <w:jc w:val="both"/>
        <w:outlineLvl w:val="3"/>
        <w:rPr>
          <w:rFonts w:ascii="Arial" w:eastAsia="Times New Roman" w:hAnsi="Arial" w:cs="Arial"/>
          <w:color w:val="000000" w:themeColor="text1"/>
          <w:sz w:val="20"/>
          <w:szCs w:val="20"/>
          <w:lang w:val="en-US"/>
        </w:rPr>
      </w:pPr>
      <w:r w:rsidRPr="00546A34">
        <w:rPr>
          <w:rFonts w:ascii="Arial" w:eastAsia="Times New Roman" w:hAnsi="Arial" w:cs="Arial"/>
          <w:color w:val="000000" w:themeColor="text1"/>
          <w:sz w:val="20"/>
          <w:szCs w:val="20"/>
          <w:lang w:val="en-US"/>
        </w:rPr>
        <w:t xml:space="preserve">Determined using 1.7% KOH as per IRRI standards </w:t>
      </w:r>
      <w:r w:rsidR="00687615">
        <w:rPr>
          <w:rFonts w:ascii="Arial" w:eastAsia="Times New Roman" w:hAnsi="Arial" w:cs="Arial"/>
          <w:color w:val="000000" w:themeColor="text1"/>
          <w:sz w:val="20"/>
          <w:szCs w:val="20"/>
          <w:lang w:val="en-US"/>
        </w:rPr>
        <w:t xml:space="preserve">Six milled whole rice grains </w:t>
      </w:r>
      <w:r w:rsidRPr="00546A34">
        <w:rPr>
          <w:rFonts w:ascii="Arial" w:eastAsia="Times New Roman" w:hAnsi="Arial" w:cs="Arial"/>
          <w:color w:val="000000" w:themeColor="text1"/>
          <w:sz w:val="20"/>
          <w:szCs w:val="20"/>
          <w:lang w:val="en-US"/>
        </w:rPr>
        <w:t>free from cracks were placed in labeled plastic boxes. To each box, 10 ml of 1.7% potassium hydroxide (KOH) solution was added, ensuring sufficient spacing between the grains for uniform spreading. The samples were incubated undisturbed at 27–30°C for 2</w:t>
      </w:r>
      <w:r w:rsidR="00837613">
        <w:rPr>
          <w:rFonts w:ascii="Arial" w:eastAsia="Times New Roman" w:hAnsi="Arial" w:cs="Arial"/>
          <w:color w:val="000000" w:themeColor="text1"/>
          <w:sz w:val="20"/>
          <w:szCs w:val="20"/>
          <w:lang w:val="en-US"/>
        </w:rPr>
        <w:t>3 hours. Scoring was done</w:t>
      </w:r>
      <w:r w:rsidR="00687615">
        <w:rPr>
          <w:rFonts w:ascii="Arial" w:eastAsia="Times New Roman" w:hAnsi="Arial" w:cs="Arial"/>
          <w:color w:val="000000" w:themeColor="text1"/>
          <w:sz w:val="20"/>
          <w:szCs w:val="20"/>
          <w:lang w:val="en-US"/>
        </w:rPr>
        <w:t xml:space="preserve"> according to the standard procedure based on spreading</w:t>
      </w:r>
      <w:r w:rsidR="00837613">
        <w:rPr>
          <w:rFonts w:ascii="Arial" w:eastAsia="Times New Roman" w:hAnsi="Arial" w:cs="Arial"/>
          <w:color w:val="000000" w:themeColor="text1"/>
          <w:sz w:val="20"/>
          <w:szCs w:val="20"/>
          <w:lang w:val="en-US"/>
        </w:rPr>
        <w:t xml:space="preserve"> of kernels</w:t>
      </w:r>
      <w:r w:rsidR="00687615">
        <w:rPr>
          <w:rFonts w:ascii="Arial" w:eastAsia="Times New Roman" w:hAnsi="Arial" w:cs="Arial"/>
          <w:color w:val="000000" w:themeColor="text1"/>
          <w:sz w:val="20"/>
          <w:szCs w:val="20"/>
          <w:lang w:val="en-US"/>
        </w:rPr>
        <w:t>.</w:t>
      </w:r>
    </w:p>
    <w:p w14:paraId="3EFED685" w14:textId="77777777" w:rsidR="00CE7235" w:rsidRPr="00546A34" w:rsidRDefault="00CE7235" w:rsidP="00CE7235">
      <w:pPr>
        <w:spacing w:before="100" w:beforeAutospacing="1" w:after="100" w:afterAutospacing="1" w:line="240" w:lineRule="auto"/>
        <w:jc w:val="both"/>
        <w:outlineLvl w:val="3"/>
        <w:rPr>
          <w:rFonts w:ascii="Arial" w:eastAsia="Times New Roman" w:hAnsi="Arial" w:cs="Arial"/>
          <w:sz w:val="20"/>
          <w:szCs w:val="20"/>
          <w:lang w:val="en-US"/>
        </w:rPr>
      </w:pPr>
      <w:commentRangeStart w:id="11"/>
      <w:r w:rsidRPr="00546A34">
        <w:rPr>
          <w:rFonts w:ascii="Arial" w:eastAsia="Times New Roman" w:hAnsi="Arial" w:cs="Arial"/>
          <w:b/>
          <w:bCs/>
          <w:sz w:val="20"/>
          <w:szCs w:val="20"/>
          <w:lang w:val="en-US"/>
        </w:rPr>
        <w:t xml:space="preserve">2.2.2.9 Amylose </w:t>
      </w:r>
      <w:r w:rsidR="00B0783D" w:rsidRPr="00546A34">
        <w:rPr>
          <w:rFonts w:ascii="Arial" w:eastAsia="Times New Roman" w:hAnsi="Arial" w:cs="Arial"/>
          <w:b/>
          <w:bCs/>
          <w:sz w:val="20"/>
          <w:szCs w:val="20"/>
          <w:lang w:val="en-US"/>
        </w:rPr>
        <w:t>content</w:t>
      </w:r>
      <w:commentRangeEnd w:id="11"/>
      <w:r w:rsidR="00221198">
        <w:rPr>
          <w:rStyle w:val="CommentReference"/>
        </w:rPr>
        <w:commentReference w:id="11"/>
      </w:r>
    </w:p>
    <w:p w14:paraId="51788A80" w14:textId="77777777" w:rsidR="00CE7235" w:rsidRPr="00546A34" w:rsidRDefault="00CE7235" w:rsidP="00000789">
      <w:pPr>
        <w:spacing w:before="100" w:beforeAutospacing="1" w:after="100" w:afterAutospacing="1" w:line="240" w:lineRule="auto"/>
        <w:jc w:val="both"/>
        <w:outlineLvl w:val="3"/>
        <w:rPr>
          <w:rFonts w:ascii="Arial" w:eastAsia="Times New Roman" w:hAnsi="Arial" w:cs="Arial"/>
          <w:color w:val="000000" w:themeColor="text1"/>
          <w:sz w:val="20"/>
          <w:szCs w:val="20"/>
          <w:lang w:val="en-US"/>
        </w:rPr>
      </w:pPr>
      <w:r w:rsidRPr="00546A34">
        <w:rPr>
          <w:rFonts w:ascii="Arial" w:eastAsia="Times New Roman" w:hAnsi="Arial" w:cs="Arial"/>
          <w:color w:val="000000" w:themeColor="text1"/>
          <w:sz w:val="20"/>
          <w:szCs w:val="20"/>
          <w:lang w:val="en-US"/>
        </w:rPr>
        <w:t xml:space="preserve">The amylose content of rice samples was determined using the spectrophotometric iodine assay method, which measures the absorbance of the amylose-iodine complex at 620 nm. For sample preparation, 100 mg of milled rice flour was mixed with 1 mL of 95% ethanol and 9 mL of 1 M NaOH, followed by heating in a boiling water bath for 10 minutes to gelatinize the starch. The mixture was cooled, transferred to a 100 mL volumetric flask, and diluted to volume with distilled water. </w:t>
      </w:r>
      <w:r w:rsidR="00837613">
        <w:rPr>
          <w:rFonts w:ascii="Arial" w:eastAsia="Times New Roman" w:hAnsi="Arial" w:cs="Arial"/>
          <w:color w:val="000000" w:themeColor="text1"/>
          <w:sz w:val="20"/>
          <w:szCs w:val="20"/>
          <w:lang w:val="en-US"/>
        </w:rPr>
        <w:t xml:space="preserve">Known </w:t>
      </w:r>
      <w:r w:rsidR="00837613" w:rsidRPr="00546A34">
        <w:rPr>
          <w:rFonts w:ascii="Arial" w:eastAsia="Times New Roman" w:hAnsi="Arial" w:cs="Arial"/>
          <w:color w:val="000000" w:themeColor="text1"/>
          <w:sz w:val="20"/>
          <w:szCs w:val="20"/>
          <w:lang w:val="en-US"/>
        </w:rPr>
        <w:t>concentrations of potato amyl</w:t>
      </w:r>
      <w:r w:rsidR="00837613">
        <w:rPr>
          <w:rFonts w:ascii="Arial" w:eastAsia="Times New Roman" w:hAnsi="Arial" w:cs="Arial"/>
          <w:color w:val="000000" w:themeColor="text1"/>
          <w:sz w:val="20"/>
          <w:szCs w:val="20"/>
          <w:lang w:val="en-US"/>
        </w:rPr>
        <w:t>ose standard were used to</w:t>
      </w:r>
      <w:r w:rsidRPr="00546A34">
        <w:rPr>
          <w:rFonts w:ascii="Arial" w:eastAsia="Times New Roman" w:hAnsi="Arial" w:cs="Arial"/>
          <w:color w:val="000000" w:themeColor="text1"/>
          <w:sz w:val="20"/>
          <w:szCs w:val="20"/>
          <w:lang w:val="en-US"/>
        </w:rPr>
        <w:t xml:space="preserve"> construct a calibration curve. To develop color, 5 mL of the sample solution was treated with 1 mL of 0.2% iodine solution, 2 mL of 0.1 M sodium acetate buffer, and diluted to volume with distilled water. The solution was allowed to stand for 20 minutes before absorbance was measured at 620 nm using a spectrophotometer. The amylose content of the rice samples was calculated by comparing their absorbance values to the calibration curve.</w:t>
      </w:r>
      <w:r w:rsidR="00837613">
        <w:rPr>
          <w:rFonts w:ascii="Arial" w:eastAsia="Times New Roman" w:hAnsi="Arial" w:cs="Arial"/>
          <w:color w:val="000000" w:themeColor="text1"/>
          <w:sz w:val="20"/>
          <w:szCs w:val="20"/>
          <w:lang w:val="en-US"/>
        </w:rPr>
        <w:t xml:space="preserve"> Based </w:t>
      </w:r>
      <w:r w:rsidR="00000789">
        <w:rPr>
          <w:rFonts w:ascii="Arial" w:eastAsia="Times New Roman" w:hAnsi="Arial" w:cs="Arial"/>
          <w:color w:val="000000" w:themeColor="text1"/>
          <w:sz w:val="20"/>
          <w:szCs w:val="20"/>
          <w:lang w:val="en-US"/>
        </w:rPr>
        <w:t>on amylose content rice grains were classified into waxy, low, intermediate and high groups.</w:t>
      </w:r>
    </w:p>
    <w:p w14:paraId="186636B4" w14:textId="77777777" w:rsidR="00CE7235" w:rsidRPr="00546A34" w:rsidRDefault="00CE7235" w:rsidP="00CE7235">
      <w:pPr>
        <w:spacing w:before="100" w:beforeAutospacing="1" w:after="100" w:afterAutospacing="1" w:line="240" w:lineRule="auto"/>
        <w:jc w:val="both"/>
        <w:outlineLvl w:val="3"/>
        <w:rPr>
          <w:rFonts w:ascii="Arial" w:eastAsia="Times New Roman" w:hAnsi="Arial" w:cs="Arial"/>
          <w:b/>
          <w:color w:val="000000" w:themeColor="text1"/>
          <w:sz w:val="20"/>
          <w:szCs w:val="20"/>
          <w:lang w:val="en-US"/>
        </w:rPr>
      </w:pPr>
      <w:commentRangeStart w:id="12"/>
      <w:r w:rsidRPr="00546A34">
        <w:rPr>
          <w:rFonts w:ascii="Arial" w:eastAsia="Times New Roman" w:hAnsi="Arial" w:cs="Arial"/>
          <w:b/>
          <w:color w:val="000000" w:themeColor="text1"/>
          <w:sz w:val="20"/>
          <w:szCs w:val="20"/>
          <w:lang w:val="en-US"/>
        </w:rPr>
        <w:t xml:space="preserve">2.2.2.10 Gel </w:t>
      </w:r>
      <w:r w:rsidR="00B0783D" w:rsidRPr="00546A34">
        <w:rPr>
          <w:rFonts w:ascii="Arial" w:eastAsia="Times New Roman" w:hAnsi="Arial" w:cs="Arial"/>
          <w:b/>
          <w:color w:val="000000" w:themeColor="text1"/>
          <w:sz w:val="20"/>
          <w:szCs w:val="20"/>
          <w:lang w:val="en-US"/>
        </w:rPr>
        <w:t>consistency</w:t>
      </w:r>
      <w:commentRangeEnd w:id="12"/>
      <w:r w:rsidR="00221198">
        <w:rPr>
          <w:rStyle w:val="CommentReference"/>
        </w:rPr>
        <w:commentReference w:id="12"/>
      </w:r>
    </w:p>
    <w:p w14:paraId="244D67F1" w14:textId="77777777" w:rsidR="00CE7235" w:rsidRPr="00546A34" w:rsidRDefault="00CE7235" w:rsidP="00CE7235">
      <w:pPr>
        <w:spacing w:before="100" w:beforeAutospacing="1" w:after="100" w:afterAutospacing="1" w:line="240" w:lineRule="auto"/>
        <w:jc w:val="both"/>
        <w:outlineLvl w:val="3"/>
        <w:rPr>
          <w:rFonts w:ascii="Arial" w:eastAsia="Times New Roman" w:hAnsi="Arial" w:cs="Arial"/>
          <w:bCs/>
          <w:color w:val="000000" w:themeColor="text1"/>
          <w:sz w:val="20"/>
          <w:szCs w:val="20"/>
          <w:lang w:val="en-US"/>
        </w:rPr>
      </w:pPr>
      <w:r w:rsidRPr="00546A34">
        <w:rPr>
          <w:rFonts w:ascii="Arial" w:eastAsia="Times New Roman" w:hAnsi="Arial" w:cs="Arial"/>
          <w:color w:val="000000" w:themeColor="text1"/>
          <w:sz w:val="20"/>
          <w:szCs w:val="20"/>
        </w:rPr>
        <w:lastRenderedPageBreak/>
        <w:t xml:space="preserve">Milled rice samples (100 mg) were ground to fine flour (100 mesh) using a Wig-L-Bug amalgamator. The flour was mixed with 0.2 ml ethanol containing 0.25% thymol blue and 2.0 ml of 0.2 N KOH in culture tubes (in quadruplicate). After </w:t>
      </w:r>
      <w:proofErr w:type="spellStart"/>
      <w:r w:rsidRPr="00546A34">
        <w:rPr>
          <w:rFonts w:ascii="Arial" w:eastAsia="Times New Roman" w:hAnsi="Arial" w:cs="Arial"/>
          <w:color w:val="000000" w:themeColor="text1"/>
          <w:sz w:val="20"/>
          <w:szCs w:val="20"/>
        </w:rPr>
        <w:t>vortexing</w:t>
      </w:r>
      <w:proofErr w:type="spellEnd"/>
      <w:r w:rsidRPr="00546A34">
        <w:rPr>
          <w:rFonts w:ascii="Arial" w:eastAsia="Times New Roman" w:hAnsi="Arial" w:cs="Arial"/>
          <w:color w:val="000000" w:themeColor="text1"/>
          <w:sz w:val="20"/>
          <w:szCs w:val="20"/>
        </w:rPr>
        <w:t>, tubes with a glass marble were incubated in a boiling water bath (90–100°C) for 8 minutes, cooled at room temperature for 5 minutes, and chilled in an ice bath (0–2°C) for 20 minutes. Tubes were laid horizontally for 1 hour, and gel length (mm) was measured as an indicator of consistency.</w:t>
      </w:r>
      <w:r w:rsidRPr="00546A34">
        <w:rPr>
          <w:rFonts w:ascii="Arial" w:eastAsia="Times New Roman" w:hAnsi="Arial" w:cs="Arial"/>
          <w:color w:val="000000" w:themeColor="text1"/>
          <w:sz w:val="20"/>
          <w:szCs w:val="20"/>
          <w:lang w:val="en-US"/>
        </w:rPr>
        <w:t xml:space="preserve"> </w:t>
      </w:r>
      <w:r w:rsidR="007A20CE">
        <w:rPr>
          <w:rFonts w:ascii="Arial" w:eastAsia="Times New Roman" w:hAnsi="Arial" w:cs="Arial"/>
          <w:color w:val="000000" w:themeColor="text1"/>
          <w:sz w:val="20"/>
          <w:szCs w:val="20"/>
          <w:lang w:val="en-US"/>
        </w:rPr>
        <w:t xml:space="preserve">Based on </w:t>
      </w:r>
      <w:r w:rsidR="003D4754">
        <w:rPr>
          <w:rFonts w:ascii="Arial" w:eastAsia="Times New Roman" w:hAnsi="Arial" w:cs="Arial"/>
          <w:color w:val="000000" w:themeColor="text1"/>
          <w:sz w:val="20"/>
          <w:szCs w:val="20"/>
          <w:lang w:val="en-US"/>
        </w:rPr>
        <w:t>gel length classified into hard</w:t>
      </w:r>
      <w:r w:rsidR="007A20CE">
        <w:rPr>
          <w:rFonts w:ascii="Arial" w:eastAsia="Times New Roman" w:hAnsi="Arial" w:cs="Arial"/>
          <w:color w:val="000000" w:themeColor="text1"/>
          <w:sz w:val="20"/>
          <w:szCs w:val="20"/>
          <w:lang w:val="en-US"/>
        </w:rPr>
        <w:t xml:space="preserve">, medium and soft </w:t>
      </w:r>
      <w:r w:rsidR="007A20CE" w:rsidRPr="007A20CE">
        <w:rPr>
          <w:rFonts w:ascii="Arial" w:eastAsia="Times New Roman" w:hAnsi="Arial" w:cs="Arial"/>
          <w:color w:val="000000" w:themeColor="text1"/>
          <w:sz w:val="20"/>
          <w:szCs w:val="20"/>
          <w:lang w:val="en-US"/>
        </w:rPr>
        <w:t>(</w:t>
      </w:r>
      <w:r w:rsidR="007A20CE" w:rsidRPr="007A20CE">
        <w:rPr>
          <w:rFonts w:ascii="Arial" w:eastAsia="Times New Roman" w:hAnsi="Arial" w:cs="Arial"/>
          <w:color w:val="000000" w:themeColor="text1"/>
          <w:sz w:val="20"/>
          <w:szCs w:val="20"/>
        </w:rPr>
        <w:t>Table 2).</w:t>
      </w:r>
    </w:p>
    <w:p w14:paraId="48994624" w14:textId="77777777" w:rsidR="00CE7235" w:rsidRPr="00546A34" w:rsidRDefault="00000789" w:rsidP="00000789">
      <w:pPr>
        <w:spacing w:before="100" w:beforeAutospacing="1" w:after="100" w:afterAutospacing="1" w:line="240" w:lineRule="auto"/>
        <w:outlineLvl w:val="3"/>
        <w:rPr>
          <w:rFonts w:ascii="Arial" w:eastAsia="Times New Roman" w:hAnsi="Arial" w:cs="Arial"/>
          <w:b/>
          <w:color w:val="000000" w:themeColor="text1"/>
          <w:sz w:val="20"/>
          <w:szCs w:val="20"/>
        </w:rPr>
      </w:pPr>
      <w:commentRangeStart w:id="13"/>
      <w:r>
        <w:rPr>
          <w:rFonts w:ascii="Arial" w:eastAsia="Times New Roman" w:hAnsi="Arial" w:cs="Arial"/>
          <w:b/>
          <w:color w:val="000000" w:themeColor="text1"/>
          <w:sz w:val="20"/>
          <w:szCs w:val="20"/>
        </w:rPr>
        <w:t>Table 2</w:t>
      </w:r>
      <w:r w:rsidR="00CE7235" w:rsidRPr="00546A34">
        <w:rPr>
          <w:rFonts w:ascii="Arial" w:eastAsia="Times New Roman" w:hAnsi="Arial" w:cs="Arial"/>
          <w:b/>
          <w:color w:val="000000" w:themeColor="text1"/>
          <w:sz w:val="20"/>
          <w:szCs w:val="20"/>
        </w:rPr>
        <w:t>: Gel consistency categories based on gel length</w:t>
      </w:r>
      <w:commentRangeEnd w:id="13"/>
      <w:r w:rsidR="00221198">
        <w:rPr>
          <w:rStyle w:val="CommentReference"/>
        </w:rPr>
        <w:commentReference w:id="13"/>
      </w:r>
    </w:p>
    <w:tbl>
      <w:tblPr>
        <w:tblStyle w:val="TableGrid"/>
        <w:tblW w:w="3494" w:type="pct"/>
        <w:jc w:val="center"/>
        <w:tblLook w:val="04A0" w:firstRow="1" w:lastRow="0" w:firstColumn="1" w:lastColumn="0" w:noHBand="0" w:noVBand="1"/>
      </w:tblPr>
      <w:tblGrid>
        <w:gridCol w:w="854"/>
        <w:gridCol w:w="2188"/>
        <w:gridCol w:w="3416"/>
      </w:tblGrid>
      <w:tr w:rsidR="00CE7235" w:rsidRPr="00546A34" w14:paraId="37C6B43A" w14:textId="77777777" w:rsidTr="008C738D">
        <w:trPr>
          <w:jc w:val="center"/>
        </w:trPr>
        <w:tc>
          <w:tcPr>
            <w:tcW w:w="661" w:type="pct"/>
          </w:tcPr>
          <w:p w14:paraId="3B24B8C2" w14:textId="77777777" w:rsidR="00CE7235" w:rsidRPr="00561318" w:rsidRDefault="00CE7235" w:rsidP="00561318">
            <w:pPr>
              <w:spacing w:before="100" w:beforeAutospacing="1" w:after="100" w:afterAutospacing="1"/>
              <w:jc w:val="center"/>
              <w:outlineLvl w:val="3"/>
              <w:rPr>
                <w:rFonts w:ascii="Arial" w:eastAsia="Times New Roman" w:hAnsi="Arial" w:cs="Arial"/>
                <w:b/>
                <w:bCs/>
                <w:color w:val="000000" w:themeColor="text1"/>
                <w:sz w:val="20"/>
                <w:szCs w:val="20"/>
              </w:rPr>
            </w:pPr>
            <w:r w:rsidRPr="00561318">
              <w:rPr>
                <w:rFonts w:ascii="Arial" w:eastAsia="Times New Roman" w:hAnsi="Arial" w:cs="Arial"/>
                <w:b/>
                <w:color w:val="000000" w:themeColor="text1"/>
                <w:sz w:val="20"/>
                <w:szCs w:val="20"/>
              </w:rPr>
              <w:t>S. No</w:t>
            </w:r>
          </w:p>
        </w:tc>
        <w:tc>
          <w:tcPr>
            <w:tcW w:w="1694" w:type="pct"/>
          </w:tcPr>
          <w:p w14:paraId="0AD0B09D" w14:textId="77777777" w:rsidR="00CE7235" w:rsidRPr="00561318" w:rsidRDefault="00CE7235" w:rsidP="00561318">
            <w:pPr>
              <w:spacing w:before="100" w:beforeAutospacing="1" w:after="100" w:afterAutospacing="1"/>
              <w:jc w:val="center"/>
              <w:outlineLvl w:val="3"/>
              <w:rPr>
                <w:rFonts w:ascii="Arial" w:eastAsia="Times New Roman" w:hAnsi="Arial" w:cs="Arial"/>
                <w:b/>
                <w:bCs/>
                <w:color w:val="000000" w:themeColor="text1"/>
                <w:sz w:val="20"/>
                <w:szCs w:val="20"/>
              </w:rPr>
            </w:pPr>
            <w:r w:rsidRPr="00561318">
              <w:rPr>
                <w:rFonts w:ascii="Arial" w:eastAsia="Times New Roman" w:hAnsi="Arial" w:cs="Arial"/>
                <w:b/>
                <w:color w:val="000000" w:themeColor="text1"/>
                <w:sz w:val="20"/>
                <w:szCs w:val="20"/>
              </w:rPr>
              <w:t>Gel Length (mm)</w:t>
            </w:r>
          </w:p>
        </w:tc>
        <w:tc>
          <w:tcPr>
            <w:tcW w:w="2645" w:type="pct"/>
          </w:tcPr>
          <w:p w14:paraId="03142B1D" w14:textId="77777777" w:rsidR="00CE7235" w:rsidRPr="00561318" w:rsidRDefault="00CE7235" w:rsidP="00561318">
            <w:pPr>
              <w:spacing w:before="100" w:beforeAutospacing="1" w:after="100" w:afterAutospacing="1"/>
              <w:jc w:val="center"/>
              <w:outlineLvl w:val="3"/>
              <w:rPr>
                <w:rFonts w:ascii="Arial" w:eastAsia="Times New Roman" w:hAnsi="Arial" w:cs="Arial"/>
                <w:b/>
                <w:bCs/>
                <w:color w:val="000000" w:themeColor="text1"/>
                <w:sz w:val="20"/>
                <w:szCs w:val="20"/>
              </w:rPr>
            </w:pPr>
            <w:r w:rsidRPr="00561318">
              <w:rPr>
                <w:rFonts w:ascii="Arial" w:eastAsia="Times New Roman" w:hAnsi="Arial" w:cs="Arial"/>
                <w:b/>
                <w:color w:val="000000" w:themeColor="text1"/>
                <w:sz w:val="20"/>
                <w:szCs w:val="20"/>
              </w:rPr>
              <w:t>Gel Consistency</w:t>
            </w:r>
          </w:p>
        </w:tc>
      </w:tr>
      <w:tr w:rsidR="00CE7235" w:rsidRPr="00546A34" w14:paraId="2FEC981E" w14:textId="77777777" w:rsidTr="008C738D">
        <w:trPr>
          <w:jc w:val="center"/>
        </w:trPr>
        <w:tc>
          <w:tcPr>
            <w:tcW w:w="661" w:type="pct"/>
          </w:tcPr>
          <w:p w14:paraId="5CFCF3DB" w14:textId="77777777" w:rsidR="00CE7235" w:rsidRPr="00546A34" w:rsidRDefault="00CE7235" w:rsidP="00561318">
            <w:pPr>
              <w:spacing w:before="100" w:beforeAutospacing="1" w:after="100" w:afterAutospacing="1"/>
              <w:jc w:val="center"/>
              <w:outlineLvl w:val="3"/>
              <w:rPr>
                <w:rFonts w:ascii="Arial" w:eastAsia="Times New Roman" w:hAnsi="Arial" w:cs="Arial"/>
                <w:bCs/>
                <w:color w:val="000000" w:themeColor="text1"/>
                <w:sz w:val="20"/>
                <w:szCs w:val="20"/>
              </w:rPr>
            </w:pPr>
            <w:r w:rsidRPr="00546A34">
              <w:rPr>
                <w:rFonts w:ascii="Arial" w:eastAsia="Times New Roman" w:hAnsi="Arial" w:cs="Arial"/>
                <w:bCs/>
                <w:color w:val="000000" w:themeColor="text1"/>
                <w:sz w:val="20"/>
                <w:szCs w:val="20"/>
              </w:rPr>
              <w:t>1</w:t>
            </w:r>
          </w:p>
        </w:tc>
        <w:tc>
          <w:tcPr>
            <w:tcW w:w="1694" w:type="pct"/>
          </w:tcPr>
          <w:p w14:paraId="6F2400C8" w14:textId="77777777" w:rsidR="00CE7235" w:rsidRPr="00546A34" w:rsidRDefault="00CE7235" w:rsidP="00561318">
            <w:pPr>
              <w:spacing w:before="100" w:beforeAutospacing="1" w:after="100" w:afterAutospacing="1"/>
              <w:jc w:val="center"/>
              <w:outlineLvl w:val="3"/>
              <w:rPr>
                <w:rFonts w:ascii="Arial" w:eastAsia="Times New Roman" w:hAnsi="Arial" w:cs="Arial"/>
                <w:bCs/>
                <w:color w:val="000000" w:themeColor="text1"/>
                <w:sz w:val="20"/>
                <w:szCs w:val="20"/>
              </w:rPr>
            </w:pPr>
            <w:r w:rsidRPr="00546A34">
              <w:rPr>
                <w:rFonts w:ascii="Arial" w:eastAsia="Times New Roman" w:hAnsi="Arial" w:cs="Arial"/>
                <w:color w:val="000000" w:themeColor="text1"/>
                <w:sz w:val="20"/>
                <w:szCs w:val="20"/>
              </w:rPr>
              <w:t>26-40</w:t>
            </w:r>
          </w:p>
        </w:tc>
        <w:tc>
          <w:tcPr>
            <w:tcW w:w="2645" w:type="pct"/>
          </w:tcPr>
          <w:p w14:paraId="533EEBE5" w14:textId="77777777" w:rsidR="00CE7235" w:rsidRPr="00546A34" w:rsidRDefault="00CE7235" w:rsidP="00561318">
            <w:pPr>
              <w:spacing w:before="100" w:beforeAutospacing="1" w:after="100" w:afterAutospacing="1"/>
              <w:jc w:val="center"/>
              <w:outlineLvl w:val="3"/>
              <w:rPr>
                <w:rFonts w:ascii="Arial" w:eastAsia="Times New Roman" w:hAnsi="Arial" w:cs="Arial"/>
                <w:bCs/>
                <w:color w:val="000000" w:themeColor="text1"/>
                <w:sz w:val="20"/>
                <w:szCs w:val="20"/>
              </w:rPr>
            </w:pPr>
            <w:r w:rsidRPr="00546A34">
              <w:rPr>
                <w:rFonts w:ascii="Arial" w:eastAsia="Times New Roman" w:hAnsi="Arial" w:cs="Arial"/>
                <w:color w:val="000000" w:themeColor="text1"/>
                <w:sz w:val="20"/>
                <w:szCs w:val="20"/>
              </w:rPr>
              <w:t>Hard gel consistency</w:t>
            </w:r>
          </w:p>
        </w:tc>
      </w:tr>
      <w:tr w:rsidR="00CE7235" w:rsidRPr="00546A34" w14:paraId="4F18609A" w14:textId="77777777" w:rsidTr="008C738D">
        <w:trPr>
          <w:jc w:val="center"/>
        </w:trPr>
        <w:tc>
          <w:tcPr>
            <w:tcW w:w="661" w:type="pct"/>
          </w:tcPr>
          <w:p w14:paraId="22948E44" w14:textId="77777777" w:rsidR="00CE7235" w:rsidRPr="00546A34" w:rsidRDefault="00CE7235" w:rsidP="00561318">
            <w:pPr>
              <w:spacing w:before="100" w:beforeAutospacing="1" w:after="100" w:afterAutospacing="1"/>
              <w:jc w:val="center"/>
              <w:outlineLvl w:val="3"/>
              <w:rPr>
                <w:rFonts w:ascii="Arial" w:eastAsia="Times New Roman" w:hAnsi="Arial" w:cs="Arial"/>
                <w:bCs/>
                <w:color w:val="000000" w:themeColor="text1"/>
                <w:sz w:val="20"/>
                <w:szCs w:val="20"/>
              </w:rPr>
            </w:pPr>
            <w:r w:rsidRPr="00546A34">
              <w:rPr>
                <w:rFonts w:ascii="Arial" w:eastAsia="Times New Roman" w:hAnsi="Arial" w:cs="Arial"/>
                <w:bCs/>
                <w:color w:val="000000" w:themeColor="text1"/>
                <w:sz w:val="20"/>
                <w:szCs w:val="20"/>
              </w:rPr>
              <w:t>2</w:t>
            </w:r>
          </w:p>
        </w:tc>
        <w:tc>
          <w:tcPr>
            <w:tcW w:w="1694" w:type="pct"/>
          </w:tcPr>
          <w:p w14:paraId="3822989A" w14:textId="77777777" w:rsidR="00CE7235" w:rsidRPr="00546A34" w:rsidRDefault="00CE7235" w:rsidP="00561318">
            <w:pPr>
              <w:spacing w:before="100" w:beforeAutospacing="1" w:after="100" w:afterAutospacing="1"/>
              <w:jc w:val="center"/>
              <w:outlineLvl w:val="3"/>
              <w:rPr>
                <w:rFonts w:ascii="Arial" w:eastAsia="Times New Roman" w:hAnsi="Arial" w:cs="Arial"/>
                <w:bCs/>
                <w:color w:val="000000" w:themeColor="text1"/>
                <w:sz w:val="20"/>
                <w:szCs w:val="20"/>
              </w:rPr>
            </w:pPr>
            <w:r w:rsidRPr="00546A34">
              <w:rPr>
                <w:rFonts w:ascii="Arial" w:eastAsia="Times New Roman" w:hAnsi="Arial" w:cs="Arial"/>
                <w:color w:val="000000" w:themeColor="text1"/>
                <w:sz w:val="20"/>
                <w:szCs w:val="20"/>
              </w:rPr>
              <w:t>41-60</w:t>
            </w:r>
          </w:p>
        </w:tc>
        <w:tc>
          <w:tcPr>
            <w:tcW w:w="2645" w:type="pct"/>
          </w:tcPr>
          <w:p w14:paraId="224513E1" w14:textId="77777777" w:rsidR="00CE7235" w:rsidRPr="00546A34" w:rsidRDefault="00CE7235" w:rsidP="00561318">
            <w:pPr>
              <w:spacing w:before="100" w:beforeAutospacing="1" w:after="100" w:afterAutospacing="1"/>
              <w:jc w:val="center"/>
              <w:outlineLvl w:val="3"/>
              <w:rPr>
                <w:rFonts w:ascii="Arial" w:eastAsia="Times New Roman" w:hAnsi="Arial" w:cs="Arial"/>
                <w:bCs/>
                <w:color w:val="000000" w:themeColor="text1"/>
                <w:sz w:val="20"/>
                <w:szCs w:val="20"/>
              </w:rPr>
            </w:pPr>
            <w:r w:rsidRPr="00546A34">
              <w:rPr>
                <w:rFonts w:ascii="Arial" w:eastAsia="Times New Roman" w:hAnsi="Arial" w:cs="Arial"/>
                <w:color w:val="000000" w:themeColor="text1"/>
                <w:sz w:val="20"/>
                <w:szCs w:val="20"/>
              </w:rPr>
              <w:t>Medium gel consistency</w:t>
            </w:r>
          </w:p>
        </w:tc>
      </w:tr>
      <w:tr w:rsidR="00CE7235" w:rsidRPr="00546A34" w14:paraId="7F47F551" w14:textId="77777777" w:rsidTr="008C738D">
        <w:trPr>
          <w:jc w:val="center"/>
        </w:trPr>
        <w:tc>
          <w:tcPr>
            <w:tcW w:w="661" w:type="pct"/>
          </w:tcPr>
          <w:p w14:paraId="753EC0D2" w14:textId="77777777" w:rsidR="00CE7235" w:rsidRPr="00546A34" w:rsidRDefault="00CE7235" w:rsidP="00561318">
            <w:pPr>
              <w:spacing w:before="100" w:beforeAutospacing="1" w:after="100" w:afterAutospacing="1"/>
              <w:jc w:val="center"/>
              <w:outlineLvl w:val="3"/>
              <w:rPr>
                <w:rFonts w:ascii="Arial" w:eastAsia="Times New Roman" w:hAnsi="Arial" w:cs="Arial"/>
                <w:bCs/>
                <w:color w:val="000000" w:themeColor="text1"/>
                <w:sz w:val="20"/>
                <w:szCs w:val="20"/>
              </w:rPr>
            </w:pPr>
            <w:r w:rsidRPr="00546A34">
              <w:rPr>
                <w:rFonts w:ascii="Arial" w:eastAsia="Times New Roman" w:hAnsi="Arial" w:cs="Arial"/>
                <w:bCs/>
                <w:color w:val="000000" w:themeColor="text1"/>
                <w:sz w:val="20"/>
                <w:szCs w:val="20"/>
              </w:rPr>
              <w:t>3</w:t>
            </w:r>
          </w:p>
        </w:tc>
        <w:tc>
          <w:tcPr>
            <w:tcW w:w="1694" w:type="pct"/>
          </w:tcPr>
          <w:p w14:paraId="03782012" w14:textId="77777777" w:rsidR="00CE7235" w:rsidRPr="00546A34" w:rsidRDefault="00CE7235" w:rsidP="00561318">
            <w:pPr>
              <w:spacing w:before="100" w:beforeAutospacing="1" w:after="100" w:afterAutospacing="1"/>
              <w:jc w:val="center"/>
              <w:outlineLvl w:val="3"/>
              <w:rPr>
                <w:rFonts w:ascii="Arial" w:eastAsia="Times New Roman" w:hAnsi="Arial" w:cs="Arial"/>
                <w:bCs/>
                <w:color w:val="000000" w:themeColor="text1"/>
                <w:sz w:val="20"/>
                <w:szCs w:val="20"/>
              </w:rPr>
            </w:pPr>
            <w:r w:rsidRPr="00546A34">
              <w:rPr>
                <w:rFonts w:ascii="Arial" w:eastAsia="Times New Roman" w:hAnsi="Arial" w:cs="Arial"/>
                <w:color w:val="000000" w:themeColor="text1"/>
                <w:sz w:val="20"/>
                <w:szCs w:val="20"/>
              </w:rPr>
              <w:t>61-100</w:t>
            </w:r>
          </w:p>
        </w:tc>
        <w:tc>
          <w:tcPr>
            <w:tcW w:w="2645" w:type="pct"/>
          </w:tcPr>
          <w:p w14:paraId="3272F5AE" w14:textId="77777777" w:rsidR="00CE7235" w:rsidRPr="00546A34" w:rsidRDefault="00CE7235" w:rsidP="00561318">
            <w:pPr>
              <w:spacing w:before="100" w:beforeAutospacing="1" w:after="100" w:afterAutospacing="1"/>
              <w:jc w:val="center"/>
              <w:outlineLvl w:val="3"/>
              <w:rPr>
                <w:rFonts w:ascii="Arial" w:eastAsia="Times New Roman" w:hAnsi="Arial" w:cs="Arial"/>
                <w:bCs/>
                <w:color w:val="000000" w:themeColor="text1"/>
                <w:sz w:val="20"/>
                <w:szCs w:val="20"/>
              </w:rPr>
            </w:pPr>
            <w:r w:rsidRPr="00546A34">
              <w:rPr>
                <w:rFonts w:ascii="Arial" w:eastAsia="Times New Roman" w:hAnsi="Arial" w:cs="Arial"/>
                <w:color w:val="000000" w:themeColor="text1"/>
                <w:sz w:val="20"/>
                <w:szCs w:val="20"/>
              </w:rPr>
              <w:t>Soft gel consistency</w:t>
            </w:r>
          </w:p>
        </w:tc>
      </w:tr>
    </w:tbl>
    <w:p w14:paraId="069B0DDB" w14:textId="77777777" w:rsidR="00CE7235" w:rsidRPr="00546A34" w:rsidRDefault="00CE7235" w:rsidP="00CE7235">
      <w:pPr>
        <w:spacing w:before="100" w:beforeAutospacing="1" w:after="100" w:afterAutospacing="1" w:line="240" w:lineRule="auto"/>
        <w:jc w:val="both"/>
        <w:outlineLvl w:val="3"/>
        <w:rPr>
          <w:rFonts w:ascii="Arial" w:eastAsia="Times New Roman" w:hAnsi="Arial" w:cs="Arial"/>
          <w:b/>
          <w:bCs/>
          <w:sz w:val="20"/>
          <w:szCs w:val="20"/>
          <w:lang w:val="en-US"/>
        </w:rPr>
      </w:pPr>
      <w:r w:rsidRPr="00546A34">
        <w:rPr>
          <w:rFonts w:ascii="Arial" w:eastAsia="Times New Roman" w:hAnsi="Arial" w:cs="Arial"/>
          <w:b/>
          <w:color w:val="000000" w:themeColor="text1"/>
          <w:sz w:val="20"/>
          <w:szCs w:val="20"/>
          <w:lang w:val="en-US"/>
        </w:rPr>
        <w:t xml:space="preserve">2.3 </w:t>
      </w:r>
      <w:r w:rsidRPr="00546A34">
        <w:rPr>
          <w:rFonts w:ascii="Arial" w:eastAsia="Times New Roman" w:hAnsi="Arial" w:cs="Arial"/>
          <w:b/>
          <w:bCs/>
          <w:sz w:val="20"/>
          <w:szCs w:val="20"/>
          <w:lang w:val="en-US"/>
        </w:rPr>
        <w:t xml:space="preserve">Statistical </w:t>
      </w:r>
      <w:r w:rsidR="00B0783D" w:rsidRPr="00546A34">
        <w:rPr>
          <w:rFonts w:ascii="Arial" w:eastAsia="Times New Roman" w:hAnsi="Arial" w:cs="Arial"/>
          <w:b/>
          <w:bCs/>
          <w:sz w:val="20"/>
          <w:szCs w:val="20"/>
          <w:lang w:val="en-US"/>
        </w:rPr>
        <w:t>analysis</w:t>
      </w:r>
    </w:p>
    <w:p w14:paraId="056F2D8E" w14:textId="77777777" w:rsidR="00FF4ACE" w:rsidRDefault="00CE7235" w:rsidP="00CE7235">
      <w:pPr>
        <w:spacing w:before="100" w:beforeAutospacing="1" w:after="100" w:afterAutospacing="1" w:line="240" w:lineRule="auto"/>
        <w:jc w:val="both"/>
        <w:outlineLvl w:val="3"/>
        <w:rPr>
          <w:rFonts w:ascii="Arial" w:eastAsia="Times New Roman" w:hAnsi="Arial" w:cs="Arial"/>
          <w:bCs/>
          <w:sz w:val="20"/>
          <w:szCs w:val="20"/>
          <w:lang w:val="en-US"/>
        </w:rPr>
      </w:pPr>
      <w:commentRangeStart w:id="14"/>
      <w:r w:rsidRPr="00546A34">
        <w:rPr>
          <w:rFonts w:ascii="Arial" w:eastAsia="Times New Roman" w:hAnsi="Arial" w:cs="Arial"/>
          <w:sz w:val="20"/>
          <w:szCs w:val="20"/>
          <w:lang w:val="en-US"/>
        </w:rPr>
        <w:t xml:space="preserve">Data were subjected to analysis of variance (ANOVA) to detect significant differences among RILs for each trait. The experiment was laid out in a </w:t>
      </w:r>
      <w:r w:rsidR="00687615">
        <w:rPr>
          <w:rFonts w:ascii="Arial" w:eastAsia="Times New Roman" w:hAnsi="Arial" w:cs="Arial"/>
          <w:bCs/>
          <w:sz w:val="20"/>
          <w:szCs w:val="20"/>
          <w:lang w:val="en-US"/>
        </w:rPr>
        <w:t>randomized</w:t>
      </w:r>
      <w:r w:rsidR="007A573B">
        <w:rPr>
          <w:rFonts w:ascii="Arial" w:eastAsia="Times New Roman" w:hAnsi="Arial" w:cs="Arial"/>
          <w:bCs/>
          <w:sz w:val="20"/>
          <w:szCs w:val="20"/>
          <w:lang w:val="en-US"/>
        </w:rPr>
        <w:t xml:space="preserve"> complete</w:t>
      </w:r>
      <w:r w:rsidR="00687615">
        <w:rPr>
          <w:rFonts w:ascii="Arial" w:eastAsia="Times New Roman" w:hAnsi="Arial" w:cs="Arial"/>
          <w:bCs/>
          <w:sz w:val="20"/>
          <w:szCs w:val="20"/>
          <w:lang w:val="en-US"/>
        </w:rPr>
        <w:t xml:space="preserve"> block design (</w:t>
      </w:r>
      <w:r>
        <w:rPr>
          <w:rFonts w:ascii="Arial" w:eastAsia="Times New Roman" w:hAnsi="Arial" w:cs="Arial"/>
          <w:bCs/>
          <w:sz w:val="20"/>
          <w:szCs w:val="20"/>
          <w:lang w:val="en-US"/>
        </w:rPr>
        <w:t>R</w:t>
      </w:r>
      <w:r w:rsidR="007A573B">
        <w:rPr>
          <w:rFonts w:ascii="Arial" w:eastAsia="Times New Roman" w:hAnsi="Arial" w:cs="Arial"/>
          <w:bCs/>
          <w:sz w:val="20"/>
          <w:szCs w:val="20"/>
          <w:lang w:val="en-US"/>
        </w:rPr>
        <w:t>C</w:t>
      </w:r>
      <w:r w:rsidR="00687615">
        <w:rPr>
          <w:rFonts w:ascii="Arial" w:eastAsia="Times New Roman" w:hAnsi="Arial" w:cs="Arial"/>
          <w:bCs/>
          <w:sz w:val="20"/>
          <w:szCs w:val="20"/>
          <w:lang w:val="en-US"/>
        </w:rPr>
        <w:t>B</w:t>
      </w:r>
      <w:r w:rsidRPr="00546A34">
        <w:rPr>
          <w:rFonts w:ascii="Arial" w:eastAsia="Times New Roman" w:hAnsi="Arial" w:cs="Arial"/>
          <w:bCs/>
          <w:sz w:val="20"/>
          <w:szCs w:val="20"/>
          <w:lang w:val="en-US"/>
        </w:rPr>
        <w:t>D)</w:t>
      </w:r>
      <w:r w:rsidRPr="00546A34">
        <w:rPr>
          <w:rFonts w:ascii="Arial" w:eastAsia="Times New Roman" w:hAnsi="Arial" w:cs="Arial"/>
          <w:sz w:val="20"/>
          <w:szCs w:val="20"/>
          <w:lang w:val="en-US"/>
        </w:rPr>
        <w:t xml:space="preserve"> with </w:t>
      </w:r>
      <w:r w:rsidRPr="00546A34">
        <w:rPr>
          <w:rFonts w:ascii="Arial" w:eastAsia="Times New Roman" w:hAnsi="Arial" w:cs="Arial"/>
          <w:bCs/>
          <w:sz w:val="20"/>
          <w:szCs w:val="20"/>
          <w:lang w:val="en-US"/>
        </w:rPr>
        <w:t>three replications</w:t>
      </w:r>
      <w:r w:rsidRPr="00546A34">
        <w:rPr>
          <w:rFonts w:ascii="Arial" w:eastAsia="Times New Roman" w:hAnsi="Arial" w:cs="Arial"/>
          <w:sz w:val="20"/>
          <w:szCs w:val="20"/>
          <w:lang w:val="en-US"/>
        </w:rPr>
        <w:t xml:space="preserve">, and the data were analyzed using the </w:t>
      </w:r>
      <w:r w:rsidRPr="00546A34">
        <w:rPr>
          <w:rFonts w:ascii="Arial" w:eastAsia="Times New Roman" w:hAnsi="Arial" w:cs="Arial"/>
          <w:bCs/>
          <w:sz w:val="20"/>
          <w:szCs w:val="20"/>
          <w:lang w:val="en-US"/>
        </w:rPr>
        <w:t>Agri Analyze online statistical tool</w:t>
      </w:r>
      <w:r w:rsidR="00872367">
        <w:rPr>
          <w:rFonts w:ascii="Arial" w:eastAsia="Times New Roman" w:hAnsi="Arial" w:cs="Arial"/>
          <w:bCs/>
          <w:sz w:val="20"/>
          <w:szCs w:val="20"/>
          <w:lang w:val="en-US"/>
        </w:rPr>
        <w:t>.</w:t>
      </w:r>
      <w:commentRangeEnd w:id="14"/>
      <w:r w:rsidR="00221198">
        <w:rPr>
          <w:rStyle w:val="CommentReference"/>
        </w:rPr>
        <w:commentReference w:id="14"/>
      </w:r>
    </w:p>
    <w:p w14:paraId="15334D65" w14:textId="77777777" w:rsidR="00CE7235" w:rsidRPr="00546A34" w:rsidRDefault="00FF4ACE" w:rsidP="00CE7235">
      <w:pPr>
        <w:spacing w:before="100" w:beforeAutospacing="1" w:after="100" w:afterAutospacing="1" w:line="240" w:lineRule="auto"/>
        <w:jc w:val="both"/>
        <w:outlineLvl w:val="3"/>
        <w:rPr>
          <w:rFonts w:ascii="Arial" w:eastAsia="Times New Roman" w:hAnsi="Arial" w:cs="Arial"/>
          <w:b/>
          <w:bCs/>
          <w:sz w:val="20"/>
          <w:szCs w:val="20"/>
          <w:lang w:val="en-US"/>
        </w:rPr>
      </w:pPr>
      <w:r w:rsidRPr="00546A34">
        <w:rPr>
          <w:rFonts w:ascii="Arial" w:eastAsia="Times New Roman" w:hAnsi="Arial" w:cs="Arial"/>
          <w:b/>
          <w:bCs/>
          <w:sz w:val="20"/>
          <w:szCs w:val="20"/>
          <w:lang w:val="en-US"/>
        </w:rPr>
        <w:t xml:space="preserve"> </w:t>
      </w:r>
      <w:r w:rsidR="00CE7235" w:rsidRPr="00546A34">
        <w:rPr>
          <w:rFonts w:ascii="Arial" w:eastAsia="Times New Roman" w:hAnsi="Arial" w:cs="Arial"/>
          <w:b/>
          <w:bCs/>
          <w:sz w:val="20"/>
          <w:szCs w:val="20"/>
          <w:lang w:val="en-US"/>
        </w:rPr>
        <w:t>3. RESULTS AND DISCUSSION</w:t>
      </w:r>
    </w:p>
    <w:p w14:paraId="6C2CE6FE" w14:textId="77777777" w:rsidR="00CE7235" w:rsidRDefault="00CE7235" w:rsidP="00CE7235">
      <w:pPr>
        <w:spacing w:before="100" w:beforeAutospacing="1" w:after="100" w:afterAutospacing="1" w:line="240" w:lineRule="auto"/>
        <w:jc w:val="both"/>
        <w:outlineLvl w:val="3"/>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 xml:space="preserve">3.1 </w:t>
      </w:r>
      <w:r w:rsidRPr="00546A34">
        <w:rPr>
          <w:rFonts w:ascii="Arial" w:eastAsia="Times New Roman" w:hAnsi="Arial" w:cs="Arial"/>
          <w:b/>
          <w:color w:val="000000" w:themeColor="text1"/>
          <w:sz w:val="20"/>
          <w:szCs w:val="20"/>
          <w:lang w:val="en-US"/>
        </w:rPr>
        <w:t xml:space="preserve">Micronutrient </w:t>
      </w:r>
      <w:r w:rsidR="00B0783D" w:rsidRPr="00546A34">
        <w:rPr>
          <w:rFonts w:ascii="Arial" w:eastAsia="Times New Roman" w:hAnsi="Arial" w:cs="Arial"/>
          <w:b/>
          <w:color w:val="000000" w:themeColor="text1"/>
          <w:sz w:val="20"/>
          <w:szCs w:val="20"/>
          <w:lang w:val="en-US"/>
        </w:rPr>
        <w:t>content</w:t>
      </w:r>
    </w:p>
    <w:p w14:paraId="11A68D2C" w14:textId="77777777" w:rsidR="00CE7235" w:rsidRPr="00CE7235" w:rsidRDefault="00217724" w:rsidP="00CE7235">
      <w:pPr>
        <w:rPr>
          <w:rFonts w:ascii="Arial" w:eastAsia="Times New Roman" w:hAnsi="Arial" w:cs="Arial"/>
          <w:b/>
          <w:bCs/>
          <w:sz w:val="20"/>
          <w:szCs w:val="20"/>
          <w:lang w:val="en-US"/>
        </w:rPr>
      </w:pPr>
      <w:r>
        <w:rPr>
          <w:rFonts w:ascii="Arial" w:eastAsia="Times New Roman" w:hAnsi="Arial" w:cs="Arial"/>
          <w:b/>
          <w:bCs/>
          <w:sz w:val="20"/>
          <w:szCs w:val="20"/>
          <w:lang w:val="en-US"/>
        </w:rPr>
        <w:t>3.1.1 Iron</w:t>
      </w:r>
      <w:r w:rsidR="00CE7235" w:rsidRPr="00CE7235">
        <w:rPr>
          <w:rFonts w:ascii="Arial" w:eastAsia="Times New Roman" w:hAnsi="Arial" w:cs="Arial"/>
          <w:b/>
          <w:bCs/>
          <w:sz w:val="20"/>
          <w:szCs w:val="20"/>
          <w:lang w:val="en-US"/>
        </w:rPr>
        <w:t xml:space="preserve"> </w:t>
      </w:r>
      <w:r w:rsidR="00B0783D" w:rsidRPr="00CE7235">
        <w:rPr>
          <w:rFonts w:ascii="Arial" w:eastAsia="Times New Roman" w:hAnsi="Arial" w:cs="Arial"/>
          <w:b/>
          <w:bCs/>
          <w:sz w:val="20"/>
          <w:szCs w:val="20"/>
          <w:lang w:val="en-US"/>
        </w:rPr>
        <w:t>content</w:t>
      </w:r>
      <w:r w:rsidR="00B0783D">
        <w:rPr>
          <w:rFonts w:ascii="Arial" w:eastAsia="Times New Roman" w:hAnsi="Arial" w:cs="Arial"/>
          <w:b/>
          <w:bCs/>
          <w:sz w:val="20"/>
          <w:szCs w:val="20"/>
          <w:lang w:val="en-US"/>
        </w:rPr>
        <w:t xml:space="preserve"> (ppm)</w:t>
      </w:r>
    </w:p>
    <w:p w14:paraId="3D827DDE" w14:textId="77777777" w:rsidR="00CE7235" w:rsidRPr="008740F8" w:rsidRDefault="00DC1C10" w:rsidP="00421BF7">
      <w:pPr>
        <w:jc w:val="both"/>
        <w:rPr>
          <w:rFonts w:ascii="Arial" w:eastAsia="Times New Roman" w:hAnsi="Arial" w:cs="Arial"/>
          <w:bCs/>
          <w:sz w:val="20"/>
          <w:szCs w:val="20"/>
          <w:lang w:val="en-US"/>
        </w:rPr>
      </w:pPr>
      <w:r w:rsidRPr="00DC1C10">
        <w:rPr>
          <w:rFonts w:ascii="Arial" w:eastAsia="Times New Roman" w:hAnsi="Arial" w:cs="Arial"/>
          <w:bCs/>
          <w:sz w:val="20"/>
          <w:szCs w:val="20"/>
          <w:lang w:val="en-US"/>
        </w:rPr>
        <w:t xml:space="preserve">There was a </w:t>
      </w:r>
      <w:r w:rsidR="00421BF7">
        <w:rPr>
          <w:rFonts w:ascii="Arial" w:eastAsia="Times New Roman" w:hAnsi="Arial" w:cs="Arial"/>
          <w:bCs/>
          <w:sz w:val="20"/>
          <w:szCs w:val="20"/>
          <w:lang w:val="en-US"/>
        </w:rPr>
        <w:t>significant difference</w:t>
      </w:r>
      <w:r w:rsidRPr="00DC1C10">
        <w:rPr>
          <w:rFonts w:ascii="Arial" w:eastAsia="Times New Roman" w:hAnsi="Arial" w:cs="Arial"/>
          <w:bCs/>
          <w:sz w:val="20"/>
          <w:szCs w:val="20"/>
          <w:lang w:val="en-US"/>
        </w:rPr>
        <w:t xml:space="preserve"> </w:t>
      </w:r>
      <w:r w:rsidR="00421BF7">
        <w:rPr>
          <w:rFonts w:ascii="Arial" w:eastAsia="Times New Roman" w:hAnsi="Arial" w:cs="Arial"/>
          <w:bCs/>
          <w:sz w:val="20"/>
          <w:szCs w:val="20"/>
          <w:lang w:val="en-US"/>
        </w:rPr>
        <w:t>(</w:t>
      </w:r>
      <w:r w:rsidRPr="00421BF7">
        <w:rPr>
          <w:rFonts w:ascii="Arial" w:eastAsia="Times New Roman" w:hAnsi="Arial" w:cs="Arial"/>
          <w:bCs/>
          <w:i/>
          <w:sz w:val="20"/>
          <w:szCs w:val="20"/>
          <w:lang w:val="en-US"/>
        </w:rPr>
        <w:t>p&lt;0.05</w:t>
      </w:r>
      <w:r w:rsidR="00421BF7">
        <w:rPr>
          <w:rFonts w:ascii="Arial" w:eastAsia="Times New Roman" w:hAnsi="Arial" w:cs="Arial"/>
          <w:bCs/>
          <w:sz w:val="20"/>
          <w:szCs w:val="20"/>
          <w:lang w:val="en-US"/>
        </w:rPr>
        <w:t>)</w:t>
      </w:r>
      <w:r w:rsidRPr="00DC1C10">
        <w:rPr>
          <w:rFonts w:ascii="Arial" w:eastAsia="Times New Roman" w:hAnsi="Arial" w:cs="Arial"/>
          <w:bCs/>
          <w:sz w:val="20"/>
          <w:szCs w:val="20"/>
          <w:lang w:val="en-US"/>
        </w:rPr>
        <w:t xml:space="preserve"> between the </w:t>
      </w:r>
      <w:r w:rsidR="003D4754" w:rsidRPr="00FF4F04">
        <w:rPr>
          <w:rFonts w:ascii="Arial" w:eastAsia="Times New Roman" w:hAnsi="Arial" w:cs="Arial"/>
          <w:bCs/>
          <w:sz w:val="20"/>
          <w:szCs w:val="20"/>
          <w:lang w:val="en-US"/>
        </w:rPr>
        <w:t>recombinant inbred lines (RILs)</w:t>
      </w:r>
      <w:r w:rsidRPr="00DC1C10">
        <w:rPr>
          <w:rFonts w:ascii="Arial" w:eastAsia="Times New Roman" w:hAnsi="Arial" w:cs="Arial"/>
          <w:bCs/>
          <w:sz w:val="20"/>
          <w:szCs w:val="20"/>
          <w:lang w:val="en-US"/>
        </w:rPr>
        <w:t xml:space="preserve"> for iron concentration in brown rice.</w:t>
      </w:r>
      <w:r w:rsidR="007A20CE">
        <w:rPr>
          <w:rFonts w:ascii="Arial" w:eastAsia="Times New Roman" w:hAnsi="Arial" w:cs="Arial"/>
          <w:bCs/>
          <w:sz w:val="20"/>
          <w:szCs w:val="20"/>
          <w:lang w:val="en-US"/>
        </w:rPr>
        <w:t xml:space="preserve"> Results were mentioned in Table 6.</w:t>
      </w:r>
      <w:r w:rsidRPr="00DC1C10">
        <w:rPr>
          <w:rFonts w:ascii="Arial" w:eastAsia="Times New Roman" w:hAnsi="Arial" w:cs="Arial"/>
          <w:bCs/>
          <w:sz w:val="20"/>
          <w:szCs w:val="20"/>
          <w:lang w:val="en-US"/>
        </w:rPr>
        <w:t xml:space="preserve"> The concentration of iron varied from 8.60 ppm </w:t>
      </w:r>
      <w:r w:rsidR="00FD5FF3">
        <w:rPr>
          <w:rFonts w:ascii="Arial" w:eastAsia="Times New Roman" w:hAnsi="Arial" w:cs="Arial"/>
          <w:bCs/>
          <w:sz w:val="20"/>
          <w:szCs w:val="20"/>
          <w:lang w:val="en-US"/>
        </w:rPr>
        <w:t>to 14.40 ppm</w:t>
      </w:r>
      <w:r w:rsidRPr="00DC1C10">
        <w:rPr>
          <w:rFonts w:ascii="Arial" w:eastAsia="Times New Roman" w:hAnsi="Arial" w:cs="Arial"/>
          <w:bCs/>
          <w:sz w:val="20"/>
          <w:szCs w:val="20"/>
          <w:lang w:val="en-US"/>
        </w:rPr>
        <w:t xml:space="preserve"> with an average of 11.1</w:t>
      </w:r>
      <w:r w:rsidR="00421BF7">
        <w:rPr>
          <w:rFonts w:ascii="Arial" w:eastAsia="Times New Roman" w:hAnsi="Arial" w:cs="Arial"/>
          <w:bCs/>
          <w:sz w:val="20"/>
          <w:szCs w:val="20"/>
          <w:lang w:val="en-US"/>
        </w:rPr>
        <w:t>0</w:t>
      </w:r>
      <w:r w:rsidRPr="00DC1C10">
        <w:rPr>
          <w:rFonts w:ascii="Arial" w:eastAsia="Times New Roman" w:hAnsi="Arial" w:cs="Arial"/>
          <w:bCs/>
          <w:sz w:val="20"/>
          <w:szCs w:val="20"/>
          <w:lang w:val="en-US"/>
        </w:rPr>
        <w:t xml:space="preserve"> ppm. Among these, highest iron content was found in IK-1169 (14.40 ppm) while iron content was 14.00 ppm in IK-1197 followed by IK-1187 and IK-1174 both with 13.80 ppm. On the other hand, the lowest values were obtained in IK-1188 and IK-1044 with 8.60 ppm and 8.69 ppm respectively.</w:t>
      </w:r>
      <w:r w:rsidR="00421BF7">
        <w:rPr>
          <w:rFonts w:ascii="Arial" w:eastAsia="Times New Roman" w:hAnsi="Arial" w:cs="Arial"/>
          <w:bCs/>
          <w:sz w:val="20"/>
          <w:szCs w:val="20"/>
          <w:lang w:val="en-US"/>
        </w:rPr>
        <w:t xml:space="preserve"> </w:t>
      </w:r>
      <w:r w:rsidRPr="00DC1C10">
        <w:rPr>
          <w:rFonts w:ascii="Arial" w:eastAsia="Times New Roman" w:hAnsi="Arial" w:cs="Arial"/>
          <w:bCs/>
          <w:sz w:val="20"/>
          <w:szCs w:val="20"/>
          <w:lang w:val="en-US"/>
        </w:rPr>
        <w:t xml:space="preserve">These results are consistent with previous studies. </w:t>
      </w:r>
      <w:r w:rsidR="001B24D7">
        <w:rPr>
          <w:rFonts w:ascii="Arial" w:eastAsia="Times New Roman" w:hAnsi="Arial" w:cs="Arial"/>
          <w:bCs/>
          <w:sz w:val="20"/>
          <w:szCs w:val="20"/>
          <w:lang w:val="en-US"/>
        </w:rPr>
        <w:fldChar w:fldCharType="begin"/>
      </w:r>
      <w:r w:rsidR="004003C8">
        <w:rPr>
          <w:rFonts w:ascii="Arial" w:eastAsia="Times New Roman" w:hAnsi="Arial" w:cs="Arial"/>
          <w:bCs/>
          <w:sz w:val="20"/>
          <w:szCs w:val="20"/>
          <w:lang w:val="en-US"/>
        </w:rPr>
        <w:instrText xml:space="preserve"> ADDIN ZOTERO_BIBL {"uncited":[],"omitted":[],"custom":[]} CSL_BIBLIOGRAPHY </w:instrText>
      </w:r>
      <w:r w:rsidR="001B24D7">
        <w:rPr>
          <w:rFonts w:ascii="Arial" w:eastAsia="Times New Roman" w:hAnsi="Arial" w:cs="Arial"/>
          <w:bCs/>
          <w:sz w:val="20"/>
          <w:szCs w:val="20"/>
          <w:lang w:val="en-US"/>
        </w:rPr>
        <w:fldChar w:fldCharType="end"/>
      </w:r>
      <w:r w:rsidRPr="00DC1C10">
        <w:rPr>
          <w:rFonts w:ascii="Arial" w:eastAsia="Times New Roman" w:hAnsi="Arial" w:cs="Arial"/>
          <w:bCs/>
          <w:sz w:val="20"/>
          <w:szCs w:val="20"/>
          <w:lang w:val="en-US"/>
        </w:rPr>
        <w:t>Abera et al.</w:t>
      </w:r>
      <w:r w:rsidR="00000789">
        <w:rPr>
          <w:rFonts w:ascii="Arial" w:eastAsia="Times New Roman" w:hAnsi="Arial" w:cs="Arial"/>
          <w:bCs/>
          <w:sz w:val="20"/>
          <w:szCs w:val="20"/>
          <w:lang w:val="en-US"/>
        </w:rPr>
        <w:t>,</w:t>
      </w:r>
      <w:r w:rsidRPr="00DC1C10">
        <w:rPr>
          <w:rFonts w:ascii="Arial" w:eastAsia="Times New Roman" w:hAnsi="Arial" w:cs="Arial"/>
          <w:bCs/>
          <w:sz w:val="20"/>
          <w:szCs w:val="20"/>
          <w:lang w:val="en-US"/>
        </w:rPr>
        <w:t xml:space="preserve"> (2021) found brown rice to have an iron concentration between 8.95 ppm and 70.60 ppm, indicating the variation for this trait. Madhubabu et al.</w:t>
      </w:r>
      <w:r w:rsidR="00000789">
        <w:rPr>
          <w:rFonts w:ascii="Arial" w:eastAsia="Times New Roman" w:hAnsi="Arial" w:cs="Arial"/>
          <w:bCs/>
          <w:sz w:val="20"/>
          <w:szCs w:val="20"/>
          <w:lang w:val="en-US"/>
        </w:rPr>
        <w:t>,</w:t>
      </w:r>
      <w:r w:rsidRPr="00DC1C10">
        <w:rPr>
          <w:rFonts w:ascii="Arial" w:eastAsia="Times New Roman" w:hAnsi="Arial" w:cs="Arial"/>
          <w:bCs/>
          <w:sz w:val="20"/>
          <w:szCs w:val="20"/>
          <w:lang w:val="en-US"/>
        </w:rPr>
        <w:t xml:space="preserve"> (2017) found the iron content to vary between</w:t>
      </w:r>
      <w:r w:rsidR="00421BF7">
        <w:rPr>
          <w:rFonts w:ascii="Arial" w:eastAsia="Times New Roman" w:hAnsi="Arial" w:cs="Arial"/>
          <w:bCs/>
          <w:sz w:val="20"/>
          <w:szCs w:val="20"/>
          <w:lang w:val="en-US"/>
        </w:rPr>
        <w:t xml:space="preserve"> 10.4 ppm and 15.40 ppm in brown rice. </w:t>
      </w:r>
      <w:r w:rsidRPr="00DC1C10">
        <w:rPr>
          <w:rFonts w:ascii="Arial" w:eastAsia="Times New Roman" w:hAnsi="Arial" w:cs="Arial"/>
          <w:bCs/>
          <w:sz w:val="20"/>
          <w:szCs w:val="20"/>
          <w:lang w:val="en-US"/>
        </w:rPr>
        <w:t>Results obtained in the present study are consistent within the rang</w:t>
      </w:r>
      <w:r w:rsidR="00737938">
        <w:rPr>
          <w:rFonts w:ascii="Arial" w:eastAsia="Times New Roman" w:hAnsi="Arial" w:cs="Arial"/>
          <w:bCs/>
          <w:sz w:val="20"/>
          <w:szCs w:val="20"/>
          <w:lang w:val="en-US"/>
        </w:rPr>
        <w:t>e of those previously published.</w:t>
      </w:r>
      <w:r w:rsidRPr="00DC1C10">
        <w:rPr>
          <w:rFonts w:ascii="Arial" w:eastAsia="Times New Roman" w:hAnsi="Arial" w:cs="Arial"/>
          <w:bCs/>
          <w:sz w:val="20"/>
          <w:szCs w:val="20"/>
          <w:lang w:val="en-US"/>
        </w:rPr>
        <w:t xml:space="preserve"> </w:t>
      </w:r>
    </w:p>
    <w:p w14:paraId="52237FEB" w14:textId="77777777" w:rsidR="00CE7235" w:rsidRDefault="00CE7235" w:rsidP="00CE7235">
      <w:pPr>
        <w:rPr>
          <w:rFonts w:ascii="Arial" w:eastAsia="Times New Roman" w:hAnsi="Arial" w:cs="Arial"/>
          <w:b/>
          <w:bCs/>
          <w:sz w:val="20"/>
          <w:szCs w:val="20"/>
          <w:lang w:val="en-US"/>
        </w:rPr>
      </w:pPr>
      <w:r w:rsidRPr="00CE7235">
        <w:rPr>
          <w:rFonts w:ascii="Arial" w:eastAsia="Times New Roman" w:hAnsi="Arial" w:cs="Arial"/>
          <w:b/>
          <w:bCs/>
          <w:sz w:val="20"/>
          <w:szCs w:val="20"/>
          <w:lang w:val="en-US"/>
        </w:rPr>
        <w:t xml:space="preserve">3.1.2 </w:t>
      </w:r>
      <w:r w:rsidR="00000789">
        <w:rPr>
          <w:rFonts w:ascii="Arial" w:eastAsia="Times New Roman" w:hAnsi="Arial" w:cs="Arial"/>
          <w:b/>
          <w:bCs/>
          <w:sz w:val="20"/>
          <w:szCs w:val="20"/>
          <w:lang w:val="en-US"/>
        </w:rPr>
        <w:t>Zinc</w:t>
      </w:r>
      <w:r w:rsidRPr="00CE7235">
        <w:rPr>
          <w:rFonts w:ascii="Arial" w:eastAsia="Times New Roman" w:hAnsi="Arial" w:cs="Arial"/>
          <w:b/>
          <w:bCs/>
          <w:sz w:val="20"/>
          <w:szCs w:val="20"/>
          <w:lang w:val="en-US"/>
        </w:rPr>
        <w:t xml:space="preserve"> </w:t>
      </w:r>
      <w:r w:rsidR="00B0783D" w:rsidRPr="00CE7235">
        <w:rPr>
          <w:rFonts w:ascii="Arial" w:eastAsia="Times New Roman" w:hAnsi="Arial" w:cs="Arial"/>
          <w:b/>
          <w:bCs/>
          <w:sz w:val="20"/>
          <w:szCs w:val="20"/>
          <w:lang w:val="en-US"/>
        </w:rPr>
        <w:t>content</w:t>
      </w:r>
      <w:r w:rsidR="00B0783D">
        <w:rPr>
          <w:rFonts w:ascii="Arial" w:eastAsia="Times New Roman" w:hAnsi="Arial" w:cs="Arial"/>
          <w:b/>
          <w:bCs/>
          <w:sz w:val="20"/>
          <w:szCs w:val="20"/>
          <w:lang w:val="en-US"/>
        </w:rPr>
        <w:t xml:space="preserve"> (ppm)</w:t>
      </w:r>
    </w:p>
    <w:p w14:paraId="36EF4525" w14:textId="77777777" w:rsidR="0015422E" w:rsidRDefault="00342DFB" w:rsidP="008125BF">
      <w:pPr>
        <w:jc w:val="both"/>
        <w:rPr>
          <w:rFonts w:ascii="Arial" w:eastAsia="Times New Roman" w:hAnsi="Arial" w:cs="Arial"/>
          <w:bCs/>
          <w:sz w:val="20"/>
          <w:szCs w:val="20"/>
          <w:lang w:val="en-US"/>
        </w:rPr>
      </w:pPr>
      <w:r w:rsidRPr="00FF4F04">
        <w:rPr>
          <w:rFonts w:ascii="Arial" w:eastAsia="Times New Roman" w:hAnsi="Arial" w:cs="Arial"/>
          <w:bCs/>
          <w:sz w:val="20"/>
          <w:szCs w:val="20"/>
          <w:lang w:val="en-US"/>
        </w:rPr>
        <w:t xml:space="preserve">The zinc concentration of brown rice varied significantly </w:t>
      </w:r>
      <w:r w:rsidRPr="007A20CE">
        <w:rPr>
          <w:rFonts w:ascii="Arial" w:eastAsia="Times New Roman" w:hAnsi="Arial" w:cs="Arial"/>
          <w:bCs/>
          <w:i/>
          <w:sz w:val="20"/>
          <w:szCs w:val="20"/>
          <w:lang w:val="en-US"/>
        </w:rPr>
        <w:t>(p &lt; 0.05)</w:t>
      </w:r>
      <w:r w:rsidRPr="00FF4F04">
        <w:rPr>
          <w:rFonts w:ascii="Arial" w:eastAsia="Times New Roman" w:hAnsi="Arial" w:cs="Arial"/>
          <w:bCs/>
          <w:sz w:val="20"/>
          <w:szCs w:val="20"/>
          <w:lang w:val="en-US"/>
        </w:rPr>
        <w:t xml:space="preserve"> across the recombinant inbred lines (RILs), with an average of 26.50 ppm and a range of 15.40 ppm to 35.10 ppm.</w:t>
      </w:r>
      <w:r w:rsidR="003D4754" w:rsidRPr="003D4754">
        <w:rPr>
          <w:rFonts w:ascii="Arial" w:eastAsia="Times New Roman" w:hAnsi="Arial" w:cs="Arial"/>
          <w:bCs/>
          <w:sz w:val="20"/>
          <w:szCs w:val="20"/>
          <w:lang w:val="en-US"/>
        </w:rPr>
        <w:t xml:space="preserve"> </w:t>
      </w:r>
      <w:r w:rsidR="003D4754">
        <w:rPr>
          <w:rFonts w:ascii="Arial" w:eastAsia="Times New Roman" w:hAnsi="Arial" w:cs="Arial"/>
          <w:bCs/>
          <w:sz w:val="20"/>
          <w:szCs w:val="20"/>
          <w:lang w:val="en-US"/>
        </w:rPr>
        <w:t xml:space="preserve">Results were represented in Table 6. </w:t>
      </w:r>
      <w:r w:rsidRPr="00FF4F04">
        <w:rPr>
          <w:rFonts w:ascii="Arial" w:eastAsia="Times New Roman" w:hAnsi="Arial" w:cs="Arial"/>
          <w:bCs/>
          <w:sz w:val="20"/>
          <w:szCs w:val="20"/>
          <w:lang w:val="en-US"/>
        </w:rPr>
        <w:t>IK-1187 has the highest concentration of zinc (35.10 ppm), followed by IK-1174 (34.70 ppm), IK-1103 (33.8</w:t>
      </w:r>
      <w:r w:rsidR="003D4754">
        <w:rPr>
          <w:rFonts w:ascii="Arial" w:eastAsia="Times New Roman" w:hAnsi="Arial" w:cs="Arial"/>
          <w:bCs/>
          <w:sz w:val="20"/>
          <w:szCs w:val="20"/>
          <w:lang w:val="en-US"/>
        </w:rPr>
        <w:t xml:space="preserve">7 ppm), and IK-1049 (32.69 ppm). </w:t>
      </w:r>
      <w:r w:rsidRPr="00FF4F04">
        <w:rPr>
          <w:rFonts w:ascii="Arial" w:eastAsia="Times New Roman" w:hAnsi="Arial" w:cs="Arial"/>
          <w:bCs/>
          <w:sz w:val="20"/>
          <w:szCs w:val="20"/>
          <w:lang w:val="en-US"/>
        </w:rPr>
        <w:t>On the contrary, IK-1</w:t>
      </w:r>
      <w:r w:rsidR="00BB7665" w:rsidRPr="00FF4F04">
        <w:rPr>
          <w:rFonts w:ascii="Arial" w:eastAsia="Times New Roman" w:hAnsi="Arial" w:cs="Arial"/>
          <w:bCs/>
          <w:sz w:val="20"/>
          <w:szCs w:val="20"/>
          <w:lang w:val="en-US"/>
        </w:rPr>
        <w:t>143 has the lowest zinc amount 15.40 ppm</w:t>
      </w:r>
      <w:r w:rsidRPr="00FF4F04">
        <w:rPr>
          <w:rFonts w:ascii="Arial" w:eastAsia="Times New Roman" w:hAnsi="Arial" w:cs="Arial"/>
          <w:bCs/>
          <w:sz w:val="20"/>
          <w:szCs w:val="20"/>
          <w:lang w:val="en-US"/>
        </w:rPr>
        <w:t>.</w:t>
      </w:r>
      <w:r w:rsidR="008125BF" w:rsidRPr="00FF4F04">
        <w:rPr>
          <w:rFonts w:ascii="Arial" w:eastAsia="Times New Roman" w:hAnsi="Arial" w:cs="Arial"/>
          <w:bCs/>
          <w:sz w:val="20"/>
          <w:szCs w:val="20"/>
          <w:lang w:val="en-US"/>
        </w:rPr>
        <w:t xml:space="preserve"> </w:t>
      </w:r>
      <w:r w:rsidRPr="00342DFB">
        <w:rPr>
          <w:rFonts w:ascii="Arial" w:eastAsia="Times New Roman" w:hAnsi="Arial" w:cs="Arial"/>
          <w:sz w:val="20"/>
          <w:szCs w:val="20"/>
          <w:lang w:val="en-US"/>
        </w:rPr>
        <w:t>These results support the existence of significant genetic diversity for zinc accumulation in rice grains and are consistent with earlier findings. Zinc levels in 126 rice germplasm accessions ranged widely, from 26.20 ppm to 67.30 ppm, according to Anuradha et al.</w:t>
      </w:r>
      <w:r w:rsidR="00000789">
        <w:rPr>
          <w:rFonts w:ascii="Arial" w:eastAsia="Times New Roman" w:hAnsi="Arial" w:cs="Arial"/>
          <w:sz w:val="20"/>
          <w:szCs w:val="20"/>
          <w:lang w:val="en-US"/>
        </w:rPr>
        <w:t>,</w:t>
      </w:r>
      <w:r w:rsidRPr="00342DFB">
        <w:rPr>
          <w:rFonts w:ascii="Arial" w:eastAsia="Times New Roman" w:hAnsi="Arial" w:cs="Arial"/>
          <w:sz w:val="20"/>
          <w:szCs w:val="20"/>
          <w:lang w:val="en-US"/>
        </w:rPr>
        <w:t xml:space="preserve"> (2012). The range found in the current </w:t>
      </w:r>
      <w:r w:rsidR="00000789">
        <w:rPr>
          <w:rFonts w:ascii="Arial" w:eastAsia="Times New Roman" w:hAnsi="Arial" w:cs="Arial"/>
          <w:sz w:val="20"/>
          <w:szCs w:val="20"/>
          <w:lang w:val="en-US"/>
        </w:rPr>
        <w:t xml:space="preserve">investigation is consistent with </w:t>
      </w:r>
      <w:r w:rsidRPr="00342DFB">
        <w:rPr>
          <w:rFonts w:ascii="Arial" w:eastAsia="Times New Roman" w:hAnsi="Arial" w:cs="Arial"/>
          <w:sz w:val="20"/>
          <w:szCs w:val="20"/>
          <w:lang w:val="en-US"/>
        </w:rPr>
        <w:t>Suman et al.</w:t>
      </w:r>
      <w:r w:rsidR="00000789">
        <w:rPr>
          <w:rFonts w:ascii="Arial" w:eastAsia="Times New Roman" w:hAnsi="Arial" w:cs="Arial"/>
          <w:sz w:val="20"/>
          <w:szCs w:val="20"/>
          <w:lang w:val="en-US"/>
        </w:rPr>
        <w:t>,</w:t>
      </w:r>
      <w:r w:rsidRPr="00342DFB">
        <w:rPr>
          <w:rFonts w:ascii="Arial" w:eastAsia="Times New Roman" w:hAnsi="Arial" w:cs="Arial"/>
          <w:sz w:val="20"/>
          <w:szCs w:val="20"/>
          <w:lang w:val="en-US"/>
        </w:rPr>
        <w:t xml:space="preserve"> (2021), who reported zinc levels in a RIL population rangin</w:t>
      </w:r>
      <w:r w:rsidR="00FF4F04">
        <w:rPr>
          <w:rFonts w:ascii="Arial" w:eastAsia="Times New Roman" w:hAnsi="Arial" w:cs="Arial"/>
          <w:sz w:val="20"/>
          <w:szCs w:val="20"/>
          <w:lang w:val="en-US"/>
        </w:rPr>
        <w:t xml:space="preserve">g from 10.40 ppm to 38.20 ppm. </w:t>
      </w:r>
    </w:p>
    <w:p w14:paraId="143C7010" w14:textId="77777777" w:rsidR="00CE7235" w:rsidRPr="00546A34" w:rsidRDefault="00CE7235" w:rsidP="00CE7235">
      <w:pPr>
        <w:spacing w:before="100" w:beforeAutospacing="1" w:after="100" w:afterAutospacing="1" w:line="240" w:lineRule="auto"/>
        <w:jc w:val="both"/>
        <w:outlineLvl w:val="3"/>
        <w:rPr>
          <w:rFonts w:ascii="Arial" w:eastAsia="Times New Roman" w:hAnsi="Arial" w:cs="Arial"/>
          <w:b/>
          <w:color w:val="000000" w:themeColor="text1"/>
          <w:sz w:val="20"/>
          <w:szCs w:val="20"/>
          <w:lang w:val="en-US"/>
        </w:rPr>
      </w:pPr>
      <w:r w:rsidRPr="00546A34">
        <w:rPr>
          <w:rFonts w:ascii="Arial" w:eastAsia="Times New Roman" w:hAnsi="Arial" w:cs="Arial"/>
          <w:b/>
          <w:color w:val="000000" w:themeColor="text1"/>
          <w:sz w:val="20"/>
          <w:szCs w:val="20"/>
          <w:lang w:val="en-US"/>
        </w:rPr>
        <w:t xml:space="preserve">3.2 Milling </w:t>
      </w:r>
      <w:r w:rsidR="00B0783D" w:rsidRPr="00546A34">
        <w:rPr>
          <w:rFonts w:ascii="Arial" w:eastAsia="Times New Roman" w:hAnsi="Arial" w:cs="Arial"/>
          <w:b/>
          <w:color w:val="000000" w:themeColor="text1"/>
          <w:sz w:val="20"/>
          <w:szCs w:val="20"/>
          <w:lang w:val="en-US"/>
        </w:rPr>
        <w:t>quality traits</w:t>
      </w:r>
    </w:p>
    <w:p w14:paraId="6DA3E48F" w14:textId="77777777" w:rsidR="00CE7235" w:rsidRPr="00CE7235" w:rsidRDefault="00CE7235" w:rsidP="00CE7235">
      <w:pPr>
        <w:spacing w:before="100" w:beforeAutospacing="1" w:after="100" w:afterAutospacing="1" w:line="240" w:lineRule="auto"/>
        <w:jc w:val="both"/>
        <w:outlineLvl w:val="2"/>
        <w:rPr>
          <w:rFonts w:ascii="Arial" w:eastAsia="Times New Roman" w:hAnsi="Arial" w:cs="Arial"/>
          <w:b/>
          <w:bCs/>
          <w:sz w:val="20"/>
          <w:szCs w:val="20"/>
          <w:lang w:val="en-US"/>
        </w:rPr>
      </w:pPr>
      <w:r w:rsidRPr="00CE7235">
        <w:rPr>
          <w:rFonts w:ascii="Arial" w:eastAsia="Times New Roman" w:hAnsi="Arial" w:cs="Arial"/>
          <w:b/>
          <w:bCs/>
          <w:sz w:val="20"/>
          <w:szCs w:val="20"/>
          <w:lang w:val="en-US"/>
        </w:rPr>
        <w:t xml:space="preserve">3.2.1 Hulling </w:t>
      </w:r>
      <w:r w:rsidR="00B0783D" w:rsidRPr="00CE7235">
        <w:rPr>
          <w:rFonts w:ascii="Arial" w:eastAsia="Times New Roman" w:hAnsi="Arial" w:cs="Arial"/>
          <w:b/>
          <w:bCs/>
          <w:sz w:val="20"/>
          <w:szCs w:val="20"/>
          <w:lang w:val="en-US"/>
        </w:rPr>
        <w:t>percentage</w:t>
      </w:r>
    </w:p>
    <w:p w14:paraId="43843E7B" w14:textId="77777777" w:rsidR="00737938" w:rsidRDefault="00BC08BA" w:rsidP="00CE7235">
      <w:pPr>
        <w:spacing w:before="100" w:beforeAutospacing="1" w:after="100" w:afterAutospacing="1" w:line="240" w:lineRule="auto"/>
        <w:jc w:val="both"/>
        <w:outlineLvl w:val="2"/>
        <w:rPr>
          <w:rFonts w:ascii="Arial" w:eastAsia="Times New Roman" w:hAnsi="Arial" w:cs="Arial"/>
          <w:bCs/>
          <w:sz w:val="20"/>
          <w:szCs w:val="20"/>
          <w:lang w:val="en-US"/>
        </w:rPr>
      </w:pPr>
      <w:r w:rsidRPr="00BC08BA">
        <w:rPr>
          <w:rFonts w:ascii="Arial" w:eastAsia="Times New Roman" w:hAnsi="Arial" w:cs="Arial"/>
          <w:bCs/>
          <w:sz w:val="20"/>
          <w:szCs w:val="20"/>
          <w:lang w:val="en-US"/>
        </w:rPr>
        <w:t>Hulling percentages of the RILs varied from 73.30% to 79.20%, w</w:t>
      </w:r>
      <w:r w:rsidR="00BB7665">
        <w:rPr>
          <w:rFonts w:ascii="Arial" w:eastAsia="Times New Roman" w:hAnsi="Arial" w:cs="Arial"/>
          <w:bCs/>
          <w:sz w:val="20"/>
          <w:szCs w:val="20"/>
          <w:lang w:val="en-US"/>
        </w:rPr>
        <w:t>ith an average of 76.34</w:t>
      </w:r>
      <w:r w:rsidRPr="00BC08BA">
        <w:rPr>
          <w:rFonts w:ascii="Arial" w:eastAsia="Times New Roman" w:hAnsi="Arial" w:cs="Arial"/>
          <w:bCs/>
          <w:sz w:val="20"/>
          <w:szCs w:val="20"/>
          <w:lang w:val="en-US"/>
        </w:rPr>
        <w:t xml:space="preserve">%. Hulling efficiency was higher in IK-1103, IK-1169, IK-1185, IK-1181 and IK-1049, with hulling efficiency percentages of 79.20, 79.00, 78.00, 77.20, and 77.10 respectively. IK-1187 and IK-1037 showed the </w:t>
      </w:r>
      <w:r w:rsidRPr="00BC08BA">
        <w:rPr>
          <w:rFonts w:ascii="Arial" w:eastAsia="Times New Roman" w:hAnsi="Arial" w:cs="Arial"/>
          <w:bCs/>
          <w:sz w:val="20"/>
          <w:szCs w:val="20"/>
          <w:lang w:val="en-US"/>
        </w:rPr>
        <w:lastRenderedPageBreak/>
        <w:t>lowest percentage, with 73.30% and 73.90% respectively</w:t>
      </w:r>
      <w:r w:rsidR="00057565">
        <w:rPr>
          <w:rFonts w:ascii="Arial" w:eastAsia="Times New Roman" w:hAnsi="Arial" w:cs="Arial"/>
          <w:bCs/>
          <w:sz w:val="20"/>
          <w:szCs w:val="20"/>
          <w:lang w:val="en-US"/>
        </w:rPr>
        <w:t xml:space="preserve"> (</w:t>
      </w:r>
      <w:r w:rsidR="003D4754">
        <w:rPr>
          <w:rFonts w:ascii="Arial" w:eastAsia="Times New Roman" w:hAnsi="Arial" w:cs="Arial"/>
          <w:bCs/>
          <w:sz w:val="20"/>
          <w:szCs w:val="20"/>
          <w:lang w:val="en-US"/>
        </w:rPr>
        <w:t>Table 6</w:t>
      </w:r>
      <w:r w:rsidR="00057565">
        <w:rPr>
          <w:rFonts w:ascii="Arial" w:eastAsia="Times New Roman" w:hAnsi="Arial" w:cs="Arial"/>
          <w:bCs/>
          <w:sz w:val="20"/>
          <w:szCs w:val="20"/>
          <w:lang w:val="en-US"/>
        </w:rPr>
        <w:t>)</w:t>
      </w:r>
      <w:r w:rsidRPr="00BC08BA">
        <w:rPr>
          <w:rFonts w:ascii="Arial" w:eastAsia="Times New Roman" w:hAnsi="Arial" w:cs="Arial"/>
          <w:bCs/>
          <w:sz w:val="20"/>
          <w:szCs w:val="20"/>
          <w:lang w:val="en-US"/>
        </w:rPr>
        <w:t xml:space="preserve">. There were not statistically significant differences in this trait among the RILs. Hulling percentage is an important trait since it pertains to economic yield because directly impacts the quantity of brown rice obtained after </w:t>
      </w:r>
      <w:proofErr w:type="spellStart"/>
      <w:r w:rsidRPr="00BC08BA">
        <w:rPr>
          <w:rFonts w:ascii="Arial" w:eastAsia="Times New Roman" w:hAnsi="Arial" w:cs="Arial"/>
          <w:bCs/>
          <w:sz w:val="20"/>
          <w:szCs w:val="20"/>
          <w:lang w:val="en-US"/>
        </w:rPr>
        <w:t>dehusking</w:t>
      </w:r>
      <w:proofErr w:type="spellEnd"/>
      <w:r w:rsidRPr="00BC08BA">
        <w:rPr>
          <w:rFonts w:ascii="Arial" w:eastAsia="Times New Roman" w:hAnsi="Arial" w:cs="Arial"/>
          <w:bCs/>
          <w:sz w:val="20"/>
          <w:szCs w:val="20"/>
          <w:lang w:val="en-US"/>
        </w:rPr>
        <w:t>. These values are in agreement with previous reports of 70-80% in elite rice variety selections (Anjna et al</w:t>
      </w:r>
      <w:r w:rsidR="00000789">
        <w:rPr>
          <w:rFonts w:ascii="Arial" w:eastAsia="Times New Roman" w:hAnsi="Arial" w:cs="Arial"/>
          <w:bCs/>
          <w:sz w:val="20"/>
          <w:szCs w:val="20"/>
          <w:lang w:val="en-US"/>
        </w:rPr>
        <w:t>.</w:t>
      </w:r>
      <w:r w:rsidRPr="00BC08BA">
        <w:rPr>
          <w:rFonts w:ascii="Arial" w:eastAsia="Times New Roman" w:hAnsi="Arial" w:cs="Arial"/>
          <w:bCs/>
          <w:sz w:val="20"/>
          <w:szCs w:val="20"/>
          <w:lang w:val="en-US"/>
        </w:rPr>
        <w:t>, 2019; Vikram et al</w:t>
      </w:r>
      <w:r w:rsidR="00000789">
        <w:rPr>
          <w:rFonts w:ascii="Arial" w:eastAsia="Times New Roman" w:hAnsi="Arial" w:cs="Arial"/>
          <w:bCs/>
          <w:sz w:val="20"/>
          <w:szCs w:val="20"/>
          <w:lang w:val="en-US"/>
        </w:rPr>
        <w:t>.</w:t>
      </w:r>
      <w:r w:rsidRPr="00BC08BA">
        <w:rPr>
          <w:rFonts w:ascii="Arial" w:eastAsia="Times New Roman" w:hAnsi="Arial" w:cs="Arial"/>
          <w:bCs/>
          <w:sz w:val="20"/>
          <w:szCs w:val="20"/>
          <w:lang w:val="en-US"/>
        </w:rPr>
        <w:t xml:space="preserve">, 2018). Also, those that showed to have better hulling percentages like lines IK-1103 and IK-1169, are very encouraging because they would contribute on reducing post-harvest losses </w:t>
      </w:r>
      <w:r w:rsidR="00737938">
        <w:rPr>
          <w:rFonts w:ascii="Arial" w:eastAsia="Times New Roman" w:hAnsi="Arial" w:cs="Arial"/>
          <w:bCs/>
          <w:sz w:val="20"/>
          <w:szCs w:val="20"/>
          <w:lang w:val="en-US"/>
        </w:rPr>
        <w:t>and increasing milling recovery.</w:t>
      </w:r>
      <w:r w:rsidRPr="00BC08BA">
        <w:rPr>
          <w:rFonts w:ascii="Arial" w:eastAsia="Times New Roman" w:hAnsi="Arial" w:cs="Arial"/>
          <w:bCs/>
          <w:sz w:val="20"/>
          <w:szCs w:val="20"/>
          <w:lang w:val="en-US"/>
        </w:rPr>
        <w:t xml:space="preserve"> </w:t>
      </w:r>
    </w:p>
    <w:p w14:paraId="435DCA54" w14:textId="77777777" w:rsidR="00CE7235" w:rsidRPr="00CE7235" w:rsidRDefault="00CE7235" w:rsidP="00CE7235">
      <w:pPr>
        <w:spacing w:before="100" w:beforeAutospacing="1" w:after="100" w:afterAutospacing="1" w:line="240" w:lineRule="auto"/>
        <w:jc w:val="both"/>
        <w:outlineLvl w:val="2"/>
        <w:rPr>
          <w:rFonts w:ascii="Arial" w:eastAsia="Times New Roman" w:hAnsi="Arial" w:cs="Arial"/>
          <w:b/>
          <w:bCs/>
          <w:sz w:val="20"/>
          <w:szCs w:val="20"/>
          <w:lang w:val="en-US"/>
        </w:rPr>
      </w:pPr>
      <w:r w:rsidRPr="00CE7235">
        <w:rPr>
          <w:rFonts w:ascii="Arial" w:eastAsia="Times New Roman" w:hAnsi="Arial" w:cs="Arial"/>
          <w:b/>
          <w:bCs/>
          <w:sz w:val="20"/>
          <w:szCs w:val="20"/>
          <w:lang w:val="en-US"/>
        </w:rPr>
        <w:t xml:space="preserve">3.2.2 Milling </w:t>
      </w:r>
      <w:r w:rsidR="00B0783D" w:rsidRPr="00CE7235">
        <w:rPr>
          <w:rFonts w:ascii="Arial" w:eastAsia="Times New Roman" w:hAnsi="Arial" w:cs="Arial"/>
          <w:b/>
          <w:bCs/>
          <w:sz w:val="20"/>
          <w:szCs w:val="20"/>
          <w:lang w:val="en-US"/>
        </w:rPr>
        <w:t>percentage</w:t>
      </w:r>
    </w:p>
    <w:p w14:paraId="0027C399" w14:textId="77777777" w:rsidR="00CE7235" w:rsidRPr="00E050AE" w:rsidRDefault="00BE4D2F" w:rsidP="00CE7235">
      <w:pPr>
        <w:spacing w:before="100" w:beforeAutospacing="1" w:after="100" w:afterAutospacing="1" w:line="240" w:lineRule="auto"/>
        <w:jc w:val="both"/>
        <w:outlineLvl w:val="2"/>
        <w:rPr>
          <w:rFonts w:ascii="Arial" w:eastAsia="Times New Roman" w:hAnsi="Arial" w:cs="Arial"/>
          <w:bCs/>
          <w:sz w:val="20"/>
          <w:szCs w:val="20"/>
          <w:lang w:val="en-US"/>
        </w:rPr>
      </w:pPr>
      <w:r w:rsidRPr="00BE4D2F">
        <w:rPr>
          <w:rFonts w:ascii="Arial" w:eastAsia="Times New Roman" w:hAnsi="Arial" w:cs="Arial"/>
          <w:bCs/>
          <w:sz w:val="20"/>
          <w:szCs w:val="20"/>
          <w:lang w:val="en-US"/>
        </w:rPr>
        <w:t xml:space="preserve">The milling percentage ranged from 63.50% to 70.60%, with a mean of 66.86%, and varied significantly </w:t>
      </w:r>
      <w:r w:rsidRPr="00057565">
        <w:rPr>
          <w:rFonts w:ascii="Arial" w:eastAsia="Times New Roman" w:hAnsi="Arial" w:cs="Arial"/>
          <w:bCs/>
          <w:i/>
          <w:sz w:val="20"/>
          <w:szCs w:val="20"/>
          <w:lang w:val="en-US"/>
        </w:rPr>
        <w:t>(p&lt;0.05).</w:t>
      </w:r>
      <w:r w:rsidRPr="00BE4D2F">
        <w:rPr>
          <w:rFonts w:ascii="Arial" w:eastAsia="Times New Roman" w:hAnsi="Arial" w:cs="Arial"/>
          <w:bCs/>
          <w:sz w:val="20"/>
          <w:szCs w:val="20"/>
          <w:lang w:val="en-US"/>
        </w:rPr>
        <w:t xml:space="preserve"> </w:t>
      </w:r>
      <w:r w:rsidR="00057565">
        <w:rPr>
          <w:rFonts w:ascii="Arial" w:eastAsia="Times New Roman" w:hAnsi="Arial" w:cs="Arial"/>
          <w:bCs/>
          <w:sz w:val="20"/>
          <w:szCs w:val="20"/>
          <w:lang w:val="en-US"/>
        </w:rPr>
        <w:t>Results were represented in Table 6.</w:t>
      </w:r>
      <w:r w:rsidR="00057565" w:rsidRPr="00DC1C10">
        <w:rPr>
          <w:rFonts w:ascii="Arial" w:eastAsia="Times New Roman" w:hAnsi="Arial" w:cs="Arial"/>
          <w:bCs/>
          <w:sz w:val="20"/>
          <w:szCs w:val="20"/>
          <w:lang w:val="en-US"/>
        </w:rPr>
        <w:t xml:space="preserve"> </w:t>
      </w:r>
      <w:r w:rsidRPr="00BE4D2F">
        <w:rPr>
          <w:rFonts w:ascii="Arial" w:eastAsia="Times New Roman" w:hAnsi="Arial" w:cs="Arial"/>
          <w:bCs/>
          <w:sz w:val="20"/>
          <w:szCs w:val="20"/>
          <w:lang w:val="en-US"/>
        </w:rPr>
        <w:t xml:space="preserve">The highest milling percentage was obtained by IK-1169 (70.60%), which was followed by IK-1103 (69.60%), IK-1049 (68.90%), and IK-1177 (68.30%). However, IK-1187 (63.50%), IK-1197 (63.70%), IK-1143 (65.20%), and IK-1070 (65.50%) had the lowest milling </w:t>
      </w:r>
      <w:r w:rsidR="00737938" w:rsidRPr="00BE4D2F">
        <w:rPr>
          <w:rFonts w:ascii="Arial" w:eastAsia="Times New Roman" w:hAnsi="Arial" w:cs="Arial"/>
          <w:bCs/>
          <w:sz w:val="20"/>
          <w:szCs w:val="20"/>
          <w:lang w:val="en-US"/>
        </w:rPr>
        <w:t>percentages. Profitability</w:t>
      </w:r>
      <w:r w:rsidRPr="00BE4D2F">
        <w:rPr>
          <w:rFonts w:ascii="Arial" w:eastAsia="Times New Roman" w:hAnsi="Arial" w:cs="Arial"/>
          <w:bCs/>
          <w:sz w:val="20"/>
          <w:szCs w:val="20"/>
          <w:lang w:val="en-US"/>
        </w:rPr>
        <w:t xml:space="preserve"> depends on the milling percentage, which is the portion of polished grain that may be recovered. According to previous studies (Bhuiyan et al., 2024; Ahmad et al., 2016), the milling percentage in enhanced rice lines ranged from 62 to 72%. This range is consistent with the results obtained. High milling percentages are very attractive to millers and consumers alike, as seen in IK-1169.</w:t>
      </w:r>
    </w:p>
    <w:p w14:paraId="10877836" w14:textId="77777777" w:rsidR="00CE7235" w:rsidRDefault="00CE7235" w:rsidP="00CE7235">
      <w:pPr>
        <w:spacing w:before="100" w:beforeAutospacing="1" w:after="100" w:afterAutospacing="1" w:line="240" w:lineRule="auto"/>
        <w:jc w:val="both"/>
        <w:outlineLvl w:val="2"/>
        <w:rPr>
          <w:rFonts w:ascii="Arial" w:eastAsia="Times New Roman" w:hAnsi="Arial" w:cs="Arial"/>
          <w:b/>
          <w:bCs/>
          <w:sz w:val="20"/>
          <w:szCs w:val="20"/>
          <w:lang w:val="en-US"/>
        </w:rPr>
      </w:pPr>
      <w:r w:rsidRPr="00CE7235">
        <w:rPr>
          <w:rFonts w:ascii="Arial" w:eastAsia="Times New Roman" w:hAnsi="Arial" w:cs="Arial"/>
          <w:b/>
          <w:bCs/>
          <w:sz w:val="20"/>
          <w:szCs w:val="20"/>
          <w:lang w:val="en-US"/>
        </w:rPr>
        <w:t xml:space="preserve">3.2.3 Head </w:t>
      </w:r>
      <w:r w:rsidR="00B0783D" w:rsidRPr="00CE7235">
        <w:rPr>
          <w:rFonts w:ascii="Arial" w:eastAsia="Times New Roman" w:hAnsi="Arial" w:cs="Arial"/>
          <w:b/>
          <w:bCs/>
          <w:sz w:val="20"/>
          <w:szCs w:val="20"/>
          <w:lang w:val="en-US"/>
        </w:rPr>
        <w:t>rice recovery percentage</w:t>
      </w:r>
    </w:p>
    <w:p w14:paraId="381B68DD" w14:textId="77777777" w:rsidR="00A4545D" w:rsidRPr="00C3610F" w:rsidRDefault="00A4545D" w:rsidP="00C3610F">
      <w:pPr>
        <w:jc w:val="both"/>
        <w:rPr>
          <w:rFonts w:ascii="Arial" w:eastAsia="Times New Roman" w:hAnsi="Arial" w:cs="Arial"/>
          <w:sz w:val="20"/>
          <w:szCs w:val="20"/>
          <w:lang w:val="en-US"/>
        </w:rPr>
      </w:pPr>
      <w:r w:rsidRPr="00A4545D">
        <w:rPr>
          <w:rFonts w:ascii="Arial" w:eastAsia="Times New Roman" w:hAnsi="Arial" w:cs="Arial"/>
          <w:sz w:val="20"/>
          <w:szCs w:val="20"/>
          <w:lang w:val="en-US"/>
        </w:rPr>
        <w:t xml:space="preserve">Among the RILs, head rice recovery varied greatly </w:t>
      </w:r>
      <w:r w:rsidRPr="00CF5228">
        <w:rPr>
          <w:rFonts w:ascii="Arial" w:eastAsia="Times New Roman" w:hAnsi="Arial" w:cs="Arial"/>
          <w:i/>
          <w:sz w:val="20"/>
          <w:szCs w:val="20"/>
          <w:lang w:val="en-US"/>
        </w:rPr>
        <w:t>(p&lt;0.05)</w:t>
      </w:r>
      <w:r w:rsidRPr="00A4545D">
        <w:rPr>
          <w:rFonts w:ascii="Arial" w:eastAsia="Times New Roman" w:hAnsi="Arial" w:cs="Arial"/>
          <w:sz w:val="20"/>
          <w:szCs w:val="20"/>
          <w:lang w:val="en-US"/>
        </w:rPr>
        <w:t>, ranging from 33.80% to 61.50%, with a mean of 48.80% overall. IK-1169 has the highest head rice recovery (61.50%), followed by IK-1049 (58.80%) and IK-1181 (57.80%). IK-1197 (33.80%), IK-1143 (39.10%), IK-1185 (39.40%), and IK-1045 (42.20%) had the lowest head rice recovery percentage values</w:t>
      </w:r>
      <w:r w:rsidR="00057565">
        <w:rPr>
          <w:rFonts w:ascii="Arial" w:eastAsia="Times New Roman" w:hAnsi="Arial" w:cs="Arial"/>
          <w:bCs/>
          <w:sz w:val="20"/>
          <w:szCs w:val="20"/>
          <w:lang w:val="en-US"/>
        </w:rPr>
        <w:t xml:space="preserve"> (Table 6)</w:t>
      </w:r>
      <w:r w:rsidRPr="00A4545D">
        <w:rPr>
          <w:rFonts w:ascii="Arial" w:eastAsia="Times New Roman" w:hAnsi="Arial" w:cs="Arial"/>
          <w:sz w:val="20"/>
          <w:szCs w:val="20"/>
          <w:lang w:val="en-US"/>
        </w:rPr>
        <w:t>. IK-1169 perform</w:t>
      </w:r>
      <w:r w:rsidRPr="00FF4F04">
        <w:rPr>
          <w:rFonts w:ascii="Arial" w:eastAsia="Times New Roman" w:hAnsi="Arial" w:cs="Arial"/>
          <w:sz w:val="20"/>
          <w:szCs w:val="20"/>
          <w:lang w:val="en-US"/>
        </w:rPr>
        <w:t xml:space="preserve">ed better than all other lines, </w:t>
      </w:r>
      <w:r w:rsidRPr="00FF4F04">
        <w:rPr>
          <w:rFonts w:ascii="Arial" w:eastAsia="Times New Roman" w:hAnsi="Arial" w:cs="Arial"/>
          <w:bCs/>
          <w:sz w:val="20"/>
          <w:szCs w:val="20"/>
          <w:lang w:val="en-US"/>
        </w:rPr>
        <w:t xml:space="preserve">highlighting its superior performance. </w:t>
      </w:r>
      <w:r w:rsidRPr="00FF4F04">
        <w:rPr>
          <w:rFonts w:ascii="Arial" w:eastAsia="Times New Roman" w:hAnsi="Arial" w:cs="Arial"/>
          <w:sz w:val="20"/>
          <w:szCs w:val="20"/>
          <w:lang w:val="en-US"/>
        </w:rPr>
        <w:t>Head rice recovery is a key quality attribute that has a direct impact on customer preference and market pricing. According to earlier research (</w:t>
      </w:r>
      <w:proofErr w:type="spellStart"/>
      <w:r w:rsidRPr="00FF4F04">
        <w:rPr>
          <w:rFonts w:ascii="Arial" w:eastAsia="Times New Roman" w:hAnsi="Arial" w:cs="Arial"/>
          <w:sz w:val="20"/>
          <w:szCs w:val="20"/>
          <w:lang w:val="en-US"/>
        </w:rPr>
        <w:t>Krishniah</w:t>
      </w:r>
      <w:proofErr w:type="spellEnd"/>
      <w:r w:rsidRPr="00FF4F04">
        <w:rPr>
          <w:rFonts w:ascii="Arial" w:eastAsia="Times New Roman" w:hAnsi="Arial" w:cs="Arial"/>
          <w:sz w:val="20"/>
          <w:szCs w:val="20"/>
          <w:lang w:val="en-US"/>
        </w:rPr>
        <w:t xml:space="preserve"> and Rani, 2000; Madhubabu et al., 2017), HRR values ranged from 35 to 65%, which is consistent with the current findings. High </w:t>
      </w:r>
      <w:r w:rsidR="00B0783D" w:rsidRPr="00B0783D">
        <w:rPr>
          <w:rFonts w:ascii="Arial" w:eastAsia="Times New Roman" w:hAnsi="Arial" w:cs="Arial"/>
          <w:sz w:val="20"/>
          <w:szCs w:val="20"/>
          <w:lang w:val="en-US"/>
        </w:rPr>
        <w:t>Head rice recovery</w:t>
      </w:r>
      <w:r w:rsidRPr="00FF4F04">
        <w:rPr>
          <w:rFonts w:ascii="Arial" w:eastAsia="Times New Roman" w:hAnsi="Arial" w:cs="Arial"/>
          <w:sz w:val="20"/>
          <w:szCs w:val="20"/>
          <w:lang w:val="en-US"/>
        </w:rPr>
        <w:t xml:space="preserve"> lines, such as IK-1169, are very beneficial to breeding initiatives that try </w:t>
      </w:r>
      <w:r w:rsidR="008A2007" w:rsidRPr="00FF4F04">
        <w:rPr>
          <w:rFonts w:ascii="Arial" w:eastAsia="Times New Roman" w:hAnsi="Arial" w:cs="Arial"/>
          <w:sz w:val="20"/>
          <w:szCs w:val="20"/>
          <w:lang w:val="en-US"/>
        </w:rPr>
        <w:t>improving</w:t>
      </w:r>
      <w:r w:rsidRPr="00FF4F04">
        <w:rPr>
          <w:rFonts w:ascii="Arial" w:eastAsia="Times New Roman" w:hAnsi="Arial" w:cs="Arial"/>
          <w:sz w:val="20"/>
          <w:szCs w:val="20"/>
          <w:lang w:val="en-US"/>
        </w:rPr>
        <w:t xml:space="preserve"> the quality of the grain produced.</w:t>
      </w:r>
    </w:p>
    <w:p w14:paraId="0E92C5CE" w14:textId="77777777" w:rsidR="00CE7235" w:rsidRPr="008A2007" w:rsidRDefault="00CE7235" w:rsidP="00CE7235">
      <w:pPr>
        <w:rPr>
          <w:rFonts w:ascii="Arial" w:eastAsia="Times New Roman" w:hAnsi="Arial" w:cs="Arial"/>
          <w:b/>
          <w:bCs/>
          <w:sz w:val="20"/>
          <w:szCs w:val="20"/>
          <w:lang w:val="en-US"/>
        </w:rPr>
      </w:pPr>
      <w:r w:rsidRPr="008A2007">
        <w:rPr>
          <w:rFonts w:ascii="Arial" w:eastAsia="Times New Roman" w:hAnsi="Arial" w:cs="Arial"/>
          <w:b/>
          <w:bCs/>
          <w:sz w:val="20"/>
          <w:szCs w:val="20"/>
          <w:lang w:val="en-US"/>
        </w:rPr>
        <w:t xml:space="preserve">3.3 </w:t>
      </w:r>
      <w:r w:rsidR="008A2007" w:rsidRPr="008A2007">
        <w:rPr>
          <w:rFonts w:ascii="Arial" w:eastAsia="Times New Roman" w:hAnsi="Arial" w:cs="Arial"/>
          <w:b/>
          <w:bCs/>
          <w:sz w:val="20"/>
          <w:szCs w:val="20"/>
          <w:lang w:val="en-US"/>
        </w:rPr>
        <w:t>S</w:t>
      </w:r>
      <w:r w:rsidRPr="008A2007">
        <w:rPr>
          <w:rFonts w:ascii="Arial" w:eastAsia="Times New Roman" w:hAnsi="Arial" w:cs="Arial"/>
          <w:b/>
          <w:bCs/>
          <w:sz w:val="20"/>
          <w:szCs w:val="20"/>
          <w:lang w:val="en-US"/>
        </w:rPr>
        <w:t>ize and shape</w:t>
      </w:r>
    </w:p>
    <w:p w14:paraId="2FBB1B85" w14:textId="77777777" w:rsidR="00CE7235" w:rsidRPr="008A2007" w:rsidRDefault="00CE7235" w:rsidP="00CE7235">
      <w:pPr>
        <w:rPr>
          <w:rFonts w:ascii="Arial" w:eastAsia="Times New Roman" w:hAnsi="Arial" w:cs="Arial"/>
          <w:b/>
          <w:sz w:val="20"/>
          <w:szCs w:val="20"/>
          <w:lang w:val="en-US"/>
        </w:rPr>
      </w:pPr>
      <w:r w:rsidRPr="008A2007">
        <w:rPr>
          <w:rFonts w:ascii="Arial" w:eastAsia="Times New Roman" w:hAnsi="Arial" w:cs="Arial"/>
          <w:b/>
          <w:sz w:val="20"/>
          <w:szCs w:val="20"/>
          <w:lang w:val="en-US"/>
        </w:rPr>
        <w:t xml:space="preserve">3.3.1 Kernel </w:t>
      </w:r>
      <w:r w:rsidR="00B0783D" w:rsidRPr="008A2007">
        <w:rPr>
          <w:rFonts w:ascii="Arial" w:eastAsia="Times New Roman" w:hAnsi="Arial" w:cs="Arial"/>
          <w:b/>
          <w:sz w:val="20"/>
          <w:szCs w:val="20"/>
          <w:lang w:val="en-US"/>
        </w:rPr>
        <w:t>length</w:t>
      </w:r>
      <w:r w:rsidRPr="008A2007">
        <w:rPr>
          <w:rFonts w:ascii="Arial" w:eastAsia="Times New Roman" w:hAnsi="Arial" w:cs="Arial"/>
          <w:b/>
          <w:sz w:val="20"/>
          <w:szCs w:val="20"/>
          <w:lang w:val="en-US"/>
        </w:rPr>
        <w:t xml:space="preserve"> (mm)</w:t>
      </w:r>
    </w:p>
    <w:p w14:paraId="381B932F" w14:textId="77777777" w:rsidR="00CE7235" w:rsidRPr="00C3610F" w:rsidRDefault="00E1232E" w:rsidP="00C3610F">
      <w:pPr>
        <w:jc w:val="both"/>
        <w:rPr>
          <w:rFonts w:ascii="Arial" w:eastAsia="Times New Roman" w:hAnsi="Arial" w:cs="Arial"/>
          <w:sz w:val="20"/>
          <w:szCs w:val="20"/>
          <w:lang w:val="en-US"/>
        </w:rPr>
      </w:pPr>
      <w:r w:rsidRPr="00E1232E">
        <w:rPr>
          <w:rFonts w:ascii="Arial" w:eastAsia="Times New Roman" w:hAnsi="Arial" w:cs="Arial"/>
          <w:sz w:val="20"/>
          <w:szCs w:val="20"/>
          <w:lang w:val="en-US"/>
        </w:rPr>
        <w:t>The recombinant inbred lines (RILs) had a mean kernel length of 5.08 mm, with a range of 4.41 mm to 5.55 mm. IK-1150 (5.35 mm), IK-1022 (5.53 mm), IK-1177 (5.36 mm), and IK-1187 (5.55 mm) had the longest kernels. On the other hand, IK-1045 (4.41 mm), IK-1169 (4.63 mm), and IK-1185 (4.63 mm) had the shortest kernel lengths</w:t>
      </w:r>
      <w:r w:rsidR="00057565">
        <w:rPr>
          <w:rFonts w:ascii="Arial" w:eastAsia="Times New Roman" w:hAnsi="Arial" w:cs="Arial"/>
          <w:sz w:val="20"/>
          <w:szCs w:val="20"/>
          <w:lang w:val="en-US"/>
        </w:rPr>
        <w:t xml:space="preserve"> </w:t>
      </w:r>
      <w:r w:rsidR="00057565">
        <w:rPr>
          <w:rFonts w:ascii="Arial" w:eastAsia="Times New Roman" w:hAnsi="Arial" w:cs="Arial"/>
          <w:bCs/>
          <w:sz w:val="20"/>
          <w:szCs w:val="20"/>
          <w:lang w:val="en-US"/>
        </w:rPr>
        <w:t>(Table 6)</w:t>
      </w:r>
      <w:r w:rsidRPr="00E1232E">
        <w:rPr>
          <w:rFonts w:ascii="Arial" w:eastAsia="Times New Roman" w:hAnsi="Arial" w:cs="Arial"/>
          <w:sz w:val="20"/>
          <w:szCs w:val="20"/>
          <w:lang w:val="en-US"/>
        </w:rPr>
        <w:t>.</w:t>
      </w:r>
      <w:r w:rsidR="008A2007">
        <w:rPr>
          <w:rFonts w:ascii="Arial" w:eastAsia="Times New Roman" w:hAnsi="Arial" w:cs="Arial"/>
          <w:sz w:val="20"/>
          <w:szCs w:val="20"/>
          <w:lang w:val="en-US"/>
        </w:rPr>
        <w:t xml:space="preserve"> </w:t>
      </w:r>
      <w:r w:rsidRPr="00E1232E">
        <w:rPr>
          <w:rFonts w:ascii="Arial" w:eastAsia="Times New Roman" w:hAnsi="Arial" w:cs="Arial"/>
          <w:sz w:val="20"/>
          <w:szCs w:val="20"/>
          <w:lang w:val="en-US"/>
        </w:rPr>
        <w:t xml:space="preserve">A key factor in determining the appearance, quality, and consumer choice of rice is kernel length. The best-performing RILs in this study are consistent with previous research that found that rice varieties typically have kernel lengths over 5.0 mm (Suman et al., 2020; </w:t>
      </w:r>
      <w:proofErr w:type="spellStart"/>
      <w:r w:rsidRPr="00E1232E">
        <w:rPr>
          <w:rFonts w:ascii="Arial" w:eastAsia="Times New Roman" w:hAnsi="Arial" w:cs="Arial"/>
          <w:sz w:val="20"/>
          <w:szCs w:val="20"/>
          <w:lang w:val="en-US"/>
        </w:rPr>
        <w:t>Gampala</w:t>
      </w:r>
      <w:proofErr w:type="spellEnd"/>
      <w:r w:rsidRPr="00E1232E">
        <w:rPr>
          <w:rFonts w:ascii="Arial" w:eastAsia="Times New Roman" w:hAnsi="Arial" w:cs="Arial"/>
          <w:sz w:val="20"/>
          <w:szCs w:val="20"/>
          <w:lang w:val="en-US"/>
        </w:rPr>
        <w:t xml:space="preserve"> et al., 2015). In rice markets, long kernels are especially desired.</w:t>
      </w:r>
    </w:p>
    <w:p w14:paraId="14EA520F" w14:textId="77777777" w:rsidR="00CE7235" w:rsidRPr="008A2007" w:rsidRDefault="00CE7235" w:rsidP="00CE7235">
      <w:pPr>
        <w:rPr>
          <w:rFonts w:ascii="Arial" w:eastAsia="Times New Roman" w:hAnsi="Arial" w:cs="Arial"/>
          <w:b/>
          <w:sz w:val="20"/>
          <w:szCs w:val="20"/>
          <w:lang w:val="en-US"/>
        </w:rPr>
      </w:pPr>
      <w:r w:rsidRPr="008A2007">
        <w:rPr>
          <w:rFonts w:ascii="Arial" w:eastAsia="Times New Roman" w:hAnsi="Arial" w:cs="Arial"/>
          <w:b/>
          <w:sz w:val="20"/>
          <w:szCs w:val="20"/>
          <w:lang w:val="en-US"/>
        </w:rPr>
        <w:t xml:space="preserve">3.3.2 Kernel </w:t>
      </w:r>
      <w:r w:rsidR="00B0783D" w:rsidRPr="008A2007">
        <w:rPr>
          <w:rFonts w:ascii="Arial" w:eastAsia="Times New Roman" w:hAnsi="Arial" w:cs="Arial"/>
          <w:b/>
          <w:sz w:val="20"/>
          <w:szCs w:val="20"/>
          <w:lang w:val="en-US"/>
        </w:rPr>
        <w:t>breadth</w:t>
      </w:r>
      <w:r w:rsidRPr="008A2007">
        <w:rPr>
          <w:rFonts w:ascii="Arial" w:eastAsia="Times New Roman" w:hAnsi="Arial" w:cs="Arial"/>
          <w:b/>
          <w:sz w:val="20"/>
          <w:szCs w:val="20"/>
          <w:lang w:val="en-US"/>
        </w:rPr>
        <w:t xml:space="preserve"> (mm)</w:t>
      </w:r>
    </w:p>
    <w:p w14:paraId="7C5AD712" w14:textId="77777777" w:rsidR="00CE7235" w:rsidRPr="00C3610F" w:rsidRDefault="00CE7235" w:rsidP="00C3610F">
      <w:pPr>
        <w:jc w:val="both"/>
        <w:rPr>
          <w:rFonts w:ascii="Arial" w:eastAsia="Times New Roman" w:hAnsi="Arial" w:cs="Arial"/>
          <w:sz w:val="20"/>
          <w:szCs w:val="20"/>
          <w:lang w:val="en-US"/>
        </w:rPr>
      </w:pPr>
      <w:r w:rsidRPr="00CE7235">
        <w:rPr>
          <w:rFonts w:ascii="Arial" w:eastAsia="Times New Roman" w:hAnsi="Arial" w:cs="Arial"/>
          <w:sz w:val="20"/>
          <w:szCs w:val="20"/>
          <w:lang w:val="en-US"/>
        </w:rPr>
        <w:t>Kernel breadth ranged from 1.68 mm to 2.47 mm, with a general mean of 2.10 mm.</w:t>
      </w:r>
      <w:r w:rsidR="00057565">
        <w:rPr>
          <w:rFonts w:ascii="Arial" w:eastAsia="Times New Roman" w:hAnsi="Arial" w:cs="Arial"/>
          <w:sz w:val="20"/>
          <w:szCs w:val="20"/>
          <w:lang w:val="en-US"/>
        </w:rPr>
        <w:t xml:space="preserve"> </w:t>
      </w:r>
      <w:r w:rsidR="00057565">
        <w:rPr>
          <w:rFonts w:ascii="Arial" w:eastAsia="Times New Roman" w:hAnsi="Arial" w:cs="Arial"/>
          <w:bCs/>
          <w:sz w:val="20"/>
          <w:szCs w:val="20"/>
          <w:lang w:val="en-US"/>
        </w:rPr>
        <w:t>Results were mentioned in Table 6.</w:t>
      </w:r>
      <w:r w:rsidR="00057565" w:rsidRPr="00DC1C10">
        <w:rPr>
          <w:rFonts w:ascii="Arial" w:eastAsia="Times New Roman" w:hAnsi="Arial" w:cs="Arial"/>
          <w:bCs/>
          <w:sz w:val="20"/>
          <w:szCs w:val="20"/>
          <w:lang w:val="en-US"/>
        </w:rPr>
        <w:t xml:space="preserve"> </w:t>
      </w:r>
      <w:r w:rsidRPr="00CE7235">
        <w:rPr>
          <w:rFonts w:ascii="Arial" w:eastAsia="Times New Roman" w:hAnsi="Arial" w:cs="Arial"/>
          <w:sz w:val="20"/>
          <w:szCs w:val="20"/>
          <w:lang w:val="en-US"/>
        </w:rPr>
        <w:t>The highest kernel breadth was recorded in IK-1185 (2.47 mm), followed by IK-1032 (2.36 mm), IK-1049 (2.31 mm), and IK-1022 (2.30 mm). The narrowest grains were found in IK-1169 (1.68 mm), IK-1115 (1.86 mm), and IK-1181 (1.86 mm).</w:t>
      </w:r>
      <w:r w:rsidR="00CC34F0" w:rsidRPr="00CE7235">
        <w:rPr>
          <w:rFonts w:ascii="Arial" w:eastAsia="Times New Roman" w:hAnsi="Arial" w:cs="Arial"/>
          <w:sz w:val="20"/>
          <w:szCs w:val="20"/>
          <w:lang w:val="en-US"/>
        </w:rPr>
        <w:t xml:space="preserve"> </w:t>
      </w:r>
      <w:r w:rsidRPr="00CE7235">
        <w:rPr>
          <w:rFonts w:ascii="Arial" w:eastAsia="Times New Roman" w:hAnsi="Arial" w:cs="Arial"/>
          <w:sz w:val="20"/>
          <w:szCs w:val="20"/>
          <w:lang w:val="en-US"/>
        </w:rPr>
        <w:t xml:space="preserve">Kernel breadth significantly influences the final grain shape, which is a key factor for market classification. According to </w:t>
      </w:r>
      <w:r w:rsidR="00DF1672" w:rsidRPr="00DF1672">
        <w:rPr>
          <w:rFonts w:ascii="Arial" w:hAnsi="Arial" w:cs="Arial"/>
          <w:sz w:val="20"/>
          <w:szCs w:val="20"/>
        </w:rPr>
        <w:t>Girma</w:t>
      </w:r>
      <w:r w:rsidR="00DF1672">
        <w:rPr>
          <w:rFonts w:ascii="Arial" w:eastAsia="Times New Roman" w:hAnsi="Arial" w:cs="Arial"/>
          <w:sz w:val="20"/>
          <w:szCs w:val="20"/>
          <w:lang w:val="en-US"/>
        </w:rPr>
        <w:t xml:space="preserve"> et al.</w:t>
      </w:r>
      <w:r w:rsidR="008A2007">
        <w:rPr>
          <w:rFonts w:ascii="Arial" w:eastAsia="Times New Roman" w:hAnsi="Arial" w:cs="Arial"/>
          <w:sz w:val="20"/>
          <w:szCs w:val="20"/>
          <w:lang w:val="en-US"/>
        </w:rPr>
        <w:t>,</w:t>
      </w:r>
      <w:r w:rsidR="00DF1672">
        <w:rPr>
          <w:rFonts w:ascii="Arial" w:eastAsia="Times New Roman" w:hAnsi="Arial" w:cs="Arial"/>
          <w:sz w:val="20"/>
          <w:szCs w:val="20"/>
          <w:lang w:val="en-US"/>
        </w:rPr>
        <w:t xml:space="preserve"> (2016</w:t>
      </w:r>
      <w:r w:rsidRPr="00CE7235">
        <w:rPr>
          <w:rFonts w:ascii="Arial" w:eastAsia="Times New Roman" w:hAnsi="Arial" w:cs="Arial"/>
          <w:sz w:val="20"/>
          <w:szCs w:val="20"/>
          <w:lang w:val="en-US"/>
        </w:rPr>
        <w:t>), narrow grains are often associated with better cooking qualities, such as fluffiness after cooking, which supports the desirability of lines like IK-1169 and IK-1115.</w:t>
      </w:r>
    </w:p>
    <w:p w14:paraId="43F9D4A3" w14:textId="77777777" w:rsidR="00CE7235" w:rsidRPr="008A2007" w:rsidRDefault="00CE7235" w:rsidP="00CE7235">
      <w:pPr>
        <w:rPr>
          <w:rFonts w:ascii="Arial" w:eastAsia="Times New Roman" w:hAnsi="Arial" w:cs="Arial"/>
          <w:b/>
          <w:sz w:val="20"/>
          <w:szCs w:val="20"/>
          <w:lang w:val="en-US"/>
        </w:rPr>
      </w:pPr>
      <w:r w:rsidRPr="008A2007">
        <w:rPr>
          <w:rFonts w:ascii="Arial" w:eastAsia="Times New Roman" w:hAnsi="Arial" w:cs="Arial"/>
          <w:b/>
          <w:sz w:val="20"/>
          <w:szCs w:val="20"/>
          <w:lang w:val="en-US"/>
        </w:rPr>
        <w:t xml:space="preserve">3.3.3 Length to </w:t>
      </w:r>
      <w:r w:rsidR="00B0783D" w:rsidRPr="008A2007">
        <w:rPr>
          <w:rFonts w:ascii="Arial" w:eastAsia="Times New Roman" w:hAnsi="Arial" w:cs="Arial"/>
          <w:b/>
          <w:sz w:val="20"/>
          <w:szCs w:val="20"/>
          <w:lang w:val="en-US"/>
        </w:rPr>
        <w:t xml:space="preserve">breadth ratio </w:t>
      </w:r>
      <w:r w:rsidRPr="008A2007">
        <w:rPr>
          <w:rFonts w:ascii="Arial" w:eastAsia="Times New Roman" w:hAnsi="Arial" w:cs="Arial"/>
          <w:b/>
          <w:sz w:val="20"/>
          <w:szCs w:val="20"/>
          <w:lang w:val="en-US"/>
        </w:rPr>
        <w:t xml:space="preserve">(L/B </w:t>
      </w:r>
      <w:r w:rsidR="00B0783D" w:rsidRPr="008A2007">
        <w:rPr>
          <w:rFonts w:ascii="Arial" w:eastAsia="Times New Roman" w:hAnsi="Arial" w:cs="Arial"/>
          <w:b/>
          <w:sz w:val="20"/>
          <w:szCs w:val="20"/>
          <w:lang w:val="en-US"/>
        </w:rPr>
        <w:t>ratio</w:t>
      </w:r>
      <w:r w:rsidRPr="008A2007">
        <w:rPr>
          <w:rFonts w:ascii="Arial" w:eastAsia="Times New Roman" w:hAnsi="Arial" w:cs="Arial"/>
          <w:b/>
          <w:sz w:val="20"/>
          <w:szCs w:val="20"/>
          <w:lang w:val="en-US"/>
        </w:rPr>
        <w:t>)</w:t>
      </w:r>
    </w:p>
    <w:p w14:paraId="625F37DF" w14:textId="77777777" w:rsidR="00CE7235" w:rsidRDefault="00CE7235" w:rsidP="00CE7235">
      <w:pPr>
        <w:jc w:val="both"/>
        <w:rPr>
          <w:rFonts w:ascii="Arial" w:eastAsia="Times New Roman" w:hAnsi="Arial" w:cs="Arial"/>
          <w:sz w:val="20"/>
          <w:szCs w:val="20"/>
          <w:lang w:val="en-US"/>
        </w:rPr>
      </w:pPr>
      <w:r w:rsidRPr="00CE7235">
        <w:rPr>
          <w:rFonts w:ascii="Arial" w:eastAsia="Times New Roman" w:hAnsi="Arial" w:cs="Arial"/>
          <w:sz w:val="20"/>
          <w:szCs w:val="20"/>
          <w:lang w:val="en-US"/>
        </w:rPr>
        <w:t>The length to breadth ratio varied</w:t>
      </w:r>
      <w:r w:rsidR="00B15F05">
        <w:rPr>
          <w:rFonts w:ascii="Arial" w:eastAsia="Times New Roman" w:hAnsi="Arial" w:cs="Arial"/>
          <w:sz w:val="20"/>
          <w:szCs w:val="20"/>
          <w:lang w:val="en-US"/>
        </w:rPr>
        <w:t xml:space="preserve"> significantly </w:t>
      </w:r>
      <w:r w:rsidR="00B15F05" w:rsidRPr="00B15F05">
        <w:rPr>
          <w:rFonts w:ascii="Times New Roman" w:eastAsia="Times New Roman" w:hAnsi="Times New Roman" w:cs="Times New Roman"/>
          <w:i/>
          <w:sz w:val="24"/>
          <w:szCs w:val="24"/>
          <w:lang w:val="en-US"/>
        </w:rPr>
        <w:t>(p&lt;0.05</w:t>
      </w:r>
      <w:r w:rsidR="00B15F05">
        <w:rPr>
          <w:rFonts w:ascii="Times New Roman" w:eastAsia="Times New Roman" w:hAnsi="Times New Roman" w:cs="Times New Roman"/>
          <w:i/>
          <w:sz w:val="24"/>
          <w:szCs w:val="24"/>
          <w:lang w:val="en-US"/>
        </w:rPr>
        <w:t>)</w:t>
      </w:r>
      <w:r w:rsidR="00B15F05">
        <w:rPr>
          <w:rFonts w:ascii="Arial" w:eastAsia="Times New Roman" w:hAnsi="Arial" w:cs="Arial"/>
          <w:sz w:val="20"/>
          <w:szCs w:val="20"/>
          <w:lang w:val="en-US"/>
        </w:rPr>
        <w:t xml:space="preserve"> </w:t>
      </w:r>
      <w:r w:rsidR="00B15F05" w:rsidRPr="00CE7235">
        <w:rPr>
          <w:rFonts w:ascii="Arial" w:eastAsia="Times New Roman" w:hAnsi="Arial" w:cs="Arial"/>
          <w:sz w:val="20"/>
          <w:szCs w:val="20"/>
          <w:lang w:val="en-US"/>
        </w:rPr>
        <w:t>from</w:t>
      </w:r>
      <w:r w:rsidRPr="00CE7235">
        <w:rPr>
          <w:rFonts w:ascii="Arial" w:eastAsia="Times New Roman" w:hAnsi="Arial" w:cs="Arial"/>
          <w:sz w:val="20"/>
          <w:szCs w:val="20"/>
          <w:lang w:val="en-US"/>
        </w:rPr>
        <w:t xml:space="preserve"> 1.87 to 2.80, with a general mean of 2.43</w:t>
      </w:r>
      <w:r w:rsidR="00CC34F0">
        <w:rPr>
          <w:rFonts w:ascii="Arial" w:eastAsia="Times New Roman" w:hAnsi="Arial" w:cs="Arial"/>
          <w:sz w:val="20"/>
          <w:szCs w:val="20"/>
          <w:lang w:val="en-US"/>
        </w:rPr>
        <w:t>.</w:t>
      </w:r>
      <w:r w:rsidR="00057565" w:rsidRPr="00057565">
        <w:rPr>
          <w:rFonts w:ascii="Arial" w:eastAsia="Times New Roman" w:hAnsi="Arial" w:cs="Arial"/>
          <w:bCs/>
          <w:sz w:val="20"/>
          <w:szCs w:val="20"/>
          <w:lang w:val="en-US"/>
        </w:rPr>
        <w:t xml:space="preserve"> </w:t>
      </w:r>
      <w:r w:rsidR="00057565">
        <w:rPr>
          <w:rFonts w:ascii="Arial" w:eastAsia="Times New Roman" w:hAnsi="Arial" w:cs="Arial"/>
          <w:bCs/>
          <w:sz w:val="20"/>
          <w:szCs w:val="20"/>
          <w:lang w:val="en-US"/>
        </w:rPr>
        <w:t>Results were represented in Table 6.</w:t>
      </w:r>
      <w:r w:rsidRPr="00CE7235">
        <w:rPr>
          <w:rFonts w:ascii="Arial" w:eastAsia="Times New Roman" w:hAnsi="Arial" w:cs="Arial"/>
          <w:sz w:val="20"/>
          <w:szCs w:val="20"/>
          <w:lang w:val="en-US"/>
        </w:rPr>
        <w:t xml:space="preserve"> The highest length to breadth ratio was observed in IK-1115 (2.80), followed by IK-1181 (2.77) and IK-1169 (2.75). The lowest ratios were recorded in IK-</w:t>
      </w:r>
      <w:r w:rsidRPr="00CE7235">
        <w:rPr>
          <w:rFonts w:ascii="Arial" w:eastAsia="Times New Roman" w:hAnsi="Arial" w:cs="Arial"/>
          <w:sz w:val="20"/>
          <w:szCs w:val="20"/>
          <w:lang w:val="en-US"/>
        </w:rPr>
        <w:lastRenderedPageBreak/>
        <w:t>1185 (1.87), IK-1045 (2.09), and IK-1143 (2.20).</w:t>
      </w:r>
      <w:r w:rsidR="00435FF2">
        <w:rPr>
          <w:rFonts w:ascii="Arial" w:eastAsia="Times New Roman" w:hAnsi="Arial" w:cs="Arial"/>
          <w:sz w:val="20"/>
          <w:szCs w:val="20"/>
          <w:lang w:val="en-US"/>
        </w:rPr>
        <w:t xml:space="preserve"> </w:t>
      </w:r>
      <w:r w:rsidR="00435FF2" w:rsidRPr="00435FF2">
        <w:rPr>
          <w:rFonts w:ascii="Arial" w:eastAsia="Times New Roman" w:hAnsi="Arial" w:cs="Arial"/>
          <w:sz w:val="20"/>
          <w:szCs w:val="20"/>
          <w:lang w:val="en-US"/>
        </w:rPr>
        <w:t>Based on their kernel length and length to breadth ratio, all lines in the current study were categorized as either Medium Slender (MS) o</w:t>
      </w:r>
      <w:r w:rsidR="00FF4F04">
        <w:rPr>
          <w:rFonts w:ascii="Arial" w:eastAsia="Times New Roman" w:hAnsi="Arial" w:cs="Arial"/>
          <w:sz w:val="20"/>
          <w:szCs w:val="20"/>
          <w:lang w:val="en-US"/>
        </w:rPr>
        <w:t>r Short Bold (SB) (T</w:t>
      </w:r>
      <w:r w:rsidR="008A2007">
        <w:rPr>
          <w:rFonts w:ascii="Arial" w:eastAsia="Times New Roman" w:hAnsi="Arial" w:cs="Arial"/>
          <w:sz w:val="20"/>
          <w:szCs w:val="20"/>
          <w:lang w:val="en-US"/>
        </w:rPr>
        <w:t>able 3</w:t>
      </w:r>
      <w:r w:rsidR="00435FF2" w:rsidRPr="00435FF2">
        <w:rPr>
          <w:rFonts w:ascii="Arial" w:eastAsia="Times New Roman" w:hAnsi="Arial" w:cs="Arial"/>
          <w:sz w:val="20"/>
          <w:szCs w:val="20"/>
          <w:lang w:val="en-US"/>
        </w:rPr>
        <w:t xml:space="preserve">).  </w:t>
      </w:r>
      <w:r w:rsidR="00FF4F04" w:rsidRPr="00435FF2">
        <w:rPr>
          <w:rFonts w:ascii="Arial" w:eastAsia="Times New Roman" w:hAnsi="Arial" w:cs="Arial"/>
          <w:sz w:val="20"/>
          <w:szCs w:val="20"/>
          <w:lang w:val="en-US"/>
        </w:rPr>
        <w:t xml:space="preserve">length to breadth </w:t>
      </w:r>
      <w:proofErr w:type="gramStart"/>
      <w:r w:rsidR="00FF4F04" w:rsidRPr="00435FF2">
        <w:rPr>
          <w:rFonts w:ascii="Arial" w:eastAsia="Times New Roman" w:hAnsi="Arial" w:cs="Arial"/>
          <w:sz w:val="20"/>
          <w:szCs w:val="20"/>
          <w:lang w:val="en-US"/>
        </w:rPr>
        <w:t xml:space="preserve">ratio </w:t>
      </w:r>
      <w:r w:rsidR="00FF4F04">
        <w:rPr>
          <w:rFonts w:ascii="Arial" w:eastAsia="Times New Roman" w:hAnsi="Arial" w:cs="Arial"/>
          <w:sz w:val="20"/>
          <w:szCs w:val="20"/>
          <w:lang w:val="en-US"/>
        </w:rPr>
        <w:t xml:space="preserve"> is</w:t>
      </w:r>
      <w:proofErr w:type="gramEnd"/>
      <w:r w:rsidR="00FF4F04">
        <w:rPr>
          <w:rFonts w:ascii="Arial" w:eastAsia="Times New Roman" w:hAnsi="Arial" w:cs="Arial"/>
          <w:sz w:val="20"/>
          <w:szCs w:val="20"/>
          <w:lang w:val="en-US"/>
        </w:rPr>
        <w:t xml:space="preserve"> a</w:t>
      </w:r>
      <w:r w:rsidR="00435FF2" w:rsidRPr="00435FF2">
        <w:rPr>
          <w:rFonts w:ascii="Arial" w:eastAsia="Times New Roman" w:hAnsi="Arial" w:cs="Arial"/>
          <w:sz w:val="20"/>
          <w:szCs w:val="20"/>
          <w:lang w:val="en-US"/>
        </w:rPr>
        <w:t xml:space="preserve"> crucial characteristic for classifying grains</w:t>
      </w:r>
      <w:r w:rsidR="00FF4F04">
        <w:rPr>
          <w:rFonts w:ascii="Arial" w:eastAsia="Times New Roman" w:hAnsi="Arial" w:cs="Arial"/>
          <w:sz w:val="20"/>
          <w:szCs w:val="20"/>
          <w:lang w:val="en-US"/>
        </w:rPr>
        <w:t xml:space="preserve"> as bold, medium, or thin</w:t>
      </w:r>
      <w:r w:rsidR="00435FF2" w:rsidRPr="00435FF2">
        <w:rPr>
          <w:rFonts w:ascii="Arial" w:eastAsia="Times New Roman" w:hAnsi="Arial" w:cs="Arial"/>
          <w:sz w:val="20"/>
          <w:szCs w:val="20"/>
          <w:lang w:val="en-US"/>
        </w:rPr>
        <w:t>.</w:t>
      </w:r>
      <w:r w:rsidRPr="00CE7235">
        <w:rPr>
          <w:rFonts w:ascii="Arial" w:eastAsia="Times New Roman" w:hAnsi="Arial" w:cs="Arial"/>
          <w:sz w:val="20"/>
          <w:szCs w:val="20"/>
          <w:lang w:val="en-US"/>
        </w:rPr>
        <w:t xml:space="preserve"> </w:t>
      </w:r>
      <w:r w:rsidR="00FF4F04" w:rsidRPr="00FF4F04">
        <w:rPr>
          <w:rFonts w:ascii="Arial" w:eastAsia="Times New Roman" w:hAnsi="Arial" w:cs="Arial"/>
          <w:sz w:val="20"/>
          <w:szCs w:val="20"/>
          <w:lang w:val="en-US"/>
        </w:rPr>
        <w:t xml:space="preserve">According to </w:t>
      </w:r>
      <w:proofErr w:type="spellStart"/>
      <w:r w:rsidR="00FF4F04" w:rsidRPr="00FF4F04">
        <w:rPr>
          <w:rFonts w:ascii="Arial" w:eastAsia="Times New Roman" w:hAnsi="Arial" w:cs="Arial"/>
          <w:sz w:val="20"/>
          <w:szCs w:val="20"/>
          <w:lang w:val="en-US"/>
        </w:rPr>
        <w:t>Gampala</w:t>
      </w:r>
      <w:proofErr w:type="spellEnd"/>
      <w:r w:rsidR="00FF4F04" w:rsidRPr="00FF4F04">
        <w:rPr>
          <w:rFonts w:ascii="Arial" w:eastAsia="Times New Roman" w:hAnsi="Arial" w:cs="Arial"/>
          <w:sz w:val="20"/>
          <w:szCs w:val="20"/>
          <w:lang w:val="en-US"/>
        </w:rPr>
        <w:t xml:space="preserve"> et al.</w:t>
      </w:r>
      <w:r w:rsidR="008A2007">
        <w:rPr>
          <w:rFonts w:ascii="Arial" w:eastAsia="Times New Roman" w:hAnsi="Arial" w:cs="Arial"/>
          <w:sz w:val="20"/>
          <w:szCs w:val="20"/>
          <w:lang w:val="en-US"/>
        </w:rPr>
        <w:t>,</w:t>
      </w:r>
      <w:r w:rsidR="00FF4F04" w:rsidRPr="00FF4F04">
        <w:rPr>
          <w:rFonts w:ascii="Arial" w:eastAsia="Times New Roman" w:hAnsi="Arial" w:cs="Arial"/>
          <w:sz w:val="20"/>
          <w:szCs w:val="20"/>
          <w:lang w:val="en-US"/>
        </w:rPr>
        <w:t xml:space="preserve"> (2015), Girma et al. (2016), and Bhuiyan et al.</w:t>
      </w:r>
      <w:r w:rsidR="008A2007">
        <w:rPr>
          <w:rFonts w:ascii="Arial" w:eastAsia="Times New Roman" w:hAnsi="Arial" w:cs="Arial"/>
          <w:sz w:val="20"/>
          <w:szCs w:val="20"/>
          <w:lang w:val="en-US"/>
        </w:rPr>
        <w:t>,</w:t>
      </w:r>
      <w:r w:rsidR="00FF4F04" w:rsidRPr="00FF4F04">
        <w:rPr>
          <w:rFonts w:ascii="Arial" w:eastAsia="Times New Roman" w:hAnsi="Arial" w:cs="Arial"/>
          <w:sz w:val="20"/>
          <w:szCs w:val="20"/>
          <w:lang w:val="en-US"/>
        </w:rPr>
        <w:t xml:space="preserve"> (2024), the superior cooking and eating quality of slender grains (L/B &gt; 2.5) makes them more appealing in both domestic and export markets. The results here support these criteria and show that IK-1169 is a promising line.</w:t>
      </w:r>
    </w:p>
    <w:p w14:paraId="79EF4ADD" w14:textId="77777777" w:rsidR="00435FF2" w:rsidRPr="008A2007" w:rsidRDefault="008A2007" w:rsidP="00CE7235">
      <w:pPr>
        <w:jc w:val="both"/>
        <w:rPr>
          <w:rFonts w:ascii="Arial" w:eastAsia="Times New Roman" w:hAnsi="Arial" w:cs="Arial"/>
          <w:b/>
          <w:sz w:val="20"/>
          <w:szCs w:val="20"/>
          <w:lang w:val="en-US"/>
        </w:rPr>
      </w:pPr>
      <w:r w:rsidRPr="008A2007">
        <w:rPr>
          <w:rFonts w:ascii="Arial" w:eastAsia="Times New Roman" w:hAnsi="Arial" w:cs="Arial"/>
          <w:b/>
          <w:sz w:val="20"/>
          <w:szCs w:val="20"/>
          <w:lang w:val="en-US"/>
        </w:rPr>
        <w:t>Table 3:</w:t>
      </w:r>
      <w:r>
        <w:rPr>
          <w:rFonts w:ascii="Arial" w:eastAsia="Times New Roman" w:hAnsi="Arial" w:cs="Arial"/>
          <w:b/>
          <w:sz w:val="20"/>
          <w:szCs w:val="20"/>
          <w:lang w:val="en-US"/>
        </w:rPr>
        <w:t xml:space="preserve"> C</w:t>
      </w:r>
      <w:r w:rsidR="00435FF2" w:rsidRPr="008A2007">
        <w:rPr>
          <w:rFonts w:ascii="Arial" w:eastAsia="Times New Roman" w:hAnsi="Arial" w:cs="Arial"/>
          <w:b/>
          <w:sz w:val="20"/>
          <w:szCs w:val="20"/>
          <w:lang w:val="en-US"/>
        </w:rPr>
        <w:t>lassification of rice grains based on kernel length and Length to breadth ratio</w:t>
      </w:r>
    </w:p>
    <w:tbl>
      <w:tblPr>
        <w:tblStyle w:val="TableGrid"/>
        <w:tblW w:w="7324" w:type="dxa"/>
        <w:jc w:val="center"/>
        <w:tblLook w:val="04A0" w:firstRow="1" w:lastRow="0" w:firstColumn="1" w:lastColumn="0" w:noHBand="0" w:noVBand="1"/>
      </w:tblPr>
      <w:tblGrid>
        <w:gridCol w:w="2245"/>
        <w:gridCol w:w="5079"/>
      </w:tblGrid>
      <w:tr w:rsidR="000D17E7" w14:paraId="5F3EB89C" w14:textId="77777777" w:rsidTr="008A2007">
        <w:trPr>
          <w:jc w:val="center"/>
        </w:trPr>
        <w:tc>
          <w:tcPr>
            <w:tcW w:w="2245" w:type="dxa"/>
            <w:vAlign w:val="center"/>
          </w:tcPr>
          <w:p w14:paraId="6C17ECDB" w14:textId="77777777" w:rsidR="000D17E7" w:rsidRPr="008A2007" w:rsidRDefault="000D17E7" w:rsidP="000D17E7">
            <w:pPr>
              <w:jc w:val="center"/>
              <w:rPr>
                <w:rFonts w:ascii="Arial" w:eastAsia="Times New Roman" w:hAnsi="Arial" w:cs="Arial"/>
                <w:b/>
                <w:sz w:val="20"/>
                <w:szCs w:val="20"/>
                <w:lang w:val="en-US"/>
              </w:rPr>
            </w:pPr>
            <w:r w:rsidRPr="008A2007">
              <w:rPr>
                <w:rFonts w:ascii="Arial" w:eastAsia="Times New Roman" w:hAnsi="Arial" w:cs="Arial"/>
                <w:b/>
                <w:color w:val="000000"/>
                <w:sz w:val="20"/>
                <w:szCs w:val="20"/>
                <w:lang w:val="en-US"/>
              </w:rPr>
              <w:t>Category</w:t>
            </w:r>
          </w:p>
        </w:tc>
        <w:tc>
          <w:tcPr>
            <w:tcW w:w="5079" w:type="dxa"/>
            <w:vAlign w:val="center"/>
          </w:tcPr>
          <w:p w14:paraId="6CE66F0A" w14:textId="77777777" w:rsidR="000D17E7" w:rsidRPr="008A2007" w:rsidRDefault="00AF5757" w:rsidP="000D17E7">
            <w:pPr>
              <w:jc w:val="center"/>
              <w:rPr>
                <w:rFonts w:ascii="Arial" w:eastAsia="Times New Roman" w:hAnsi="Arial" w:cs="Arial"/>
                <w:b/>
                <w:sz w:val="20"/>
                <w:szCs w:val="20"/>
                <w:lang w:val="en-US"/>
              </w:rPr>
            </w:pPr>
            <w:r w:rsidRPr="008A2007">
              <w:rPr>
                <w:rFonts w:ascii="Arial" w:eastAsia="Times New Roman" w:hAnsi="Arial" w:cs="Arial"/>
                <w:b/>
                <w:color w:val="000000"/>
                <w:sz w:val="20"/>
                <w:szCs w:val="20"/>
                <w:lang w:val="en-US"/>
              </w:rPr>
              <w:t>RILs</w:t>
            </w:r>
          </w:p>
        </w:tc>
      </w:tr>
      <w:tr w:rsidR="000D17E7" w:rsidRPr="00221198" w14:paraId="01714CB5" w14:textId="77777777" w:rsidTr="008A2007">
        <w:trPr>
          <w:jc w:val="center"/>
        </w:trPr>
        <w:tc>
          <w:tcPr>
            <w:tcW w:w="2245" w:type="dxa"/>
            <w:vAlign w:val="center"/>
          </w:tcPr>
          <w:p w14:paraId="043D1AC2" w14:textId="77777777" w:rsidR="000D17E7" w:rsidRPr="008A2007" w:rsidRDefault="000D17E7" w:rsidP="000D17E7">
            <w:pPr>
              <w:jc w:val="center"/>
              <w:rPr>
                <w:rFonts w:ascii="Arial" w:eastAsia="Times New Roman" w:hAnsi="Arial" w:cs="Arial"/>
                <w:sz w:val="20"/>
                <w:szCs w:val="20"/>
                <w:lang w:val="en-US"/>
              </w:rPr>
            </w:pPr>
            <w:r w:rsidRPr="008A2007">
              <w:rPr>
                <w:rFonts w:ascii="Arial" w:eastAsia="Times New Roman" w:hAnsi="Arial" w:cs="Arial"/>
                <w:color w:val="000000"/>
                <w:sz w:val="20"/>
                <w:szCs w:val="20"/>
                <w:lang w:val="en-US"/>
              </w:rPr>
              <w:t>Short Bold (SB)</w:t>
            </w:r>
          </w:p>
        </w:tc>
        <w:tc>
          <w:tcPr>
            <w:tcW w:w="5079" w:type="dxa"/>
            <w:vAlign w:val="center"/>
          </w:tcPr>
          <w:p w14:paraId="37382F09" w14:textId="77777777" w:rsidR="000D17E7" w:rsidRPr="00221198" w:rsidRDefault="000D17E7" w:rsidP="000D17E7">
            <w:pPr>
              <w:jc w:val="center"/>
              <w:rPr>
                <w:rFonts w:ascii="Arial" w:eastAsia="Times New Roman" w:hAnsi="Arial" w:cs="Arial"/>
                <w:sz w:val="20"/>
                <w:szCs w:val="20"/>
                <w:lang w:val="nb-NO"/>
                <w:rPrChange w:id="15" w:author="Dr Sitesh Chatterjee" w:date="2025-05-09T22:15:00Z" w16du:dateUtc="2025-05-09T16:45:00Z">
                  <w:rPr>
                    <w:rFonts w:ascii="Arial" w:eastAsia="Times New Roman" w:hAnsi="Arial" w:cs="Arial"/>
                    <w:sz w:val="20"/>
                    <w:szCs w:val="20"/>
                    <w:lang w:val="en-US"/>
                  </w:rPr>
                </w:rPrChange>
              </w:rPr>
            </w:pPr>
            <w:r w:rsidRPr="00221198">
              <w:rPr>
                <w:rFonts w:ascii="Arial" w:eastAsia="Times New Roman" w:hAnsi="Arial" w:cs="Arial"/>
                <w:color w:val="000000"/>
                <w:sz w:val="20"/>
                <w:szCs w:val="20"/>
                <w:lang w:val="nb-NO"/>
                <w:rPrChange w:id="16" w:author="Dr Sitesh Chatterjee" w:date="2025-05-09T22:15:00Z" w16du:dateUtc="2025-05-09T16:45:00Z">
                  <w:rPr>
                    <w:rFonts w:ascii="Arial" w:eastAsia="Times New Roman" w:hAnsi="Arial" w:cs="Arial"/>
                    <w:color w:val="000000"/>
                    <w:sz w:val="20"/>
                    <w:szCs w:val="20"/>
                    <w:lang w:val="en-US"/>
                  </w:rPr>
                </w:rPrChange>
              </w:rPr>
              <w:t>IK-1022, IK-1032, IK-1045, IK-1049, IK-1103, IK-1174, IK-1174, IK-1185, IK-1187, IK-1197, IK-1037, IK-1143.</w:t>
            </w:r>
          </w:p>
        </w:tc>
      </w:tr>
      <w:tr w:rsidR="000D17E7" w:rsidRPr="00221198" w14:paraId="1779179B" w14:textId="77777777" w:rsidTr="008A2007">
        <w:trPr>
          <w:jc w:val="center"/>
        </w:trPr>
        <w:tc>
          <w:tcPr>
            <w:tcW w:w="2245" w:type="dxa"/>
            <w:vAlign w:val="center"/>
          </w:tcPr>
          <w:p w14:paraId="72986676" w14:textId="77777777" w:rsidR="000D17E7" w:rsidRPr="008A2007" w:rsidRDefault="000D17E7" w:rsidP="000D17E7">
            <w:pPr>
              <w:jc w:val="center"/>
              <w:rPr>
                <w:rFonts w:ascii="Arial" w:eastAsia="Times New Roman" w:hAnsi="Arial" w:cs="Arial"/>
                <w:sz w:val="20"/>
                <w:szCs w:val="20"/>
                <w:lang w:val="en-US"/>
              </w:rPr>
            </w:pPr>
            <w:r w:rsidRPr="008A2007">
              <w:rPr>
                <w:rFonts w:ascii="Arial" w:eastAsia="Times New Roman" w:hAnsi="Arial" w:cs="Arial"/>
                <w:color w:val="000000"/>
                <w:sz w:val="20"/>
                <w:szCs w:val="20"/>
                <w:lang w:val="en-US"/>
              </w:rPr>
              <w:t>Medium Slender (MS)</w:t>
            </w:r>
          </w:p>
        </w:tc>
        <w:tc>
          <w:tcPr>
            <w:tcW w:w="5079" w:type="dxa"/>
            <w:vAlign w:val="center"/>
          </w:tcPr>
          <w:p w14:paraId="5B9FAB3D" w14:textId="77777777" w:rsidR="000D17E7" w:rsidRPr="00221198" w:rsidRDefault="000D17E7" w:rsidP="000D17E7">
            <w:pPr>
              <w:jc w:val="center"/>
              <w:rPr>
                <w:rFonts w:ascii="Arial" w:eastAsia="Times New Roman" w:hAnsi="Arial" w:cs="Arial"/>
                <w:sz w:val="20"/>
                <w:szCs w:val="20"/>
                <w:lang w:val="nb-NO"/>
                <w:rPrChange w:id="17" w:author="Dr Sitesh Chatterjee" w:date="2025-05-09T22:15:00Z" w16du:dateUtc="2025-05-09T16:45:00Z">
                  <w:rPr>
                    <w:rFonts w:ascii="Arial" w:eastAsia="Times New Roman" w:hAnsi="Arial" w:cs="Arial"/>
                    <w:sz w:val="20"/>
                    <w:szCs w:val="20"/>
                    <w:lang w:val="en-US"/>
                  </w:rPr>
                </w:rPrChange>
              </w:rPr>
            </w:pPr>
            <w:r w:rsidRPr="00221198">
              <w:rPr>
                <w:rFonts w:ascii="Arial" w:eastAsia="Times New Roman" w:hAnsi="Arial" w:cs="Arial"/>
                <w:color w:val="000000"/>
                <w:sz w:val="20"/>
                <w:szCs w:val="20"/>
                <w:lang w:val="nb-NO"/>
                <w:rPrChange w:id="18" w:author="Dr Sitesh Chatterjee" w:date="2025-05-09T22:15:00Z" w16du:dateUtc="2025-05-09T16:45:00Z">
                  <w:rPr>
                    <w:rFonts w:ascii="Arial" w:eastAsia="Times New Roman" w:hAnsi="Arial" w:cs="Arial"/>
                    <w:color w:val="000000"/>
                    <w:sz w:val="20"/>
                    <w:szCs w:val="20"/>
                    <w:lang w:val="en-US"/>
                  </w:rPr>
                </w:rPrChange>
              </w:rPr>
              <w:t>IK-1169, IK-1044, IK-1070, IK-1115, IK-1150, IK-1177</w:t>
            </w:r>
          </w:p>
        </w:tc>
      </w:tr>
    </w:tbl>
    <w:p w14:paraId="1B8B63FC" w14:textId="77777777" w:rsidR="00CE7235" w:rsidRPr="00221198" w:rsidRDefault="00CE7235" w:rsidP="00C3610F">
      <w:pPr>
        <w:rPr>
          <w:lang w:val="nb-NO"/>
          <w:rPrChange w:id="19" w:author="Dr Sitesh Chatterjee" w:date="2025-05-09T22:15:00Z" w16du:dateUtc="2025-05-09T16:45:00Z">
            <w:rPr/>
          </w:rPrChange>
        </w:rPr>
      </w:pPr>
    </w:p>
    <w:p w14:paraId="4D8789BF" w14:textId="77777777" w:rsidR="007B3847" w:rsidRDefault="007B3847" w:rsidP="007B3847">
      <w:pPr>
        <w:spacing w:before="100" w:beforeAutospacing="1" w:after="100" w:afterAutospacing="1" w:line="240" w:lineRule="auto"/>
        <w:outlineLvl w:val="2"/>
        <w:rPr>
          <w:rFonts w:ascii="Arial" w:eastAsia="Times New Roman" w:hAnsi="Arial" w:cs="Arial"/>
          <w:b/>
          <w:bCs/>
          <w:sz w:val="20"/>
          <w:szCs w:val="20"/>
          <w:lang w:val="en-US"/>
        </w:rPr>
      </w:pPr>
      <w:r>
        <w:rPr>
          <w:rFonts w:ascii="Arial" w:eastAsia="Times New Roman" w:hAnsi="Arial" w:cs="Arial"/>
          <w:b/>
          <w:bCs/>
          <w:sz w:val="20"/>
          <w:szCs w:val="20"/>
          <w:lang w:val="en-US"/>
        </w:rPr>
        <w:t>3.4 COOKING TRAITS</w:t>
      </w:r>
    </w:p>
    <w:p w14:paraId="63BC3E00" w14:textId="77777777" w:rsidR="007B3847" w:rsidRPr="007B3847" w:rsidRDefault="007B3847" w:rsidP="007B3847">
      <w:pPr>
        <w:tabs>
          <w:tab w:val="left" w:pos="1980"/>
        </w:tabs>
        <w:spacing w:before="100" w:beforeAutospacing="1" w:after="100" w:afterAutospacing="1" w:line="240" w:lineRule="auto"/>
        <w:jc w:val="both"/>
        <w:outlineLvl w:val="2"/>
        <w:rPr>
          <w:rFonts w:ascii="Arial" w:eastAsia="Times New Roman" w:hAnsi="Arial" w:cs="Arial"/>
          <w:b/>
          <w:bCs/>
          <w:sz w:val="20"/>
          <w:szCs w:val="20"/>
          <w:lang w:val="en-US"/>
        </w:rPr>
      </w:pPr>
      <w:r w:rsidRPr="007B3847">
        <w:rPr>
          <w:rFonts w:ascii="Arial" w:eastAsia="Times New Roman" w:hAnsi="Arial" w:cs="Arial"/>
          <w:b/>
          <w:bCs/>
          <w:sz w:val="20"/>
          <w:szCs w:val="20"/>
          <w:lang w:val="en-US"/>
        </w:rPr>
        <w:t xml:space="preserve">3.4.1 Water </w:t>
      </w:r>
      <w:r w:rsidR="00B0783D" w:rsidRPr="007B3847">
        <w:rPr>
          <w:rFonts w:ascii="Arial" w:eastAsia="Times New Roman" w:hAnsi="Arial" w:cs="Arial"/>
          <w:b/>
          <w:bCs/>
          <w:sz w:val="20"/>
          <w:szCs w:val="20"/>
          <w:lang w:val="en-US"/>
        </w:rPr>
        <w:t>uptake</w:t>
      </w:r>
      <w:r w:rsidRPr="007B3847">
        <w:rPr>
          <w:rFonts w:ascii="Arial" w:eastAsia="Times New Roman" w:hAnsi="Arial" w:cs="Arial"/>
          <w:b/>
          <w:bCs/>
          <w:sz w:val="20"/>
          <w:szCs w:val="20"/>
          <w:lang w:val="en-US"/>
        </w:rPr>
        <w:t xml:space="preserve"> (ml)</w:t>
      </w:r>
      <w:r w:rsidRPr="007B3847">
        <w:rPr>
          <w:rFonts w:ascii="Arial" w:eastAsia="Times New Roman" w:hAnsi="Arial" w:cs="Arial"/>
          <w:b/>
          <w:bCs/>
          <w:sz w:val="20"/>
          <w:szCs w:val="20"/>
          <w:lang w:val="en-US"/>
        </w:rPr>
        <w:tab/>
      </w:r>
    </w:p>
    <w:p w14:paraId="47A36921" w14:textId="77777777" w:rsidR="002E4AA8" w:rsidRPr="00561318" w:rsidRDefault="007A64B8" w:rsidP="00C3610F">
      <w:pPr>
        <w:spacing w:before="100" w:beforeAutospacing="1" w:after="100" w:afterAutospacing="1" w:line="240" w:lineRule="auto"/>
        <w:jc w:val="both"/>
        <w:rPr>
          <w:rFonts w:ascii="Arial" w:eastAsia="Times New Roman" w:hAnsi="Arial" w:cs="Arial"/>
          <w:sz w:val="20"/>
          <w:szCs w:val="20"/>
          <w:lang w:val="en-US"/>
        </w:rPr>
      </w:pPr>
      <w:r w:rsidRPr="00561318">
        <w:rPr>
          <w:rFonts w:ascii="Arial" w:eastAsia="Times New Roman" w:hAnsi="Arial" w:cs="Arial"/>
          <w:sz w:val="20"/>
          <w:szCs w:val="20"/>
          <w:lang w:val="en-US"/>
        </w:rPr>
        <w:t>Water uptake among the recombinant inbred li</w:t>
      </w:r>
      <w:r w:rsidR="00B15F05" w:rsidRPr="00561318">
        <w:rPr>
          <w:rFonts w:ascii="Arial" w:eastAsia="Times New Roman" w:hAnsi="Arial" w:cs="Arial"/>
          <w:sz w:val="20"/>
          <w:szCs w:val="20"/>
          <w:lang w:val="en-US"/>
        </w:rPr>
        <w:t xml:space="preserve">nes (RILs) exhibited significant </w:t>
      </w:r>
      <w:r w:rsidR="00B15F05" w:rsidRPr="00561318">
        <w:rPr>
          <w:rFonts w:ascii="Arial" w:eastAsia="Times New Roman" w:hAnsi="Arial" w:cs="Arial"/>
          <w:i/>
          <w:sz w:val="20"/>
          <w:szCs w:val="20"/>
          <w:lang w:val="en-US"/>
        </w:rPr>
        <w:t>(p&lt;0.05)</w:t>
      </w:r>
      <w:r w:rsidRPr="00561318">
        <w:rPr>
          <w:rFonts w:ascii="Arial" w:eastAsia="Times New Roman" w:hAnsi="Arial" w:cs="Arial"/>
          <w:sz w:val="20"/>
          <w:szCs w:val="20"/>
          <w:lang w:val="en-US"/>
        </w:rPr>
        <w:t xml:space="preserve"> variation, ranging from 90.00 ml to 235.00 ml, with a mean value of 142.90 ml.</w:t>
      </w:r>
      <w:r w:rsidR="00057565">
        <w:rPr>
          <w:rFonts w:ascii="Arial" w:eastAsia="Times New Roman" w:hAnsi="Arial" w:cs="Arial"/>
          <w:sz w:val="20"/>
          <w:szCs w:val="20"/>
          <w:lang w:val="en-US"/>
        </w:rPr>
        <w:t xml:space="preserve"> </w:t>
      </w:r>
      <w:r w:rsidR="00057565">
        <w:rPr>
          <w:rFonts w:ascii="Arial" w:eastAsia="Times New Roman" w:hAnsi="Arial" w:cs="Arial"/>
          <w:bCs/>
          <w:sz w:val="20"/>
          <w:szCs w:val="20"/>
          <w:lang w:val="en-US"/>
        </w:rPr>
        <w:t>Results were represented in Table 6.</w:t>
      </w:r>
      <w:r w:rsidR="00057565" w:rsidRPr="00DC1C10">
        <w:rPr>
          <w:rFonts w:ascii="Arial" w:eastAsia="Times New Roman" w:hAnsi="Arial" w:cs="Arial"/>
          <w:bCs/>
          <w:sz w:val="20"/>
          <w:szCs w:val="20"/>
          <w:lang w:val="en-US"/>
        </w:rPr>
        <w:t xml:space="preserve"> </w:t>
      </w:r>
      <w:r w:rsidRPr="00561318">
        <w:rPr>
          <w:rFonts w:ascii="Arial" w:eastAsia="Times New Roman" w:hAnsi="Arial" w:cs="Arial"/>
          <w:sz w:val="20"/>
          <w:szCs w:val="20"/>
          <w:lang w:val="en-US"/>
        </w:rPr>
        <w:t>The highest water uptake was observed in IK-1174 and IK-1187 (both 235.00 ml), followed by IK-1185 (230.00 ml) and IK-1103 (225.00 ml). Conversely, the lowest water uptake values were recorded in IK-1169 and IK-1177 (90.00 ml), followed by IK-1150 (95.00 ml) and IK-1037 (98.00 ml). These findings are in line with previous reports. Madhubabu et al.</w:t>
      </w:r>
      <w:r w:rsidR="008A2007">
        <w:rPr>
          <w:rFonts w:ascii="Arial" w:eastAsia="Times New Roman" w:hAnsi="Arial" w:cs="Arial"/>
          <w:sz w:val="20"/>
          <w:szCs w:val="20"/>
          <w:lang w:val="en-US"/>
        </w:rPr>
        <w:t>,</w:t>
      </w:r>
      <w:r w:rsidRPr="00561318">
        <w:rPr>
          <w:rFonts w:ascii="Arial" w:eastAsia="Times New Roman" w:hAnsi="Arial" w:cs="Arial"/>
          <w:sz w:val="20"/>
          <w:szCs w:val="20"/>
          <w:lang w:val="en-US"/>
        </w:rPr>
        <w:t xml:space="preserve"> (2017) documented a water uptake range of 117.8 ml to 186.9 ml in improved rice varieties, while Suman et al.</w:t>
      </w:r>
      <w:r w:rsidR="008A2007">
        <w:rPr>
          <w:rFonts w:ascii="Arial" w:eastAsia="Times New Roman" w:hAnsi="Arial" w:cs="Arial"/>
          <w:sz w:val="20"/>
          <w:szCs w:val="20"/>
          <w:lang w:val="en-US"/>
        </w:rPr>
        <w:t>,</w:t>
      </w:r>
      <w:r w:rsidRPr="00561318">
        <w:rPr>
          <w:rFonts w:ascii="Arial" w:eastAsia="Times New Roman" w:hAnsi="Arial" w:cs="Arial"/>
          <w:sz w:val="20"/>
          <w:szCs w:val="20"/>
          <w:lang w:val="en-US"/>
        </w:rPr>
        <w:t xml:space="preserve"> (2020) reported a broader range of 98.33 ml to 290.00 ml across a set of genotypes.</w:t>
      </w:r>
      <w:r w:rsidR="00B15F05" w:rsidRPr="00561318">
        <w:rPr>
          <w:rFonts w:ascii="Arial" w:eastAsia="Times New Roman" w:hAnsi="Arial" w:cs="Arial"/>
          <w:sz w:val="20"/>
          <w:szCs w:val="20"/>
          <w:lang w:val="en-US"/>
        </w:rPr>
        <w:t xml:space="preserve"> The softness, texture, and expansion of the cooked grain are all greatly influenced by water uptake, which is a crucial indicator of rice cooking quality. In </w:t>
      </w:r>
      <w:proofErr w:type="gramStart"/>
      <w:r w:rsidR="00B15F05" w:rsidRPr="00561318">
        <w:rPr>
          <w:rFonts w:ascii="Arial" w:eastAsia="Times New Roman" w:hAnsi="Arial" w:cs="Arial"/>
          <w:sz w:val="20"/>
          <w:szCs w:val="20"/>
          <w:lang w:val="en-US"/>
        </w:rPr>
        <w:t>general</w:t>
      </w:r>
      <w:proofErr w:type="gramEnd"/>
      <w:r w:rsidR="00B15F05" w:rsidRPr="00561318">
        <w:rPr>
          <w:rFonts w:ascii="Arial" w:eastAsia="Times New Roman" w:hAnsi="Arial" w:cs="Arial"/>
          <w:sz w:val="20"/>
          <w:szCs w:val="20"/>
          <w:lang w:val="en-US"/>
        </w:rPr>
        <w:t xml:space="preserve"> high water uptake is preferred and is often linked to greater consumer acceptability, especially in areas where soft and fluffy rice is </w:t>
      </w:r>
      <w:r w:rsidR="008A2007" w:rsidRPr="00561318">
        <w:rPr>
          <w:rFonts w:ascii="Arial" w:eastAsia="Times New Roman" w:hAnsi="Arial" w:cs="Arial"/>
          <w:sz w:val="20"/>
          <w:szCs w:val="20"/>
          <w:lang w:val="en-US"/>
        </w:rPr>
        <w:t>favored</w:t>
      </w:r>
      <w:r w:rsidR="00B15F05" w:rsidRPr="00561318">
        <w:rPr>
          <w:rFonts w:ascii="Arial" w:eastAsia="Times New Roman" w:hAnsi="Arial" w:cs="Arial"/>
          <w:sz w:val="20"/>
          <w:szCs w:val="20"/>
          <w:lang w:val="en-US"/>
        </w:rPr>
        <w:t xml:space="preserve"> (Mohapatra et al., 2006).</w:t>
      </w:r>
    </w:p>
    <w:p w14:paraId="6304FCBD" w14:textId="77777777" w:rsidR="00C3610F" w:rsidRPr="007B3847" w:rsidRDefault="00C3610F" w:rsidP="00C3610F">
      <w:pPr>
        <w:spacing w:before="100" w:beforeAutospacing="1" w:after="100" w:afterAutospacing="1" w:line="240" w:lineRule="auto"/>
        <w:jc w:val="both"/>
        <w:outlineLvl w:val="2"/>
        <w:rPr>
          <w:rFonts w:ascii="Arial" w:eastAsia="Times New Roman" w:hAnsi="Arial" w:cs="Arial"/>
          <w:b/>
          <w:bCs/>
          <w:sz w:val="20"/>
          <w:szCs w:val="20"/>
          <w:lang w:val="en-US"/>
        </w:rPr>
      </w:pPr>
      <w:r w:rsidRPr="007B3847">
        <w:rPr>
          <w:rFonts w:ascii="Arial" w:eastAsia="Times New Roman" w:hAnsi="Arial" w:cs="Arial"/>
          <w:b/>
          <w:bCs/>
          <w:sz w:val="20"/>
          <w:szCs w:val="20"/>
          <w:lang w:val="en-US"/>
        </w:rPr>
        <w:t xml:space="preserve">3.4.2 Volume </w:t>
      </w:r>
      <w:r w:rsidR="00B0783D" w:rsidRPr="007B3847">
        <w:rPr>
          <w:rFonts w:ascii="Arial" w:eastAsia="Times New Roman" w:hAnsi="Arial" w:cs="Arial"/>
          <w:b/>
          <w:bCs/>
          <w:sz w:val="20"/>
          <w:szCs w:val="20"/>
          <w:lang w:val="en-US"/>
        </w:rPr>
        <w:t>expansion ratio</w:t>
      </w:r>
    </w:p>
    <w:p w14:paraId="5160D220" w14:textId="77777777" w:rsidR="00C3610F" w:rsidRPr="00C3610F" w:rsidRDefault="00C3610F" w:rsidP="00C3610F">
      <w:pPr>
        <w:spacing w:after="0" w:line="240" w:lineRule="auto"/>
        <w:jc w:val="both"/>
        <w:rPr>
          <w:rFonts w:ascii="Arial" w:eastAsia="Times New Roman" w:hAnsi="Arial" w:cs="Arial"/>
          <w:sz w:val="20"/>
          <w:szCs w:val="24"/>
          <w:lang w:val="en-US"/>
        </w:rPr>
      </w:pPr>
      <w:r w:rsidRPr="002E3198">
        <w:rPr>
          <w:rFonts w:ascii="Arial" w:eastAsia="Times New Roman" w:hAnsi="Arial" w:cs="Arial"/>
          <w:sz w:val="20"/>
          <w:szCs w:val="24"/>
          <w:lang w:val="en-US"/>
        </w:rPr>
        <w:t xml:space="preserve">The volume expansion ratio of the recombinant inbred lines (RILs) varied significantly </w:t>
      </w:r>
      <w:r w:rsidRPr="00CF5228">
        <w:rPr>
          <w:rFonts w:ascii="Arial" w:eastAsia="Times New Roman" w:hAnsi="Arial" w:cs="Arial"/>
          <w:i/>
          <w:sz w:val="20"/>
          <w:szCs w:val="24"/>
          <w:lang w:val="en-US"/>
        </w:rPr>
        <w:t>(p &lt; 0.05),</w:t>
      </w:r>
      <w:r w:rsidRPr="002E3198">
        <w:rPr>
          <w:rFonts w:ascii="Arial" w:eastAsia="Times New Roman" w:hAnsi="Arial" w:cs="Arial"/>
          <w:sz w:val="20"/>
          <w:szCs w:val="24"/>
          <w:lang w:val="en-US"/>
        </w:rPr>
        <w:t xml:space="preserve"> with a mean of 4.78 and a range of 4.00 to 5.60. IK-1169 (5.60) and IK-1150 (5.60) had the highest volume expansion, followed by IK-1185 (5.40), IK-1115 (5.40), and IK-1177 (5.40). In contrast, IK-1022 (4.00), IK-1187 (4.10), IK-1197 (4.10), and IK-1070 (4.10) exhibited the lowest values</w:t>
      </w:r>
      <w:r w:rsidR="00057565" w:rsidRPr="00057565">
        <w:rPr>
          <w:rFonts w:ascii="Arial" w:eastAsia="Times New Roman" w:hAnsi="Arial" w:cs="Arial"/>
          <w:bCs/>
          <w:sz w:val="20"/>
          <w:szCs w:val="20"/>
          <w:lang w:val="en-US"/>
        </w:rPr>
        <w:t xml:space="preserve"> </w:t>
      </w:r>
      <w:r w:rsidR="00057565">
        <w:rPr>
          <w:rFonts w:ascii="Arial" w:eastAsia="Times New Roman" w:hAnsi="Arial" w:cs="Arial"/>
          <w:bCs/>
          <w:sz w:val="20"/>
          <w:szCs w:val="20"/>
          <w:lang w:val="en-US"/>
        </w:rPr>
        <w:t>(Table 6)</w:t>
      </w:r>
      <w:r w:rsidRPr="002E3198">
        <w:rPr>
          <w:rFonts w:ascii="Arial" w:eastAsia="Times New Roman" w:hAnsi="Arial" w:cs="Arial"/>
          <w:sz w:val="20"/>
          <w:szCs w:val="24"/>
          <w:lang w:val="en-US"/>
        </w:rPr>
        <w:t xml:space="preserve">. Rice grains' ability to expand while cooking is reflected in the volume expansion ratio, a key cooking quality characteristic that influences texture, softness, and overall palatability. Particularly for types </w:t>
      </w:r>
      <w:r w:rsidR="008A2007" w:rsidRPr="002E3198">
        <w:rPr>
          <w:rFonts w:ascii="Arial" w:eastAsia="Times New Roman" w:hAnsi="Arial" w:cs="Arial"/>
          <w:sz w:val="20"/>
          <w:szCs w:val="24"/>
          <w:lang w:val="en-US"/>
        </w:rPr>
        <w:t>favored</w:t>
      </w:r>
      <w:r w:rsidRPr="002E3198">
        <w:rPr>
          <w:rFonts w:ascii="Arial" w:eastAsia="Times New Roman" w:hAnsi="Arial" w:cs="Arial"/>
          <w:sz w:val="20"/>
          <w:szCs w:val="24"/>
          <w:lang w:val="en-US"/>
        </w:rPr>
        <w:t xml:space="preserve"> in South and Southeast Asian cuisines, higher volume expansion ratio is typically linked to superior cooking quality. These results are consistent with past studies that highlighted the importance of this characteristic in consumer preferences and marketability, such as those by Mohapatra et al.</w:t>
      </w:r>
      <w:r w:rsidR="008A2007">
        <w:rPr>
          <w:rFonts w:ascii="Arial" w:eastAsia="Times New Roman" w:hAnsi="Arial" w:cs="Arial"/>
          <w:sz w:val="20"/>
          <w:szCs w:val="24"/>
          <w:lang w:val="en-US"/>
        </w:rPr>
        <w:t>,</w:t>
      </w:r>
      <w:r w:rsidRPr="002E3198">
        <w:rPr>
          <w:rFonts w:ascii="Arial" w:eastAsia="Times New Roman" w:hAnsi="Arial" w:cs="Arial"/>
          <w:sz w:val="20"/>
          <w:szCs w:val="24"/>
          <w:lang w:val="en-US"/>
        </w:rPr>
        <w:t xml:space="preserve"> (2006) and Anjum et al.</w:t>
      </w:r>
      <w:r w:rsidR="00B0783D">
        <w:rPr>
          <w:rFonts w:ascii="Arial" w:eastAsia="Times New Roman" w:hAnsi="Arial" w:cs="Arial"/>
          <w:sz w:val="20"/>
          <w:szCs w:val="24"/>
          <w:lang w:val="en-US"/>
        </w:rPr>
        <w:t>,</w:t>
      </w:r>
      <w:r w:rsidRPr="002E3198">
        <w:rPr>
          <w:rFonts w:ascii="Arial" w:eastAsia="Times New Roman" w:hAnsi="Arial" w:cs="Arial"/>
          <w:sz w:val="20"/>
          <w:szCs w:val="24"/>
          <w:lang w:val="en-US"/>
        </w:rPr>
        <w:t xml:space="preserve"> (2019). Breeding programs aiming to improve rice's cooking quality may find lines like IK-1169 and IK-1150, which shown highest expansion, to be promising candidates.</w:t>
      </w:r>
    </w:p>
    <w:p w14:paraId="0A69EBF2" w14:textId="77777777" w:rsidR="00C3610F" w:rsidRPr="007B3847" w:rsidRDefault="00C3610F" w:rsidP="00C3610F">
      <w:pPr>
        <w:spacing w:before="100" w:beforeAutospacing="1" w:after="100" w:afterAutospacing="1" w:line="240" w:lineRule="auto"/>
        <w:jc w:val="both"/>
        <w:outlineLvl w:val="2"/>
        <w:rPr>
          <w:rFonts w:ascii="Arial" w:eastAsia="Times New Roman" w:hAnsi="Arial" w:cs="Arial"/>
          <w:b/>
          <w:bCs/>
          <w:sz w:val="20"/>
          <w:szCs w:val="20"/>
          <w:lang w:val="en-US"/>
        </w:rPr>
      </w:pPr>
      <w:r w:rsidRPr="007B3847">
        <w:rPr>
          <w:rFonts w:ascii="Arial" w:eastAsia="Times New Roman" w:hAnsi="Arial" w:cs="Arial"/>
          <w:b/>
          <w:bCs/>
          <w:sz w:val="20"/>
          <w:szCs w:val="20"/>
          <w:lang w:val="en-US"/>
        </w:rPr>
        <w:t xml:space="preserve">3.4.3 Kernel Length </w:t>
      </w:r>
      <w:r w:rsidR="008A2007" w:rsidRPr="007B3847">
        <w:rPr>
          <w:rFonts w:ascii="Arial" w:eastAsia="Times New Roman" w:hAnsi="Arial" w:cs="Arial"/>
          <w:b/>
          <w:bCs/>
          <w:sz w:val="20"/>
          <w:szCs w:val="20"/>
          <w:lang w:val="en-US"/>
        </w:rPr>
        <w:t>after</w:t>
      </w:r>
      <w:r w:rsidRPr="007B3847">
        <w:rPr>
          <w:rFonts w:ascii="Arial" w:eastAsia="Times New Roman" w:hAnsi="Arial" w:cs="Arial"/>
          <w:b/>
          <w:bCs/>
          <w:sz w:val="20"/>
          <w:szCs w:val="20"/>
          <w:lang w:val="en-US"/>
        </w:rPr>
        <w:t xml:space="preserve"> Cooking (mm)</w:t>
      </w:r>
    </w:p>
    <w:p w14:paraId="1C8D5FFC" w14:textId="77777777" w:rsidR="00C3610F" w:rsidRPr="00C3610F" w:rsidRDefault="00C3610F" w:rsidP="00C3610F">
      <w:pPr>
        <w:spacing w:before="100" w:beforeAutospacing="1" w:after="100" w:afterAutospacing="1" w:line="240" w:lineRule="auto"/>
        <w:jc w:val="both"/>
        <w:outlineLvl w:val="2"/>
        <w:rPr>
          <w:rFonts w:ascii="Arial" w:eastAsia="Times New Roman" w:hAnsi="Arial" w:cs="Arial"/>
          <w:bCs/>
          <w:sz w:val="20"/>
          <w:szCs w:val="20"/>
          <w:lang w:val="en-US"/>
        </w:rPr>
      </w:pPr>
      <w:r w:rsidRPr="00DA09B8">
        <w:rPr>
          <w:rFonts w:ascii="Arial" w:eastAsia="Times New Roman" w:hAnsi="Arial" w:cs="Arial"/>
          <w:bCs/>
          <w:sz w:val="20"/>
          <w:szCs w:val="20"/>
          <w:lang w:val="en-US"/>
        </w:rPr>
        <w:t xml:space="preserve">The </w:t>
      </w:r>
      <w:r w:rsidR="00B0783D" w:rsidRPr="00B0783D">
        <w:rPr>
          <w:rFonts w:ascii="Arial" w:eastAsia="Times New Roman" w:hAnsi="Arial" w:cs="Arial"/>
          <w:bCs/>
          <w:sz w:val="20"/>
          <w:szCs w:val="20"/>
          <w:lang w:val="en-US"/>
        </w:rPr>
        <w:t xml:space="preserve">kernel length after cooking </w:t>
      </w:r>
      <w:r w:rsidR="00B0783D">
        <w:rPr>
          <w:rFonts w:ascii="Arial" w:eastAsia="Times New Roman" w:hAnsi="Arial" w:cs="Arial"/>
          <w:bCs/>
          <w:sz w:val="20"/>
          <w:szCs w:val="20"/>
          <w:lang w:val="en-US"/>
        </w:rPr>
        <w:t>(</w:t>
      </w:r>
      <w:r w:rsidRPr="00DA09B8">
        <w:rPr>
          <w:rFonts w:ascii="Arial" w:eastAsia="Times New Roman" w:hAnsi="Arial" w:cs="Arial"/>
          <w:bCs/>
          <w:sz w:val="20"/>
          <w:szCs w:val="20"/>
          <w:lang w:val="en-US"/>
        </w:rPr>
        <w:t>KLAC</w:t>
      </w:r>
      <w:r w:rsidR="00B0783D">
        <w:rPr>
          <w:rFonts w:ascii="Arial" w:eastAsia="Times New Roman" w:hAnsi="Arial" w:cs="Arial"/>
          <w:bCs/>
          <w:sz w:val="20"/>
          <w:szCs w:val="20"/>
          <w:lang w:val="en-US"/>
        </w:rPr>
        <w:t>)</w:t>
      </w:r>
      <w:r w:rsidRPr="00DA09B8">
        <w:rPr>
          <w:rFonts w:ascii="Arial" w:eastAsia="Times New Roman" w:hAnsi="Arial" w:cs="Arial"/>
          <w:bCs/>
          <w:sz w:val="20"/>
          <w:szCs w:val="20"/>
          <w:lang w:val="en-US"/>
        </w:rPr>
        <w:t xml:space="preserve"> of the studied RILs had a mean of 9.37 mm and varied from 7.50 mm to 10.30 mm. IK-1070 (10.30 mm) had the longest cooked kernels, closely followed by IK-1049 (10.20 mm), IK-1115 (10.20 mm), and IK-1187 (10.00 mm). In contrast, IK-1045 (7.50 mm) and IK-1197 (7.80 mm) had the shortest cooked kernel lengths</w:t>
      </w:r>
      <w:r w:rsidR="000B3A38">
        <w:rPr>
          <w:rFonts w:ascii="Arial" w:eastAsia="Times New Roman" w:hAnsi="Arial" w:cs="Arial"/>
          <w:bCs/>
          <w:sz w:val="20"/>
          <w:szCs w:val="20"/>
          <w:lang w:val="en-US"/>
        </w:rPr>
        <w:t xml:space="preserve"> </w:t>
      </w:r>
      <w:r w:rsidR="00057565">
        <w:rPr>
          <w:rFonts w:ascii="Arial" w:eastAsia="Times New Roman" w:hAnsi="Arial" w:cs="Arial"/>
          <w:bCs/>
          <w:sz w:val="20"/>
          <w:szCs w:val="20"/>
          <w:lang w:val="en-US"/>
        </w:rPr>
        <w:t>(Table 6)</w:t>
      </w:r>
      <w:r w:rsidRPr="00DA09B8">
        <w:rPr>
          <w:rFonts w:ascii="Arial" w:eastAsia="Times New Roman" w:hAnsi="Arial" w:cs="Arial"/>
          <w:bCs/>
          <w:sz w:val="20"/>
          <w:szCs w:val="20"/>
          <w:lang w:val="en-US"/>
        </w:rPr>
        <w:t xml:space="preserve">. In rice, kernel elongation during cooking is a crucial quality criterion that greatly affects the finished product's texture and appearance. In premium rice types, where consumers like long, fluffy grains, high KLAC is especially desired. </w:t>
      </w:r>
      <w:r w:rsidRPr="005B049E">
        <w:rPr>
          <w:rFonts w:ascii="Arial" w:eastAsia="Times New Roman" w:hAnsi="Arial" w:cs="Arial"/>
          <w:bCs/>
          <w:sz w:val="20"/>
          <w:szCs w:val="20"/>
        </w:rPr>
        <w:t>Bhat and Riar</w:t>
      </w:r>
      <w:r w:rsidR="005D620F">
        <w:rPr>
          <w:rFonts w:ascii="Arial" w:eastAsia="Times New Roman" w:hAnsi="Arial" w:cs="Arial"/>
          <w:bCs/>
          <w:sz w:val="20"/>
          <w:szCs w:val="20"/>
        </w:rPr>
        <w:t>,</w:t>
      </w:r>
      <w:r w:rsidRPr="005B049E">
        <w:rPr>
          <w:rFonts w:ascii="Arial" w:eastAsia="Times New Roman" w:hAnsi="Arial" w:cs="Arial"/>
          <w:bCs/>
          <w:sz w:val="20"/>
          <w:szCs w:val="20"/>
        </w:rPr>
        <w:t xml:space="preserve"> (2017) reported significant variation in KLAC among traditional rice cultivars from the temperate regions of India, with values ranging from 8.10 mm to 10.20 mm, highlighting the genetic diversity influencing this trait.</w:t>
      </w:r>
    </w:p>
    <w:p w14:paraId="76A7FB71" w14:textId="77777777" w:rsidR="00C3610F" w:rsidRPr="007B3847" w:rsidRDefault="00C3610F" w:rsidP="00C3610F">
      <w:pPr>
        <w:spacing w:before="100" w:beforeAutospacing="1" w:after="100" w:afterAutospacing="1" w:line="240" w:lineRule="auto"/>
        <w:jc w:val="both"/>
        <w:outlineLvl w:val="2"/>
        <w:rPr>
          <w:rFonts w:ascii="Arial" w:eastAsia="Times New Roman" w:hAnsi="Arial" w:cs="Arial"/>
          <w:b/>
          <w:bCs/>
          <w:sz w:val="20"/>
          <w:szCs w:val="20"/>
          <w:lang w:val="en-US"/>
        </w:rPr>
      </w:pPr>
      <w:r w:rsidRPr="007B3847">
        <w:rPr>
          <w:rFonts w:ascii="Arial" w:eastAsia="Times New Roman" w:hAnsi="Arial" w:cs="Arial"/>
          <w:b/>
          <w:bCs/>
          <w:sz w:val="20"/>
          <w:szCs w:val="20"/>
          <w:lang w:val="en-US"/>
        </w:rPr>
        <w:lastRenderedPageBreak/>
        <w:t>3.4.3 Elongation Ratio</w:t>
      </w:r>
    </w:p>
    <w:p w14:paraId="25662765" w14:textId="77777777" w:rsidR="00C3610F" w:rsidRPr="00C3610F" w:rsidRDefault="00C3610F" w:rsidP="00C3610F">
      <w:pPr>
        <w:spacing w:before="100" w:beforeAutospacing="1" w:after="100" w:afterAutospacing="1" w:line="240" w:lineRule="auto"/>
        <w:jc w:val="both"/>
        <w:outlineLvl w:val="2"/>
        <w:rPr>
          <w:rFonts w:ascii="Arial" w:eastAsia="Times New Roman" w:hAnsi="Arial" w:cs="Arial"/>
          <w:bCs/>
          <w:sz w:val="20"/>
          <w:szCs w:val="20"/>
          <w:lang w:val="en-US"/>
        </w:rPr>
      </w:pPr>
      <w:r w:rsidRPr="00CE35D5">
        <w:rPr>
          <w:rFonts w:ascii="Arial" w:eastAsia="Times New Roman" w:hAnsi="Arial" w:cs="Arial"/>
          <w:bCs/>
          <w:sz w:val="20"/>
          <w:szCs w:val="20"/>
          <w:lang w:val="en-US"/>
        </w:rPr>
        <w:t xml:space="preserve">Elongation ratio among the RILs </w:t>
      </w:r>
      <w:r w:rsidRPr="00CE35D5">
        <w:rPr>
          <w:rFonts w:ascii="Arial" w:eastAsia="Times New Roman" w:hAnsi="Arial" w:cs="Arial"/>
          <w:sz w:val="20"/>
          <w:szCs w:val="20"/>
          <w:lang w:val="en-US"/>
        </w:rPr>
        <w:t xml:space="preserve">significantly </w:t>
      </w:r>
      <w:r w:rsidRPr="00CF5228">
        <w:rPr>
          <w:rFonts w:ascii="Arial" w:eastAsia="Times New Roman" w:hAnsi="Arial" w:cs="Arial"/>
          <w:i/>
          <w:sz w:val="20"/>
          <w:szCs w:val="20"/>
          <w:lang w:val="en-US"/>
        </w:rPr>
        <w:t>(p &lt; 0.05)</w:t>
      </w:r>
      <w:r w:rsidRPr="00CE35D5">
        <w:rPr>
          <w:rFonts w:ascii="Arial" w:eastAsia="Times New Roman" w:hAnsi="Arial" w:cs="Arial"/>
          <w:bCs/>
          <w:sz w:val="20"/>
          <w:szCs w:val="20"/>
          <w:lang w:val="en-US"/>
        </w:rPr>
        <w:t xml:space="preserve"> ranged from</w:t>
      </w:r>
      <w:r w:rsidR="000B3A38">
        <w:rPr>
          <w:rFonts w:ascii="Arial" w:eastAsia="Times New Roman" w:hAnsi="Arial" w:cs="Arial"/>
          <w:bCs/>
          <w:sz w:val="20"/>
          <w:szCs w:val="20"/>
          <w:lang w:val="en-US"/>
        </w:rPr>
        <w:t xml:space="preserve"> 1.63 to 2.12.</w:t>
      </w:r>
      <w:r w:rsidR="000B3A38" w:rsidRPr="000B3A38">
        <w:rPr>
          <w:rFonts w:ascii="Arial" w:eastAsia="Times New Roman" w:hAnsi="Arial" w:cs="Arial"/>
          <w:bCs/>
          <w:sz w:val="20"/>
          <w:szCs w:val="20"/>
          <w:lang w:val="en-US"/>
        </w:rPr>
        <w:t xml:space="preserve"> </w:t>
      </w:r>
      <w:r w:rsidR="000B3A38">
        <w:rPr>
          <w:rFonts w:ascii="Arial" w:eastAsia="Times New Roman" w:hAnsi="Arial" w:cs="Arial"/>
          <w:bCs/>
          <w:sz w:val="20"/>
          <w:szCs w:val="20"/>
          <w:lang w:val="en-US"/>
        </w:rPr>
        <w:t xml:space="preserve">Results were represented in Table 6. Among RILs </w:t>
      </w:r>
      <w:r w:rsidRPr="00CE35D5">
        <w:rPr>
          <w:rFonts w:ascii="Arial" w:eastAsia="Times New Roman" w:hAnsi="Arial" w:cs="Arial"/>
          <w:bCs/>
          <w:sz w:val="20"/>
          <w:szCs w:val="20"/>
          <w:lang w:val="en-US"/>
        </w:rPr>
        <w:t>IK-1070 rec</w:t>
      </w:r>
      <w:r w:rsidR="000B3A38">
        <w:rPr>
          <w:rFonts w:ascii="Arial" w:eastAsia="Times New Roman" w:hAnsi="Arial" w:cs="Arial"/>
          <w:bCs/>
          <w:sz w:val="20"/>
          <w:szCs w:val="20"/>
          <w:lang w:val="en-US"/>
        </w:rPr>
        <w:t>ording the highest value (2.12)</w:t>
      </w:r>
      <w:r w:rsidRPr="00CE35D5">
        <w:rPr>
          <w:rFonts w:ascii="Arial" w:eastAsia="Times New Roman" w:hAnsi="Arial" w:cs="Arial"/>
          <w:bCs/>
          <w:sz w:val="20"/>
          <w:szCs w:val="20"/>
          <w:lang w:val="en-US"/>
        </w:rPr>
        <w:t xml:space="preserve"> followed by IK-1169 (2.03), IK-1049 (1.99), and IK-1115 (1.95). These results indicate that certain lines have excellent potential for cooking quality improvement. Several non-aromatic and short- to medium-grain rice cultivars also exhibit good elongation. For example, </w:t>
      </w:r>
      <w:proofErr w:type="spellStart"/>
      <w:r w:rsidRPr="00CE35D5">
        <w:rPr>
          <w:rFonts w:ascii="Arial" w:eastAsia="Times New Roman" w:hAnsi="Arial" w:cs="Arial"/>
          <w:bCs/>
          <w:sz w:val="20"/>
          <w:szCs w:val="20"/>
          <w:lang w:val="en-US"/>
        </w:rPr>
        <w:t>Kalanamak</w:t>
      </w:r>
      <w:proofErr w:type="spellEnd"/>
      <w:r w:rsidRPr="00CE35D5">
        <w:rPr>
          <w:rFonts w:ascii="Arial" w:eastAsia="Times New Roman" w:hAnsi="Arial" w:cs="Arial"/>
          <w:bCs/>
          <w:sz w:val="20"/>
          <w:szCs w:val="20"/>
          <w:lang w:val="en-US"/>
        </w:rPr>
        <w:t>, a non-aromatic, short-grain rice grown in eastern Uttar Pradesh, has shown elongation ratios ranging from 1.75 to 2.30 (Bhat</w:t>
      </w:r>
      <w:r w:rsidR="00B0783D">
        <w:rPr>
          <w:rFonts w:ascii="Arial" w:eastAsia="Times New Roman" w:hAnsi="Arial" w:cs="Arial"/>
          <w:bCs/>
          <w:sz w:val="20"/>
          <w:szCs w:val="20"/>
          <w:lang w:val="en-US"/>
        </w:rPr>
        <w:t xml:space="preserve"> and Riar</w:t>
      </w:r>
      <w:r w:rsidRPr="00CE35D5">
        <w:rPr>
          <w:rFonts w:ascii="Arial" w:eastAsia="Times New Roman" w:hAnsi="Arial" w:cs="Arial"/>
          <w:bCs/>
          <w:sz w:val="20"/>
          <w:szCs w:val="20"/>
          <w:lang w:val="en-US"/>
        </w:rPr>
        <w:t xml:space="preserve"> 2017).</w:t>
      </w:r>
      <w:r w:rsidRPr="00CE35D5">
        <w:rPr>
          <w:rFonts w:ascii="Arial" w:hAnsi="Arial" w:cs="Arial"/>
          <w:sz w:val="20"/>
          <w:szCs w:val="20"/>
        </w:rPr>
        <w:t xml:space="preserve"> The elongation ability observed in lines like IK-1070 and IK-1169 is on par with these recognized cultivars, suggesting their potential as high-quality cooking rice in future breeding programs.</w:t>
      </w:r>
    </w:p>
    <w:p w14:paraId="5B022595" w14:textId="77777777" w:rsidR="00C3610F" w:rsidRPr="007B3847" w:rsidRDefault="00C3610F" w:rsidP="00C3610F">
      <w:pPr>
        <w:spacing w:before="100" w:beforeAutospacing="1" w:after="100" w:afterAutospacing="1" w:line="240" w:lineRule="auto"/>
        <w:jc w:val="both"/>
        <w:outlineLvl w:val="2"/>
        <w:rPr>
          <w:rFonts w:ascii="Arial" w:eastAsia="Times New Roman" w:hAnsi="Arial" w:cs="Arial"/>
          <w:b/>
          <w:bCs/>
          <w:sz w:val="20"/>
          <w:szCs w:val="20"/>
          <w:lang w:val="en-US"/>
        </w:rPr>
      </w:pPr>
      <w:r w:rsidRPr="007B3847">
        <w:rPr>
          <w:rFonts w:ascii="Arial" w:eastAsia="Times New Roman" w:hAnsi="Arial" w:cs="Arial"/>
          <w:b/>
          <w:bCs/>
          <w:sz w:val="20"/>
          <w:szCs w:val="20"/>
          <w:lang w:val="en-US"/>
        </w:rPr>
        <w:t xml:space="preserve">3.4.4 Alkali </w:t>
      </w:r>
      <w:r w:rsidR="00B0783D" w:rsidRPr="007B3847">
        <w:rPr>
          <w:rFonts w:ascii="Arial" w:eastAsia="Times New Roman" w:hAnsi="Arial" w:cs="Arial"/>
          <w:b/>
          <w:bCs/>
          <w:sz w:val="20"/>
          <w:szCs w:val="20"/>
          <w:lang w:val="en-US"/>
        </w:rPr>
        <w:t>spreading value</w:t>
      </w:r>
    </w:p>
    <w:p w14:paraId="7C68A170" w14:textId="77777777" w:rsidR="00C3610F" w:rsidRDefault="00C3610F" w:rsidP="00C3610F">
      <w:pPr>
        <w:spacing w:before="100" w:beforeAutospacing="1" w:after="100" w:afterAutospacing="1" w:line="240" w:lineRule="auto"/>
        <w:jc w:val="both"/>
        <w:outlineLvl w:val="2"/>
        <w:rPr>
          <w:rFonts w:ascii="Arial" w:eastAsia="Times New Roman" w:hAnsi="Arial" w:cs="Arial"/>
          <w:bCs/>
          <w:sz w:val="20"/>
          <w:szCs w:val="20"/>
          <w:lang w:val="en-US"/>
        </w:rPr>
      </w:pPr>
      <w:r w:rsidRPr="00D21A14">
        <w:rPr>
          <w:rFonts w:ascii="Arial" w:eastAsia="Times New Roman" w:hAnsi="Arial" w:cs="Arial"/>
          <w:bCs/>
          <w:sz w:val="20"/>
          <w:szCs w:val="20"/>
          <w:lang w:val="en-US"/>
        </w:rPr>
        <w:t>Alkali Spreading Value (ASV), which indicates the cooking temperature of rice, ranged from 3.00 to 7.00 among the RILs, with an average of 4.10.</w:t>
      </w:r>
      <w:r w:rsidR="000B3A38" w:rsidRPr="000B3A38">
        <w:rPr>
          <w:rFonts w:ascii="Arial" w:eastAsia="Times New Roman" w:hAnsi="Arial" w:cs="Arial"/>
          <w:bCs/>
          <w:sz w:val="20"/>
          <w:szCs w:val="20"/>
          <w:lang w:val="en-US"/>
        </w:rPr>
        <w:t xml:space="preserve"> </w:t>
      </w:r>
      <w:r w:rsidR="000B3A38">
        <w:rPr>
          <w:rFonts w:ascii="Arial" w:eastAsia="Times New Roman" w:hAnsi="Arial" w:cs="Arial"/>
          <w:bCs/>
          <w:sz w:val="20"/>
          <w:szCs w:val="20"/>
          <w:lang w:val="en-US"/>
        </w:rPr>
        <w:t>Results were represented in Table 6.</w:t>
      </w:r>
      <w:r w:rsidRPr="00D21A14">
        <w:rPr>
          <w:rFonts w:ascii="Arial" w:eastAsia="Times New Roman" w:hAnsi="Arial" w:cs="Arial"/>
          <w:bCs/>
          <w:sz w:val="20"/>
          <w:szCs w:val="20"/>
          <w:lang w:val="en-US"/>
        </w:rPr>
        <w:t xml:space="preserve"> IK-1103 showed the highest ASV (7.00), indicating a lower </w:t>
      </w:r>
      <w:r w:rsidR="000B3A38" w:rsidRPr="00D21A14">
        <w:rPr>
          <w:rFonts w:ascii="Arial" w:eastAsia="Times New Roman" w:hAnsi="Arial" w:cs="Arial"/>
          <w:bCs/>
          <w:sz w:val="20"/>
          <w:szCs w:val="20"/>
          <w:lang w:val="en-US"/>
        </w:rPr>
        <w:t>gelatinization</w:t>
      </w:r>
      <w:r w:rsidRPr="00D21A14">
        <w:rPr>
          <w:rFonts w:ascii="Arial" w:eastAsia="Times New Roman" w:hAnsi="Arial" w:cs="Arial"/>
          <w:bCs/>
          <w:sz w:val="20"/>
          <w:szCs w:val="20"/>
          <w:lang w:val="en-US"/>
        </w:rPr>
        <w:t xml:space="preserve"> temperature and faster cooking. IK-1049 had the lowest ASV (3.00), indicating a high </w:t>
      </w:r>
      <w:r w:rsidR="000B3A38" w:rsidRPr="00D21A14">
        <w:rPr>
          <w:rFonts w:ascii="Arial" w:eastAsia="Times New Roman" w:hAnsi="Arial" w:cs="Arial"/>
          <w:bCs/>
          <w:sz w:val="20"/>
          <w:szCs w:val="20"/>
          <w:lang w:val="en-US"/>
        </w:rPr>
        <w:t>gelatinization</w:t>
      </w:r>
      <w:r w:rsidRPr="00D21A14">
        <w:rPr>
          <w:rFonts w:ascii="Arial" w:eastAsia="Times New Roman" w:hAnsi="Arial" w:cs="Arial"/>
          <w:bCs/>
          <w:sz w:val="20"/>
          <w:szCs w:val="20"/>
          <w:lang w:val="en-US"/>
        </w:rPr>
        <w:t xml:space="preserve"> temperature and a longer cooking time. An intermediate cooking temperature was suggested by the ASV of most lines, which was around 4.00. These results are consistent with previous research by </w:t>
      </w:r>
      <w:r w:rsidRPr="00D21A14">
        <w:rPr>
          <w:rFonts w:ascii="Arial" w:eastAsia="Times New Roman" w:hAnsi="Arial" w:cs="Arial"/>
          <w:sz w:val="20"/>
          <w:szCs w:val="20"/>
          <w:lang w:val="en-US"/>
        </w:rPr>
        <w:t>Suman et al.</w:t>
      </w:r>
      <w:r w:rsidR="00B0783D">
        <w:rPr>
          <w:rFonts w:ascii="Arial" w:eastAsia="Times New Roman" w:hAnsi="Arial" w:cs="Arial"/>
          <w:sz w:val="20"/>
          <w:szCs w:val="20"/>
          <w:lang w:val="en-US"/>
        </w:rPr>
        <w:t>,</w:t>
      </w:r>
      <w:r w:rsidRPr="00D21A14">
        <w:rPr>
          <w:rFonts w:ascii="Arial" w:eastAsia="Times New Roman" w:hAnsi="Arial" w:cs="Arial"/>
          <w:sz w:val="20"/>
          <w:szCs w:val="20"/>
          <w:lang w:val="en-US"/>
        </w:rPr>
        <w:t xml:space="preserve"> (2020), Madhubabu et al.</w:t>
      </w:r>
      <w:r w:rsidR="00B0783D">
        <w:rPr>
          <w:rFonts w:ascii="Arial" w:eastAsia="Times New Roman" w:hAnsi="Arial" w:cs="Arial"/>
          <w:sz w:val="20"/>
          <w:szCs w:val="20"/>
          <w:lang w:val="en-US"/>
        </w:rPr>
        <w:t>,</w:t>
      </w:r>
      <w:r w:rsidRPr="00D21A14">
        <w:rPr>
          <w:rFonts w:ascii="Arial" w:eastAsia="Times New Roman" w:hAnsi="Arial" w:cs="Arial"/>
          <w:sz w:val="20"/>
          <w:szCs w:val="20"/>
          <w:lang w:val="en-US"/>
        </w:rPr>
        <w:t xml:space="preserve"> (2017), </w:t>
      </w:r>
      <w:r w:rsidRPr="00D21A14">
        <w:rPr>
          <w:rFonts w:ascii="Arial" w:eastAsia="Times New Roman" w:hAnsi="Arial" w:cs="Arial"/>
          <w:bCs/>
          <w:sz w:val="20"/>
          <w:szCs w:val="20"/>
          <w:lang w:val="en-US"/>
        </w:rPr>
        <w:t>Anjna et al</w:t>
      </w:r>
      <w:r w:rsidR="00B0783D">
        <w:rPr>
          <w:rFonts w:ascii="Arial" w:eastAsia="Times New Roman" w:hAnsi="Arial" w:cs="Arial"/>
          <w:bCs/>
          <w:sz w:val="20"/>
          <w:szCs w:val="20"/>
          <w:lang w:val="en-US"/>
        </w:rPr>
        <w:t>.</w:t>
      </w:r>
      <w:r w:rsidRPr="00D21A14">
        <w:rPr>
          <w:rFonts w:ascii="Arial" w:eastAsia="Times New Roman" w:hAnsi="Arial" w:cs="Arial"/>
          <w:bCs/>
          <w:sz w:val="20"/>
          <w:szCs w:val="20"/>
          <w:lang w:val="en-US"/>
        </w:rPr>
        <w:t>, (2019)</w:t>
      </w:r>
      <w:r w:rsidRPr="00D21A14">
        <w:rPr>
          <w:rFonts w:ascii="Arial" w:eastAsia="Times New Roman" w:hAnsi="Arial" w:cs="Arial"/>
          <w:sz w:val="20"/>
          <w:szCs w:val="20"/>
          <w:lang w:val="en-US"/>
        </w:rPr>
        <w:t xml:space="preserve"> </w:t>
      </w:r>
      <w:r w:rsidRPr="00D21A14">
        <w:rPr>
          <w:rFonts w:ascii="Arial" w:eastAsia="Times New Roman" w:hAnsi="Arial" w:cs="Arial"/>
          <w:bCs/>
          <w:sz w:val="20"/>
          <w:szCs w:val="20"/>
          <w:lang w:val="en-US"/>
        </w:rPr>
        <w:t>and Juliano et al.</w:t>
      </w:r>
      <w:r w:rsidR="00B0783D">
        <w:rPr>
          <w:rFonts w:ascii="Arial" w:eastAsia="Times New Roman" w:hAnsi="Arial" w:cs="Arial"/>
          <w:bCs/>
          <w:sz w:val="20"/>
          <w:szCs w:val="20"/>
          <w:lang w:val="en-US"/>
        </w:rPr>
        <w:t>,</w:t>
      </w:r>
      <w:r w:rsidRPr="00D21A14">
        <w:rPr>
          <w:rFonts w:ascii="Arial" w:eastAsia="Times New Roman" w:hAnsi="Arial" w:cs="Arial"/>
          <w:bCs/>
          <w:sz w:val="20"/>
          <w:szCs w:val="20"/>
          <w:lang w:val="en-US"/>
        </w:rPr>
        <w:t xml:space="preserve"> (1984), which demonstrated that ASV is a practical method of classifying rice according to cooking </w:t>
      </w:r>
      <w:r w:rsidR="00B0783D" w:rsidRPr="00D21A14">
        <w:rPr>
          <w:rFonts w:ascii="Arial" w:eastAsia="Times New Roman" w:hAnsi="Arial" w:cs="Arial"/>
          <w:bCs/>
          <w:sz w:val="20"/>
          <w:szCs w:val="20"/>
          <w:lang w:val="en-US"/>
        </w:rPr>
        <w:t>behavior</w:t>
      </w:r>
      <w:r w:rsidRPr="00D21A14">
        <w:rPr>
          <w:rFonts w:ascii="Arial" w:eastAsia="Times New Roman" w:hAnsi="Arial" w:cs="Arial"/>
          <w:bCs/>
          <w:sz w:val="20"/>
          <w:szCs w:val="20"/>
          <w:lang w:val="en-US"/>
        </w:rPr>
        <w:t>.</w:t>
      </w:r>
      <w:r w:rsidRPr="00D21A14">
        <w:rPr>
          <w:rFonts w:ascii="Arial" w:hAnsi="Arial" w:cs="Arial"/>
          <w:sz w:val="20"/>
          <w:szCs w:val="20"/>
        </w:rPr>
        <w:t xml:space="preserve"> </w:t>
      </w:r>
      <w:r w:rsidRPr="00D21A14">
        <w:rPr>
          <w:rFonts w:ascii="Arial" w:eastAsia="Times New Roman" w:hAnsi="Arial" w:cs="Arial"/>
          <w:bCs/>
          <w:sz w:val="20"/>
          <w:szCs w:val="20"/>
          <w:lang w:val="en-US"/>
        </w:rPr>
        <w:t>Lines like IK-1103</w:t>
      </w:r>
      <w:r w:rsidR="00BD7555">
        <w:rPr>
          <w:rFonts w:ascii="Arial" w:eastAsia="Times New Roman" w:hAnsi="Arial" w:cs="Arial"/>
          <w:bCs/>
          <w:sz w:val="20"/>
          <w:szCs w:val="20"/>
          <w:lang w:val="en-US"/>
        </w:rPr>
        <w:t xml:space="preserve"> (Table 4)</w:t>
      </w:r>
      <w:r w:rsidRPr="00D21A14">
        <w:rPr>
          <w:rFonts w:ascii="Arial" w:eastAsia="Times New Roman" w:hAnsi="Arial" w:cs="Arial"/>
          <w:bCs/>
          <w:sz w:val="20"/>
          <w:szCs w:val="20"/>
          <w:lang w:val="en-US"/>
        </w:rPr>
        <w:t xml:space="preserve"> may be suitable for breeding soft-textured, fast-cooking rice types.</w:t>
      </w:r>
    </w:p>
    <w:p w14:paraId="55063D7F" w14:textId="77777777" w:rsidR="00BD7555" w:rsidRPr="00BD7555" w:rsidRDefault="00BD7555" w:rsidP="00BD7555">
      <w:pPr>
        <w:jc w:val="both"/>
        <w:rPr>
          <w:rFonts w:ascii="Arial" w:eastAsia="Times New Roman" w:hAnsi="Arial" w:cs="Arial"/>
          <w:b/>
          <w:sz w:val="20"/>
          <w:szCs w:val="20"/>
          <w:lang w:val="en-US"/>
        </w:rPr>
      </w:pPr>
      <w:r>
        <w:rPr>
          <w:rFonts w:ascii="Arial" w:eastAsia="Times New Roman" w:hAnsi="Arial" w:cs="Arial"/>
          <w:b/>
          <w:sz w:val="20"/>
          <w:szCs w:val="20"/>
          <w:lang w:val="en-US"/>
        </w:rPr>
        <w:t>Table 4</w:t>
      </w:r>
      <w:r w:rsidRPr="008A2007">
        <w:rPr>
          <w:rFonts w:ascii="Arial" w:eastAsia="Times New Roman" w:hAnsi="Arial" w:cs="Arial"/>
          <w:b/>
          <w:sz w:val="20"/>
          <w:szCs w:val="20"/>
          <w:lang w:val="en-US"/>
        </w:rPr>
        <w:t>:</w:t>
      </w:r>
      <w:r>
        <w:rPr>
          <w:rFonts w:ascii="Arial" w:eastAsia="Times New Roman" w:hAnsi="Arial" w:cs="Arial"/>
          <w:b/>
          <w:sz w:val="20"/>
          <w:szCs w:val="20"/>
          <w:lang w:val="en-US"/>
        </w:rPr>
        <w:t xml:space="preserve"> C</w:t>
      </w:r>
      <w:r w:rsidRPr="008A2007">
        <w:rPr>
          <w:rFonts w:ascii="Arial" w:eastAsia="Times New Roman" w:hAnsi="Arial" w:cs="Arial"/>
          <w:b/>
          <w:sz w:val="20"/>
          <w:szCs w:val="20"/>
          <w:lang w:val="en-US"/>
        </w:rPr>
        <w:t xml:space="preserve">lassification of </w:t>
      </w:r>
      <w:r>
        <w:rPr>
          <w:rFonts w:ascii="Arial" w:eastAsia="Times New Roman" w:hAnsi="Arial" w:cs="Arial"/>
          <w:b/>
          <w:sz w:val="20"/>
          <w:szCs w:val="20"/>
          <w:lang w:val="en-US"/>
        </w:rPr>
        <w:t>RILs based on gelatinization temperature (GT)</w:t>
      </w:r>
    </w:p>
    <w:tbl>
      <w:tblPr>
        <w:tblStyle w:val="TableGrid"/>
        <w:tblW w:w="0" w:type="auto"/>
        <w:tblInd w:w="392" w:type="dxa"/>
        <w:tblLook w:val="04A0" w:firstRow="1" w:lastRow="0" w:firstColumn="1" w:lastColumn="0" w:noHBand="0" w:noVBand="1"/>
      </w:tblPr>
      <w:tblGrid>
        <w:gridCol w:w="628"/>
        <w:gridCol w:w="2192"/>
        <w:gridCol w:w="6030"/>
      </w:tblGrid>
      <w:tr w:rsidR="00C3610F" w:rsidRPr="00CD059C" w14:paraId="3C05F075" w14:textId="77777777" w:rsidTr="00BD7555">
        <w:tc>
          <w:tcPr>
            <w:tcW w:w="628" w:type="dxa"/>
            <w:vAlign w:val="center"/>
            <w:hideMark/>
          </w:tcPr>
          <w:p w14:paraId="6B721C0F" w14:textId="77777777" w:rsidR="00C3610F" w:rsidRPr="00561318" w:rsidRDefault="00BD7555" w:rsidP="00BD7555">
            <w:pPr>
              <w:jc w:val="center"/>
              <w:rPr>
                <w:rFonts w:ascii="Arial" w:eastAsia="Times New Roman" w:hAnsi="Arial" w:cs="Arial"/>
                <w:b/>
                <w:bCs/>
                <w:sz w:val="20"/>
                <w:szCs w:val="24"/>
                <w:lang w:val="en-US"/>
              </w:rPr>
            </w:pPr>
            <w:r>
              <w:rPr>
                <w:rFonts w:ascii="Arial" w:eastAsia="Times New Roman" w:hAnsi="Arial" w:cs="Arial"/>
                <w:b/>
                <w:bCs/>
                <w:sz w:val="20"/>
                <w:szCs w:val="24"/>
                <w:lang w:val="en-US"/>
              </w:rPr>
              <w:t>ASV</w:t>
            </w:r>
          </w:p>
        </w:tc>
        <w:tc>
          <w:tcPr>
            <w:tcW w:w="0" w:type="auto"/>
            <w:vAlign w:val="center"/>
            <w:hideMark/>
          </w:tcPr>
          <w:p w14:paraId="13AB4D02" w14:textId="77777777" w:rsidR="00C3610F" w:rsidRPr="00561318" w:rsidRDefault="00BD7555" w:rsidP="00BD7555">
            <w:pPr>
              <w:jc w:val="center"/>
              <w:rPr>
                <w:rFonts w:ascii="Arial" w:eastAsia="Times New Roman" w:hAnsi="Arial" w:cs="Arial"/>
                <w:b/>
                <w:bCs/>
                <w:sz w:val="20"/>
                <w:szCs w:val="24"/>
                <w:lang w:val="en-US"/>
              </w:rPr>
            </w:pPr>
            <w:r>
              <w:rPr>
                <w:rFonts w:ascii="Arial" w:eastAsia="Times New Roman" w:hAnsi="Arial" w:cs="Arial"/>
                <w:b/>
                <w:bCs/>
                <w:sz w:val="20"/>
                <w:szCs w:val="24"/>
                <w:lang w:val="en-US"/>
              </w:rPr>
              <w:t>Interpretation</w:t>
            </w:r>
          </w:p>
        </w:tc>
        <w:tc>
          <w:tcPr>
            <w:tcW w:w="6030" w:type="dxa"/>
            <w:vAlign w:val="center"/>
            <w:hideMark/>
          </w:tcPr>
          <w:p w14:paraId="2DB60C63" w14:textId="77777777" w:rsidR="00C3610F" w:rsidRPr="00561318" w:rsidRDefault="00C3610F" w:rsidP="00BD7555">
            <w:pPr>
              <w:jc w:val="center"/>
              <w:rPr>
                <w:rFonts w:ascii="Arial" w:eastAsia="Times New Roman" w:hAnsi="Arial" w:cs="Arial"/>
                <w:b/>
                <w:bCs/>
                <w:sz w:val="20"/>
                <w:szCs w:val="24"/>
                <w:lang w:val="en-US"/>
              </w:rPr>
            </w:pPr>
            <w:r w:rsidRPr="00561318">
              <w:rPr>
                <w:rFonts w:ascii="Arial" w:eastAsia="Times New Roman" w:hAnsi="Arial" w:cs="Arial"/>
                <w:b/>
                <w:bCs/>
                <w:sz w:val="20"/>
                <w:szCs w:val="24"/>
                <w:lang w:val="en-US"/>
              </w:rPr>
              <w:t>RILs</w:t>
            </w:r>
          </w:p>
        </w:tc>
      </w:tr>
      <w:tr w:rsidR="00C3610F" w:rsidRPr="00CD059C" w14:paraId="4D70C232" w14:textId="77777777" w:rsidTr="00BD7555">
        <w:tc>
          <w:tcPr>
            <w:tcW w:w="628" w:type="dxa"/>
            <w:vAlign w:val="center"/>
            <w:hideMark/>
          </w:tcPr>
          <w:p w14:paraId="4AE67EB6" w14:textId="77777777" w:rsidR="00C3610F" w:rsidRPr="00561318" w:rsidRDefault="00C3610F" w:rsidP="00BD7555">
            <w:pPr>
              <w:jc w:val="center"/>
              <w:rPr>
                <w:rFonts w:ascii="Arial" w:eastAsia="Times New Roman" w:hAnsi="Arial" w:cs="Arial"/>
                <w:sz w:val="20"/>
                <w:szCs w:val="24"/>
                <w:lang w:val="en-US"/>
              </w:rPr>
            </w:pPr>
            <w:r w:rsidRPr="00561318">
              <w:rPr>
                <w:rFonts w:ascii="Arial" w:eastAsia="Times New Roman" w:hAnsi="Arial" w:cs="Arial"/>
                <w:sz w:val="20"/>
                <w:szCs w:val="24"/>
                <w:lang w:val="en-US"/>
              </w:rPr>
              <w:t>3</w:t>
            </w:r>
          </w:p>
        </w:tc>
        <w:tc>
          <w:tcPr>
            <w:tcW w:w="0" w:type="auto"/>
            <w:vAlign w:val="center"/>
            <w:hideMark/>
          </w:tcPr>
          <w:p w14:paraId="0797ED87" w14:textId="77777777" w:rsidR="00C3610F" w:rsidRPr="00561318" w:rsidRDefault="00C3610F" w:rsidP="00BD7555">
            <w:pPr>
              <w:jc w:val="center"/>
              <w:rPr>
                <w:rFonts w:ascii="Arial" w:eastAsia="Times New Roman" w:hAnsi="Arial" w:cs="Arial"/>
                <w:sz w:val="20"/>
                <w:szCs w:val="24"/>
                <w:lang w:val="en-US"/>
              </w:rPr>
            </w:pPr>
            <w:r w:rsidRPr="00561318">
              <w:rPr>
                <w:rFonts w:ascii="Arial" w:eastAsia="Times New Roman" w:hAnsi="Arial" w:cs="Arial"/>
                <w:sz w:val="20"/>
                <w:szCs w:val="24"/>
                <w:lang w:val="en-US"/>
              </w:rPr>
              <w:t>High GT</w:t>
            </w:r>
          </w:p>
        </w:tc>
        <w:tc>
          <w:tcPr>
            <w:tcW w:w="6030" w:type="dxa"/>
            <w:vAlign w:val="center"/>
            <w:hideMark/>
          </w:tcPr>
          <w:p w14:paraId="6A800C9D" w14:textId="77777777" w:rsidR="00C3610F" w:rsidRPr="00561318" w:rsidRDefault="00C3610F" w:rsidP="00BD7555">
            <w:pPr>
              <w:jc w:val="center"/>
              <w:rPr>
                <w:rFonts w:ascii="Arial" w:eastAsia="Times New Roman" w:hAnsi="Arial" w:cs="Arial"/>
                <w:sz w:val="20"/>
                <w:szCs w:val="24"/>
                <w:lang w:val="en-US"/>
              </w:rPr>
            </w:pPr>
            <w:r w:rsidRPr="00561318">
              <w:rPr>
                <w:rFonts w:ascii="Arial" w:eastAsia="Times New Roman" w:hAnsi="Arial" w:cs="Arial"/>
                <w:sz w:val="20"/>
                <w:szCs w:val="24"/>
                <w:lang w:val="en-US"/>
              </w:rPr>
              <w:t>IK-1049</w:t>
            </w:r>
          </w:p>
        </w:tc>
      </w:tr>
      <w:tr w:rsidR="00C3610F" w:rsidRPr="00221198" w14:paraId="17F85CC6" w14:textId="77777777" w:rsidTr="00BD7555">
        <w:tc>
          <w:tcPr>
            <w:tcW w:w="628" w:type="dxa"/>
            <w:vAlign w:val="center"/>
            <w:hideMark/>
          </w:tcPr>
          <w:p w14:paraId="79D6C5DD" w14:textId="77777777" w:rsidR="00C3610F" w:rsidRPr="00561318" w:rsidRDefault="00C3610F" w:rsidP="00BD7555">
            <w:pPr>
              <w:jc w:val="center"/>
              <w:rPr>
                <w:rFonts w:ascii="Arial" w:eastAsia="Times New Roman" w:hAnsi="Arial" w:cs="Arial"/>
                <w:sz w:val="20"/>
                <w:szCs w:val="24"/>
                <w:lang w:val="en-US"/>
              </w:rPr>
            </w:pPr>
            <w:r w:rsidRPr="00561318">
              <w:rPr>
                <w:rFonts w:ascii="Arial" w:eastAsia="Times New Roman" w:hAnsi="Arial" w:cs="Arial"/>
                <w:sz w:val="20"/>
                <w:szCs w:val="24"/>
                <w:lang w:val="en-US"/>
              </w:rPr>
              <w:t>4</w:t>
            </w:r>
          </w:p>
        </w:tc>
        <w:tc>
          <w:tcPr>
            <w:tcW w:w="0" w:type="auto"/>
            <w:vAlign w:val="center"/>
            <w:hideMark/>
          </w:tcPr>
          <w:p w14:paraId="3F7196FC" w14:textId="77777777" w:rsidR="00C3610F" w:rsidRPr="00561318" w:rsidRDefault="00C3610F" w:rsidP="00BD7555">
            <w:pPr>
              <w:jc w:val="center"/>
              <w:rPr>
                <w:rFonts w:ascii="Arial" w:eastAsia="Times New Roman" w:hAnsi="Arial" w:cs="Arial"/>
                <w:sz w:val="20"/>
                <w:szCs w:val="24"/>
                <w:lang w:val="en-US"/>
              </w:rPr>
            </w:pPr>
            <w:r w:rsidRPr="00561318">
              <w:rPr>
                <w:rFonts w:ascii="Arial" w:eastAsia="Times New Roman" w:hAnsi="Arial" w:cs="Arial"/>
                <w:sz w:val="20"/>
                <w:szCs w:val="24"/>
                <w:lang w:val="en-US"/>
              </w:rPr>
              <w:t>Intermediate to High GT</w:t>
            </w:r>
          </w:p>
        </w:tc>
        <w:tc>
          <w:tcPr>
            <w:tcW w:w="6030" w:type="dxa"/>
            <w:vAlign w:val="center"/>
            <w:hideMark/>
          </w:tcPr>
          <w:p w14:paraId="03BA2A60" w14:textId="77777777" w:rsidR="00C3610F" w:rsidRPr="00221198" w:rsidRDefault="00C3610F" w:rsidP="00BD7555">
            <w:pPr>
              <w:jc w:val="center"/>
              <w:rPr>
                <w:rFonts w:ascii="Arial" w:eastAsia="Times New Roman" w:hAnsi="Arial" w:cs="Arial"/>
                <w:sz w:val="20"/>
                <w:szCs w:val="24"/>
                <w:lang w:val="nb-NO"/>
                <w:rPrChange w:id="20" w:author="Dr Sitesh Chatterjee" w:date="2025-05-09T22:15:00Z" w16du:dateUtc="2025-05-09T16:45:00Z">
                  <w:rPr>
                    <w:rFonts w:ascii="Arial" w:eastAsia="Times New Roman" w:hAnsi="Arial" w:cs="Arial"/>
                    <w:sz w:val="20"/>
                    <w:szCs w:val="24"/>
                    <w:lang w:val="en-US"/>
                  </w:rPr>
                </w:rPrChange>
              </w:rPr>
            </w:pPr>
            <w:r w:rsidRPr="00221198">
              <w:rPr>
                <w:rFonts w:ascii="Arial" w:eastAsia="Times New Roman" w:hAnsi="Arial" w:cs="Arial"/>
                <w:sz w:val="20"/>
                <w:szCs w:val="24"/>
                <w:lang w:val="nb-NO"/>
                <w:rPrChange w:id="21" w:author="Dr Sitesh Chatterjee" w:date="2025-05-09T22:15:00Z" w16du:dateUtc="2025-05-09T16:45:00Z">
                  <w:rPr>
                    <w:rFonts w:ascii="Arial" w:eastAsia="Times New Roman" w:hAnsi="Arial" w:cs="Arial"/>
                    <w:sz w:val="20"/>
                    <w:szCs w:val="24"/>
                    <w:lang w:val="en-US"/>
                  </w:rPr>
                </w:rPrChange>
              </w:rPr>
              <w:t>IK-1022, IK-1032, IK-1045, IK-1169, IK-1174, IK-1185, IK-1187, IK-1197, IK-1037, IK-1044, IK-1070, IK-1115, IK-1143, IK-1150, IK-1177, IK-1181, IK-1188, IK-1198</w:t>
            </w:r>
          </w:p>
        </w:tc>
      </w:tr>
      <w:tr w:rsidR="00C3610F" w:rsidRPr="00CD059C" w14:paraId="4CF248F2" w14:textId="77777777" w:rsidTr="00BD7555">
        <w:tc>
          <w:tcPr>
            <w:tcW w:w="628" w:type="dxa"/>
            <w:vAlign w:val="center"/>
            <w:hideMark/>
          </w:tcPr>
          <w:p w14:paraId="2E0BDEBD" w14:textId="77777777" w:rsidR="00C3610F" w:rsidRPr="00561318" w:rsidRDefault="00C3610F" w:rsidP="00BD7555">
            <w:pPr>
              <w:jc w:val="center"/>
              <w:rPr>
                <w:rFonts w:ascii="Arial" w:eastAsia="Times New Roman" w:hAnsi="Arial" w:cs="Arial"/>
                <w:sz w:val="20"/>
                <w:szCs w:val="24"/>
                <w:lang w:val="en-US"/>
              </w:rPr>
            </w:pPr>
            <w:r w:rsidRPr="00561318">
              <w:rPr>
                <w:rFonts w:ascii="Arial" w:eastAsia="Times New Roman" w:hAnsi="Arial" w:cs="Arial"/>
                <w:sz w:val="20"/>
                <w:szCs w:val="24"/>
                <w:lang w:val="en-US"/>
              </w:rPr>
              <w:t>7</w:t>
            </w:r>
          </w:p>
        </w:tc>
        <w:tc>
          <w:tcPr>
            <w:tcW w:w="0" w:type="auto"/>
            <w:vAlign w:val="center"/>
            <w:hideMark/>
          </w:tcPr>
          <w:p w14:paraId="186CC517" w14:textId="77777777" w:rsidR="00C3610F" w:rsidRPr="00561318" w:rsidRDefault="00C3610F" w:rsidP="00BD7555">
            <w:pPr>
              <w:jc w:val="center"/>
              <w:rPr>
                <w:rFonts w:ascii="Arial" w:eastAsia="Times New Roman" w:hAnsi="Arial" w:cs="Arial"/>
                <w:sz w:val="20"/>
                <w:szCs w:val="24"/>
                <w:lang w:val="en-US"/>
              </w:rPr>
            </w:pPr>
            <w:r w:rsidRPr="00561318">
              <w:rPr>
                <w:rFonts w:ascii="Arial" w:eastAsia="Times New Roman" w:hAnsi="Arial" w:cs="Arial"/>
                <w:sz w:val="20"/>
                <w:szCs w:val="24"/>
                <w:lang w:val="en-US"/>
              </w:rPr>
              <w:t>Low GT</w:t>
            </w:r>
          </w:p>
        </w:tc>
        <w:tc>
          <w:tcPr>
            <w:tcW w:w="6030" w:type="dxa"/>
            <w:vAlign w:val="center"/>
            <w:hideMark/>
          </w:tcPr>
          <w:p w14:paraId="1FD1C153" w14:textId="77777777" w:rsidR="00C3610F" w:rsidRPr="00561318" w:rsidRDefault="00C3610F" w:rsidP="00BD7555">
            <w:pPr>
              <w:jc w:val="center"/>
              <w:rPr>
                <w:rFonts w:ascii="Arial" w:eastAsia="Times New Roman" w:hAnsi="Arial" w:cs="Arial"/>
                <w:sz w:val="20"/>
                <w:szCs w:val="24"/>
                <w:lang w:val="en-US"/>
              </w:rPr>
            </w:pPr>
            <w:r w:rsidRPr="00561318">
              <w:rPr>
                <w:rFonts w:ascii="Arial" w:eastAsia="Times New Roman" w:hAnsi="Arial" w:cs="Arial"/>
                <w:sz w:val="20"/>
                <w:szCs w:val="24"/>
                <w:lang w:val="en-US"/>
              </w:rPr>
              <w:t>IK-1103</w:t>
            </w:r>
          </w:p>
        </w:tc>
      </w:tr>
    </w:tbl>
    <w:p w14:paraId="05E543CF" w14:textId="77777777" w:rsidR="00C3610F" w:rsidRPr="007B3847" w:rsidRDefault="00C3610F" w:rsidP="00C3610F">
      <w:pPr>
        <w:spacing w:before="100" w:beforeAutospacing="1" w:after="100" w:afterAutospacing="1" w:line="240" w:lineRule="auto"/>
        <w:jc w:val="both"/>
        <w:outlineLvl w:val="2"/>
        <w:rPr>
          <w:rFonts w:ascii="Arial" w:eastAsia="Times New Roman" w:hAnsi="Arial" w:cs="Arial"/>
          <w:b/>
          <w:bCs/>
          <w:sz w:val="20"/>
          <w:szCs w:val="20"/>
          <w:lang w:val="en-US"/>
        </w:rPr>
      </w:pPr>
      <w:r w:rsidRPr="007B3847">
        <w:rPr>
          <w:rFonts w:ascii="Arial" w:eastAsia="Times New Roman" w:hAnsi="Arial" w:cs="Arial"/>
          <w:b/>
          <w:bCs/>
          <w:sz w:val="20"/>
          <w:szCs w:val="20"/>
          <w:lang w:val="en-US"/>
        </w:rPr>
        <w:t>3.4.5 Amylose Content (%)</w:t>
      </w:r>
    </w:p>
    <w:p w14:paraId="47671226" w14:textId="77777777" w:rsidR="00C3610F" w:rsidRDefault="00C3610F" w:rsidP="00C3610F">
      <w:pPr>
        <w:spacing w:before="100" w:beforeAutospacing="1" w:after="100" w:afterAutospacing="1" w:line="240" w:lineRule="auto"/>
        <w:jc w:val="both"/>
        <w:outlineLvl w:val="2"/>
        <w:rPr>
          <w:rFonts w:ascii="Arial" w:eastAsia="Times New Roman" w:hAnsi="Arial" w:cs="Arial"/>
          <w:bCs/>
          <w:sz w:val="20"/>
          <w:szCs w:val="20"/>
          <w:lang w:val="en-US"/>
        </w:rPr>
      </w:pPr>
      <w:r w:rsidRPr="00CD059C">
        <w:rPr>
          <w:rFonts w:ascii="Arial" w:eastAsia="Times New Roman" w:hAnsi="Arial" w:cs="Arial"/>
          <w:bCs/>
          <w:sz w:val="20"/>
          <w:szCs w:val="20"/>
          <w:lang w:val="en-US"/>
        </w:rPr>
        <w:t>Amylose content among the evaluated recombinant inbred lines (RILs) ranged from 21.97% to 27.36%, with a mean of 25.17%, classifying the</w:t>
      </w:r>
      <w:r w:rsidR="000B3A38">
        <w:rPr>
          <w:rFonts w:ascii="Arial" w:eastAsia="Times New Roman" w:hAnsi="Arial" w:cs="Arial"/>
          <w:bCs/>
          <w:sz w:val="20"/>
          <w:szCs w:val="20"/>
          <w:lang w:val="en-US"/>
        </w:rPr>
        <w:t xml:space="preserve"> </w:t>
      </w:r>
      <w:r w:rsidR="000B3A38" w:rsidRPr="00CD059C">
        <w:rPr>
          <w:rFonts w:ascii="Arial" w:eastAsia="Times New Roman" w:hAnsi="Arial" w:cs="Arial"/>
          <w:bCs/>
          <w:sz w:val="20"/>
          <w:szCs w:val="20"/>
          <w:lang w:val="en-US"/>
        </w:rPr>
        <w:t>RILs</w:t>
      </w:r>
      <w:r w:rsidRPr="00CD059C">
        <w:rPr>
          <w:rFonts w:ascii="Arial" w:eastAsia="Times New Roman" w:hAnsi="Arial" w:cs="Arial"/>
          <w:bCs/>
          <w:sz w:val="20"/>
          <w:szCs w:val="20"/>
          <w:lang w:val="en-US"/>
        </w:rPr>
        <w:t xml:space="preserve"> into intermediate (20–25%) and high (25–33%) amylose categories. The highest amylose content was recorded in IK-1103 (27.36%), followed by IK-1022 (27.10%), IK-1198 (26.72%), IK-1185 (26.63%), and IK-1037 (26.51%), while the lowest was observed in IK-1045 (21.97%).</w:t>
      </w:r>
      <w:r>
        <w:rPr>
          <w:rFonts w:ascii="Arial" w:eastAsia="Times New Roman" w:hAnsi="Arial" w:cs="Arial"/>
          <w:bCs/>
          <w:sz w:val="20"/>
          <w:szCs w:val="20"/>
          <w:lang w:val="en-US"/>
        </w:rPr>
        <w:t xml:space="preserve"> </w:t>
      </w:r>
      <w:r w:rsidRPr="00CD059C">
        <w:rPr>
          <w:rFonts w:ascii="Arial" w:eastAsia="Times New Roman" w:hAnsi="Arial" w:cs="Arial"/>
          <w:bCs/>
          <w:sz w:val="20"/>
          <w:szCs w:val="20"/>
          <w:lang w:val="en-US"/>
        </w:rPr>
        <w:t>According to the classification, 14 RILs belonged to the high amylose group and 6</w:t>
      </w:r>
      <w:r w:rsidR="007A20CE">
        <w:rPr>
          <w:rFonts w:ascii="Arial" w:eastAsia="Times New Roman" w:hAnsi="Arial" w:cs="Arial"/>
          <w:bCs/>
          <w:sz w:val="20"/>
          <w:szCs w:val="20"/>
          <w:lang w:val="en-US"/>
        </w:rPr>
        <w:t xml:space="preserve"> RILs to the intermediate group (Table 5</w:t>
      </w:r>
      <w:r>
        <w:rPr>
          <w:rFonts w:ascii="Arial" w:eastAsia="Times New Roman" w:hAnsi="Arial" w:cs="Arial"/>
          <w:bCs/>
          <w:sz w:val="20"/>
          <w:szCs w:val="20"/>
          <w:lang w:val="en-US"/>
        </w:rPr>
        <w:t>)</w:t>
      </w:r>
      <w:r w:rsidR="007A20CE">
        <w:rPr>
          <w:rFonts w:ascii="Arial" w:eastAsia="Times New Roman" w:hAnsi="Arial" w:cs="Arial"/>
          <w:bCs/>
          <w:sz w:val="20"/>
          <w:szCs w:val="20"/>
          <w:lang w:val="en-US"/>
        </w:rPr>
        <w:t>.</w:t>
      </w:r>
      <w:r w:rsidRPr="00CD059C">
        <w:rPr>
          <w:rFonts w:ascii="Arial" w:eastAsia="Times New Roman" w:hAnsi="Arial" w:cs="Arial"/>
          <w:bCs/>
          <w:sz w:val="20"/>
          <w:szCs w:val="20"/>
          <w:lang w:val="en-US"/>
        </w:rPr>
        <w:t xml:space="preserve"> High amylose rice is typically associated with dry, non-sticky, and firm texture upon cooking, whereas intermediate amylose content is preferred in many regions due to its softer texture and acceptable grain separation (Juliano, 1993</w:t>
      </w:r>
      <w:r>
        <w:rPr>
          <w:rFonts w:ascii="Arial" w:eastAsia="Times New Roman" w:hAnsi="Arial" w:cs="Arial"/>
          <w:bCs/>
          <w:sz w:val="20"/>
          <w:szCs w:val="20"/>
          <w:lang w:val="en-US"/>
        </w:rPr>
        <w:t>; Cruz and</w:t>
      </w:r>
      <w:r w:rsidRPr="00CD059C">
        <w:rPr>
          <w:rFonts w:ascii="Arial" w:eastAsia="Times New Roman" w:hAnsi="Arial" w:cs="Arial"/>
          <w:bCs/>
          <w:sz w:val="20"/>
          <w:szCs w:val="20"/>
          <w:lang w:val="en-US"/>
        </w:rPr>
        <w:t xml:space="preserve"> Khush, 2000).These findings are in agreement with the earlier reports of </w:t>
      </w:r>
      <w:r>
        <w:rPr>
          <w:rFonts w:ascii="Arial" w:hAnsi="Arial" w:cs="Arial"/>
          <w:sz w:val="20"/>
          <w:szCs w:val="20"/>
        </w:rPr>
        <w:t>John and Raman</w:t>
      </w:r>
      <w:r w:rsidRPr="00D33CA6">
        <w:rPr>
          <w:rFonts w:ascii="Arial" w:hAnsi="Arial" w:cs="Arial"/>
          <w:sz w:val="20"/>
          <w:szCs w:val="20"/>
        </w:rPr>
        <w:t>.</w:t>
      </w:r>
      <w:r>
        <w:rPr>
          <w:rFonts w:ascii="Arial" w:hAnsi="Arial" w:cs="Arial"/>
          <w:sz w:val="20"/>
          <w:szCs w:val="20"/>
        </w:rPr>
        <w:t>,</w:t>
      </w:r>
      <w:r w:rsidR="005D620F">
        <w:rPr>
          <w:rFonts w:ascii="Arial" w:hAnsi="Arial" w:cs="Arial"/>
          <w:sz w:val="20"/>
          <w:szCs w:val="20"/>
        </w:rPr>
        <w:t xml:space="preserve"> (2023);</w:t>
      </w:r>
      <w:r w:rsidRPr="00CD059C">
        <w:rPr>
          <w:rFonts w:ascii="Arial" w:eastAsia="Times New Roman" w:hAnsi="Arial" w:cs="Arial"/>
          <w:bCs/>
          <w:sz w:val="20"/>
          <w:szCs w:val="20"/>
          <w:lang w:val="en-US"/>
        </w:rPr>
        <w:t xml:space="preserve"> Fitzgerald et al.</w:t>
      </w:r>
      <w:r w:rsidR="005D620F">
        <w:rPr>
          <w:rFonts w:ascii="Arial" w:eastAsia="Times New Roman" w:hAnsi="Arial" w:cs="Arial"/>
          <w:bCs/>
          <w:sz w:val="20"/>
          <w:szCs w:val="20"/>
          <w:lang w:val="en-US"/>
        </w:rPr>
        <w:t>,</w:t>
      </w:r>
      <w:r w:rsidRPr="00CD059C">
        <w:rPr>
          <w:rFonts w:ascii="Arial" w:eastAsia="Times New Roman" w:hAnsi="Arial" w:cs="Arial"/>
          <w:bCs/>
          <w:sz w:val="20"/>
          <w:szCs w:val="20"/>
          <w:lang w:val="en-US"/>
        </w:rPr>
        <w:t xml:space="preserve"> (2009) noted that amylose content is a major determinant of textural properties of cooked rice and plays a crucial role in consumer preference and market value.</w:t>
      </w:r>
    </w:p>
    <w:p w14:paraId="58300D40" w14:textId="77777777" w:rsidR="005D620F" w:rsidRDefault="005D620F" w:rsidP="00C3610F">
      <w:pPr>
        <w:spacing w:before="100" w:beforeAutospacing="1" w:after="100" w:afterAutospacing="1" w:line="240" w:lineRule="auto"/>
        <w:jc w:val="both"/>
        <w:outlineLvl w:val="2"/>
        <w:rPr>
          <w:rFonts w:ascii="Arial" w:eastAsia="Times New Roman" w:hAnsi="Arial" w:cs="Arial"/>
          <w:bCs/>
          <w:sz w:val="20"/>
          <w:szCs w:val="20"/>
          <w:lang w:val="en-US"/>
        </w:rPr>
      </w:pPr>
      <w:r>
        <w:rPr>
          <w:rFonts w:ascii="Arial" w:eastAsia="Times New Roman" w:hAnsi="Arial" w:cs="Arial"/>
          <w:b/>
          <w:sz w:val="20"/>
          <w:szCs w:val="20"/>
          <w:lang w:val="en-US"/>
        </w:rPr>
        <w:t>Table 5</w:t>
      </w:r>
      <w:r w:rsidRPr="008A2007">
        <w:rPr>
          <w:rFonts w:ascii="Arial" w:eastAsia="Times New Roman" w:hAnsi="Arial" w:cs="Arial"/>
          <w:b/>
          <w:sz w:val="20"/>
          <w:szCs w:val="20"/>
          <w:lang w:val="en-US"/>
        </w:rPr>
        <w:t>:</w:t>
      </w:r>
      <w:r>
        <w:rPr>
          <w:rFonts w:ascii="Arial" w:eastAsia="Times New Roman" w:hAnsi="Arial" w:cs="Arial"/>
          <w:b/>
          <w:sz w:val="20"/>
          <w:szCs w:val="20"/>
          <w:lang w:val="en-US"/>
        </w:rPr>
        <w:t xml:space="preserve"> C</w:t>
      </w:r>
      <w:r w:rsidRPr="008A2007">
        <w:rPr>
          <w:rFonts w:ascii="Arial" w:eastAsia="Times New Roman" w:hAnsi="Arial" w:cs="Arial"/>
          <w:b/>
          <w:sz w:val="20"/>
          <w:szCs w:val="20"/>
          <w:lang w:val="en-US"/>
        </w:rPr>
        <w:t xml:space="preserve">lassification of </w:t>
      </w:r>
      <w:r>
        <w:rPr>
          <w:rFonts w:ascii="Arial" w:eastAsia="Times New Roman" w:hAnsi="Arial" w:cs="Arial"/>
          <w:b/>
          <w:sz w:val="20"/>
          <w:szCs w:val="20"/>
          <w:lang w:val="en-US"/>
        </w:rPr>
        <w:t xml:space="preserve">RILs based on </w:t>
      </w:r>
      <w:r w:rsidR="007A20CE" w:rsidRPr="007B3847">
        <w:rPr>
          <w:rFonts w:ascii="Arial" w:eastAsia="Times New Roman" w:hAnsi="Arial" w:cs="Arial"/>
          <w:b/>
          <w:bCs/>
          <w:sz w:val="20"/>
          <w:szCs w:val="20"/>
          <w:lang w:val="en-US"/>
        </w:rPr>
        <w:t>Amylose Content</w:t>
      </w:r>
      <w:r w:rsidR="000B3A38">
        <w:rPr>
          <w:rFonts w:ascii="Arial" w:eastAsia="Times New Roman" w:hAnsi="Arial" w:cs="Arial"/>
          <w:b/>
          <w:bCs/>
          <w:sz w:val="20"/>
          <w:szCs w:val="20"/>
          <w:lang w:val="en-US"/>
        </w:rPr>
        <w:t xml:space="preserve"> </w:t>
      </w:r>
      <w:r w:rsidR="000B3A38" w:rsidRPr="007B3847">
        <w:rPr>
          <w:rFonts w:ascii="Arial" w:eastAsia="Times New Roman" w:hAnsi="Arial" w:cs="Arial"/>
          <w:b/>
          <w:bCs/>
          <w:sz w:val="20"/>
          <w:szCs w:val="20"/>
          <w:lang w:val="en-US"/>
        </w:rPr>
        <w:t>(%)</w:t>
      </w:r>
    </w:p>
    <w:tbl>
      <w:tblPr>
        <w:tblStyle w:val="TableGrid"/>
        <w:tblW w:w="0" w:type="auto"/>
        <w:tblLook w:val="04A0" w:firstRow="1" w:lastRow="0" w:firstColumn="1" w:lastColumn="0" w:noHBand="0" w:noVBand="1"/>
      </w:tblPr>
      <w:tblGrid>
        <w:gridCol w:w="3369"/>
        <w:gridCol w:w="5873"/>
      </w:tblGrid>
      <w:tr w:rsidR="00C3610F" w:rsidRPr="00402375" w14:paraId="41A2791D" w14:textId="77777777" w:rsidTr="00D55B52">
        <w:tc>
          <w:tcPr>
            <w:tcW w:w="3369" w:type="dxa"/>
            <w:vAlign w:val="center"/>
            <w:hideMark/>
          </w:tcPr>
          <w:p w14:paraId="46793B19" w14:textId="77777777" w:rsidR="00C3610F" w:rsidRPr="00402375" w:rsidRDefault="00C3610F" w:rsidP="00D55B52">
            <w:pPr>
              <w:spacing w:before="100" w:beforeAutospacing="1" w:after="100" w:afterAutospacing="1"/>
              <w:jc w:val="center"/>
              <w:outlineLvl w:val="2"/>
              <w:rPr>
                <w:rFonts w:ascii="Arial" w:eastAsia="Times New Roman" w:hAnsi="Arial" w:cs="Arial"/>
                <w:b/>
                <w:bCs/>
                <w:sz w:val="20"/>
                <w:szCs w:val="20"/>
                <w:lang w:val="en-US"/>
              </w:rPr>
            </w:pPr>
            <w:r w:rsidRPr="00402375">
              <w:rPr>
                <w:rFonts w:ascii="Arial" w:eastAsia="Times New Roman" w:hAnsi="Arial" w:cs="Arial"/>
                <w:b/>
                <w:bCs/>
                <w:sz w:val="20"/>
                <w:szCs w:val="20"/>
                <w:lang w:val="en-US"/>
              </w:rPr>
              <w:t>Amylose Category</w:t>
            </w:r>
          </w:p>
        </w:tc>
        <w:tc>
          <w:tcPr>
            <w:tcW w:w="5873" w:type="dxa"/>
            <w:vAlign w:val="center"/>
            <w:hideMark/>
          </w:tcPr>
          <w:p w14:paraId="33DD08AC" w14:textId="77777777" w:rsidR="00C3610F" w:rsidRPr="00402375" w:rsidRDefault="00C3610F" w:rsidP="00D55B52">
            <w:pPr>
              <w:spacing w:before="100" w:beforeAutospacing="1" w:after="100" w:afterAutospacing="1"/>
              <w:jc w:val="center"/>
              <w:outlineLvl w:val="2"/>
              <w:rPr>
                <w:rFonts w:ascii="Arial" w:eastAsia="Times New Roman" w:hAnsi="Arial" w:cs="Arial"/>
                <w:b/>
                <w:bCs/>
                <w:sz w:val="20"/>
                <w:szCs w:val="20"/>
                <w:lang w:val="en-US"/>
              </w:rPr>
            </w:pPr>
            <w:r w:rsidRPr="00402375">
              <w:rPr>
                <w:rFonts w:ascii="Arial" w:eastAsia="Times New Roman" w:hAnsi="Arial" w:cs="Arial"/>
                <w:b/>
                <w:bCs/>
                <w:sz w:val="20"/>
                <w:szCs w:val="20"/>
                <w:lang w:val="en-US"/>
              </w:rPr>
              <w:t>RILs</w:t>
            </w:r>
          </w:p>
        </w:tc>
      </w:tr>
      <w:tr w:rsidR="00C3610F" w:rsidRPr="00221198" w14:paraId="3BC0240F" w14:textId="77777777" w:rsidTr="00D55B52">
        <w:tc>
          <w:tcPr>
            <w:tcW w:w="3369" w:type="dxa"/>
            <w:vAlign w:val="center"/>
            <w:hideMark/>
          </w:tcPr>
          <w:p w14:paraId="110D2415" w14:textId="77777777" w:rsidR="00C3610F" w:rsidRPr="00561318" w:rsidRDefault="00C3610F" w:rsidP="00D55B52">
            <w:pPr>
              <w:spacing w:before="100" w:beforeAutospacing="1" w:after="100" w:afterAutospacing="1"/>
              <w:jc w:val="center"/>
              <w:outlineLvl w:val="2"/>
              <w:rPr>
                <w:rFonts w:ascii="Arial" w:eastAsia="Times New Roman" w:hAnsi="Arial" w:cs="Arial"/>
                <w:bCs/>
                <w:sz w:val="20"/>
                <w:szCs w:val="20"/>
                <w:lang w:val="en-US"/>
              </w:rPr>
            </w:pPr>
            <w:r w:rsidRPr="00561318">
              <w:rPr>
                <w:rFonts w:ascii="Arial" w:eastAsia="Times New Roman" w:hAnsi="Arial" w:cs="Arial"/>
                <w:bCs/>
                <w:sz w:val="20"/>
                <w:szCs w:val="20"/>
                <w:lang w:val="en-US"/>
              </w:rPr>
              <w:t>High (25–33%)</w:t>
            </w:r>
          </w:p>
        </w:tc>
        <w:tc>
          <w:tcPr>
            <w:tcW w:w="5873" w:type="dxa"/>
            <w:vAlign w:val="center"/>
            <w:hideMark/>
          </w:tcPr>
          <w:p w14:paraId="402DE53D" w14:textId="77777777" w:rsidR="00C3610F" w:rsidRPr="00221198" w:rsidRDefault="00C3610F" w:rsidP="00D55B52">
            <w:pPr>
              <w:spacing w:before="100" w:beforeAutospacing="1" w:after="100" w:afterAutospacing="1"/>
              <w:jc w:val="center"/>
              <w:outlineLvl w:val="2"/>
              <w:rPr>
                <w:rFonts w:ascii="Arial" w:eastAsia="Times New Roman" w:hAnsi="Arial" w:cs="Arial"/>
                <w:bCs/>
                <w:sz w:val="20"/>
                <w:szCs w:val="20"/>
                <w:lang w:val="nb-NO"/>
                <w:rPrChange w:id="22" w:author="Dr Sitesh Chatterjee" w:date="2025-05-09T22:15:00Z" w16du:dateUtc="2025-05-09T16:45:00Z">
                  <w:rPr>
                    <w:rFonts w:ascii="Arial" w:eastAsia="Times New Roman" w:hAnsi="Arial" w:cs="Arial"/>
                    <w:bCs/>
                    <w:sz w:val="20"/>
                    <w:szCs w:val="20"/>
                    <w:lang w:val="en-US"/>
                  </w:rPr>
                </w:rPrChange>
              </w:rPr>
            </w:pPr>
            <w:r w:rsidRPr="00221198">
              <w:rPr>
                <w:rFonts w:ascii="Arial" w:eastAsia="Times New Roman" w:hAnsi="Arial" w:cs="Arial"/>
                <w:bCs/>
                <w:sz w:val="20"/>
                <w:szCs w:val="20"/>
                <w:lang w:val="nb-NO"/>
                <w:rPrChange w:id="23" w:author="Dr Sitesh Chatterjee" w:date="2025-05-09T22:15:00Z" w16du:dateUtc="2025-05-09T16:45:00Z">
                  <w:rPr>
                    <w:rFonts w:ascii="Arial" w:eastAsia="Times New Roman" w:hAnsi="Arial" w:cs="Arial"/>
                    <w:bCs/>
                    <w:sz w:val="20"/>
                    <w:szCs w:val="20"/>
                    <w:lang w:val="en-US"/>
                  </w:rPr>
                </w:rPrChange>
              </w:rPr>
              <w:t>IK-1022, IK-1103, IK-1174, IK-1185, IK-1187, IK-1197, IK-1037, IK-1044, IK-1070, IK-1143, IK-1177, IK-1181, IK-1188, IK-1198</w:t>
            </w:r>
          </w:p>
        </w:tc>
      </w:tr>
      <w:tr w:rsidR="00C3610F" w:rsidRPr="00221198" w14:paraId="01206900" w14:textId="77777777" w:rsidTr="00D55B52">
        <w:tc>
          <w:tcPr>
            <w:tcW w:w="3369" w:type="dxa"/>
            <w:vAlign w:val="center"/>
            <w:hideMark/>
          </w:tcPr>
          <w:p w14:paraId="5534378D" w14:textId="77777777" w:rsidR="00C3610F" w:rsidRPr="00561318" w:rsidRDefault="00C3610F" w:rsidP="00D55B52">
            <w:pPr>
              <w:spacing w:before="100" w:beforeAutospacing="1" w:after="100" w:afterAutospacing="1"/>
              <w:jc w:val="center"/>
              <w:outlineLvl w:val="2"/>
              <w:rPr>
                <w:rFonts w:ascii="Arial" w:eastAsia="Times New Roman" w:hAnsi="Arial" w:cs="Arial"/>
                <w:bCs/>
                <w:sz w:val="20"/>
                <w:szCs w:val="20"/>
                <w:lang w:val="en-US"/>
              </w:rPr>
            </w:pPr>
            <w:r w:rsidRPr="00561318">
              <w:rPr>
                <w:rFonts w:ascii="Arial" w:eastAsia="Times New Roman" w:hAnsi="Arial" w:cs="Arial"/>
                <w:bCs/>
                <w:sz w:val="20"/>
                <w:szCs w:val="20"/>
                <w:lang w:val="en-US"/>
              </w:rPr>
              <w:t>Intermediate (20–25%)</w:t>
            </w:r>
          </w:p>
        </w:tc>
        <w:tc>
          <w:tcPr>
            <w:tcW w:w="5873" w:type="dxa"/>
            <w:vAlign w:val="center"/>
            <w:hideMark/>
          </w:tcPr>
          <w:p w14:paraId="4F440FD6" w14:textId="77777777" w:rsidR="00C3610F" w:rsidRPr="00221198" w:rsidRDefault="00C3610F" w:rsidP="00D55B52">
            <w:pPr>
              <w:spacing w:before="100" w:beforeAutospacing="1" w:after="100" w:afterAutospacing="1"/>
              <w:jc w:val="center"/>
              <w:outlineLvl w:val="2"/>
              <w:rPr>
                <w:rFonts w:ascii="Arial" w:eastAsia="Times New Roman" w:hAnsi="Arial" w:cs="Arial"/>
                <w:bCs/>
                <w:sz w:val="20"/>
                <w:szCs w:val="20"/>
                <w:lang w:val="nb-NO"/>
                <w:rPrChange w:id="24" w:author="Dr Sitesh Chatterjee" w:date="2025-05-09T22:15:00Z" w16du:dateUtc="2025-05-09T16:45:00Z">
                  <w:rPr>
                    <w:rFonts w:ascii="Arial" w:eastAsia="Times New Roman" w:hAnsi="Arial" w:cs="Arial"/>
                    <w:bCs/>
                    <w:sz w:val="20"/>
                    <w:szCs w:val="20"/>
                    <w:lang w:val="en-US"/>
                  </w:rPr>
                </w:rPrChange>
              </w:rPr>
            </w:pPr>
            <w:r w:rsidRPr="00221198">
              <w:rPr>
                <w:rFonts w:ascii="Arial" w:eastAsia="Times New Roman" w:hAnsi="Arial" w:cs="Arial"/>
                <w:bCs/>
                <w:sz w:val="20"/>
                <w:szCs w:val="20"/>
                <w:lang w:val="nb-NO"/>
                <w:rPrChange w:id="25" w:author="Dr Sitesh Chatterjee" w:date="2025-05-09T22:15:00Z" w16du:dateUtc="2025-05-09T16:45:00Z">
                  <w:rPr>
                    <w:rFonts w:ascii="Arial" w:eastAsia="Times New Roman" w:hAnsi="Arial" w:cs="Arial"/>
                    <w:bCs/>
                    <w:sz w:val="20"/>
                    <w:szCs w:val="20"/>
                    <w:lang w:val="en-US"/>
                  </w:rPr>
                </w:rPrChange>
              </w:rPr>
              <w:t>IK-1032, IK-1045, IK-1049, IK-1169, IK-1115, IK-1150</w:t>
            </w:r>
          </w:p>
        </w:tc>
      </w:tr>
    </w:tbl>
    <w:p w14:paraId="5368D9D3" w14:textId="77777777" w:rsidR="008C6D81" w:rsidRPr="00221198" w:rsidRDefault="008C6D81" w:rsidP="008C6D81">
      <w:pPr>
        <w:rPr>
          <w:rFonts w:ascii="Arial" w:eastAsia="Times New Roman" w:hAnsi="Arial" w:cs="Arial"/>
          <w:bCs/>
          <w:sz w:val="20"/>
          <w:szCs w:val="20"/>
          <w:lang w:val="nb-NO"/>
          <w:rPrChange w:id="26" w:author="Dr Sitesh Chatterjee" w:date="2025-05-09T22:15:00Z" w16du:dateUtc="2025-05-09T16:45:00Z">
            <w:rPr>
              <w:rFonts w:ascii="Arial" w:eastAsia="Times New Roman" w:hAnsi="Arial" w:cs="Arial"/>
              <w:bCs/>
              <w:sz w:val="20"/>
              <w:szCs w:val="20"/>
              <w:lang w:val="en-US"/>
            </w:rPr>
          </w:rPrChange>
        </w:rPr>
        <w:sectPr w:rsidR="008C6D81" w:rsidRPr="00221198" w:rsidSect="00DB47D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14:paraId="78794FAA" w14:textId="77777777" w:rsidR="008C6D81" w:rsidRDefault="008C6D81" w:rsidP="008C6D81">
      <w:pPr>
        <w:rPr>
          <w:rFonts w:ascii="Arial" w:eastAsia="Times New Roman" w:hAnsi="Arial" w:cs="Arial"/>
          <w:bCs/>
          <w:sz w:val="20"/>
          <w:szCs w:val="20"/>
          <w:lang w:val="en-US"/>
        </w:rPr>
      </w:pPr>
      <w:r w:rsidRPr="008C6D81">
        <w:rPr>
          <w:rFonts w:ascii="Arial" w:eastAsia="Times New Roman" w:hAnsi="Arial" w:cs="Arial"/>
          <w:b/>
          <w:bCs/>
          <w:sz w:val="20"/>
          <w:szCs w:val="20"/>
          <w:lang w:val="en-US"/>
        </w:rPr>
        <w:lastRenderedPageBreak/>
        <w:t>Table 6: Mean performance of recombinant inbred lines (RILs) for micronutrients, milling, and cooking quality traits</w:t>
      </w:r>
      <w:r>
        <w:rPr>
          <w:rFonts w:ascii="Arial" w:eastAsia="Times New Roman" w:hAnsi="Arial" w:cs="Arial"/>
          <w:bCs/>
          <w:sz w:val="20"/>
          <w:szCs w:val="20"/>
          <w:lang w:val="en-US"/>
        </w:rPr>
        <w:t>.</w:t>
      </w:r>
    </w:p>
    <w:tbl>
      <w:tblPr>
        <w:tblStyle w:val="TableGrid"/>
        <w:tblW w:w="0" w:type="auto"/>
        <w:jc w:val="center"/>
        <w:tblLook w:val="04A0" w:firstRow="1" w:lastRow="0" w:firstColumn="1" w:lastColumn="0" w:noHBand="0" w:noVBand="1"/>
      </w:tblPr>
      <w:tblGrid>
        <w:gridCol w:w="1139"/>
        <w:gridCol w:w="718"/>
        <w:gridCol w:w="718"/>
        <w:gridCol w:w="750"/>
        <w:gridCol w:w="717"/>
        <w:gridCol w:w="717"/>
        <w:gridCol w:w="606"/>
        <w:gridCol w:w="606"/>
        <w:gridCol w:w="606"/>
        <w:gridCol w:w="628"/>
        <w:gridCol w:w="828"/>
        <w:gridCol w:w="772"/>
        <w:gridCol w:w="606"/>
        <w:gridCol w:w="628"/>
        <w:gridCol w:w="717"/>
        <w:gridCol w:w="717"/>
      </w:tblGrid>
      <w:tr w:rsidR="008C6D81" w:rsidRPr="00AE7145" w14:paraId="1BC0AD8A" w14:textId="77777777" w:rsidTr="008914A2">
        <w:trPr>
          <w:trHeight w:val="330"/>
          <w:jc w:val="center"/>
        </w:trPr>
        <w:tc>
          <w:tcPr>
            <w:tcW w:w="0" w:type="auto"/>
            <w:noWrap/>
            <w:vAlign w:val="center"/>
            <w:hideMark/>
          </w:tcPr>
          <w:p w14:paraId="60F21428" w14:textId="77777777" w:rsidR="008C6D81" w:rsidRPr="005D620F" w:rsidRDefault="008C6D81" w:rsidP="008914A2">
            <w:pPr>
              <w:jc w:val="center"/>
              <w:rPr>
                <w:rFonts w:ascii="Arial" w:eastAsia="Times New Roman" w:hAnsi="Arial" w:cs="Arial"/>
                <w:b/>
                <w:color w:val="000000"/>
                <w:sz w:val="20"/>
                <w:szCs w:val="20"/>
                <w:lang w:val="en-US"/>
              </w:rPr>
            </w:pPr>
            <w:r w:rsidRPr="005D620F">
              <w:rPr>
                <w:rFonts w:ascii="Arial" w:eastAsia="Times New Roman" w:hAnsi="Arial" w:cs="Arial"/>
                <w:b/>
                <w:color w:val="000000"/>
                <w:sz w:val="20"/>
                <w:szCs w:val="20"/>
                <w:lang w:val="en-US"/>
              </w:rPr>
              <w:t>RILs</w:t>
            </w:r>
          </w:p>
        </w:tc>
        <w:tc>
          <w:tcPr>
            <w:tcW w:w="0" w:type="auto"/>
            <w:vAlign w:val="center"/>
          </w:tcPr>
          <w:p w14:paraId="41FC35D9" w14:textId="77777777" w:rsidR="008C6D81" w:rsidRPr="00A7279F" w:rsidRDefault="008C6D81" w:rsidP="008914A2">
            <w:pPr>
              <w:jc w:val="center"/>
              <w:rPr>
                <w:rFonts w:ascii="Calibri" w:hAnsi="Calibri" w:cs="Calibri"/>
                <w:b/>
                <w:color w:val="000000"/>
              </w:rPr>
            </w:pPr>
            <w:r w:rsidRPr="00A7279F">
              <w:rPr>
                <w:rFonts w:ascii="Calibri" w:hAnsi="Calibri" w:cs="Calibri"/>
                <w:b/>
                <w:color w:val="000000"/>
              </w:rPr>
              <w:t>FE</w:t>
            </w:r>
          </w:p>
        </w:tc>
        <w:tc>
          <w:tcPr>
            <w:tcW w:w="0" w:type="auto"/>
            <w:vAlign w:val="center"/>
          </w:tcPr>
          <w:p w14:paraId="03AA8E37" w14:textId="77777777" w:rsidR="008C6D81" w:rsidRPr="00A7279F" w:rsidRDefault="008C6D81" w:rsidP="008914A2">
            <w:pPr>
              <w:jc w:val="center"/>
              <w:rPr>
                <w:rFonts w:ascii="Calibri" w:hAnsi="Calibri" w:cs="Calibri"/>
                <w:b/>
                <w:color w:val="000000"/>
              </w:rPr>
            </w:pPr>
            <w:r w:rsidRPr="00A7279F">
              <w:rPr>
                <w:rFonts w:ascii="Calibri" w:hAnsi="Calibri" w:cs="Calibri"/>
                <w:b/>
                <w:color w:val="000000"/>
              </w:rPr>
              <w:t>ZN</w:t>
            </w:r>
          </w:p>
        </w:tc>
        <w:tc>
          <w:tcPr>
            <w:tcW w:w="0" w:type="auto"/>
            <w:noWrap/>
            <w:vAlign w:val="center"/>
            <w:hideMark/>
          </w:tcPr>
          <w:p w14:paraId="411E994A" w14:textId="77777777" w:rsidR="008C6D81" w:rsidRPr="00A7279F" w:rsidRDefault="008C6D81" w:rsidP="008914A2">
            <w:pPr>
              <w:jc w:val="center"/>
              <w:rPr>
                <w:rFonts w:ascii="Arial" w:eastAsia="Times New Roman" w:hAnsi="Arial" w:cs="Arial"/>
                <w:b/>
                <w:bCs/>
                <w:color w:val="000000"/>
                <w:sz w:val="20"/>
                <w:szCs w:val="20"/>
                <w:lang w:val="en-US"/>
              </w:rPr>
            </w:pPr>
            <w:r w:rsidRPr="00A7279F">
              <w:rPr>
                <w:rFonts w:ascii="Arial" w:eastAsia="Times New Roman" w:hAnsi="Arial" w:cs="Arial"/>
                <w:b/>
                <w:bCs/>
                <w:color w:val="000000"/>
                <w:sz w:val="20"/>
                <w:szCs w:val="20"/>
                <w:lang w:val="en-US"/>
              </w:rPr>
              <w:t>HULL</w:t>
            </w:r>
          </w:p>
        </w:tc>
        <w:tc>
          <w:tcPr>
            <w:tcW w:w="0" w:type="auto"/>
            <w:noWrap/>
            <w:vAlign w:val="center"/>
            <w:hideMark/>
          </w:tcPr>
          <w:p w14:paraId="4DEB8665" w14:textId="77777777" w:rsidR="008C6D81" w:rsidRPr="00A7279F" w:rsidRDefault="008C6D81" w:rsidP="008914A2">
            <w:pPr>
              <w:jc w:val="center"/>
              <w:rPr>
                <w:rFonts w:ascii="Arial" w:eastAsia="Times New Roman" w:hAnsi="Arial" w:cs="Arial"/>
                <w:b/>
                <w:bCs/>
                <w:color w:val="000000"/>
                <w:sz w:val="20"/>
                <w:szCs w:val="20"/>
                <w:lang w:val="en-US"/>
              </w:rPr>
            </w:pPr>
            <w:r w:rsidRPr="00A7279F">
              <w:rPr>
                <w:rFonts w:ascii="Arial" w:eastAsia="Times New Roman" w:hAnsi="Arial" w:cs="Arial"/>
                <w:b/>
                <w:bCs/>
                <w:color w:val="000000"/>
                <w:sz w:val="20"/>
                <w:szCs w:val="20"/>
                <w:lang w:val="en-US"/>
              </w:rPr>
              <w:t>MILL</w:t>
            </w:r>
          </w:p>
        </w:tc>
        <w:tc>
          <w:tcPr>
            <w:tcW w:w="0" w:type="auto"/>
            <w:noWrap/>
            <w:vAlign w:val="center"/>
            <w:hideMark/>
          </w:tcPr>
          <w:p w14:paraId="5F8FBAB7" w14:textId="77777777" w:rsidR="008C6D81" w:rsidRPr="00A7279F" w:rsidRDefault="008C6D81" w:rsidP="008914A2">
            <w:pPr>
              <w:jc w:val="center"/>
              <w:rPr>
                <w:rFonts w:ascii="Arial" w:eastAsia="Times New Roman" w:hAnsi="Arial" w:cs="Arial"/>
                <w:b/>
                <w:bCs/>
                <w:color w:val="000000"/>
                <w:sz w:val="20"/>
                <w:szCs w:val="20"/>
                <w:lang w:val="en-US"/>
              </w:rPr>
            </w:pPr>
            <w:r w:rsidRPr="00A7279F">
              <w:rPr>
                <w:rFonts w:ascii="Arial" w:eastAsia="Times New Roman" w:hAnsi="Arial" w:cs="Arial"/>
                <w:b/>
                <w:bCs/>
                <w:color w:val="000000"/>
                <w:sz w:val="20"/>
                <w:szCs w:val="20"/>
                <w:lang w:val="en-US"/>
              </w:rPr>
              <w:t>HRR</w:t>
            </w:r>
          </w:p>
        </w:tc>
        <w:tc>
          <w:tcPr>
            <w:tcW w:w="0" w:type="auto"/>
            <w:noWrap/>
            <w:vAlign w:val="center"/>
            <w:hideMark/>
          </w:tcPr>
          <w:p w14:paraId="27FAD925" w14:textId="77777777" w:rsidR="008C6D81" w:rsidRPr="00A7279F" w:rsidRDefault="008C6D81" w:rsidP="008914A2">
            <w:pPr>
              <w:jc w:val="center"/>
              <w:rPr>
                <w:rFonts w:ascii="Arial" w:eastAsia="Times New Roman" w:hAnsi="Arial" w:cs="Arial"/>
                <w:b/>
                <w:bCs/>
                <w:color w:val="000000"/>
                <w:sz w:val="20"/>
                <w:szCs w:val="20"/>
                <w:lang w:val="en-US"/>
              </w:rPr>
            </w:pPr>
            <w:r w:rsidRPr="00A7279F">
              <w:rPr>
                <w:rFonts w:ascii="Arial" w:eastAsia="Times New Roman" w:hAnsi="Arial" w:cs="Arial"/>
                <w:b/>
                <w:bCs/>
                <w:color w:val="000000"/>
                <w:sz w:val="20"/>
                <w:szCs w:val="20"/>
                <w:lang w:val="en-US"/>
              </w:rPr>
              <w:t>KL</w:t>
            </w:r>
          </w:p>
        </w:tc>
        <w:tc>
          <w:tcPr>
            <w:tcW w:w="0" w:type="auto"/>
            <w:noWrap/>
            <w:vAlign w:val="center"/>
            <w:hideMark/>
          </w:tcPr>
          <w:p w14:paraId="5D693209" w14:textId="77777777" w:rsidR="008C6D81" w:rsidRPr="00A7279F" w:rsidRDefault="008C6D81" w:rsidP="008914A2">
            <w:pPr>
              <w:jc w:val="center"/>
              <w:rPr>
                <w:rFonts w:ascii="Arial" w:eastAsia="Times New Roman" w:hAnsi="Arial" w:cs="Arial"/>
                <w:b/>
                <w:bCs/>
                <w:color w:val="000000"/>
                <w:sz w:val="20"/>
                <w:szCs w:val="20"/>
                <w:lang w:val="en-US"/>
              </w:rPr>
            </w:pPr>
            <w:r w:rsidRPr="00A7279F">
              <w:rPr>
                <w:rFonts w:ascii="Arial" w:eastAsia="Times New Roman" w:hAnsi="Arial" w:cs="Arial"/>
                <w:b/>
                <w:bCs/>
                <w:color w:val="000000"/>
                <w:sz w:val="20"/>
                <w:szCs w:val="20"/>
                <w:lang w:val="en-US"/>
              </w:rPr>
              <w:t>KB</w:t>
            </w:r>
          </w:p>
        </w:tc>
        <w:tc>
          <w:tcPr>
            <w:tcW w:w="0" w:type="auto"/>
            <w:noWrap/>
            <w:vAlign w:val="center"/>
            <w:hideMark/>
          </w:tcPr>
          <w:p w14:paraId="27B17C0E" w14:textId="77777777" w:rsidR="008C6D81" w:rsidRPr="00A7279F" w:rsidRDefault="008C6D81" w:rsidP="008914A2">
            <w:pPr>
              <w:jc w:val="center"/>
              <w:rPr>
                <w:rFonts w:ascii="Arial" w:eastAsia="Times New Roman" w:hAnsi="Arial" w:cs="Arial"/>
                <w:b/>
                <w:bCs/>
                <w:color w:val="000000"/>
                <w:sz w:val="20"/>
                <w:szCs w:val="20"/>
                <w:lang w:val="en-US"/>
              </w:rPr>
            </w:pPr>
            <w:r w:rsidRPr="00A7279F">
              <w:rPr>
                <w:rFonts w:ascii="Arial" w:eastAsia="Times New Roman" w:hAnsi="Arial" w:cs="Arial"/>
                <w:b/>
                <w:bCs/>
                <w:color w:val="000000"/>
                <w:sz w:val="20"/>
                <w:szCs w:val="20"/>
                <w:lang w:val="en-US"/>
              </w:rPr>
              <w:t>L/B</w:t>
            </w:r>
          </w:p>
        </w:tc>
        <w:tc>
          <w:tcPr>
            <w:tcW w:w="0" w:type="auto"/>
            <w:noWrap/>
            <w:vAlign w:val="center"/>
            <w:hideMark/>
          </w:tcPr>
          <w:p w14:paraId="5EF0F76E" w14:textId="77777777" w:rsidR="008C6D81" w:rsidRPr="00A7279F" w:rsidRDefault="008C6D81" w:rsidP="008914A2">
            <w:pPr>
              <w:jc w:val="center"/>
              <w:rPr>
                <w:rFonts w:ascii="Arial" w:eastAsia="Times New Roman" w:hAnsi="Arial" w:cs="Arial"/>
                <w:b/>
                <w:bCs/>
                <w:color w:val="000000"/>
                <w:sz w:val="20"/>
                <w:szCs w:val="20"/>
                <w:lang w:val="en-US"/>
              </w:rPr>
            </w:pPr>
            <w:r w:rsidRPr="00A7279F">
              <w:rPr>
                <w:rFonts w:ascii="Arial" w:eastAsia="Times New Roman" w:hAnsi="Arial" w:cs="Arial"/>
                <w:b/>
                <w:bCs/>
                <w:color w:val="000000"/>
                <w:sz w:val="20"/>
                <w:szCs w:val="20"/>
                <w:lang w:val="en-US"/>
              </w:rPr>
              <w:t>VER</w:t>
            </w:r>
          </w:p>
        </w:tc>
        <w:tc>
          <w:tcPr>
            <w:tcW w:w="0" w:type="auto"/>
            <w:noWrap/>
            <w:vAlign w:val="center"/>
            <w:hideMark/>
          </w:tcPr>
          <w:p w14:paraId="5D5128B3" w14:textId="77777777" w:rsidR="008C6D81" w:rsidRPr="00A7279F" w:rsidRDefault="008C6D81" w:rsidP="008914A2">
            <w:pPr>
              <w:jc w:val="center"/>
              <w:rPr>
                <w:rFonts w:ascii="Arial" w:eastAsia="Times New Roman" w:hAnsi="Arial" w:cs="Arial"/>
                <w:b/>
                <w:bCs/>
                <w:color w:val="000000"/>
                <w:sz w:val="20"/>
                <w:szCs w:val="20"/>
                <w:lang w:val="en-US"/>
              </w:rPr>
            </w:pPr>
            <w:r w:rsidRPr="00A7279F">
              <w:rPr>
                <w:rFonts w:ascii="Arial" w:eastAsia="Times New Roman" w:hAnsi="Arial" w:cs="Arial"/>
                <w:b/>
                <w:bCs/>
                <w:color w:val="000000"/>
                <w:sz w:val="20"/>
                <w:szCs w:val="20"/>
                <w:lang w:val="en-US"/>
              </w:rPr>
              <w:t>WU</w:t>
            </w:r>
          </w:p>
        </w:tc>
        <w:tc>
          <w:tcPr>
            <w:tcW w:w="0" w:type="auto"/>
            <w:noWrap/>
            <w:vAlign w:val="center"/>
            <w:hideMark/>
          </w:tcPr>
          <w:p w14:paraId="0D9350E5" w14:textId="77777777" w:rsidR="008C6D81" w:rsidRPr="00A7279F" w:rsidRDefault="008C6D81" w:rsidP="008914A2">
            <w:pPr>
              <w:jc w:val="center"/>
              <w:rPr>
                <w:rFonts w:ascii="Arial" w:eastAsia="Times New Roman" w:hAnsi="Arial" w:cs="Arial"/>
                <w:b/>
                <w:bCs/>
                <w:color w:val="000000"/>
                <w:sz w:val="20"/>
                <w:szCs w:val="20"/>
                <w:lang w:val="en-US"/>
              </w:rPr>
            </w:pPr>
            <w:r w:rsidRPr="00A7279F">
              <w:rPr>
                <w:rFonts w:ascii="Arial" w:eastAsia="Times New Roman" w:hAnsi="Arial" w:cs="Arial"/>
                <w:b/>
                <w:bCs/>
                <w:color w:val="000000"/>
                <w:sz w:val="20"/>
                <w:szCs w:val="20"/>
                <w:lang w:val="en-US"/>
              </w:rPr>
              <w:t>KLAC</w:t>
            </w:r>
          </w:p>
        </w:tc>
        <w:tc>
          <w:tcPr>
            <w:tcW w:w="0" w:type="auto"/>
            <w:noWrap/>
            <w:vAlign w:val="center"/>
            <w:hideMark/>
          </w:tcPr>
          <w:p w14:paraId="679309F3" w14:textId="77777777" w:rsidR="008C6D81" w:rsidRPr="00A7279F" w:rsidRDefault="008C6D81" w:rsidP="008914A2">
            <w:pPr>
              <w:jc w:val="center"/>
              <w:rPr>
                <w:rFonts w:ascii="Arial" w:eastAsia="Times New Roman" w:hAnsi="Arial" w:cs="Arial"/>
                <w:b/>
                <w:bCs/>
                <w:color w:val="000000"/>
                <w:sz w:val="20"/>
                <w:szCs w:val="20"/>
                <w:lang w:val="en-US"/>
              </w:rPr>
            </w:pPr>
            <w:r w:rsidRPr="00A7279F">
              <w:rPr>
                <w:rFonts w:ascii="Arial" w:eastAsia="Times New Roman" w:hAnsi="Arial" w:cs="Arial"/>
                <w:b/>
                <w:bCs/>
                <w:color w:val="000000"/>
                <w:sz w:val="20"/>
                <w:szCs w:val="20"/>
                <w:lang w:val="en-US"/>
              </w:rPr>
              <w:t>ER</w:t>
            </w:r>
          </w:p>
        </w:tc>
        <w:tc>
          <w:tcPr>
            <w:tcW w:w="0" w:type="auto"/>
            <w:noWrap/>
            <w:vAlign w:val="center"/>
            <w:hideMark/>
          </w:tcPr>
          <w:p w14:paraId="0EF1A84A" w14:textId="77777777" w:rsidR="008C6D81" w:rsidRPr="00A7279F" w:rsidRDefault="008C6D81" w:rsidP="008914A2">
            <w:pPr>
              <w:jc w:val="center"/>
              <w:rPr>
                <w:rFonts w:ascii="Arial" w:eastAsia="Times New Roman" w:hAnsi="Arial" w:cs="Arial"/>
                <w:b/>
                <w:bCs/>
                <w:color w:val="000000"/>
                <w:sz w:val="20"/>
                <w:szCs w:val="20"/>
                <w:lang w:val="en-US"/>
              </w:rPr>
            </w:pPr>
            <w:r w:rsidRPr="00A7279F">
              <w:rPr>
                <w:rFonts w:ascii="Arial" w:eastAsia="Times New Roman" w:hAnsi="Arial" w:cs="Arial"/>
                <w:b/>
                <w:bCs/>
                <w:color w:val="000000"/>
                <w:sz w:val="20"/>
                <w:szCs w:val="20"/>
                <w:lang w:val="en-US"/>
              </w:rPr>
              <w:t>ASV</w:t>
            </w:r>
          </w:p>
        </w:tc>
        <w:tc>
          <w:tcPr>
            <w:tcW w:w="0" w:type="auto"/>
            <w:vAlign w:val="center"/>
            <w:hideMark/>
          </w:tcPr>
          <w:p w14:paraId="67D1DFC5" w14:textId="77777777" w:rsidR="008C6D81" w:rsidRPr="00A7279F" w:rsidRDefault="008C6D81" w:rsidP="008914A2">
            <w:pPr>
              <w:jc w:val="center"/>
              <w:rPr>
                <w:rFonts w:ascii="Arial" w:eastAsia="Times New Roman" w:hAnsi="Arial" w:cs="Arial"/>
                <w:b/>
                <w:bCs/>
                <w:color w:val="000000"/>
                <w:sz w:val="20"/>
                <w:szCs w:val="20"/>
                <w:lang w:val="en-US"/>
              </w:rPr>
            </w:pPr>
            <w:r w:rsidRPr="00A7279F">
              <w:rPr>
                <w:rFonts w:ascii="Arial" w:eastAsia="Times New Roman" w:hAnsi="Arial" w:cs="Arial"/>
                <w:b/>
                <w:bCs/>
                <w:color w:val="000000"/>
                <w:sz w:val="20"/>
                <w:szCs w:val="20"/>
                <w:lang w:val="en-US"/>
              </w:rPr>
              <w:t>AC</w:t>
            </w:r>
          </w:p>
        </w:tc>
        <w:tc>
          <w:tcPr>
            <w:tcW w:w="0" w:type="auto"/>
            <w:vAlign w:val="center"/>
            <w:hideMark/>
          </w:tcPr>
          <w:p w14:paraId="79826DF1" w14:textId="77777777" w:rsidR="008C6D81" w:rsidRPr="00A7279F" w:rsidRDefault="008C6D81" w:rsidP="008914A2">
            <w:pPr>
              <w:jc w:val="center"/>
              <w:rPr>
                <w:rFonts w:ascii="Arial" w:eastAsia="Times New Roman" w:hAnsi="Arial" w:cs="Arial"/>
                <w:b/>
                <w:bCs/>
                <w:color w:val="000000"/>
                <w:sz w:val="20"/>
                <w:szCs w:val="20"/>
                <w:lang w:val="en-US"/>
              </w:rPr>
            </w:pPr>
            <w:r w:rsidRPr="00A7279F">
              <w:rPr>
                <w:rFonts w:ascii="Arial" w:eastAsia="Times New Roman" w:hAnsi="Arial" w:cs="Arial"/>
                <w:b/>
                <w:bCs/>
                <w:color w:val="000000"/>
                <w:sz w:val="20"/>
                <w:szCs w:val="20"/>
                <w:lang w:val="en-US"/>
              </w:rPr>
              <w:t>GC</w:t>
            </w:r>
          </w:p>
        </w:tc>
      </w:tr>
      <w:tr w:rsidR="008C6D81" w:rsidRPr="00AE7145" w14:paraId="28717ECE" w14:textId="77777777" w:rsidTr="008914A2">
        <w:trPr>
          <w:trHeight w:val="199"/>
          <w:jc w:val="center"/>
        </w:trPr>
        <w:tc>
          <w:tcPr>
            <w:tcW w:w="0" w:type="auto"/>
            <w:noWrap/>
            <w:vAlign w:val="center"/>
            <w:hideMark/>
          </w:tcPr>
          <w:p w14:paraId="49CE4BB1"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IK-1022</w:t>
            </w:r>
          </w:p>
        </w:tc>
        <w:tc>
          <w:tcPr>
            <w:tcW w:w="0" w:type="auto"/>
            <w:vAlign w:val="center"/>
          </w:tcPr>
          <w:p w14:paraId="0A3AA6DC" w14:textId="77777777" w:rsidR="008C6D81" w:rsidRDefault="008C6D81" w:rsidP="008914A2">
            <w:pPr>
              <w:jc w:val="center"/>
              <w:rPr>
                <w:rFonts w:ascii="Calibri" w:hAnsi="Calibri" w:cs="Calibri"/>
                <w:color w:val="000000"/>
              </w:rPr>
            </w:pPr>
            <w:r>
              <w:rPr>
                <w:rFonts w:ascii="Calibri" w:hAnsi="Calibri" w:cs="Calibri"/>
                <w:color w:val="000000"/>
              </w:rPr>
              <w:t>12.99</w:t>
            </w:r>
          </w:p>
        </w:tc>
        <w:tc>
          <w:tcPr>
            <w:tcW w:w="0" w:type="auto"/>
            <w:vAlign w:val="center"/>
          </w:tcPr>
          <w:p w14:paraId="07200C6F" w14:textId="77777777" w:rsidR="008C6D81" w:rsidRDefault="008C6D81" w:rsidP="008914A2">
            <w:pPr>
              <w:jc w:val="center"/>
              <w:rPr>
                <w:rFonts w:ascii="Calibri" w:hAnsi="Calibri" w:cs="Calibri"/>
                <w:color w:val="000000"/>
              </w:rPr>
            </w:pPr>
            <w:r>
              <w:rPr>
                <w:rFonts w:ascii="Calibri" w:hAnsi="Calibri" w:cs="Calibri"/>
                <w:color w:val="000000"/>
              </w:rPr>
              <w:t>29.10</w:t>
            </w:r>
          </w:p>
        </w:tc>
        <w:tc>
          <w:tcPr>
            <w:tcW w:w="0" w:type="auto"/>
            <w:noWrap/>
            <w:vAlign w:val="center"/>
            <w:hideMark/>
          </w:tcPr>
          <w:p w14:paraId="7389AEE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76.2</w:t>
            </w:r>
            <w:r>
              <w:rPr>
                <w:rFonts w:ascii="Arial" w:eastAsia="Times New Roman" w:hAnsi="Arial" w:cs="Arial"/>
                <w:color w:val="000000"/>
                <w:sz w:val="20"/>
                <w:szCs w:val="20"/>
                <w:lang w:val="en-US"/>
              </w:rPr>
              <w:t>0</w:t>
            </w:r>
          </w:p>
        </w:tc>
        <w:tc>
          <w:tcPr>
            <w:tcW w:w="0" w:type="auto"/>
            <w:noWrap/>
            <w:vAlign w:val="center"/>
            <w:hideMark/>
          </w:tcPr>
          <w:p w14:paraId="0406BC3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66.9</w:t>
            </w:r>
            <w:r>
              <w:rPr>
                <w:rFonts w:ascii="Arial" w:eastAsia="Times New Roman" w:hAnsi="Arial" w:cs="Arial"/>
                <w:color w:val="000000"/>
                <w:sz w:val="20"/>
                <w:szCs w:val="20"/>
                <w:lang w:val="en-US"/>
              </w:rPr>
              <w:t>0</w:t>
            </w:r>
          </w:p>
        </w:tc>
        <w:tc>
          <w:tcPr>
            <w:tcW w:w="0" w:type="auto"/>
            <w:noWrap/>
            <w:vAlign w:val="center"/>
            <w:hideMark/>
          </w:tcPr>
          <w:p w14:paraId="116E5E2C"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50.8</w:t>
            </w:r>
            <w:r>
              <w:rPr>
                <w:rFonts w:ascii="Arial" w:eastAsia="Times New Roman" w:hAnsi="Arial" w:cs="Arial"/>
                <w:color w:val="000000"/>
                <w:sz w:val="20"/>
                <w:szCs w:val="20"/>
                <w:lang w:val="en-US"/>
              </w:rPr>
              <w:t>0</w:t>
            </w:r>
          </w:p>
        </w:tc>
        <w:tc>
          <w:tcPr>
            <w:tcW w:w="0" w:type="auto"/>
            <w:noWrap/>
            <w:vAlign w:val="center"/>
            <w:hideMark/>
          </w:tcPr>
          <w:p w14:paraId="521F849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5.53</w:t>
            </w:r>
          </w:p>
        </w:tc>
        <w:tc>
          <w:tcPr>
            <w:tcW w:w="0" w:type="auto"/>
            <w:noWrap/>
            <w:vAlign w:val="center"/>
            <w:hideMark/>
          </w:tcPr>
          <w:p w14:paraId="1E2D8C9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2.3</w:t>
            </w:r>
            <w:r>
              <w:rPr>
                <w:rFonts w:ascii="Arial" w:eastAsia="Times New Roman" w:hAnsi="Arial" w:cs="Arial"/>
                <w:color w:val="000000"/>
                <w:sz w:val="20"/>
                <w:szCs w:val="20"/>
                <w:lang w:val="en-US"/>
              </w:rPr>
              <w:t>0</w:t>
            </w:r>
          </w:p>
        </w:tc>
        <w:tc>
          <w:tcPr>
            <w:tcW w:w="0" w:type="auto"/>
            <w:noWrap/>
            <w:vAlign w:val="center"/>
            <w:hideMark/>
          </w:tcPr>
          <w:p w14:paraId="54763AA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2.4</w:t>
            </w:r>
            <w:r>
              <w:rPr>
                <w:rFonts w:ascii="Arial" w:eastAsia="Times New Roman" w:hAnsi="Arial" w:cs="Arial"/>
                <w:color w:val="000000"/>
                <w:sz w:val="20"/>
                <w:szCs w:val="20"/>
                <w:lang w:val="en-US"/>
              </w:rPr>
              <w:t>0</w:t>
            </w:r>
          </w:p>
        </w:tc>
        <w:tc>
          <w:tcPr>
            <w:tcW w:w="0" w:type="auto"/>
            <w:noWrap/>
            <w:vAlign w:val="center"/>
            <w:hideMark/>
          </w:tcPr>
          <w:p w14:paraId="56B4869C"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noWrap/>
            <w:vAlign w:val="center"/>
            <w:hideMark/>
          </w:tcPr>
          <w:p w14:paraId="669CF12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115</w:t>
            </w:r>
            <w:r>
              <w:rPr>
                <w:rFonts w:ascii="Arial" w:eastAsia="Times New Roman" w:hAnsi="Arial" w:cs="Arial"/>
                <w:color w:val="000000"/>
                <w:sz w:val="20"/>
                <w:szCs w:val="20"/>
                <w:lang w:val="en-US"/>
              </w:rPr>
              <w:t>.00</w:t>
            </w:r>
          </w:p>
        </w:tc>
        <w:tc>
          <w:tcPr>
            <w:tcW w:w="0" w:type="auto"/>
            <w:noWrap/>
            <w:vAlign w:val="center"/>
            <w:hideMark/>
          </w:tcPr>
          <w:p w14:paraId="2DDB4C6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9.7</w:t>
            </w:r>
            <w:r>
              <w:rPr>
                <w:rFonts w:ascii="Arial" w:eastAsia="Times New Roman" w:hAnsi="Arial" w:cs="Arial"/>
                <w:color w:val="000000"/>
                <w:sz w:val="20"/>
                <w:szCs w:val="20"/>
                <w:lang w:val="en-US"/>
              </w:rPr>
              <w:t>0</w:t>
            </w:r>
          </w:p>
        </w:tc>
        <w:tc>
          <w:tcPr>
            <w:tcW w:w="0" w:type="auto"/>
            <w:noWrap/>
            <w:vAlign w:val="center"/>
            <w:hideMark/>
          </w:tcPr>
          <w:p w14:paraId="510E6428"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1.75</w:t>
            </w:r>
          </w:p>
        </w:tc>
        <w:tc>
          <w:tcPr>
            <w:tcW w:w="0" w:type="auto"/>
            <w:noWrap/>
            <w:vAlign w:val="center"/>
            <w:hideMark/>
          </w:tcPr>
          <w:p w14:paraId="3025257A"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1C1B961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27.01</w:t>
            </w:r>
          </w:p>
        </w:tc>
        <w:tc>
          <w:tcPr>
            <w:tcW w:w="0" w:type="auto"/>
            <w:vAlign w:val="center"/>
            <w:hideMark/>
          </w:tcPr>
          <w:p w14:paraId="69597885"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41</w:t>
            </w:r>
            <w:r>
              <w:rPr>
                <w:rFonts w:ascii="Arial" w:eastAsia="Times New Roman" w:hAnsi="Arial" w:cs="Arial"/>
                <w:color w:val="000000"/>
                <w:sz w:val="20"/>
                <w:szCs w:val="20"/>
                <w:lang w:val="en-US"/>
              </w:rPr>
              <w:t>.00</w:t>
            </w:r>
          </w:p>
        </w:tc>
      </w:tr>
      <w:tr w:rsidR="008C6D81" w:rsidRPr="00AE7145" w14:paraId="404882BC" w14:textId="77777777" w:rsidTr="008914A2">
        <w:trPr>
          <w:trHeight w:val="230"/>
          <w:jc w:val="center"/>
        </w:trPr>
        <w:tc>
          <w:tcPr>
            <w:tcW w:w="0" w:type="auto"/>
            <w:noWrap/>
            <w:vAlign w:val="center"/>
            <w:hideMark/>
          </w:tcPr>
          <w:p w14:paraId="251A5B50"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IK-1032</w:t>
            </w:r>
          </w:p>
        </w:tc>
        <w:tc>
          <w:tcPr>
            <w:tcW w:w="0" w:type="auto"/>
            <w:vAlign w:val="center"/>
          </w:tcPr>
          <w:p w14:paraId="7F2DC18F" w14:textId="77777777" w:rsidR="008C6D81" w:rsidRDefault="008C6D81" w:rsidP="008914A2">
            <w:pPr>
              <w:jc w:val="center"/>
              <w:rPr>
                <w:rFonts w:ascii="Calibri" w:hAnsi="Calibri" w:cs="Calibri"/>
                <w:color w:val="000000"/>
              </w:rPr>
            </w:pPr>
            <w:r>
              <w:rPr>
                <w:rFonts w:ascii="Calibri" w:hAnsi="Calibri" w:cs="Calibri"/>
                <w:color w:val="000000"/>
              </w:rPr>
              <w:t>12.49</w:t>
            </w:r>
          </w:p>
        </w:tc>
        <w:tc>
          <w:tcPr>
            <w:tcW w:w="0" w:type="auto"/>
            <w:vAlign w:val="center"/>
          </w:tcPr>
          <w:p w14:paraId="19677F51" w14:textId="77777777" w:rsidR="008C6D81" w:rsidRDefault="008C6D81" w:rsidP="008914A2">
            <w:pPr>
              <w:jc w:val="center"/>
              <w:rPr>
                <w:rFonts w:ascii="Calibri" w:hAnsi="Calibri" w:cs="Calibri"/>
                <w:color w:val="000000"/>
              </w:rPr>
            </w:pPr>
            <w:r>
              <w:rPr>
                <w:rFonts w:ascii="Calibri" w:hAnsi="Calibri" w:cs="Calibri"/>
                <w:color w:val="000000"/>
              </w:rPr>
              <w:t>28.50</w:t>
            </w:r>
          </w:p>
        </w:tc>
        <w:tc>
          <w:tcPr>
            <w:tcW w:w="0" w:type="auto"/>
            <w:noWrap/>
            <w:vAlign w:val="center"/>
            <w:hideMark/>
          </w:tcPr>
          <w:p w14:paraId="328BFD59"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76</w:t>
            </w:r>
            <w:r>
              <w:rPr>
                <w:rFonts w:ascii="Arial" w:eastAsia="Times New Roman" w:hAnsi="Arial" w:cs="Arial"/>
                <w:color w:val="000000"/>
                <w:sz w:val="20"/>
                <w:szCs w:val="20"/>
                <w:lang w:val="en-US"/>
              </w:rPr>
              <w:t>.00</w:t>
            </w:r>
          </w:p>
        </w:tc>
        <w:tc>
          <w:tcPr>
            <w:tcW w:w="0" w:type="auto"/>
            <w:noWrap/>
            <w:vAlign w:val="center"/>
            <w:hideMark/>
          </w:tcPr>
          <w:p w14:paraId="3F831EA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67</w:t>
            </w:r>
            <w:r>
              <w:rPr>
                <w:rFonts w:ascii="Arial" w:eastAsia="Times New Roman" w:hAnsi="Arial" w:cs="Arial"/>
                <w:color w:val="000000"/>
                <w:sz w:val="20"/>
                <w:szCs w:val="20"/>
                <w:lang w:val="en-US"/>
              </w:rPr>
              <w:t>.00</w:t>
            </w:r>
          </w:p>
        </w:tc>
        <w:tc>
          <w:tcPr>
            <w:tcW w:w="0" w:type="auto"/>
            <w:noWrap/>
            <w:vAlign w:val="center"/>
            <w:hideMark/>
          </w:tcPr>
          <w:p w14:paraId="243B5538"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52.4</w:t>
            </w:r>
            <w:r>
              <w:rPr>
                <w:rFonts w:ascii="Arial" w:eastAsia="Times New Roman" w:hAnsi="Arial" w:cs="Arial"/>
                <w:color w:val="000000"/>
                <w:sz w:val="20"/>
                <w:szCs w:val="20"/>
                <w:lang w:val="en-US"/>
              </w:rPr>
              <w:t>0</w:t>
            </w:r>
          </w:p>
        </w:tc>
        <w:tc>
          <w:tcPr>
            <w:tcW w:w="0" w:type="auto"/>
            <w:noWrap/>
            <w:vAlign w:val="center"/>
            <w:hideMark/>
          </w:tcPr>
          <w:p w14:paraId="1340FE7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5.23</w:t>
            </w:r>
          </w:p>
        </w:tc>
        <w:tc>
          <w:tcPr>
            <w:tcW w:w="0" w:type="auto"/>
            <w:noWrap/>
            <w:vAlign w:val="center"/>
            <w:hideMark/>
          </w:tcPr>
          <w:p w14:paraId="3F6DF84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2.36</w:t>
            </w:r>
          </w:p>
        </w:tc>
        <w:tc>
          <w:tcPr>
            <w:tcW w:w="0" w:type="auto"/>
            <w:noWrap/>
            <w:vAlign w:val="center"/>
            <w:hideMark/>
          </w:tcPr>
          <w:p w14:paraId="78D9F98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2.21</w:t>
            </w:r>
          </w:p>
        </w:tc>
        <w:tc>
          <w:tcPr>
            <w:tcW w:w="0" w:type="auto"/>
            <w:noWrap/>
            <w:vAlign w:val="center"/>
            <w:hideMark/>
          </w:tcPr>
          <w:p w14:paraId="5D47A6E8"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4.6</w:t>
            </w:r>
            <w:r>
              <w:rPr>
                <w:rFonts w:ascii="Arial" w:eastAsia="Times New Roman" w:hAnsi="Arial" w:cs="Arial"/>
                <w:color w:val="000000"/>
                <w:sz w:val="20"/>
                <w:szCs w:val="20"/>
                <w:lang w:val="en-US"/>
              </w:rPr>
              <w:t>0</w:t>
            </w:r>
          </w:p>
        </w:tc>
        <w:tc>
          <w:tcPr>
            <w:tcW w:w="0" w:type="auto"/>
            <w:noWrap/>
            <w:vAlign w:val="center"/>
            <w:hideMark/>
          </w:tcPr>
          <w:p w14:paraId="20DB08E5"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160</w:t>
            </w:r>
            <w:r>
              <w:rPr>
                <w:rFonts w:ascii="Arial" w:eastAsia="Times New Roman" w:hAnsi="Arial" w:cs="Arial"/>
                <w:color w:val="000000"/>
                <w:sz w:val="20"/>
                <w:szCs w:val="20"/>
                <w:lang w:val="en-US"/>
              </w:rPr>
              <w:t>.00</w:t>
            </w:r>
          </w:p>
        </w:tc>
        <w:tc>
          <w:tcPr>
            <w:tcW w:w="0" w:type="auto"/>
            <w:noWrap/>
            <w:vAlign w:val="center"/>
            <w:hideMark/>
          </w:tcPr>
          <w:p w14:paraId="0DF10147"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9.9</w:t>
            </w:r>
            <w:r>
              <w:rPr>
                <w:rFonts w:ascii="Arial" w:eastAsia="Times New Roman" w:hAnsi="Arial" w:cs="Arial"/>
                <w:color w:val="000000"/>
                <w:sz w:val="20"/>
                <w:szCs w:val="20"/>
                <w:lang w:val="en-US"/>
              </w:rPr>
              <w:t>0</w:t>
            </w:r>
          </w:p>
        </w:tc>
        <w:tc>
          <w:tcPr>
            <w:tcW w:w="0" w:type="auto"/>
            <w:noWrap/>
            <w:vAlign w:val="center"/>
            <w:hideMark/>
          </w:tcPr>
          <w:p w14:paraId="71CAAA3A"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1.89</w:t>
            </w:r>
          </w:p>
        </w:tc>
        <w:tc>
          <w:tcPr>
            <w:tcW w:w="0" w:type="auto"/>
            <w:noWrap/>
            <w:vAlign w:val="center"/>
            <w:hideMark/>
          </w:tcPr>
          <w:p w14:paraId="06F15E1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74B29AB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23.96</w:t>
            </w:r>
          </w:p>
        </w:tc>
        <w:tc>
          <w:tcPr>
            <w:tcW w:w="0" w:type="auto"/>
            <w:vAlign w:val="center"/>
            <w:hideMark/>
          </w:tcPr>
          <w:p w14:paraId="02E5ADC8"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37</w:t>
            </w:r>
            <w:r>
              <w:rPr>
                <w:rFonts w:ascii="Arial" w:eastAsia="Times New Roman" w:hAnsi="Arial" w:cs="Arial"/>
                <w:color w:val="000000"/>
                <w:sz w:val="20"/>
                <w:szCs w:val="20"/>
                <w:lang w:val="en-US"/>
              </w:rPr>
              <w:t>.00</w:t>
            </w:r>
          </w:p>
        </w:tc>
      </w:tr>
      <w:tr w:rsidR="008C6D81" w:rsidRPr="00AE7145" w14:paraId="5B2E3026" w14:textId="77777777" w:rsidTr="008914A2">
        <w:trPr>
          <w:trHeight w:val="120"/>
          <w:jc w:val="center"/>
        </w:trPr>
        <w:tc>
          <w:tcPr>
            <w:tcW w:w="0" w:type="auto"/>
            <w:noWrap/>
            <w:vAlign w:val="center"/>
            <w:hideMark/>
          </w:tcPr>
          <w:p w14:paraId="38CC3F2A"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IK-1045</w:t>
            </w:r>
          </w:p>
        </w:tc>
        <w:tc>
          <w:tcPr>
            <w:tcW w:w="0" w:type="auto"/>
            <w:vAlign w:val="center"/>
          </w:tcPr>
          <w:p w14:paraId="0EA00913" w14:textId="77777777" w:rsidR="008C6D81" w:rsidRDefault="008C6D81" w:rsidP="008914A2">
            <w:pPr>
              <w:jc w:val="center"/>
              <w:rPr>
                <w:rFonts w:ascii="Calibri" w:hAnsi="Calibri" w:cs="Calibri"/>
                <w:color w:val="000000"/>
              </w:rPr>
            </w:pPr>
            <w:r>
              <w:rPr>
                <w:rFonts w:ascii="Calibri" w:hAnsi="Calibri" w:cs="Calibri"/>
                <w:color w:val="000000"/>
              </w:rPr>
              <w:t>12.39</w:t>
            </w:r>
          </w:p>
        </w:tc>
        <w:tc>
          <w:tcPr>
            <w:tcW w:w="0" w:type="auto"/>
            <w:vAlign w:val="center"/>
          </w:tcPr>
          <w:p w14:paraId="2C88D713" w14:textId="77777777" w:rsidR="008C6D81" w:rsidRDefault="008C6D81" w:rsidP="008914A2">
            <w:pPr>
              <w:jc w:val="center"/>
              <w:rPr>
                <w:rFonts w:ascii="Calibri" w:hAnsi="Calibri" w:cs="Calibri"/>
                <w:color w:val="000000"/>
              </w:rPr>
            </w:pPr>
            <w:r>
              <w:rPr>
                <w:rFonts w:ascii="Calibri" w:hAnsi="Calibri" w:cs="Calibri"/>
                <w:color w:val="000000"/>
              </w:rPr>
              <w:t>30.00</w:t>
            </w:r>
          </w:p>
        </w:tc>
        <w:tc>
          <w:tcPr>
            <w:tcW w:w="0" w:type="auto"/>
            <w:noWrap/>
            <w:vAlign w:val="center"/>
            <w:hideMark/>
          </w:tcPr>
          <w:p w14:paraId="18AFBE1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76.2</w:t>
            </w:r>
            <w:r>
              <w:rPr>
                <w:rFonts w:ascii="Arial" w:eastAsia="Times New Roman" w:hAnsi="Arial" w:cs="Arial"/>
                <w:color w:val="000000"/>
                <w:sz w:val="20"/>
                <w:szCs w:val="20"/>
                <w:lang w:val="en-US"/>
              </w:rPr>
              <w:t>0</w:t>
            </w:r>
          </w:p>
        </w:tc>
        <w:tc>
          <w:tcPr>
            <w:tcW w:w="0" w:type="auto"/>
            <w:noWrap/>
            <w:vAlign w:val="center"/>
            <w:hideMark/>
          </w:tcPr>
          <w:p w14:paraId="291BFEBA"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65.9</w:t>
            </w:r>
            <w:r>
              <w:rPr>
                <w:rFonts w:ascii="Arial" w:eastAsia="Times New Roman" w:hAnsi="Arial" w:cs="Arial"/>
                <w:color w:val="000000"/>
                <w:sz w:val="20"/>
                <w:szCs w:val="20"/>
                <w:lang w:val="en-US"/>
              </w:rPr>
              <w:t>0</w:t>
            </w:r>
          </w:p>
        </w:tc>
        <w:tc>
          <w:tcPr>
            <w:tcW w:w="0" w:type="auto"/>
            <w:noWrap/>
            <w:vAlign w:val="center"/>
            <w:hideMark/>
          </w:tcPr>
          <w:p w14:paraId="3207E9E8"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42.2</w:t>
            </w:r>
            <w:r>
              <w:rPr>
                <w:rFonts w:ascii="Arial" w:eastAsia="Times New Roman" w:hAnsi="Arial" w:cs="Arial"/>
                <w:color w:val="000000"/>
                <w:sz w:val="20"/>
                <w:szCs w:val="20"/>
                <w:lang w:val="en-US"/>
              </w:rPr>
              <w:t>0</w:t>
            </w:r>
          </w:p>
        </w:tc>
        <w:tc>
          <w:tcPr>
            <w:tcW w:w="0" w:type="auto"/>
            <w:noWrap/>
            <w:vAlign w:val="center"/>
            <w:hideMark/>
          </w:tcPr>
          <w:p w14:paraId="74A535E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4.41</w:t>
            </w:r>
          </w:p>
        </w:tc>
        <w:tc>
          <w:tcPr>
            <w:tcW w:w="0" w:type="auto"/>
            <w:noWrap/>
            <w:vAlign w:val="center"/>
            <w:hideMark/>
          </w:tcPr>
          <w:p w14:paraId="0112E4B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2.11</w:t>
            </w:r>
          </w:p>
        </w:tc>
        <w:tc>
          <w:tcPr>
            <w:tcW w:w="0" w:type="auto"/>
            <w:noWrap/>
            <w:vAlign w:val="center"/>
            <w:hideMark/>
          </w:tcPr>
          <w:p w14:paraId="4CDC569B"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2.09</w:t>
            </w:r>
          </w:p>
        </w:tc>
        <w:tc>
          <w:tcPr>
            <w:tcW w:w="0" w:type="auto"/>
            <w:noWrap/>
            <w:vAlign w:val="center"/>
            <w:hideMark/>
          </w:tcPr>
          <w:p w14:paraId="3BF35F4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4.8</w:t>
            </w:r>
            <w:r>
              <w:rPr>
                <w:rFonts w:ascii="Arial" w:eastAsia="Times New Roman" w:hAnsi="Arial" w:cs="Arial"/>
                <w:color w:val="000000"/>
                <w:sz w:val="20"/>
                <w:szCs w:val="20"/>
                <w:lang w:val="en-US"/>
              </w:rPr>
              <w:t>0</w:t>
            </w:r>
          </w:p>
        </w:tc>
        <w:tc>
          <w:tcPr>
            <w:tcW w:w="0" w:type="auto"/>
            <w:noWrap/>
            <w:vAlign w:val="center"/>
            <w:hideMark/>
          </w:tcPr>
          <w:p w14:paraId="029A625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155</w:t>
            </w:r>
            <w:r>
              <w:rPr>
                <w:rFonts w:ascii="Arial" w:eastAsia="Times New Roman" w:hAnsi="Arial" w:cs="Arial"/>
                <w:color w:val="000000"/>
                <w:sz w:val="20"/>
                <w:szCs w:val="20"/>
                <w:lang w:val="en-US"/>
              </w:rPr>
              <w:t>.00</w:t>
            </w:r>
          </w:p>
        </w:tc>
        <w:tc>
          <w:tcPr>
            <w:tcW w:w="0" w:type="auto"/>
            <w:noWrap/>
            <w:vAlign w:val="center"/>
            <w:hideMark/>
          </w:tcPr>
          <w:p w14:paraId="77BA49C9"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7.5</w:t>
            </w:r>
            <w:r>
              <w:rPr>
                <w:rFonts w:ascii="Arial" w:eastAsia="Times New Roman" w:hAnsi="Arial" w:cs="Arial"/>
                <w:color w:val="000000"/>
                <w:sz w:val="20"/>
                <w:szCs w:val="20"/>
                <w:lang w:val="en-US"/>
              </w:rPr>
              <w:t>0</w:t>
            </w:r>
          </w:p>
        </w:tc>
        <w:tc>
          <w:tcPr>
            <w:tcW w:w="0" w:type="auto"/>
            <w:noWrap/>
            <w:vAlign w:val="center"/>
            <w:hideMark/>
          </w:tcPr>
          <w:p w14:paraId="40ADA31A"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1.7</w:t>
            </w:r>
            <w:r>
              <w:rPr>
                <w:rFonts w:ascii="Arial" w:eastAsia="Times New Roman" w:hAnsi="Arial" w:cs="Arial"/>
                <w:color w:val="000000"/>
                <w:sz w:val="20"/>
                <w:szCs w:val="20"/>
                <w:lang w:val="en-US"/>
              </w:rPr>
              <w:t>0</w:t>
            </w:r>
          </w:p>
        </w:tc>
        <w:tc>
          <w:tcPr>
            <w:tcW w:w="0" w:type="auto"/>
            <w:noWrap/>
            <w:vAlign w:val="center"/>
            <w:hideMark/>
          </w:tcPr>
          <w:p w14:paraId="6056E965"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0144B67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21.97</w:t>
            </w:r>
          </w:p>
        </w:tc>
        <w:tc>
          <w:tcPr>
            <w:tcW w:w="0" w:type="auto"/>
            <w:vAlign w:val="center"/>
            <w:hideMark/>
          </w:tcPr>
          <w:p w14:paraId="4417ABFF"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61</w:t>
            </w:r>
            <w:r>
              <w:rPr>
                <w:rFonts w:ascii="Arial" w:eastAsia="Times New Roman" w:hAnsi="Arial" w:cs="Arial"/>
                <w:color w:val="000000"/>
                <w:sz w:val="20"/>
                <w:szCs w:val="20"/>
                <w:lang w:val="en-US"/>
              </w:rPr>
              <w:t>.00</w:t>
            </w:r>
          </w:p>
        </w:tc>
      </w:tr>
      <w:tr w:rsidR="008C6D81" w:rsidRPr="00AE7145" w14:paraId="6CF6BB88" w14:textId="77777777" w:rsidTr="008914A2">
        <w:trPr>
          <w:trHeight w:val="152"/>
          <w:jc w:val="center"/>
        </w:trPr>
        <w:tc>
          <w:tcPr>
            <w:tcW w:w="0" w:type="auto"/>
            <w:noWrap/>
            <w:vAlign w:val="center"/>
            <w:hideMark/>
          </w:tcPr>
          <w:p w14:paraId="15FA174C"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IK-1049</w:t>
            </w:r>
          </w:p>
        </w:tc>
        <w:tc>
          <w:tcPr>
            <w:tcW w:w="0" w:type="auto"/>
            <w:vAlign w:val="center"/>
          </w:tcPr>
          <w:p w14:paraId="365C6AE5" w14:textId="77777777" w:rsidR="008C6D81" w:rsidRDefault="008C6D81" w:rsidP="008914A2">
            <w:pPr>
              <w:jc w:val="center"/>
              <w:rPr>
                <w:rFonts w:ascii="Calibri" w:hAnsi="Calibri" w:cs="Calibri"/>
                <w:color w:val="000000"/>
              </w:rPr>
            </w:pPr>
            <w:r>
              <w:rPr>
                <w:rFonts w:ascii="Calibri" w:hAnsi="Calibri" w:cs="Calibri"/>
                <w:color w:val="000000"/>
              </w:rPr>
              <w:t>12.59</w:t>
            </w:r>
          </w:p>
        </w:tc>
        <w:tc>
          <w:tcPr>
            <w:tcW w:w="0" w:type="auto"/>
            <w:vAlign w:val="center"/>
          </w:tcPr>
          <w:p w14:paraId="127D9415" w14:textId="77777777" w:rsidR="008C6D81" w:rsidRDefault="008C6D81" w:rsidP="008914A2">
            <w:pPr>
              <w:jc w:val="center"/>
              <w:rPr>
                <w:rFonts w:ascii="Calibri" w:hAnsi="Calibri" w:cs="Calibri"/>
                <w:color w:val="000000"/>
              </w:rPr>
            </w:pPr>
            <w:r>
              <w:rPr>
                <w:rFonts w:ascii="Calibri" w:hAnsi="Calibri" w:cs="Calibri"/>
                <w:color w:val="000000"/>
              </w:rPr>
              <w:t>32.70</w:t>
            </w:r>
          </w:p>
        </w:tc>
        <w:tc>
          <w:tcPr>
            <w:tcW w:w="0" w:type="auto"/>
            <w:noWrap/>
            <w:vAlign w:val="center"/>
            <w:hideMark/>
          </w:tcPr>
          <w:p w14:paraId="76A6A8A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77.1</w:t>
            </w:r>
            <w:r>
              <w:rPr>
                <w:rFonts w:ascii="Arial" w:eastAsia="Times New Roman" w:hAnsi="Arial" w:cs="Arial"/>
                <w:color w:val="000000"/>
                <w:sz w:val="20"/>
                <w:szCs w:val="20"/>
                <w:lang w:val="en-US"/>
              </w:rPr>
              <w:t>0</w:t>
            </w:r>
          </w:p>
        </w:tc>
        <w:tc>
          <w:tcPr>
            <w:tcW w:w="0" w:type="auto"/>
            <w:noWrap/>
            <w:vAlign w:val="center"/>
            <w:hideMark/>
          </w:tcPr>
          <w:p w14:paraId="72A0929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68.9</w:t>
            </w:r>
            <w:r>
              <w:rPr>
                <w:rFonts w:ascii="Arial" w:eastAsia="Times New Roman" w:hAnsi="Arial" w:cs="Arial"/>
                <w:color w:val="000000"/>
                <w:sz w:val="20"/>
                <w:szCs w:val="20"/>
                <w:lang w:val="en-US"/>
              </w:rPr>
              <w:t>0</w:t>
            </w:r>
          </w:p>
        </w:tc>
        <w:tc>
          <w:tcPr>
            <w:tcW w:w="0" w:type="auto"/>
            <w:noWrap/>
            <w:vAlign w:val="center"/>
            <w:hideMark/>
          </w:tcPr>
          <w:p w14:paraId="1523893D"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58.8</w:t>
            </w:r>
            <w:r>
              <w:rPr>
                <w:rFonts w:ascii="Arial" w:eastAsia="Times New Roman" w:hAnsi="Arial" w:cs="Arial"/>
                <w:color w:val="000000"/>
                <w:sz w:val="20"/>
                <w:szCs w:val="20"/>
                <w:lang w:val="en-US"/>
              </w:rPr>
              <w:t>0</w:t>
            </w:r>
          </w:p>
        </w:tc>
        <w:tc>
          <w:tcPr>
            <w:tcW w:w="0" w:type="auto"/>
            <w:noWrap/>
            <w:vAlign w:val="center"/>
            <w:hideMark/>
          </w:tcPr>
          <w:p w14:paraId="0F54A46F"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5.12</w:t>
            </w:r>
          </w:p>
        </w:tc>
        <w:tc>
          <w:tcPr>
            <w:tcW w:w="0" w:type="auto"/>
            <w:noWrap/>
            <w:vAlign w:val="center"/>
            <w:hideMark/>
          </w:tcPr>
          <w:p w14:paraId="3D34DD7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2.31</w:t>
            </w:r>
          </w:p>
        </w:tc>
        <w:tc>
          <w:tcPr>
            <w:tcW w:w="0" w:type="auto"/>
            <w:noWrap/>
            <w:vAlign w:val="center"/>
            <w:hideMark/>
          </w:tcPr>
          <w:p w14:paraId="301FE47C"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2.21</w:t>
            </w:r>
          </w:p>
        </w:tc>
        <w:tc>
          <w:tcPr>
            <w:tcW w:w="0" w:type="auto"/>
            <w:noWrap/>
            <w:vAlign w:val="center"/>
            <w:hideMark/>
          </w:tcPr>
          <w:p w14:paraId="528D37DF"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4.4</w:t>
            </w:r>
            <w:r>
              <w:rPr>
                <w:rFonts w:ascii="Arial" w:eastAsia="Times New Roman" w:hAnsi="Arial" w:cs="Arial"/>
                <w:color w:val="000000"/>
                <w:sz w:val="20"/>
                <w:szCs w:val="20"/>
                <w:lang w:val="en-US"/>
              </w:rPr>
              <w:t>0</w:t>
            </w:r>
          </w:p>
        </w:tc>
        <w:tc>
          <w:tcPr>
            <w:tcW w:w="0" w:type="auto"/>
            <w:noWrap/>
            <w:vAlign w:val="center"/>
            <w:hideMark/>
          </w:tcPr>
          <w:p w14:paraId="0EA54327"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150</w:t>
            </w:r>
            <w:r>
              <w:rPr>
                <w:rFonts w:ascii="Arial" w:eastAsia="Times New Roman" w:hAnsi="Arial" w:cs="Arial"/>
                <w:color w:val="000000"/>
                <w:sz w:val="20"/>
                <w:szCs w:val="20"/>
                <w:lang w:val="en-US"/>
              </w:rPr>
              <w:t>.00</w:t>
            </w:r>
          </w:p>
        </w:tc>
        <w:tc>
          <w:tcPr>
            <w:tcW w:w="0" w:type="auto"/>
            <w:noWrap/>
            <w:vAlign w:val="center"/>
            <w:hideMark/>
          </w:tcPr>
          <w:p w14:paraId="750DDA2D"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10.2</w:t>
            </w:r>
            <w:r>
              <w:rPr>
                <w:rFonts w:ascii="Arial" w:eastAsia="Times New Roman" w:hAnsi="Arial" w:cs="Arial"/>
                <w:color w:val="000000"/>
                <w:sz w:val="20"/>
                <w:szCs w:val="20"/>
                <w:lang w:val="en-US"/>
              </w:rPr>
              <w:t>0</w:t>
            </w:r>
          </w:p>
        </w:tc>
        <w:tc>
          <w:tcPr>
            <w:tcW w:w="0" w:type="auto"/>
            <w:noWrap/>
            <w:vAlign w:val="center"/>
            <w:hideMark/>
          </w:tcPr>
          <w:p w14:paraId="2F77D43A"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1.99</w:t>
            </w:r>
          </w:p>
        </w:tc>
        <w:tc>
          <w:tcPr>
            <w:tcW w:w="0" w:type="auto"/>
            <w:noWrap/>
            <w:vAlign w:val="center"/>
            <w:hideMark/>
          </w:tcPr>
          <w:p w14:paraId="231593DB"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3</w:t>
            </w:r>
            <w:r>
              <w:rPr>
                <w:rFonts w:ascii="Arial" w:eastAsia="Times New Roman" w:hAnsi="Arial" w:cs="Arial"/>
                <w:color w:val="000000"/>
                <w:sz w:val="20"/>
                <w:szCs w:val="20"/>
                <w:lang w:val="en-US"/>
              </w:rPr>
              <w:t>.00</w:t>
            </w:r>
          </w:p>
        </w:tc>
        <w:tc>
          <w:tcPr>
            <w:tcW w:w="0" w:type="auto"/>
            <w:vAlign w:val="center"/>
            <w:hideMark/>
          </w:tcPr>
          <w:p w14:paraId="0DD609C9"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22.96</w:t>
            </w:r>
          </w:p>
        </w:tc>
        <w:tc>
          <w:tcPr>
            <w:tcW w:w="0" w:type="auto"/>
            <w:vAlign w:val="center"/>
            <w:hideMark/>
          </w:tcPr>
          <w:p w14:paraId="67421399"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61</w:t>
            </w:r>
            <w:r>
              <w:rPr>
                <w:rFonts w:ascii="Arial" w:eastAsia="Times New Roman" w:hAnsi="Arial" w:cs="Arial"/>
                <w:color w:val="000000"/>
                <w:sz w:val="20"/>
                <w:szCs w:val="20"/>
                <w:lang w:val="en-US"/>
              </w:rPr>
              <w:t>.00</w:t>
            </w:r>
          </w:p>
        </w:tc>
      </w:tr>
      <w:tr w:rsidR="008C6D81" w:rsidRPr="00AE7145" w14:paraId="2E4D63F6" w14:textId="77777777" w:rsidTr="008914A2">
        <w:trPr>
          <w:trHeight w:val="50"/>
          <w:jc w:val="center"/>
        </w:trPr>
        <w:tc>
          <w:tcPr>
            <w:tcW w:w="0" w:type="auto"/>
            <w:noWrap/>
            <w:vAlign w:val="center"/>
            <w:hideMark/>
          </w:tcPr>
          <w:p w14:paraId="50854046"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IK-1103</w:t>
            </w:r>
          </w:p>
        </w:tc>
        <w:tc>
          <w:tcPr>
            <w:tcW w:w="0" w:type="auto"/>
            <w:vAlign w:val="center"/>
          </w:tcPr>
          <w:p w14:paraId="22FF9E9D" w14:textId="77777777" w:rsidR="008C6D81" w:rsidRDefault="008C6D81" w:rsidP="008914A2">
            <w:pPr>
              <w:jc w:val="center"/>
              <w:rPr>
                <w:rFonts w:ascii="Calibri" w:hAnsi="Calibri" w:cs="Calibri"/>
                <w:color w:val="000000"/>
              </w:rPr>
            </w:pPr>
            <w:r>
              <w:rPr>
                <w:rFonts w:ascii="Calibri" w:hAnsi="Calibri" w:cs="Calibri"/>
                <w:color w:val="000000"/>
              </w:rPr>
              <w:t>12.40</w:t>
            </w:r>
          </w:p>
        </w:tc>
        <w:tc>
          <w:tcPr>
            <w:tcW w:w="0" w:type="auto"/>
            <w:vAlign w:val="center"/>
          </w:tcPr>
          <w:p w14:paraId="4374B710" w14:textId="77777777" w:rsidR="008C6D81" w:rsidRDefault="008C6D81" w:rsidP="008914A2">
            <w:pPr>
              <w:jc w:val="center"/>
              <w:rPr>
                <w:rFonts w:ascii="Calibri" w:hAnsi="Calibri" w:cs="Calibri"/>
                <w:color w:val="000000"/>
              </w:rPr>
            </w:pPr>
            <w:r>
              <w:rPr>
                <w:rFonts w:ascii="Calibri" w:hAnsi="Calibri" w:cs="Calibri"/>
                <w:color w:val="000000"/>
              </w:rPr>
              <w:t>33.87</w:t>
            </w:r>
          </w:p>
        </w:tc>
        <w:tc>
          <w:tcPr>
            <w:tcW w:w="0" w:type="auto"/>
            <w:noWrap/>
            <w:vAlign w:val="center"/>
            <w:hideMark/>
          </w:tcPr>
          <w:p w14:paraId="6F9FCC55"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79.2</w:t>
            </w:r>
            <w:r>
              <w:rPr>
                <w:rFonts w:ascii="Arial" w:eastAsia="Times New Roman" w:hAnsi="Arial" w:cs="Arial"/>
                <w:color w:val="000000"/>
                <w:sz w:val="20"/>
                <w:szCs w:val="20"/>
                <w:lang w:val="en-US"/>
              </w:rPr>
              <w:t>0</w:t>
            </w:r>
          </w:p>
        </w:tc>
        <w:tc>
          <w:tcPr>
            <w:tcW w:w="0" w:type="auto"/>
            <w:noWrap/>
            <w:vAlign w:val="center"/>
            <w:hideMark/>
          </w:tcPr>
          <w:p w14:paraId="606ECBD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69.6</w:t>
            </w:r>
            <w:r>
              <w:rPr>
                <w:rFonts w:ascii="Arial" w:eastAsia="Times New Roman" w:hAnsi="Arial" w:cs="Arial"/>
                <w:color w:val="000000"/>
                <w:sz w:val="20"/>
                <w:szCs w:val="20"/>
                <w:lang w:val="en-US"/>
              </w:rPr>
              <w:t>0</w:t>
            </w:r>
          </w:p>
        </w:tc>
        <w:tc>
          <w:tcPr>
            <w:tcW w:w="0" w:type="auto"/>
            <w:noWrap/>
            <w:vAlign w:val="center"/>
            <w:hideMark/>
          </w:tcPr>
          <w:p w14:paraId="158E0358"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49.6</w:t>
            </w:r>
            <w:r>
              <w:rPr>
                <w:rFonts w:ascii="Arial" w:eastAsia="Times New Roman" w:hAnsi="Arial" w:cs="Arial"/>
                <w:color w:val="000000"/>
                <w:sz w:val="20"/>
                <w:szCs w:val="20"/>
                <w:lang w:val="en-US"/>
              </w:rPr>
              <w:t>0</w:t>
            </w:r>
          </w:p>
        </w:tc>
        <w:tc>
          <w:tcPr>
            <w:tcW w:w="0" w:type="auto"/>
            <w:noWrap/>
            <w:vAlign w:val="center"/>
            <w:hideMark/>
          </w:tcPr>
          <w:p w14:paraId="0423087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5.07</w:t>
            </w:r>
          </w:p>
        </w:tc>
        <w:tc>
          <w:tcPr>
            <w:tcW w:w="0" w:type="auto"/>
            <w:noWrap/>
            <w:vAlign w:val="center"/>
            <w:hideMark/>
          </w:tcPr>
          <w:p w14:paraId="4F0840E7"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2.14</w:t>
            </w:r>
          </w:p>
        </w:tc>
        <w:tc>
          <w:tcPr>
            <w:tcW w:w="0" w:type="auto"/>
            <w:noWrap/>
            <w:vAlign w:val="center"/>
            <w:hideMark/>
          </w:tcPr>
          <w:p w14:paraId="0AAEB3F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2.36</w:t>
            </w:r>
          </w:p>
        </w:tc>
        <w:tc>
          <w:tcPr>
            <w:tcW w:w="0" w:type="auto"/>
            <w:noWrap/>
            <w:vAlign w:val="center"/>
            <w:hideMark/>
          </w:tcPr>
          <w:p w14:paraId="6B39C5B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4.3</w:t>
            </w:r>
            <w:r>
              <w:rPr>
                <w:rFonts w:ascii="Arial" w:eastAsia="Times New Roman" w:hAnsi="Arial" w:cs="Arial"/>
                <w:color w:val="000000"/>
                <w:sz w:val="20"/>
                <w:szCs w:val="20"/>
                <w:lang w:val="en-US"/>
              </w:rPr>
              <w:t>0</w:t>
            </w:r>
          </w:p>
        </w:tc>
        <w:tc>
          <w:tcPr>
            <w:tcW w:w="0" w:type="auto"/>
            <w:noWrap/>
            <w:vAlign w:val="center"/>
            <w:hideMark/>
          </w:tcPr>
          <w:p w14:paraId="2263F5C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225</w:t>
            </w:r>
            <w:r>
              <w:rPr>
                <w:rFonts w:ascii="Arial" w:eastAsia="Times New Roman" w:hAnsi="Arial" w:cs="Arial"/>
                <w:color w:val="000000"/>
                <w:sz w:val="20"/>
                <w:szCs w:val="20"/>
                <w:lang w:val="en-US"/>
              </w:rPr>
              <w:t>.00</w:t>
            </w:r>
          </w:p>
        </w:tc>
        <w:tc>
          <w:tcPr>
            <w:tcW w:w="0" w:type="auto"/>
            <w:noWrap/>
            <w:vAlign w:val="center"/>
            <w:hideMark/>
          </w:tcPr>
          <w:p w14:paraId="6FD8683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9.3</w:t>
            </w:r>
            <w:r>
              <w:rPr>
                <w:rFonts w:ascii="Arial" w:eastAsia="Times New Roman" w:hAnsi="Arial" w:cs="Arial"/>
                <w:color w:val="000000"/>
                <w:sz w:val="20"/>
                <w:szCs w:val="20"/>
                <w:lang w:val="en-US"/>
              </w:rPr>
              <w:t>0</w:t>
            </w:r>
          </w:p>
        </w:tc>
        <w:tc>
          <w:tcPr>
            <w:tcW w:w="0" w:type="auto"/>
            <w:noWrap/>
            <w:vAlign w:val="center"/>
            <w:hideMark/>
          </w:tcPr>
          <w:p w14:paraId="5C223A0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1.83</w:t>
            </w:r>
          </w:p>
        </w:tc>
        <w:tc>
          <w:tcPr>
            <w:tcW w:w="0" w:type="auto"/>
            <w:noWrap/>
            <w:vAlign w:val="center"/>
            <w:hideMark/>
          </w:tcPr>
          <w:p w14:paraId="28180B5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w:t>
            </w:r>
            <w:r>
              <w:rPr>
                <w:rFonts w:ascii="Arial" w:eastAsia="Times New Roman" w:hAnsi="Arial" w:cs="Arial"/>
                <w:color w:val="000000"/>
                <w:sz w:val="20"/>
                <w:szCs w:val="20"/>
                <w:lang w:val="en-US"/>
              </w:rPr>
              <w:t>.00</w:t>
            </w:r>
          </w:p>
        </w:tc>
        <w:tc>
          <w:tcPr>
            <w:tcW w:w="0" w:type="auto"/>
            <w:vAlign w:val="center"/>
            <w:hideMark/>
          </w:tcPr>
          <w:p w14:paraId="3D76B27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27.36</w:t>
            </w:r>
          </w:p>
        </w:tc>
        <w:tc>
          <w:tcPr>
            <w:tcW w:w="0" w:type="auto"/>
            <w:vAlign w:val="center"/>
            <w:hideMark/>
          </w:tcPr>
          <w:p w14:paraId="0DA92DC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40</w:t>
            </w:r>
            <w:r>
              <w:rPr>
                <w:rFonts w:ascii="Arial" w:eastAsia="Times New Roman" w:hAnsi="Arial" w:cs="Arial"/>
                <w:color w:val="000000"/>
                <w:sz w:val="20"/>
                <w:szCs w:val="20"/>
                <w:lang w:val="en-US"/>
              </w:rPr>
              <w:t>.00</w:t>
            </w:r>
          </w:p>
        </w:tc>
      </w:tr>
      <w:tr w:rsidR="008C6D81" w:rsidRPr="00AE7145" w14:paraId="5A3CD2A3" w14:textId="77777777" w:rsidTr="008914A2">
        <w:trPr>
          <w:trHeight w:val="73"/>
          <w:jc w:val="center"/>
        </w:trPr>
        <w:tc>
          <w:tcPr>
            <w:tcW w:w="0" w:type="auto"/>
            <w:noWrap/>
            <w:vAlign w:val="center"/>
            <w:hideMark/>
          </w:tcPr>
          <w:p w14:paraId="6A00B133"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IK-1169</w:t>
            </w:r>
          </w:p>
        </w:tc>
        <w:tc>
          <w:tcPr>
            <w:tcW w:w="0" w:type="auto"/>
            <w:vAlign w:val="center"/>
          </w:tcPr>
          <w:p w14:paraId="379AF3C1" w14:textId="77777777" w:rsidR="008C6D81" w:rsidRDefault="008C6D81" w:rsidP="008914A2">
            <w:pPr>
              <w:jc w:val="center"/>
              <w:rPr>
                <w:rFonts w:ascii="Calibri" w:hAnsi="Calibri" w:cs="Calibri"/>
                <w:color w:val="000000"/>
              </w:rPr>
            </w:pPr>
            <w:r>
              <w:rPr>
                <w:rFonts w:ascii="Calibri" w:hAnsi="Calibri" w:cs="Calibri"/>
                <w:color w:val="000000"/>
              </w:rPr>
              <w:t>14.40</w:t>
            </w:r>
          </w:p>
        </w:tc>
        <w:tc>
          <w:tcPr>
            <w:tcW w:w="0" w:type="auto"/>
            <w:vAlign w:val="center"/>
          </w:tcPr>
          <w:p w14:paraId="4E86011D" w14:textId="77777777" w:rsidR="008C6D81" w:rsidRDefault="008C6D81" w:rsidP="008914A2">
            <w:pPr>
              <w:jc w:val="center"/>
              <w:rPr>
                <w:rFonts w:ascii="Calibri" w:hAnsi="Calibri" w:cs="Calibri"/>
                <w:color w:val="000000"/>
              </w:rPr>
            </w:pPr>
            <w:r>
              <w:rPr>
                <w:rFonts w:ascii="Calibri" w:hAnsi="Calibri" w:cs="Calibri"/>
                <w:color w:val="000000"/>
              </w:rPr>
              <w:t>29.50</w:t>
            </w:r>
          </w:p>
        </w:tc>
        <w:tc>
          <w:tcPr>
            <w:tcW w:w="0" w:type="auto"/>
            <w:noWrap/>
            <w:vAlign w:val="center"/>
            <w:hideMark/>
          </w:tcPr>
          <w:p w14:paraId="05E592C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79</w:t>
            </w:r>
            <w:r>
              <w:rPr>
                <w:rFonts w:ascii="Arial" w:eastAsia="Times New Roman" w:hAnsi="Arial" w:cs="Arial"/>
                <w:color w:val="000000"/>
                <w:sz w:val="20"/>
                <w:szCs w:val="20"/>
                <w:lang w:val="en-US"/>
              </w:rPr>
              <w:t>.00</w:t>
            </w:r>
          </w:p>
        </w:tc>
        <w:tc>
          <w:tcPr>
            <w:tcW w:w="0" w:type="auto"/>
            <w:noWrap/>
            <w:vAlign w:val="center"/>
            <w:hideMark/>
          </w:tcPr>
          <w:p w14:paraId="533B81BA"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70.6</w:t>
            </w:r>
            <w:r>
              <w:rPr>
                <w:rFonts w:ascii="Arial" w:eastAsia="Times New Roman" w:hAnsi="Arial" w:cs="Arial"/>
                <w:color w:val="000000"/>
                <w:sz w:val="20"/>
                <w:szCs w:val="20"/>
                <w:lang w:val="en-US"/>
              </w:rPr>
              <w:t>0</w:t>
            </w:r>
          </w:p>
        </w:tc>
        <w:tc>
          <w:tcPr>
            <w:tcW w:w="0" w:type="auto"/>
            <w:noWrap/>
            <w:vAlign w:val="center"/>
            <w:hideMark/>
          </w:tcPr>
          <w:p w14:paraId="2CEC9C55"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61.5</w:t>
            </w:r>
            <w:r>
              <w:rPr>
                <w:rFonts w:ascii="Arial" w:eastAsia="Times New Roman" w:hAnsi="Arial" w:cs="Arial"/>
                <w:color w:val="000000"/>
                <w:sz w:val="20"/>
                <w:szCs w:val="20"/>
                <w:lang w:val="en-US"/>
              </w:rPr>
              <w:t>0</w:t>
            </w:r>
          </w:p>
        </w:tc>
        <w:tc>
          <w:tcPr>
            <w:tcW w:w="0" w:type="auto"/>
            <w:noWrap/>
            <w:vAlign w:val="center"/>
            <w:hideMark/>
          </w:tcPr>
          <w:p w14:paraId="0C36219A"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4.63</w:t>
            </w:r>
          </w:p>
        </w:tc>
        <w:tc>
          <w:tcPr>
            <w:tcW w:w="0" w:type="auto"/>
            <w:noWrap/>
            <w:vAlign w:val="center"/>
            <w:hideMark/>
          </w:tcPr>
          <w:p w14:paraId="13B3D7A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1.68</w:t>
            </w:r>
          </w:p>
        </w:tc>
        <w:tc>
          <w:tcPr>
            <w:tcW w:w="0" w:type="auto"/>
            <w:noWrap/>
            <w:vAlign w:val="center"/>
            <w:hideMark/>
          </w:tcPr>
          <w:p w14:paraId="7565F3AB"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2.75</w:t>
            </w:r>
          </w:p>
        </w:tc>
        <w:tc>
          <w:tcPr>
            <w:tcW w:w="0" w:type="auto"/>
            <w:noWrap/>
            <w:vAlign w:val="center"/>
            <w:hideMark/>
          </w:tcPr>
          <w:p w14:paraId="6341CF9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5.6</w:t>
            </w:r>
            <w:r>
              <w:rPr>
                <w:rFonts w:ascii="Arial" w:eastAsia="Times New Roman" w:hAnsi="Arial" w:cs="Arial"/>
                <w:color w:val="000000"/>
                <w:sz w:val="20"/>
                <w:szCs w:val="20"/>
                <w:lang w:val="en-US"/>
              </w:rPr>
              <w:t>0</w:t>
            </w:r>
          </w:p>
        </w:tc>
        <w:tc>
          <w:tcPr>
            <w:tcW w:w="0" w:type="auto"/>
            <w:noWrap/>
            <w:vAlign w:val="center"/>
            <w:hideMark/>
          </w:tcPr>
          <w:p w14:paraId="6EC4F5F8"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90</w:t>
            </w:r>
            <w:r>
              <w:rPr>
                <w:rFonts w:ascii="Arial" w:eastAsia="Times New Roman" w:hAnsi="Arial" w:cs="Arial"/>
                <w:color w:val="000000"/>
                <w:sz w:val="20"/>
                <w:szCs w:val="20"/>
                <w:lang w:val="en-US"/>
              </w:rPr>
              <w:t>.00</w:t>
            </w:r>
          </w:p>
        </w:tc>
        <w:tc>
          <w:tcPr>
            <w:tcW w:w="0" w:type="auto"/>
            <w:noWrap/>
            <w:vAlign w:val="center"/>
            <w:hideMark/>
          </w:tcPr>
          <w:p w14:paraId="151D147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9.4</w:t>
            </w:r>
            <w:r>
              <w:rPr>
                <w:rFonts w:ascii="Arial" w:eastAsia="Times New Roman" w:hAnsi="Arial" w:cs="Arial"/>
                <w:color w:val="000000"/>
                <w:sz w:val="20"/>
                <w:szCs w:val="20"/>
                <w:lang w:val="en-US"/>
              </w:rPr>
              <w:t>0</w:t>
            </w:r>
          </w:p>
        </w:tc>
        <w:tc>
          <w:tcPr>
            <w:tcW w:w="0" w:type="auto"/>
            <w:noWrap/>
            <w:vAlign w:val="center"/>
            <w:hideMark/>
          </w:tcPr>
          <w:p w14:paraId="17A61BE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2.03</w:t>
            </w:r>
          </w:p>
        </w:tc>
        <w:tc>
          <w:tcPr>
            <w:tcW w:w="0" w:type="auto"/>
            <w:noWrap/>
            <w:vAlign w:val="center"/>
            <w:hideMark/>
          </w:tcPr>
          <w:p w14:paraId="5A883EA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37D7BA0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22.64</w:t>
            </w:r>
          </w:p>
        </w:tc>
        <w:tc>
          <w:tcPr>
            <w:tcW w:w="0" w:type="auto"/>
            <w:vAlign w:val="center"/>
            <w:hideMark/>
          </w:tcPr>
          <w:p w14:paraId="6A08449B"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22</w:t>
            </w:r>
            <w:r>
              <w:rPr>
                <w:rFonts w:ascii="Arial" w:eastAsia="Times New Roman" w:hAnsi="Arial" w:cs="Arial"/>
                <w:color w:val="000000"/>
                <w:sz w:val="20"/>
                <w:szCs w:val="20"/>
                <w:lang w:val="en-US"/>
              </w:rPr>
              <w:t>.00</w:t>
            </w:r>
          </w:p>
        </w:tc>
      </w:tr>
      <w:tr w:rsidR="008C6D81" w:rsidRPr="00AE7145" w14:paraId="7B44666F" w14:textId="77777777" w:rsidTr="008914A2">
        <w:trPr>
          <w:trHeight w:val="50"/>
          <w:jc w:val="center"/>
        </w:trPr>
        <w:tc>
          <w:tcPr>
            <w:tcW w:w="0" w:type="auto"/>
            <w:noWrap/>
            <w:vAlign w:val="center"/>
            <w:hideMark/>
          </w:tcPr>
          <w:p w14:paraId="6A69995E"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IK-1174</w:t>
            </w:r>
          </w:p>
        </w:tc>
        <w:tc>
          <w:tcPr>
            <w:tcW w:w="0" w:type="auto"/>
            <w:vAlign w:val="center"/>
          </w:tcPr>
          <w:p w14:paraId="702DA966" w14:textId="77777777" w:rsidR="008C6D81" w:rsidRDefault="008C6D81" w:rsidP="008914A2">
            <w:pPr>
              <w:jc w:val="center"/>
              <w:rPr>
                <w:rFonts w:ascii="Calibri" w:hAnsi="Calibri" w:cs="Calibri"/>
                <w:color w:val="000000"/>
              </w:rPr>
            </w:pPr>
            <w:r>
              <w:rPr>
                <w:rFonts w:ascii="Calibri" w:hAnsi="Calibri" w:cs="Calibri"/>
                <w:color w:val="000000"/>
              </w:rPr>
              <w:t>13.80</w:t>
            </w:r>
          </w:p>
        </w:tc>
        <w:tc>
          <w:tcPr>
            <w:tcW w:w="0" w:type="auto"/>
            <w:vAlign w:val="center"/>
          </w:tcPr>
          <w:p w14:paraId="22C8B0BB" w14:textId="77777777" w:rsidR="008C6D81" w:rsidRDefault="008C6D81" w:rsidP="008914A2">
            <w:pPr>
              <w:jc w:val="center"/>
              <w:rPr>
                <w:rFonts w:ascii="Calibri" w:hAnsi="Calibri" w:cs="Calibri"/>
                <w:color w:val="000000"/>
              </w:rPr>
            </w:pPr>
            <w:r>
              <w:rPr>
                <w:rFonts w:ascii="Calibri" w:hAnsi="Calibri" w:cs="Calibri"/>
                <w:color w:val="000000"/>
              </w:rPr>
              <w:t>34.70</w:t>
            </w:r>
          </w:p>
        </w:tc>
        <w:tc>
          <w:tcPr>
            <w:tcW w:w="0" w:type="auto"/>
            <w:noWrap/>
            <w:vAlign w:val="center"/>
            <w:hideMark/>
          </w:tcPr>
          <w:p w14:paraId="0830C76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76.8</w:t>
            </w:r>
            <w:r>
              <w:rPr>
                <w:rFonts w:ascii="Arial" w:eastAsia="Times New Roman" w:hAnsi="Arial" w:cs="Arial"/>
                <w:color w:val="000000"/>
                <w:sz w:val="20"/>
                <w:szCs w:val="20"/>
                <w:lang w:val="en-US"/>
              </w:rPr>
              <w:t>0</w:t>
            </w:r>
          </w:p>
        </w:tc>
        <w:tc>
          <w:tcPr>
            <w:tcW w:w="0" w:type="auto"/>
            <w:noWrap/>
            <w:vAlign w:val="center"/>
            <w:hideMark/>
          </w:tcPr>
          <w:p w14:paraId="525DBF1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67.4</w:t>
            </w:r>
            <w:r>
              <w:rPr>
                <w:rFonts w:ascii="Arial" w:eastAsia="Times New Roman" w:hAnsi="Arial" w:cs="Arial"/>
                <w:color w:val="000000"/>
                <w:sz w:val="20"/>
                <w:szCs w:val="20"/>
                <w:lang w:val="en-US"/>
              </w:rPr>
              <w:t>0</w:t>
            </w:r>
          </w:p>
        </w:tc>
        <w:tc>
          <w:tcPr>
            <w:tcW w:w="0" w:type="auto"/>
            <w:noWrap/>
            <w:vAlign w:val="center"/>
            <w:hideMark/>
          </w:tcPr>
          <w:p w14:paraId="7178899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53.4</w:t>
            </w:r>
            <w:r>
              <w:rPr>
                <w:rFonts w:ascii="Arial" w:eastAsia="Times New Roman" w:hAnsi="Arial" w:cs="Arial"/>
                <w:color w:val="000000"/>
                <w:sz w:val="20"/>
                <w:szCs w:val="20"/>
                <w:lang w:val="en-US"/>
              </w:rPr>
              <w:t>0</w:t>
            </w:r>
          </w:p>
        </w:tc>
        <w:tc>
          <w:tcPr>
            <w:tcW w:w="0" w:type="auto"/>
            <w:noWrap/>
            <w:vAlign w:val="center"/>
            <w:hideMark/>
          </w:tcPr>
          <w:p w14:paraId="3842E3C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5.18</w:t>
            </w:r>
          </w:p>
        </w:tc>
        <w:tc>
          <w:tcPr>
            <w:tcW w:w="0" w:type="auto"/>
            <w:noWrap/>
            <w:vAlign w:val="center"/>
            <w:hideMark/>
          </w:tcPr>
          <w:p w14:paraId="7928600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2.15</w:t>
            </w:r>
          </w:p>
        </w:tc>
        <w:tc>
          <w:tcPr>
            <w:tcW w:w="0" w:type="auto"/>
            <w:noWrap/>
            <w:vAlign w:val="center"/>
            <w:hideMark/>
          </w:tcPr>
          <w:p w14:paraId="1CF871CA"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2.4</w:t>
            </w:r>
            <w:r>
              <w:rPr>
                <w:rFonts w:ascii="Arial" w:eastAsia="Times New Roman" w:hAnsi="Arial" w:cs="Arial"/>
                <w:color w:val="000000"/>
                <w:sz w:val="20"/>
                <w:szCs w:val="20"/>
                <w:lang w:val="en-US"/>
              </w:rPr>
              <w:t>0</w:t>
            </w:r>
          </w:p>
        </w:tc>
        <w:tc>
          <w:tcPr>
            <w:tcW w:w="0" w:type="auto"/>
            <w:noWrap/>
            <w:vAlign w:val="center"/>
            <w:hideMark/>
          </w:tcPr>
          <w:p w14:paraId="0232217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4.7</w:t>
            </w:r>
            <w:r>
              <w:rPr>
                <w:rFonts w:ascii="Arial" w:eastAsia="Times New Roman" w:hAnsi="Arial" w:cs="Arial"/>
                <w:color w:val="000000"/>
                <w:sz w:val="20"/>
                <w:szCs w:val="20"/>
                <w:lang w:val="en-US"/>
              </w:rPr>
              <w:t>0</w:t>
            </w:r>
          </w:p>
        </w:tc>
        <w:tc>
          <w:tcPr>
            <w:tcW w:w="0" w:type="auto"/>
            <w:noWrap/>
            <w:vAlign w:val="center"/>
            <w:hideMark/>
          </w:tcPr>
          <w:p w14:paraId="58396B0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235</w:t>
            </w:r>
            <w:r>
              <w:rPr>
                <w:rFonts w:ascii="Arial" w:eastAsia="Times New Roman" w:hAnsi="Arial" w:cs="Arial"/>
                <w:color w:val="000000"/>
                <w:sz w:val="20"/>
                <w:szCs w:val="20"/>
                <w:lang w:val="en-US"/>
              </w:rPr>
              <w:t>.00</w:t>
            </w:r>
          </w:p>
        </w:tc>
        <w:tc>
          <w:tcPr>
            <w:tcW w:w="0" w:type="auto"/>
            <w:noWrap/>
            <w:vAlign w:val="center"/>
            <w:hideMark/>
          </w:tcPr>
          <w:p w14:paraId="2DCACA6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9.7</w:t>
            </w:r>
            <w:r>
              <w:rPr>
                <w:rFonts w:ascii="Arial" w:eastAsia="Times New Roman" w:hAnsi="Arial" w:cs="Arial"/>
                <w:color w:val="000000"/>
                <w:sz w:val="20"/>
                <w:szCs w:val="20"/>
                <w:lang w:val="en-US"/>
              </w:rPr>
              <w:t>0</w:t>
            </w:r>
          </w:p>
        </w:tc>
        <w:tc>
          <w:tcPr>
            <w:tcW w:w="0" w:type="auto"/>
            <w:noWrap/>
            <w:vAlign w:val="center"/>
            <w:hideMark/>
          </w:tcPr>
          <w:p w14:paraId="57C29A8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1.87</w:t>
            </w:r>
          </w:p>
        </w:tc>
        <w:tc>
          <w:tcPr>
            <w:tcW w:w="0" w:type="auto"/>
            <w:noWrap/>
            <w:vAlign w:val="center"/>
            <w:hideMark/>
          </w:tcPr>
          <w:p w14:paraId="5FAEAB65"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4AF21BA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25.05</w:t>
            </w:r>
          </w:p>
        </w:tc>
        <w:tc>
          <w:tcPr>
            <w:tcW w:w="0" w:type="auto"/>
            <w:vAlign w:val="center"/>
            <w:hideMark/>
          </w:tcPr>
          <w:p w14:paraId="451CC1D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37</w:t>
            </w:r>
            <w:r>
              <w:rPr>
                <w:rFonts w:ascii="Arial" w:eastAsia="Times New Roman" w:hAnsi="Arial" w:cs="Arial"/>
                <w:color w:val="000000"/>
                <w:sz w:val="20"/>
                <w:szCs w:val="20"/>
                <w:lang w:val="en-US"/>
              </w:rPr>
              <w:t>.00</w:t>
            </w:r>
          </w:p>
        </w:tc>
      </w:tr>
      <w:tr w:rsidR="008C6D81" w:rsidRPr="00AE7145" w14:paraId="2FA3097A" w14:textId="77777777" w:rsidTr="008914A2">
        <w:trPr>
          <w:trHeight w:val="138"/>
          <w:jc w:val="center"/>
        </w:trPr>
        <w:tc>
          <w:tcPr>
            <w:tcW w:w="0" w:type="auto"/>
            <w:noWrap/>
            <w:vAlign w:val="center"/>
            <w:hideMark/>
          </w:tcPr>
          <w:p w14:paraId="0A1AA5AA"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IK-1185</w:t>
            </w:r>
          </w:p>
        </w:tc>
        <w:tc>
          <w:tcPr>
            <w:tcW w:w="0" w:type="auto"/>
            <w:vAlign w:val="center"/>
          </w:tcPr>
          <w:p w14:paraId="3B522F9E" w14:textId="77777777" w:rsidR="008C6D81" w:rsidRDefault="008C6D81" w:rsidP="008914A2">
            <w:pPr>
              <w:jc w:val="center"/>
              <w:rPr>
                <w:rFonts w:ascii="Calibri" w:hAnsi="Calibri" w:cs="Calibri"/>
                <w:color w:val="000000"/>
              </w:rPr>
            </w:pPr>
            <w:r>
              <w:rPr>
                <w:rFonts w:ascii="Calibri" w:hAnsi="Calibri" w:cs="Calibri"/>
                <w:color w:val="000000"/>
              </w:rPr>
              <w:t>11.30</w:t>
            </w:r>
          </w:p>
        </w:tc>
        <w:tc>
          <w:tcPr>
            <w:tcW w:w="0" w:type="auto"/>
            <w:vAlign w:val="center"/>
          </w:tcPr>
          <w:p w14:paraId="5AF99777" w14:textId="77777777" w:rsidR="008C6D81" w:rsidRDefault="008C6D81" w:rsidP="008914A2">
            <w:pPr>
              <w:jc w:val="center"/>
              <w:rPr>
                <w:rFonts w:ascii="Calibri" w:hAnsi="Calibri" w:cs="Calibri"/>
                <w:color w:val="000000"/>
              </w:rPr>
            </w:pPr>
            <w:r>
              <w:rPr>
                <w:rFonts w:ascii="Calibri" w:hAnsi="Calibri" w:cs="Calibri"/>
                <w:color w:val="000000"/>
              </w:rPr>
              <w:t>29.00</w:t>
            </w:r>
          </w:p>
        </w:tc>
        <w:tc>
          <w:tcPr>
            <w:tcW w:w="0" w:type="auto"/>
            <w:noWrap/>
            <w:vAlign w:val="center"/>
            <w:hideMark/>
          </w:tcPr>
          <w:p w14:paraId="34348C9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78</w:t>
            </w:r>
            <w:r>
              <w:rPr>
                <w:rFonts w:ascii="Arial" w:eastAsia="Times New Roman" w:hAnsi="Arial" w:cs="Arial"/>
                <w:color w:val="000000"/>
                <w:sz w:val="20"/>
                <w:szCs w:val="20"/>
                <w:lang w:val="en-US"/>
              </w:rPr>
              <w:t>.00</w:t>
            </w:r>
          </w:p>
        </w:tc>
        <w:tc>
          <w:tcPr>
            <w:tcW w:w="0" w:type="auto"/>
            <w:noWrap/>
            <w:vAlign w:val="center"/>
            <w:hideMark/>
          </w:tcPr>
          <w:p w14:paraId="5F0361D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65.8</w:t>
            </w:r>
            <w:r>
              <w:rPr>
                <w:rFonts w:ascii="Arial" w:eastAsia="Times New Roman" w:hAnsi="Arial" w:cs="Arial"/>
                <w:color w:val="000000"/>
                <w:sz w:val="20"/>
                <w:szCs w:val="20"/>
                <w:lang w:val="en-US"/>
              </w:rPr>
              <w:t>0</w:t>
            </w:r>
          </w:p>
        </w:tc>
        <w:tc>
          <w:tcPr>
            <w:tcW w:w="0" w:type="auto"/>
            <w:noWrap/>
            <w:vAlign w:val="center"/>
            <w:hideMark/>
          </w:tcPr>
          <w:p w14:paraId="1FCC4F4B"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39.4</w:t>
            </w:r>
            <w:r>
              <w:rPr>
                <w:rFonts w:ascii="Arial" w:eastAsia="Times New Roman" w:hAnsi="Arial" w:cs="Arial"/>
                <w:color w:val="000000"/>
                <w:sz w:val="20"/>
                <w:szCs w:val="20"/>
                <w:lang w:val="en-US"/>
              </w:rPr>
              <w:t>0</w:t>
            </w:r>
          </w:p>
        </w:tc>
        <w:tc>
          <w:tcPr>
            <w:tcW w:w="0" w:type="auto"/>
            <w:noWrap/>
            <w:vAlign w:val="center"/>
            <w:hideMark/>
          </w:tcPr>
          <w:p w14:paraId="7C0AA4D8"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4.63</w:t>
            </w:r>
          </w:p>
        </w:tc>
        <w:tc>
          <w:tcPr>
            <w:tcW w:w="0" w:type="auto"/>
            <w:noWrap/>
            <w:vAlign w:val="center"/>
            <w:hideMark/>
          </w:tcPr>
          <w:p w14:paraId="3F62DFF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2.47</w:t>
            </w:r>
          </w:p>
        </w:tc>
        <w:tc>
          <w:tcPr>
            <w:tcW w:w="0" w:type="auto"/>
            <w:noWrap/>
            <w:vAlign w:val="center"/>
            <w:hideMark/>
          </w:tcPr>
          <w:p w14:paraId="4F35E29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1.87</w:t>
            </w:r>
          </w:p>
        </w:tc>
        <w:tc>
          <w:tcPr>
            <w:tcW w:w="0" w:type="auto"/>
            <w:noWrap/>
            <w:vAlign w:val="center"/>
            <w:hideMark/>
          </w:tcPr>
          <w:p w14:paraId="6141892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5.4</w:t>
            </w:r>
            <w:r>
              <w:rPr>
                <w:rFonts w:ascii="Arial" w:eastAsia="Times New Roman" w:hAnsi="Arial" w:cs="Arial"/>
                <w:color w:val="000000"/>
                <w:sz w:val="20"/>
                <w:szCs w:val="20"/>
                <w:lang w:val="en-US"/>
              </w:rPr>
              <w:t>0</w:t>
            </w:r>
          </w:p>
        </w:tc>
        <w:tc>
          <w:tcPr>
            <w:tcW w:w="0" w:type="auto"/>
            <w:noWrap/>
            <w:vAlign w:val="center"/>
            <w:hideMark/>
          </w:tcPr>
          <w:p w14:paraId="2A367029"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230</w:t>
            </w:r>
            <w:r>
              <w:rPr>
                <w:rFonts w:ascii="Arial" w:eastAsia="Times New Roman" w:hAnsi="Arial" w:cs="Arial"/>
                <w:color w:val="000000"/>
                <w:sz w:val="20"/>
                <w:szCs w:val="20"/>
                <w:lang w:val="en-US"/>
              </w:rPr>
              <w:t>.00</w:t>
            </w:r>
          </w:p>
        </w:tc>
        <w:tc>
          <w:tcPr>
            <w:tcW w:w="0" w:type="auto"/>
            <w:noWrap/>
            <w:vAlign w:val="center"/>
            <w:hideMark/>
          </w:tcPr>
          <w:p w14:paraId="05799F1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8.6</w:t>
            </w:r>
            <w:r>
              <w:rPr>
                <w:rFonts w:ascii="Arial" w:eastAsia="Times New Roman" w:hAnsi="Arial" w:cs="Arial"/>
                <w:color w:val="000000"/>
                <w:sz w:val="20"/>
                <w:szCs w:val="20"/>
                <w:lang w:val="en-US"/>
              </w:rPr>
              <w:t>0</w:t>
            </w:r>
          </w:p>
        </w:tc>
        <w:tc>
          <w:tcPr>
            <w:tcW w:w="0" w:type="auto"/>
            <w:noWrap/>
            <w:vAlign w:val="center"/>
            <w:hideMark/>
          </w:tcPr>
          <w:p w14:paraId="25D86F0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1.85</w:t>
            </w:r>
          </w:p>
        </w:tc>
        <w:tc>
          <w:tcPr>
            <w:tcW w:w="0" w:type="auto"/>
            <w:noWrap/>
            <w:vAlign w:val="center"/>
            <w:hideMark/>
          </w:tcPr>
          <w:p w14:paraId="7B271755"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25B70AE5"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26.63</w:t>
            </w:r>
          </w:p>
        </w:tc>
        <w:tc>
          <w:tcPr>
            <w:tcW w:w="0" w:type="auto"/>
            <w:vAlign w:val="center"/>
            <w:hideMark/>
          </w:tcPr>
          <w:p w14:paraId="7A29C62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37</w:t>
            </w:r>
            <w:r>
              <w:rPr>
                <w:rFonts w:ascii="Arial" w:eastAsia="Times New Roman" w:hAnsi="Arial" w:cs="Arial"/>
                <w:color w:val="000000"/>
                <w:sz w:val="20"/>
                <w:szCs w:val="20"/>
                <w:lang w:val="en-US"/>
              </w:rPr>
              <w:t>.00</w:t>
            </w:r>
          </w:p>
        </w:tc>
      </w:tr>
      <w:tr w:rsidR="008C6D81" w:rsidRPr="00AE7145" w14:paraId="6D270A1B" w14:textId="77777777" w:rsidTr="008914A2">
        <w:trPr>
          <w:trHeight w:val="50"/>
          <w:jc w:val="center"/>
        </w:trPr>
        <w:tc>
          <w:tcPr>
            <w:tcW w:w="0" w:type="auto"/>
            <w:noWrap/>
            <w:vAlign w:val="center"/>
            <w:hideMark/>
          </w:tcPr>
          <w:p w14:paraId="1CAF625E"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IK-1187</w:t>
            </w:r>
          </w:p>
        </w:tc>
        <w:tc>
          <w:tcPr>
            <w:tcW w:w="0" w:type="auto"/>
            <w:vAlign w:val="center"/>
          </w:tcPr>
          <w:p w14:paraId="0F5D69D9" w14:textId="77777777" w:rsidR="008C6D81" w:rsidRDefault="008C6D81" w:rsidP="008914A2">
            <w:pPr>
              <w:jc w:val="center"/>
              <w:rPr>
                <w:rFonts w:ascii="Calibri" w:hAnsi="Calibri" w:cs="Calibri"/>
                <w:color w:val="000000"/>
              </w:rPr>
            </w:pPr>
            <w:r>
              <w:rPr>
                <w:rFonts w:ascii="Calibri" w:hAnsi="Calibri" w:cs="Calibri"/>
                <w:color w:val="000000"/>
              </w:rPr>
              <w:t>13.80</w:t>
            </w:r>
          </w:p>
        </w:tc>
        <w:tc>
          <w:tcPr>
            <w:tcW w:w="0" w:type="auto"/>
            <w:vAlign w:val="center"/>
          </w:tcPr>
          <w:p w14:paraId="0DB25811" w14:textId="77777777" w:rsidR="008C6D81" w:rsidRDefault="008C6D81" w:rsidP="008914A2">
            <w:pPr>
              <w:jc w:val="center"/>
              <w:rPr>
                <w:rFonts w:ascii="Calibri" w:hAnsi="Calibri" w:cs="Calibri"/>
                <w:color w:val="000000"/>
              </w:rPr>
            </w:pPr>
            <w:r>
              <w:rPr>
                <w:rFonts w:ascii="Calibri" w:hAnsi="Calibri" w:cs="Calibri"/>
                <w:color w:val="000000"/>
              </w:rPr>
              <w:t>35.10</w:t>
            </w:r>
          </w:p>
        </w:tc>
        <w:tc>
          <w:tcPr>
            <w:tcW w:w="0" w:type="auto"/>
            <w:noWrap/>
            <w:vAlign w:val="center"/>
            <w:hideMark/>
          </w:tcPr>
          <w:p w14:paraId="0DE93A6D"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73.3</w:t>
            </w:r>
            <w:r>
              <w:rPr>
                <w:rFonts w:ascii="Arial" w:eastAsia="Times New Roman" w:hAnsi="Arial" w:cs="Arial"/>
                <w:color w:val="000000"/>
                <w:sz w:val="20"/>
                <w:szCs w:val="20"/>
                <w:lang w:val="en-US"/>
              </w:rPr>
              <w:t>0</w:t>
            </w:r>
          </w:p>
        </w:tc>
        <w:tc>
          <w:tcPr>
            <w:tcW w:w="0" w:type="auto"/>
            <w:noWrap/>
            <w:vAlign w:val="center"/>
            <w:hideMark/>
          </w:tcPr>
          <w:p w14:paraId="47732E8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63.5</w:t>
            </w:r>
            <w:r>
              <w:rPr>
                <w:rFonts w:ascii="Arial" w:eastAsia="Times New Roman" w:hAnsi="Arial" w:cs="Arial"/>
                <w:color w:val="000000"/>
                <w:sz w:val="20"/>
                <w:szCs w:val="20"/>
                <w:lang w:val="en-US"/>
              </w:rPr>
              <w:t>0</w:t>
            </w:r>
          </w:p>
        </w:tc>
        <w:tc>
          <w:tcPr>
            <w:tcW w:w="0" w:type="auto"/>
            <w:noWrap/>
            <w:vAlign w:val="center"/>
            <w:hideMark/>
          </w:tcPr>
          <w:p w14:paraId="28CDD7F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42.7</w:t>
            </w:r>
            <w:r>
              <w:rPr>
                <w:rFonts w:ascii="Arial" w:eastAsia="Times New Roman" w:hAnsi="Arial" w:cs="Arial"/>
                <w:color w:val="000000"/>
                <w:sz w:val="20"/>
                <w:szCs w:val="20"/>
                <w:lang w:val="en-US"/>
              </w:rPr>
              <w:t>0</w:t>
            </w:r>
          </w:p>
        </w:tc>
        <w:tc>
          <w:tcPr>
            <w:tcW w:w="0" w:type="auto"/>
            <w:noWrap/>
            <w:vAlign w:val="center"/>
            <w:hideMark/>
          </w:tcPr>
          <w:p w14:paraId="7BE2615C"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5.55</w:t>
            </w:r>
          </w:p>
        </w:tc>
        <w:tc>
          <w:tcPr>
            <w:tcW w:w="0" w:type="auto"/>
            <w:noWrap/>
            <w:vAlign w:val="center"/>
            <w:hideMark/>
          </w:tcPr>
          <w:p w14:paraId="36BE0FB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2.29</w:t>
            </w:r>
          </w:p>
        </w:tc>
        <w:tc>
          <w:tcPr>
            <w:tcW w:w="0" w:type="auto"/>
            <w:noWrap/>
            <w:vAlign w:val="center"/>
            <w:hideMark/>
          </w:tcPr>
          <w:p w14:paraId="346CCA2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2.42</w:t>
            </w:r>
          </w:p>
        </w:tc>
        <w:tc>
          <w:tcPr>
            <w:tcW w:w="0" w:type="auto"/>
            <w:noWrap/>
            <w:vAlign w:val="center"/>
            <w:hideMark/>
          </w:tcPr>
          <w:p w14:paraId="4C93ED45"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4.1</w:t>
            </w:r>
            <w:r>
              <w:rPr>
                <w:rFonts w:ascii="Arial" w:eastAsia="Times New Roman" w:hAnsi="Arial" w:cs="Arial"/>
                <w:color w:val="000000"/>
                <w:sz w:val="20"/>
                <w:szCs w:val="20"/>
                <w:lang w:val="en-US"/>
              </w:rPr>
              <w:t>0</w:t>
            </w:r>
          </w:p>
        </w:tc>
        <w:tc>
          <w:tcPr>
            <w:tcW w:w="0" w:type="auto"/>
            <w:noWrap/>
            <w:vAlign w:val="center"/>
            <w:hideMark/>
          </w:tcPr>
          <w:p w14:paraId="6202454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235</w:t>
            </w:r>
            <w:r>
              <w:rPr>
                <w:rFonts w:ascii="Arial" w:eastAsia="Times New Roman" w:hAnsi="Arial" w:cs="Arial"/>
                <w:color w:val="000000"/>
                <w:sz w:val="20"/>
                <w:szCs w:val="20"/>
                <w:lang w:val="en-US"/>
              </w:rPr>
              <w:t>.00</w:t>
            </w:r>
          </w:p>
        </w:tc>
        <w:tc>
          <w:tcPr>
            <w:tcW w:w="0" w:type="auto"/>
            <w:noWrap/>
            <w:vAlign w:val="center"/>
            <w:hideMark/>
          </w:tcPr>
          <w:p w14:paraId="0C27E2FA"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10</w:t>
            </w:r>
            <w:r>
              <w:rPr>
                <w:rFonts w:ascii="Arial" w:eastAsia="Times New Roman" w:hAnsi="Arial" w:cs="Arial"/>
                <w:color w:val="000000"/>
                <w:sz w:val="20"/>
                <w:szCs w:val="20"/>
                <w:lang w:val="en-US"/>
              </w:rPr>
              <w:t>.00</w:t>
            </w:r>
          </w:p>
        </w:tc>
        <w:tc>
          <w:tcPr>
            <w:tcW w:w="0" w:type="auto"/>
            <w:noWrap/>
            <w:vAlign w:val="center"/>
            <w:hideMark/>
          </w:tcPr>
          <w:p w14:paraId="713B36C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1.8</w:t>
            </w:r>
            <w:r>
              <w:rPr>
                <w:rFonts w:ascii="Arial" w:eastAsia="Times New Roman" w:hAnsi="Arial" w:cs="Arial"/>
                <w:color w:val="000000"/>
                <w:sz w:val="20"/>
                <w:szCs w:val="20"/>
                <w:lang w:val="en-US"/>
              </w:rPr>
              <w:t>0</w:t>
            </w:r>
          </w:p>
        </w:tc>
        <w:tc>
          <w:tcPr>
            <w:tcW w:w="0" w:type="auto"/>
            <w:noWrap/>
            <w:vAlign w:val="center"/>
            <w:hideMark/>
          </w:tcPr>
          <w:p w14:paraId="07B2809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65FAD46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25.87</w:t>
            </w:r>
          </w:p>
        </w:tc>
        <w:tc>
          <w:tcPr>
            <w:tcW w:w="0" w:type="auto"/>
            <w:vAlign w:val="center"/>
            <w:hideMark/>
          </w:tcPr>
          <w:p w14:paraId="62B24C5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44</w:t>
            </w:r>
            <w:r>
              <w:rPr>
                <w:rFonts w:ascii="Arial" w:eastAsia="Times New Roman" w:hAnsi="Arial" w:cs="Arial"/>
                <w:color w:val="000000"/>
                <w:sz w:val="20"/>
                <w:szCs w:val="20"/>
                <w:lang w:val="en-US"/>
              </w:rPr>
              <w:t>.00</w:t>
            </w:r>
          </w:p>
        </w:tc>
      </w:tr>
      <w:tr w:rsidR="008C6D81" w:rsidRPr="00AE7145" w14:paraId="031406EB" w14:textId="77777777" w:rsidTr="008914A2">
        <w:trPr>
          <w:trHeight w:val="74"/>
          <w:jc w:val="center"/>
        </w:trPr>
        <w:tc>
          <w:tcPr>
            <w:tcW w:w="0" w:type="auto"/>
            <w:noWrap/>
            <w:vAlign w:val="center"/>
            <w:hideMark/>
          </w:tcPr>
          <w:p w14:paraId="0DBB949D"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IK-1197</w:t>
            </w:r>
          </w:p>
        </w:tc>
        <w:tc>
          <w:tcPr>
            <w:tcW w:w="0" w:type="auto"/>
            <w:vAlign w:val="center"/>
          </w:tcPr>
          <w:p w14:paraId="7041069A" w14:textId="77777777" w:rsidR="008C6D81" w:rsidRDefault="008C6D81" w:rsidP="008914A2">
            <w:pPr>
              <w:jc w:val="center"/>
              <w:rPr>
                <w:rFonts w:ascii="Calibri" w:hAnsi="Calibri" w:cs="Calibri"/>
                <w:color w:val="000000"/>
              </w:rPr>
            </w:pPr>
            <w:r>
              <w:rPr>
                <w:rFonts w:ascii="Calibri" w:hAnsi="Calibri" w:cs="Calibri"/>
                <w:color w:val="000000"/>
              </w:rPr>
              <w:t>14.00</w:t>
            </w:r>
          </w:p>
        </w:tc>
        <w:tc>
          <w:tcPr>
            <w:tcW w:w="0" w:type="auto"/>
            <w:vAlign w:val="center"/>
          </w:tcPr>
          <w:p w14:paraId="09A72B4C" w14:textId="77777777" w:rsidR="008C6D81" w:rsidRDefault="008C6D81" w:rsidP="008914A2">
            <w:pPr>
              <w:jc w:val="center"/>
              <w:rPr>
                <w:rFonts w:ascii="Calibri" w:hAnsi="Calibri" w:cs="Calibri"/>
                <w:color w:val="000000"/>
              </w:rPr>
            </w:pPr>
            <w:r>
              <w:rPr>
                <w:rFonts w:ascii="Calibri" w:hAnsi="Calibri" w:cs="Calibri"/>
                <w:color w:val="000000"/>
              </w:rPr>
              <w:t>32.50</w:t>
            </w:r>
          </w:p>
        </w:tc>
        <w:tc>
          <w:tcPr>
            <w:tcW w:w="0" w:type="auto"/>
            <w:noWrap/>
            <w:vAlign w:val="center"/>
            <w:hideMark/>
          </w:tcPr>
          <w:p w14:paraId="6D34C51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75.5</w:t>
            </w:r>
            <w:r>
              <w:rPr>
                <w:rFonts w:ascii="Arial" w:eastAsia="Times New Roman" w:hAnsi="Arial" w:cs="Arial"/>
                <w:color w:val="000000"/>
                <w:sz w:val="20"/>
                <w:szCs w:val="20"/>
                <w:lang w:val="en-US"/>
              </w:rPr>
              <w:t>0</w:t>
            </w:r>
          </w:p>
        </w:tc>
        <w:tc>
          <w:tcPr>
            <w:tcW w:w="0" w:type="auto"/>
            <w:noWrap/>
            <w:vAlign w:val="center"/>
            <w:hideMark/>
          </w:tcPr>
          <w:p w14:paraId="1C7921CD"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63.7</w:t>
            </w:r>
            <w:r>
              <w:rPr>
                <w:rFonts w:ascii="Arial" w:eastAsia="Times New Roman" w:hAnsi="Arial" w:cs="Arial"/>
                <w:color w:val="000000"/>
                <w:sz w:val="20"/>
                <w:szCs w:val="20"/>
                <w:lang w:val="en-US"/>
              </w:rPr>
              <w:t>0</w:t>
            </w:r>
          </w:p>
        </w:tc>
        <w:tc>
          <w:tcPr>
            <w:tcW w:w="0" w:type="auto"/>
            <w:noWrap/>
            <w:vAlign w:val="center"/>
            <w:hideMark/>
          </w:tcPr>
          <w:p w14:paraId="6E127C6D"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33.8</w:t>
            </w:r>
            <w:r>
              <w:rPr>
                <w:rFonts w:ascii="Arial" w:eastAsia="Times New Roman" w:hAnsi="Arial" w:cs="Arial"/>
                <w:color w:val="000000"/>
                <w:sz w:val="20"/>
                <w:szCs w:val="20"/>
                <w:lang w:val="en-US"/>
              </w:rPr>
              <w:t>0</w:t>
            </w:r>
          </w:p>
        </w:tc>
        <w:tc>
          <w:tcPr>
            <w:tcW w:w="0" w:type="auto"/>
            <w:noWrap/>
            <w:vAlign w:val="center"/>
            <w:hideMark/>
          </w:tcPr>
          <w:p w14:paraId="563C625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4.78</w:t>
            </w:r>
          </w:p>
        </w:tc>
        <w:tc>
          <w:tcPr>
            <w:tcW w:w="0" w:type="auto"/>
            <w:noWrap/>
            <w:vAlign w:val="center"/>
            <w:hideMark/>
          </w:tcPr>
          <w:p w14:paraId="6594E66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2.16</w:t>
            </w:r>
          </w:p>
        </w:tc>
        <w:tc>
          <w:tcPr>
            <w:tcW w:w="0" w:type="auto"/>
            <w:noWrap/>
            <w:vAlign w:val="center"/>
            <w:hideMark/>
          </w:tcPr>
          <w:p w14:paraId="1C5754CF"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2.21</w:t>
            </w:r>
          </w:p>
        </w:tc>
        <w:tc>
          <w:tcPr>
            <w:tcW w:w="0" w:type="auto"/>
            <w:noWrap/>
            <w:vAlign w:val="center"/>
            <w:hideMark/>
          </w:tcPr>
          <w:p w14:paraId="5D5D51C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4.1</w:t>
            </w:r>
            <w:r>
              <w:rPr>
                <w:rFonts w:ascii="Arial" w:eastAsia="Times New Roman" w:hAnsi="Arial" w:cs="Arial"/>
                <w:color w:val="000000"/>
                <w:sz w:val="20"/>
                <w:szCs w:val="20"/>
                <w:lang w:val="en-US"/>
              </w:rPr>
              <w:t>0</w:t>
            </w:r>
          </w:p>
        </w:tc>
        <w:tc>
          <w:tcPr>
            <w:tcW w:w="0" w:type="auto"/>
            <w:noWrap/>
            <w:vAlign w:val="center"/>
            <w:hideMark/>
          </w:tcPr>
          <w:p w14:paraId="6018260C"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125</w:t>
            </w:r>
            <w:r>
              <w:rPr>
                <w:rFonts w:ascii="Arial" w:eastAsia="Times New Roman" w:hAnsi="Arial" w:cs="Arial"/>
                <w:color w:val="000000"/>
                <w:sz w:val="20"/>
                <w:szCs w:val="20"/>
                <w:lang w:val="en-US"/>
              </w:rPr>
              <w:t>.00</w:t>
            </w:r>
          </w:p>
        </w:tc>
        <w:tc>
          <w:tcPr>
            <w:tcW w:w="0" w:type="auto"/>
            <w:noWrap/>
            <w:vAlign w:val="center"/>
            <w:hideMark/>
          </w:tcPr>
          <w:p w14:paraId="19788EE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7.8</w:t>
            </w:r>
            <w:r>
              <w:rPr>
                <w:rFonts w:ascii="Arial" w:eastAsia="Times New Roman" w:hAnsi="Arial" w:cs="Arial"/>
                <w:color w:val="000000"/>
                <w:sz w:val="20"/>
                <w:szCs w:val="20"/>
                <w:lang w:val="en-US"/>
              </w:rPr>
              <w:t>0</w:t>
            </w:r>
          </w:p>
        </w:tc>
        <w:tc>
          <w:tcPr>
            <w:tcW w:w="0" w:type="auto"/>
            <w:noWrap/>
            <w:vAlign w:val="center"/>
            <w:hideMark/>
          </w:tcPr>
          <w:p w14:paraId="410DEC29"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1.63</w:t>
            </w:r>
          </w:p>
        </w:tc>
        <w:tc>
          <w:tcPr>
            <w:tcW w:w="0" w:type="auto"/>
            <w:noWrap/>
            <w:vAlign w:val="center"/>
            <w:hideMark/>
          </w:tcPr>
          <w:p w14:paraId="4E29B0F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3077E0C8"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25.75</w:t>
            </w:r>
          </w:p>
        </w:tc>
        <w:tc>
          <w:tcPr>
            <w:tcW w:w="0" w:type="auto"/>
            <w:vAlign w:val="center"/>
            <w:hideMark/>
          </w:tcPr>
          <w:p w14:paraId="01F730B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41</w:t>
            </w:r>
            <w:r>
              <w:rPr>
                <w:rFonts w:ascii="Arial" w:eastAsia="Times New Roman" w:hAnsi="Arial" w:cs="Arial"/>
                <w:color w:val="000000"/>
                <w:sz w:val="20"/>
                <w:szCs w:val="20"/>
                <w:lang w:val="en-US"/>
              </w:rPr>
              <w:t>.00</w:t>
            </w:r>
          </w:p>
        </w:tc>
      </w:tr>
      <w:tr w:rsidR="008C6D81" w:rsidRPr="00AE7145" w14:paraId="0D63C393" w14:textId="77777777" w:rsidTr="008914A2">
        <w:trPr>
          <w:trHeight w:val="50"/>
          <w:jc w:val="center"/>
        </w:trPr>
        <w:tc>
          <w:tcPr>
            <w:tcW w:w="0" w:type="auto"/>
            <w:noWrap/>
            <w:vAlign w:val="center"/>
            <w:hideMark/>
          </w:tcPr>
          <w:p w14:paraId="325A0837"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IK-1037</w:t>
            </w:r>
          </w:p>
        </w:tc>
        <w:tc>
          <w:tcPr>
            <w:tcW w:w="0" w:type="auto"/>
            <w:vAlign w:val="center"/>
          </w:tcPr>
          <w:p w14:paraId="42FA0236" w14:textId="77777777" w:rsidR="008C6D81" w:rsidRDefault="008C6D81" w:rsidP="008914A2">
            <w:pPr>
              <w:jc w:val="center"/>
              <w:rPr>
                <w:rFonts w:ascii="Calibri" w:hAnsi="Calibri" w:cs="Calibri"/>
                <w:color w:val="000000"/>
              </w:rPr>
            </w:pPr>
            <w:r>
              <w:rPr>
                <w:rFonts w:ascii="Calibri" w:hAnsi="Calibri" w:cs="Calibri"/>
                <w:color w:val="000000"/>
              </w:rPr>
              <w:t>9.99</w:t>
            </w:r>
          </w:p>
        </w:tc>
        <w:tc>
          <w:tcPr>
            <w:tcW w:w="0" w:type="auto"/>
            <w:vAlign w:val="center"/>
          </w:tcPr>
          <w:p w14:paraId="0C33BAD2" w14:textId="77777777" w:rsidR="008C6D81" w:rsidRDefault="008C6D81" w:rsidP="008914A2">
            <w:pPr>
              <w:jc w:val="center"/>
              <w:rPr>
                <w:rFonts w:ascii="Calibri" w:hAnsi="Calibri" w:cs="Calibri"/>
                <w:color w:val="000000"/>
              </w:rPr>
            </w:pPr>
            <w:r>
              <w:rPr>
                <w:rFonts w:ascii="Calibri" w:hAnsi="Calibri" w:cs="Calibri"/>
                <w:color w:val="000000"/>
              </w:rPr>
              <w:t>17.80</w:t>
            </w:r>
          </w:p>
        </w:tc>
        <w:tc>
          <w:tcPr>
            <w:tcW w:w="0" w:type="auto"/>
            <w:noWrap/>
            <w:vAlign w:val="center"/>
            <w:hideMark/>
          </w:tcPr>
          <w:p w14:paraId="3792BEAA"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73.9</w:t>
            </w:r>
            <w:r>
              <w:rPr>
                <w:rFonts w:ascii="Arial" w:eastAsia="Times New Roman" w:hAnsi="Arial" w:cs="Arial"/>
                <w:color w:val="000000"/>
                <w:sz w:val="20"/>
                <w:szCs w:val="20"/>
                <w:lang w:val="en-US"/>
              </w:rPr>
              <w:t>0</w:t>
            </w:r>
          </w:p>
        </w:tc>
        <w:tc>
          <w:tcPr>
            <w:tcW w:w="0" w:type="auto"/>
            <w:noWrap/>
            <w:vAlign w:val="center"/>
            <w:hideMark/>
          </w:tcPr>
          <w:p w14:paraId="13A9585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66.1</w:t>
            </w:r>
            <w:r>
              <w:rPr>
                <w:rFonts w:ascii="Arial" w:eastAsia="Times New Roman" w:hAnsi="Arial" w:cs="Arial"/>
                <w:color w:val="000000"/>
                <w:sz w:val="20"/>
                <w:szCs w:val="20"/>
                <w:lang w:val="en-US"/>
              </w:rPr>
              <w:t>0</w:t>
            </w:r>
          </w:p>
        </w:tc>
        <w:tc>
          <w:tcPr>
            <w:tcW w:w="0" w:type="auto"/>
            <w:noWrap/>
            <w:vAlign w:val="center"/>
            <w:hideMark/>
          </w:tcPr>
          <w:p w14:paraId="62AE367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49.3</w:t>
            </w:r>
            <w:r>
              <w:rPr>
                <w:rFonts w:ascii="Arial" w:eastAsia="Times New Roman" w:hAnsi="Arial" w:cs="Arial"/>
                <w:color w:val="000000"/>
                <w:sz w:val="20"/>
                <w:szCs w:val="20"/>
                <w:lang w:val="en-US"/>
              </w:rPr>
              <w:t>0</w:t>
            </w:r>
          </w:p>
        </w:tc>
        <w:tc>
          <w:tcPr>
            <w:tcW w:w="0" w:type="auto"/>
            <w:noWrap/>
            <w:vAlign w:val="center"/>
            <w:hideMark/>
          </w:tcPr>
          <w:p w14:paraId="506BD2DC"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4.96</w:t>
            </w:r>
          </w:p>
        </w:tc>
        <w:tc>
          <w:tcPr>
            <w:tcW w:w="0" w:type="auto"/>
            <w:noWrap/>
            <w:vAlign w:val="center"/>
            <w:hideMark/>
          </w:tcPr>
          <w:p w14:paraId="5385302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w:t>
            </w:r>
            <w:r>
              <w:rPr>
                <w:rFonts w:ascii="Arial" w:eastAsia="Times New Roman" w:hAnsi="Arial" w:cs="Arial"/>
                <w:color w:val="000000"/>
                <w:sz w:val="20"/>
                <w:szCs w:val="20"/>
                <w:lang w:val="en-US"/>
              </w:rPr>
              <w:t>.00</w:t>
            </w:r>
          </w:p>
        </w:tc>
        <w:tc>
          <w:tcPr>
            <w:tcW w:w="0" w:type="auto"/>
            <w:noWrap/>
            <w:vAlign w:val="center"/>
            <w:hideMark/>
          </w:tcPr>
          <w:p w14:paraId="3794B65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2.48</w:t>
            </w:r>
          </w:p>
        </w:tc>
        <w:tc>
          <w:tcPr>
            <w:tcW w:w="0" w:type="auto"/>
            <w:noWrap/>
            <w:vAlign w:val="center"/>
            <w:hideMark/>
          </w:tcPr>
          <w:p w14:paraId="5F23D23D"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4.6</w:t>
            </w:r>
            <w:r>
              <w:rPr>
                <w:rFonts w:ascii="Arial" w:eastAsia="Times New Roman" w:hAnsi="Arial" w:cs="Arial"/>
                <w:color w:val="000000"/>
                <w:sz w:val="20"/>
                <w:szCs w:val="20"/>
                <w:lang w:val="en-US"/>
              </w:rPr>
              <w:t>0</w:t>
            </w:r>
          </w:p>
        </w:tc>
        <w:tc>
          <w:tcPr>
            <w:tcW w:w="0" w:type="auto"/>
            <w:noWrap/>
            <w:vAlign w:val="center"/>
            <w:hideMark/>
          </w:tcPr>
          <w:p w14:paraId="7C45558F"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98</w:t>
            </w:r>
            <w:r>
              <w:rPr>
                <w:rFonts w:ascii="Arial" w:eastAsia="Times New Roman" w:hAnsi="Arial" w:cs="Arial"/>
                <w:color w:val="000000"/>
                <w:sz w:val="20"/>
                <w:szCs w:val="20"/>
                <w:lang w:val="en-US"/>
              </w:rPr>
              <w:t>.00</w:t>
            </w:r>
          </w:p>
        </w:tc>
        <w:tc>
          <w:tcPr>
            <w:tcW w:w="0" w:type="auto"/>
            <w:noWrap/>
            <w:vAlign w:val="center"/>
            <w:hideMark/>
          </w:tcPr>
          <w:p w14:paraId="0AF0424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9.5</w:t>
            </w:r>
            <w:r>
              <w:rPr>
                <w:rFonts w:ascii="Arial" w:eastAsia="Times New Roman" w:hAnsi="Arial" w:cs="Arial"/>
                <w:color w:val="000000"/>
                <w:sz w:val="20"/>
                <w:szCs w:val="20"/>
                <w:lang w:val="en-US"/>
              </w:rPr>
              <w:t>0</w:t>
            </w:r>
          </w:p>
        </w:tc>
        <w:tc>
          <w:tcPr>
            <w:tcW w:w="0" w:type="auto"/>
            <w:noWrap/>
            <w:vAlign w:val="center"/>
            <w:hideMark/>
          </w:tcPr>
          <w:p w14:paraId="3E2AF329"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1.91</w:t>
            </w:r>
          </w:p>
        </w:tc>
        <w:tc>
          <w:tcPr>
            <w:tcW w:w="0" w:type="auto"/>
            <w:noWrap/>
            <w:vAlign w:val="center"/>
            <w:hideMark/>
          </w:tcPr>
          <w:p w14:paraId="10BF382D"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12DAC66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26.51</w:t>
            </w:r>
          </w:p>
        </w:tc>
        <w:tc>
          <w:tcPr>
            <w:tcW w:w="0" w:type="auto"/>
            <w:vAlign w:val="center"/>
            <w:hideMark/>
          </w:tcPr>
          <w:p w14:paraId="6DF93B45"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36</w:t>
            </w:r>
            <w:r>
              <w:rPr>
                <w:rFonts w:ascii="Arial" w:eastAsia="Times New Roman" w:hAnsi="Arial" w:cs="Arial"/>
                <w:color w:val="000000"/>
                <w:sz w:val="20"/>
                <w:szCs w:val="20"/>
                <w:lang w:val="en-US"/>
              </w:rPr>
              <w:t>.00</w:t>
            </w:r>
          </w:p>
        </w:tc>
      </w:tr>
      <w:tr w:rsidR="008C6D81" w:rsidRPr="00AE7145" w14:paraId="44703E88" w14:textId="77777777" w:rsidTr="008914A2">
        <w:trPr>
          <w:trHeight w:val="50"/>
          <w:jc w:val="center"/>
        </w:trPr>
        <w:tc>
          <w:tcPr>
            <w:tcW w:w="0" w:type="auto"/>
            <w:noWrap/>
            <w:vAlign w:val="center"/>
            <w:hideMark/>
          </w:tcPr>
          <w:p w14:paraId="47529B78"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IK-1044</w:t>
            </w:r>
          </w:p>
        </w:tc>
        <w:tc>
          <w:tcPr>
            <w:tcW w:w="0" w:type="auto"/>
            <w:vAlign w:val="center"/>
          </w:tcPr>
          <w:p w14:paraId="472325DB" w14:textId="77777777" w:rsidR="008C6D81" w:rsidRDefault="008C6D81" w:rsidP="008914A2">
            <w:pPr>
              <w:jc w:val="center"/>
              <w:rPr>
                <w:rFonts w:ascii="Calibri" w:hAnsi="Calibri" w:cs="Calibri"/>
                <w:color w:val="000000"/>
              </w:rPr>
            </w:pPr>
            <w:r>
              <w:rPr>
                <w:rFonts w:ascii="Calibri" w:hAnsi="Calibri" w:cs="Calibri"/>
                <w:color w:val="000000"/>
              </w:rPr>
              <w:t>8.69</w:t>
            </w:r>
          </w:p>
        </w:tc>
        <w:tc>
          <w:tcPr>
            <w:tcW w:w="0" w:type="auto"/>
            <w:vAlign w:val="center"/>
          </w:tcPr>
          <w:p w14:paraId="2A70258A" w14:textId="77777777" w:rsidR="008C6D81" w:rsidRDefault="008C6D81" w:rsidP="008914A2">
            <w:pPr>
              <w:jc w:val="center"/>
              <w:rPr>
                <w:rFonts w:ascii="Calibri" w:hAnsi="Calibri" w:cs="Calibri"/>
                <w:color w:val="000000"/>
              </w:rPr>
            </w:pPr>
            <w:r>
              <w:rPr>
                <w:rFonts w:ascii="Calibri" w:hAnsi="Calibri" w:cs="Calibri"/>
                <w:color w:val="000000"/>
              </w:rPr>
              <w:t>18.60</w:t>
            </w:r>
          </w:p>
        </w:tc>
        <w:tc>
          <w:tcPr>
            <w:tcW w:w="0" w:type="auto"/>
            <w:noWrap/>
            <w:vAlign w:val="center"/>
            <w:hideMark/>
          </w:tcPr>
          <w:p w14:paraId="2B5CF6F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75.5</w:t>
            </w:r>
            <w:r>
              <w:rPr>
                <w:rFonts w:ascii="Arial" w:eastAsia="Times New Roman" w:hAnsi="Arial" w:cs="Arial"/>
                <w:color w:val="000000"/>
                <w:sz w:val="20"/>
                <w:szCs w:val="20"/>
                <w:lang w:val="en-US"/>
              </w:rPr>
              <w:t>0</w:t>
            </w:r>
          </w:p>
        </w:tc>
        <w:tc>
          <w:tcPr>
            <w:tcW w:w="0" w:type="auto"/>
            <w:noWrap/>
            <w:vAlign w:val="center"/>
            <w:hideMark/>
          </w:tcPr>
          <w:p w14:paraId="287A9D9F"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66.9</w:t>
            </w:r>
            <w:r>
              <w:rPr>
                <w:rFonts w:ascii="Arial" w:eastAsia="Times New Roman" w:hAnsi="Arial" w:cs="Arial"/>
                <w:color w:val="000000"/>
                <w:sz w:val="20"/>
                <w:szCs w:val="20"/>
                <w:lang w:val="en-US"/>
              </w:rPr>
              <w:t>0</w:t>
            </w:r>
          </w:p>
        </w:tc>
        <w:tc>
          <w:tcPr>
            <w:tcW w:w="0" w:type="auto"/>
            <w:noWrap/>
            <w:vAlign w:val="center"/>
            <w:hideMark/>
          </w:tcPr>
          <w:p w14:paraId="02FDB255"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47.4</w:t>
            </w:r>
            <w:r>
              <w:rPr>
                <w:rFonts w:ascii="Arial" w:eastAsia="Times New Roman" w:hAnsi="Arial" w:cs="Arial"/>
                <w:color w:val="000000"/>
                <w:sz w:val="20"/>
                <w:szCs w:val="20"/>
                <w:lang w:val="en-US"/>
              </w:rPr>
              <w:t>0</w:t>
            </w:r>
          </w:p>
        </w:tc>
        <w:tc>
          <w:tcPr>
            <w:tcW w:w="0" w:type="auto"/>
            <w:noWrap/>
            <w:vAlign w:val="center"/>
            <w:hideMark/>
          </w:tcPr>
          <w:p w14:paraId="59AF2AFD"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5.13</w:t>
            </w:r>
          </w:p>
        </w:tc>
        <w:tc>
          <w:tcPr>
            <w:tcW w:w="0" w:type="auto"/>
            <w:noWrap/>
            <w:vAlign w:val="center"/>
            <w:hideMark/>
          </w:tcPr>
          <w:p w14:paraId="30110A0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1.95</w:t>
            </w:r>
          </w:p>
        </w:tc>
        <w:tc>
          <w:tcPr>
            <w:tcW w:w="0" w:type="auto"/>
            <w:noWrap/>
            <w:vAlign w:val="center"/>
            <w:hideMark/>
          </w:tcPr>
          <w:p w14:paraId="18BA580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2.63</w:t>
            </w:r>
          </w:p>
        </w:tc>
        <w:tc>
          <w:tcPr>
            <w:tcW w:w="0" w:type="auto"/>
            <w:noWrap/>
            <w:vAlign w:val="center"/>
            <w:hideMark/>
          </w:tcPr>
          <w:p w14:paraId="3FD0DCB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w:t>
            </w:r>
            <w:r>
              <w:rPr>
                <w:rFonts w:ascii="Arial" w:eastAsia="Times New Roman" w:hAnsi="Arial" w:cs="Arial"/>
                <w:color w:val="000000"/>
                <w:sz w:val="20"/>
                <w:szCs w:val="20"/>
                <w:lang w:val="en-US"/>
              </w:rPr>
              <w:t>.00</w:t>
            </w:r>
          </w:p>
        </w:tc>
        <w:tc>
          <w:tcPr>
            <w:tcW w:w="0" w:type="auto"/>
            <w:noWrap/>
            <w:vAlign w:val="center"/>
            <w:hideMark/>
          </w:tcPr>
          <w:p w14:paraId="4AAF3057"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135</w:t>
            </w:r>
            <w:r>
              <w:rPr>
                <w:rFonts w:ascii="Arial" w:eastAsia="Times New Roman" w:hAnsi="Arial" w:cs="Arial"/>
                <w:color w:val="000000"/>
                <w:sz w:val="20"/>
                <w:szCs w:val="20"/>
                <w:lang w:val="en-US"/>
              </w:rPr>
              <w:t>.00</w:t>
            </w:r>
          </w:p>
        </w:tc>
        <w:tc>
          <w:tcPr>
            <w:tcW w:w="0" w:type="auto"/>
            <w:noWrap/>
            <w:vAlign w:val="center"/>
            <w:hideMark/>
          </w:tcPr>
          <w:p w14:paraId="3DDE62BB"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8.7</w:t>
            </w:r>
            <w:r>
              <w:rPr>
                <w:rFonts w:ascii="Arial" w:eastAsia="Times New Roman" w:hAnsi="Arial" w:cs="Arial"/>
                <w:color w:val="000000"/>
                <w:sz w:val="20"/>
                <w:szCs w:val="20"/>
                <w:lang w:val="en-US"/>
              </w:rPr>
              <w:t>0</w:t>
            </w:r>
          </w:p>
        </w:tc>
        <w:tc>
          <w:tcPr>
            <w:tcW w:w="0" w:type="auto"/>
            <w:noWrap/>
            <w:vAlign w:val="center"/>
            <w:hideMark/>
          </w:tcPr>
          <w:p w14:paraId="177E73B5"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1.69</w:t>
            </w:r>
          </w:p>
        </w:tc>
        <w:tc>
          <w:tcPr>
            <w:tcW w:w="0" w:type="auto"/>
            <w:noWrap/>
            <w:vAlign w:val="center"/>
            <w:hideMark/>
          </w:tcPr>
          <w:p w14:paraId="69299D1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7C7BD63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25.63</w:t>
            </w:r>
          </w:p>
        </w:tc>
        <w:tc>
          <w:tcPr>
            <w:tcW w:w="0" w:type="auto"/>
            <w:vAlign w:val="center"/>
            <w:hideMark/>
          </w:tcPr>
          <w:p w14:paraId="35D4EC0B"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35</w:t>
            </w:r>
            <w:r>
              <w:rPr>
                <w:rFonts w:ascii="Arial" w:eastAsia="Times New Roman" w:hAnsi="Arial" w:cs="Arial"/>
                <w:color w:val="000000"/>
                <w:sz w:val="20"/>
                <w:szCs w:val="20"/>
                <w:lang w:val="en-US"/>
              </w:rPr>
              <w:t>.00</w:t>
            </w:r>
          </w:p>
        </w:tc>
      </w:tr>
      <w:tr w:rsidR="008C6D81" w:rsidRPr="00AE7145" w14:paraId="3541F7FD" w14:textId="77777777" w:rsidTr="008914A2">
        <w:trPr>
          <w:trHeight w:val="50"/>
          <w:jc w:val="center"/>
        </w:trPr>
        <w:tc>
          <w:tcPr>
            <w:tcW w:w="0" w:type="auto"/>
            <w:noWrap/>
            <w:vAlign w:val="center"/>
            <w:hideMark/>
          </w:tcPr>
          <w:p w14:paraId="211BCDC3"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IK-1070</w:t>
            </w:r>
          </w:p>
        </w:tc>
        <w:tc>
          <w:tcPr>
            <w:tcW w:w="0" w:type="auto"/>
            <w:vAlign w:val="center"/>
          </w:tcPr>
          <w:p w14:paraId="42B169F6" w14:textId="77777777" w:rsidR="008C6D81" w:rsidRDefault="008C6D81" w:rsidP="008914A2">
            <w:pPr>
              <w:jc w:val="center"/>
              <w:rPr>
                <w:rFonts w:ascii="Calibri" w:hAnsi="Calibri" w:cs="Calibri"/>
                <w:color w:val="000000"/>
              </w:rPr>
            </w:pPr>
            <w:r>
              <w:rPr>
                <w:rFonts w:ascii="Calibri" w:hAnsi="Calibri" w:cs="Calibri"/>
                <w:color w:val="000000"/>
              </w:rPr>
              <w:t>9.99</w:t>
            </w:r>
          </w:p>
        </w:tc>
        <w:tc>
          <w:tcPr>
            <w:tcW w:w="0" w:type="auto"/>
            <w:vAlign w:val="center"/>
          </w:tcPr>
          <w:p w14:paraId="2B3ADE15" w14:textId="77777777" w:rsidR="008C6D81" w:rsidRDefault="008C6D81" w:rsidP="008914A2">
            <w:pPr>
              <w:jc w:val="center"/>
              <w:rPr>
                <w:rFonts w:ascii="Calibri" w:hAnsi="Calibri" w:cs="Calibri"/>
                <w:color w:val="000000"/>
              </w:rPr>
            </w:pPr>
            <w:r>
              <w:rPr>
                <w:rFonts w:ascii="Calibri" w:hAnsi="Calibri" w:cs="Calibri"/>
                <w:color w:val="000000"/>
              </w:rPr>
              <w:t>18.60</w:t>
            </w:r>
          </w:p>
        </w:tc>
        <w:tc>
          <w:tcPr>
            <w:tcW w:w="0" w:type="auto"/>
            <w:noWrap/>
            <w:vAlign w:val="center"/>
            <w:hideMark/>
          </w:tcPr>
          <w:p w14:paraId="0C668BB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75.9</w:t>
            </w:r>
            <w:r>
              <w:rPr>
                <w:rFonts w:ascii="Arial" w:eastAsia="Times New Roman" w:hAnsi="Arial" w:cs="Arial"/>
                <w:color w:val="000000"/>
                <w:sz w:val="20"/>
                <w:szCs w:val="20"/>
                <w:lang w:val="en-US"/>
              </w:rPr>
              <w:t>0</w:t>
            </w:r>
          </w:p>
        </w:tc>
        <w:tc>
          <w:tcPr>
            <w:tcW w:w="0" w:type="auto"/>
            <w:noWrap/>
            <w:vAlign w:val="center"/>
            <w:hideMark/>
          </w:tcPr>
          <w:p w14:paraId="5509EAC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65.5</w:t>
            </w:r>
            <w:r>
              <w:rPr>
                <w:rFonts w:ascii="Arial" w:eastAsia="Times New Roman" w:hAnsi="Arial" w:cs="Arial"/>
                <w:color w:val="000000"/>
                <w:sz w:val="20"/>
                <w:szCs w:val="20"/>
                <w:lang w:val="en-US"/>
              </w:rPr>
              <w:t>0</w:t>
            </w:r>
          </w:p>
        </w:tc>
        <w:tc>
          <w:tcPr>
            <w:tcW w:w="0" w:type="auto"/>
            <w:noWrap/>
            <w:vAlign w:val="center"/>
            <w:hideMark/>
          </w:tcPr>
          <w:p w14:paraId="787FC5B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39.3</w:t>
            </w:r>
            <w:r>
              <w:rPr>
                <w:rFonts w:ascii="Arial" w:eastAsia="Times New Roman" w:hAnsi="Arial" w:cs="Arial"/>
                <w:color w:val="000000"/>
                <w:sz w:val="20"/>
                <w:szCs w:val="20"/>
                <w:lang w:val="en-US"/>
              </w:rPr>
              <w:t>0</w:t>
            </w:r>
          </w:p>
        </w:tc>
        <w:tc>
          <w:tcPr>
            <w:tcW w:w="0" w:type="auto"/>
            <w:noWrap/>
            <w:vAlign w:val="center"/>
            <w:hideMark/>
          </w:tcPr>
          <w:p w14:paraId="58D0713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4.84</w:t>
            </w:r>
          </w:p>
        </w:tc>
        <w:tc>
          <w:tcPr>
            <w:tcW w:w="0" w:type="auto"/>
            <w:noWrap/>
            <w:vAlign w:val="center"/>
            <w:hideMark/>
          </w:tcPr>
          <w:p w14:paraId="4F9346BB"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1.92</w:t>
            </w:r>
          </w:p>
        </w:tc>
        <w:tc>
          <w:tcPr>
            <w:tcW w:w="0" w:type="auto"/>
            <w:noWrap/>
            <w:vAlign w:val="center"/>
            <w:hideMark/>
          </w:tcPr>
          <w:p w14:paraId="600D5D48"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2.52</w:t>
            </w:r>
          </w:p>
        </w:tc>
        <w:tc>
          <w:tcPr>
            <w:tcW w:w="0" w:type="auto"/>
            <w:noWrap/>
            <w:vAlign w:val="center"/>
            <w:hideMark/>
          </w:tcPr>
          <w:p w14:paraId="7BC07BD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4.1</w:t>
            </w:r>
            <w:r>
              <w:rPr>
                <w:rFonts w:ascii="Arial" w:eastAsia="Times New Roman" w:hAnsi="Arial" w:cs="Arial"/>
                <w:color w:val="000000"/>
                <w:sz w:val="20"/>
                <w:szCs w:val="20"/>
                <w:lang w:val="en-US"/>
              </w:rPr>
              <w:t>0</w:t>
            </w:r>
          </w:p>
        </w:tc>
        <w:tc>
          <w:tcPr>
            <w:tcW w:w="0" w:type="auto"/>
            <w:noWrap/>
            <w:vAlign w:val="center"/>
            <w:hideMark/>
          </w:tcPr>
          <w:p w14:paraId="225B6AB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105</w:t>
            </w:r>
            <w:r>
              <w:rPr>
                <w:rFonts w:ascii="Arial" w:eastAsia="Times New Roman" w:hAnsi="Arial" w:cs="Arial"/>
                <w:color w:val="000000"/>
                <w:sz w:val="20"/>
                <w:szCs w:val="20"/>
                <w:lang w:val="en-US"/>
              </w:rPr>
              <w:t>.00</w:t>
            </w:r>
          </w:p>
        </w:tc>
        <w:tc>
          <w:tcPr>
            <w:tcW w:w="0" w:type="auto"/>
            <w:noWrap/>
            <w:vAlign w:val="center"/>
            <w:hideMark/>
          </w:tcPr>
          <w:p w14:paraId="28194A7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10.3</w:t>
            </w:r>
            <w:r>
              <w:rPr>
                <w:rFonts w:ascii="Arial" w:eastAsia="Times New Roman" w:hAnsi="Arial" w:cs="Arial"/>
                <w:color w:val="000000"/>
                <w:sz w:val="20"/>
                <w:szCs w:val="20"/>
                <w:lang w:val="en-US"/>
              </w:rPr>
              <w:t>0</w:t>
            </w:r>
          </w:p>
        </w:tc>
        <w:tc>
          <w:tcPr>
            <w:tcW w:w="0" w:type="auto"/>
            <w:noWrap/>
            <w:vAlign w:val="center"/>
            <w:hideMark/>
          </w:tcPr>
          <w:p w14:paraId="6D499CBA"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2.12</w:t>
            </w:r>
          </w:p>
        </w:tc>
        <w:tc>
          <w:tcPr>
            <w:tcW w:w="0" w:type="auto"/>
            <w:noWrap/>
            <w:vAlign w:val="center"/>
            <w:hideMark/>
          </w:tcPr>
          <w:p w14:paraId="3C0E76F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11F5E0A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25.13</w:t>
            </w:r>
          </w:p>
        </w:tc>
        <w:tc>
          <w:tcPr>
            <w:tcW w:w="0" w:type="auto"/>
            <w:vAlign w:val="center"/>
            <w:hideMark/>
          </w:tcPr>
          <w:p w14:paraId="20B75B9A"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26</w:t>
            </w:r>
            <w:r>
              <w:rPr>
                <w:rFonts w:ascii="Arial" w:eastAsia="Times New Roman" w:hAnsi="Arial" w:cs="Arial"/>
                <w:color w:val="000000"/>
                <w:sz w:val="20"/>
                <w:szCs w:val="20"/>
                <w:lang w:val="en-US"/>
              </w:rPr>
              <w:t>.00</w:t>
            </w:r>
          </w:p>
        </w:tc>
      </w:tr>
      <w:tr w:rsidR="008C6D81" w:rsidRPr="00AE7145" w14:paraId="62997754" w14:textId="77777777" w:rsidTr="008914A2">
        <w:trPr>
          <w:trHeight w:val="215"/>
          <w:jc w:val="center"/>
        </w:trPr>
        <w:tc>
          <w:tcPr>
            <w:tcW w:w="0" w:type="auto"/>
            <w:noWrap/>
            <w:vAlign w:val="center"/>
            <w:hideMark/>
          </w:tcPr>
          <w:p w14:paraId="3ED384F8"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IK-1115</w:t>
            </w:r>
          </w:p>
        </w:tc>
        <w:tc>
          <w:tcPr>
            <w:tcW w:w="0" w:type="auto"/>
            <w:vAlign w:val="center"/>
          </w:tcPr>
          <w:p w14:paraId="53A0F2B0" w14:textId="77777777" w:rsidR="008C6D81" w:rsidRDefault="008C6D81" w:rsidP="008914A2">
            <w:pPr>
              <w:jc w:val="center"/>
              <w:rPr>
                <w:rFonts w:ascii="Calibri" w:hAnsi="Calibri" w:cs="Calibri"/>
                <w:color w:val="000000"/>
              </w:rPr>
            </w:pPr>
            <w:r>
              <w:rPr>
                <w:rFonts w:ascii="Calibri" w:hAnsi="Calibri" w:cs="Calibri"/>
                <w:color w:val="000000"/>
              </w:rPr>
              <w:t>9.80</w:t>
            </w:r>
          </w:p>
        </w:tc>
        <w:tc>
          <w:tcPr>
            <w:tcW w:w="0" w:type="auto"/>
            <w:vAlign w:val="center"/>
          </w:tcPr>
          <w:p w14:paraId="608B268C" w14:textId="77777777" w:rsidR="008C6D81" w:rsidRDefault="008C6D81" w:rsidP="008914A2">
            <w:pPr>
              <w:jc w:val="center"/>
              <w:rPr>
                <w:rFonts w:ascii="Calibri" w:hAnsi="Calibri" w:cs="Calibri"/>
                <w:color w:val="000000"/>
              </w:rPr>
            </w:pPr>
            <w:r>
              <w:rPr>
                <w:rFonts w:ascii="Calibri" w:hAnsi="Calibri" w:cs="Calibri"/>
                <w:color w:val="000000"/>
              </w:rPr>
              <w:t>17.90</w:t>
            </w:r>
          </w:p>
        </w:tc>
        <w:tc>
          <w:tcPr>
            <w:tcW w:w="0" w:type="auto"/>
            <w:noWrap/>
            <w:vAlign w:val="center"/>
            <w:hideMark/>
          </w:tcPr>
          <w:p w14:paraId="5552B62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76.5</w:t>
            </w:r>
            <w:r>
              <w:rPr>
                <w:rFonts w:ascii="Arial" w:eastAsia="Times New Roman" w:hAnsi="Arial" w:cs="Arial"/>
                <w:color w:val="000000"/>
                <w:sz w:val="20"/>
                <w:szCs w:val="20"/>
                <w:lang w:val="en-US"/>
              </w:rPr>
              <w:t>0</w:t>
            </w:r>
          </w:p>
        </w:tc>
        <w:tc>
          <w:tcPr>
            <w:tcW w:w="0" w:type="auto"/>
            <w:noWrap/>
            <w:vAlign w:val="center"/>
            <w:hideMark/>
          </w:tcPr>
          <w:p w14:paraId="6123DD1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68</w:t>
            </w:r>
            <w:r>
              <w:rPr>
                <w:rFonts w:ascii="Arial" w:eastAsia="Times New Roman" w:hAnsi="Arial" w:cs="Arial"/>
                <w:color w:val="000000"/>
                <w:sz w:val="20"/>
                <w:szCs w:val="20"/>
                <w:lang w:val="en-US"/>
              </w:rPr>
              <w:t>.00</w:t>
            </w:r>
          </w:p>
        </w:tc>
        <w:tc>
          <w:tcPr>
            <w:tcW w:w="0" w:type="auto"/>
            <w:noWrap/>
            <w:vAlign w:val="center"/>
            <w:hideMark/>
          </w:tcPr>
          <w:p w14:paraId="37E4FDFD"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49</w:t>
            </w:r>
            <w:r>
              <w:rPr>
                <w:rFonts w:ascii="Arial" w:eastAsia="Times New Roman" w:hAnsi="Arial" w:cs="Arial"/>
                <w:color w:val="000000"/>
                <w:sz w:val="20"/>
                <w:szCs w:val="20"/>
                <w:lang w:val="en-US"/>
              </w:rPr>
              <w:t>.00</w:t>
            </w:r>
          </w:p>
        </w:tc>
        <w:tc>
          <w:tcPr>
            <w:tcW w:w="0" w:type="auto"/>
            <w:noWrap/>
            <w:vAlign w:val="center"/>
            <w:hideMark/>
          </w:tcPr>
          <w:p w14:paraId="66F0B5D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5.22</w:t>
            </w:r>
          </w:p>
        </w:tc>
        <w:tc>
          <w:tcPr>
            <w:tcW w:w="0" w:type="auto"/>
            <w:noWrap/>
            <w:vAlign w:val="center"/>
            <w:hideMark/>
          </w:tcPr>
          <w:p w14:paraId="3B7BE3C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1.86</w:t>
            </w:r>
          </w:p>
        </w:tc>
        <w:tc>
          <w:tcPr>
            <w:tcW w:w="0" w:type="auto"/>
            <w:noWrap/>
            <w:vAlign w:val="center"/>
            <w:hideMark/>
          </w:tcPr>
          <w:p w14:paraId="1ADDFC6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2.8</w:t>
            </w:r>
            <w:r>
              <w:rPr>
                <w:rFonts w:ascii="Arial" w:eastAsia="Times New Roman" w:hAnsi="Arial" w:cs="Arial"/>
                <w:color w:val="000000"/>
                <w:sz w:val="20"/>
                <w:szCs w:val="20"/>
                <w:lang w:val="en-US"/>
              </w:rPr>
              <w:t>0</w:t>
            </w:r>
          </w:p>
        </w:tc>
        <w:tc>
          <w:tcPr>
            <w:tcW w:w="0" w:type="auto"/>
            <w:noWrap/>
            <w:vAlign w:val="center"/>
            <w:hideMark/>
          </w:tcPr>
          <w:p w14:paraId="512883E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5.4</w:t>
            </w:r>
            <w:r>
              <w:rPr>
                <w:rFonts w:ascii="Arial" w:eastAsia="Times New Roman" w:hAnsi="Arial" w:cs="Arial"/>
                <w:color w:val="000000"/>
                <w:sz w:val="20"/>
                <w:szCs w:val="20"/>
                <w:lang w:val="en-US"/>
              </w:rPr>
              <w:t>0</w:t>
            </w:r>
          </w:p>
        </w:tc>
        <w:tc>
          <w:tcPr>
            <w:tcW w:w="0" w:type="auto"/>
            <w:noWrap/>
            <w:vAlign w:val="center"/>
            <w:hideMark/>
          </w:tcPr>
          <w:p w14:paraId="1A586319"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120</w:t>
            </w:r>
            <w:r>
              <w:rPr>
                <w:rFonts w:ascii="Arial" w:eastAsia="Times New Roman" w:hAnsi="Arial" w:cs="Arial"/>
                <w:color w:val="000000"/>
                <w:sz w:val="20"/>
                <w:szCs w:val="20"/>
                <w:lang w:val="en-US"/>
              </w:rPr>
              <w:t>.00</w:t>
            </w:r>
          </w:p>
        </w:tc>
        <w:tc>
          <w:tcPr>
            <w:tcW w:w="0" w:type="auto"/>
            <w:noWrap/>
            <w:vAlign w:val="center"/>
            <w:hideMark/>
          </w:tcPr>
          <w:p w14:paraId="4BDE826F"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10.2</w:t>
            </w:r>
            <w:r>
              <w:rPr>
                <w:rFonts w:ascii="Arial" w:eastAsia="Times New Roman" w:hAnsi="Arial" w:cs="Arial"/>
                <w:color w:val="000000"/>
                <w:sz w:val="20"/>
                <w:szCs w:val="20"/>
                <w:lang w:val="en-US"/>
              </w:rPr>
              <w:t>0</w:t>
            </w:r>
          </w:p>
        </w:tc>
        <w:tc>
          <w:tcPr>
            <w:tcW w:w="0" w:type="auto"/>
            <w:noWrap/>
            <w:vAlign w:val="center"/>
            <w:hideMark/>
          </w:tcPr>
          <w:p w14:paraId="323EB9B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1.95</w:t>
            </w:r>
          </w:p>
        </w:tc>
        <w:tc>
          <w:tcPr>
            <w:tcW w:w="0" w:type="auto"/>
            <w:noWrap/>
            <w:vAlign w:val="center"/>
            <w:hideMark/>
          </w:tcPr>
          <w:p w14:paraId="2B6654DA"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0FD206B7"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22.76</w:t>
            </w:r>
          </w:p>
        </w:tc>
        <w:tc>
          <w:tcPr>
            <w:tcW w:w="0" w:type="auto"/>
            <w:vAlign w:val="center"/>
            <w:hideMark/>
          </w:tcPr>
          <w:p w14:paraId="075853F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22</w:t>
            </w:r>
            <w:r>
              <w:rPr>
                <w:rFonts w:ascii="Arial" w:eastAsia="Times New Roman" w:hAnsi="Arial" w:cs="Arial"/>
                <w:color w:val="000000"/>
                <w:sz w:val="20"/>
                <w:szCs w:val="20"/>
                <w:lang w:val="en-US"/>
              </w:rPr>
              <w:t>.00</w:t>
            </w:r>
          </w:p>
        </w:tc>
      </w:tr>
      <w:tr w:rsidR="008C6D81" w:rsidRPr="00AE7145" w14:paraId="16BA050D" w14:textId="77777777" w:rsidTr="008914A2">
        <w:trPr>
          <w:trHeight w:val="106"/>
          <w:jc w:val="center"/>
        </w:trPr>
        <w:tc>
          <w:tcPr>
            <w:tcW w:w="0" w:type="auto"/>
            <w:noWrap/>
            <w:vAlign w:val="center"/>
            <w:hideMark/>
          </w:tcPr>
          <w:p w14:paraId="3483BA7E"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IK-1143</w:t>
            </w:r>
          </w:p>
        </w:tc>
        <w:tc>
          <w:tcPr>
            <w:tcW w:w="0" w:type="auto"/>
            <w:vAlign w:val="center"/>
          </w:tcPr>
          <w:p w14:paraId="3C96399B" w14:textId="77777777" w:rsidR="008C6D81" w:rsidRDefault="008C6D81" w:rsidP="008914A2">
            <w:pPr>
              <w:jc w:val="center"/>
              <w:rPr>
                <w:rFonts w:ascii="Calibri" w:hAnsi="Calibri" w:cs="Calibri"/>
                <w:color w:val="000000"/>
              </w:rPr>
            </w:pPr>
            <w:r>
              <w:rPr>
                <w:rFonts w:ascii="Calibri" w:hAnsi="Calibri" w:cs="Calibri"/>
                <w:color w:val="000000"/>
              </w:rPr>
              <w:t>9.40</w:t>
            </w:r>
          </w:p>
        </w:tc>
        <w:tc>
          <w:tcPr>
            <w:tcW w:w="0" w:type="auto"/>
            <w:vAlign w:val="center"/>
          </w:tcPr>
          <w:p w14:paraId="6A2CD43C" w14:textId="77777777" w:rsidR="008C6D81" w:rsidRDefault="008C6D81" w:rsidP="008914A2">
            <w:pPr>
              <w:jc w:val="center"/>
              <w:rPr>
                <w:rFonts w:ascii="Calibri" w:hAnsi="Calibri" w:cs="Calibri"/>
                <w:color w:val="000000"/>
              </w:rPr>
            </w:pPr>
            <w:r>
              <w:rPr>
                <w:rFonts w:ascii="Calibri" w:hAnsi="Calibri" w:cs="Calibri"/>
                <w:color w:val="000000"/>
              </w:rPr>
              <w:t>15.40</w:t>
            </w:r>
          </w:p>
        </w:tc>
        <w:tc>
          <w:tcPr>
            <w:tcW w:w="0" w:type="auto"/>
            <w:noWrap/>
            <w:vAlign w:val="center"/>
            <w:hideMark/>
          </w:tcPr>
          <w:p w14:paraId="54D6F55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75.6</w:t>
            </w:r>
            <w:r>
              <w:rPr>
                <w:rFonts w:ascii="Arial" w:eastAsia="Times New Roman" w:hAnsi="Arial" w:cs="Arial"/>
                <w:color w:val="000000"/>
                <w:sz w:val="20"/>
                <w:szCs w:val="20"/>
                <w:lang w:val="en-US"/>
              </w:rPr>
              <w:t>0</w:t>
            </w:r>
          </w:p>
        </w:tc>
        <w:tc>
          <w:tcPr>
            <w:tcW w:w="0" w:type="auto"/>
            <w:noWrap/>
            <w:vAlign w:val="center"/>
            <w:hideMark/>
          </w:tcPr>
          <w:p w14:paraId="558EC187"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65.2</w:t>
            </w:r>
            <w:r>
              <w:rPr>
                <w:rFonts w:ascii="Arial" w:eastAsia="Times New Roman" w:hAnsi="Arial" w:cs="Arial"/>
                <w:color w:val="000000"/>
                <w:sz w:val="20"/>
                <w:szCs w:val="20"/>
                <w:lang w:val="en-US"/>
              </w:rPr>
              <w:t>0</w:t>
            </w:r>
          </w:p>
        </w:tc>
        <w:tc>
          <w:tcPr>
            <w:tcW w:w="0" w:type="auto"/>
            <w:noWrap/>
            <w:vAlign w:val="center"/>
            <w:hideMark/>
          </w:tcPr>
          <w:p w14:paraId="60A3375A"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39.1</w:t>
            </w:r>
            <w:r>
              <w:rPr>
                <w:rFonts w:ascii="Arial" w:eastAsia="Times New Roman" w:hAnsi="Arial" w:cs="Arial"/>
                <w:color w:val="000000"/>
                <w:sz w:val="20"/>
                <w:szCs w:val="20"/>
                <w:lang w:val="en-US"/>
              </w:rPr>
              <w:t>0</w:t>
            </w:r>
          </w:p>
        </w:tc>
        <w:tc>
          <w:tcPr>
            <w:tcW w:w="0" w:type="auto"/>
            <w:noWrap/>
            <w:vAlign w:val="center"/>
            <w:hideMark/>
          </w:tcPr>
          <w:p w14:paraId="708F535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5.08</w:t>
            </w:r>
          </w:p>
        </w:tc>
        <w:tc>
          <w:tcPr>
            <w:tcW w:w="0" w:type="auto"/>
            <w:noWrap/>
            <w:vAlign w:val="center"/>
            <w:hideMark/>
          </w:tcPr>
          <w:p w14:paraId="457CC35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2.22</w:t>
            </w:r>
          </w:p>
        </w:tc>
        <w:tc>
          <w:tcPr>
            <w:tcW w:w="0" w:type="auto"/>
            <w:noWrap/>
            <w:vAlign w:val="center"/>
            <w:hideMark/>
          </w:tcPr>
          <w:p w14:paraId="5E5EA3F7"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2.2</w:t>
            </w:r>
            <w:r>
              <w:rPr>
                <w:rFonts w:ascii="Arial" w:eastAsia="Times New Roman" w:hAnsi="Arial" w:cs="Arial"/>
                <w:color w:val="000000"/>
                <w:sz w:val="20"/>
                <w:szCs w:val="20"/>
                <w:lang w:val="en-US"/>
              </w:rPr>
              <w:t>0</w:t>
            </w:r>
          </w:p>
        </w:tc>
        <w:tc>
          <w:tcPr>
            <w:tcW w:w="0" w:type="auto"/>
            <w:noWrap/>
            <w:vAlign w:val="center"/>
            <w:hideMark/>
          </w:tcPr>
          <w:p w14:paraId="6FC51FE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4.6</w:t>
            </w:r>
            <w:r>
              <w:rPr>
                <w:rFonts w:ascii="Arial" w:eastAsia="Times New Roman" w:hAnsi="Arial" w:cs="Arial"/>
                <w:color w:val="000000"/>
                <w:sz w:val="20"/>
                <w:szCs w:val="20"/>
                <w:lang w:val="en-US"/>
              </w:rPr>
              <w:t>0</w:t>
            </w:r>
          </w:p>
        </w:tc>
        <w:tc>
          <w:tcPr>
            <w:tcW w:w="0" w:type="auto"/>
            <w:noWrap/>
            <w:vAlign w:val="center"/>
            <w:hideMark/>
          </w:tcPr>
          <w:p w14:paraId="7865032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140</w:t>
            </w:r>
            <w:r>
              <w:rPr>
                <w:rFonts w:ascii="Arial" w:eastAsia="Times New Roman" w:hAnsi="Arial" w:cs="Arial"/>
                <w:color w:val="000000"/>
                <w:sz w:val="20"/>
                <w:szCs w:val="20"/>
                <w:lang w:val="en-US"/>
              </w:rPr>
              <w:t>.00</w:t>
            </w:r>
          </w:p>
        </w:tc>
        <w:tc>
          <w:tcPr>
            <w:tcW w:w="0" w:type="auto"/>
            <w:noWrap/>
            <w:vAlign w:val="center"/>
            <w:hideMark/>
          </w:tcPr>
          <w:p w14:paraId="5637F31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9.7</w:t>
            </w:r>
            <w:r>
              <w:rPr>
                <w:rFonts w:ascii="Arial" w:eastAsia="Times New Roman" w:hAnsi="Arial" w:cs="Arial"/>
                <w:color w:val="000000"/>
                <w:sz w:val="20"/>
                <w:szCs w:val="20"/>
                <w:lang w:val="en-US"/>
              </w:rPr>
              <w:t>0</w:t>
            </w:r>
          </w:p>
        </w:tc>
        <w:tc>
          <w:tcPr>
            <w:tcW w:w="0" w:type="auto"/>
            <w:noWrap/>
            <w:vAlign w:val="center"/>
            <w:hideMark/>
          </w:tcPr>
          <w:p w14:paraId="3B74E10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1.9</w:t>
            </w:r>
            <w:r>
              <w:rPr>
                <w:rFonts w:ascii="Arial" w:eastAsia="Times New Roman" w:hAnsi="Arial" w:cs="Arial"/>
                <w:color w:val="000000"/>
                <w:sz w:val="20"/>
                <w:szCs w:val="20"/>
                <w:lang w:val="en-US"/>
              </w:rPr>
              <w:t>0</w:t>
            </w:r>
          </w:p>
        </w:tc>
        <w:tc>
          <w:tcPr>
            <w:tcW w:w="0" w:type="auto"/>
            <w:noWrap/>
            <w:vAlign w:val="center"/>
            <w:hideMark/>
          </w:tcPr>
          <w:p w14:paraId="0DE92A6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450B692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25.43</w:t>
            </w:r>
          </w:p>
        </w:tc>
        <w:tc>
          <w:tcPr>
            <w:tcW w:w="0" w:type="auto"/>
            <w:vAlign w:val="center"/>
            <w:hideMark/>
          </w:tcPr>
          <w:p w14:paraId="61CD2965"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37</w:t>
            </w:r>
            <w:r>
              <w:rPr>
                <w:rFonts w:ascii="Arial" w:eastAsia="Times New Roman" w:hAnsi="Arial" w:cs="Arial"/>
                <w:color w:val="000000"/>
                <w:sz w:val="20"/>
                <w:szCs w:val="20"/>
                <w:lang w:val="en-US"/>
              </w:rPr>
              <w:t>.00</w:t>
            </w:r>
          </w:p>
        </w:tc>
      </w:tr>
      <w:tr w:rsidR="008C6D81" w:rsidRPr="00AE7145" w14:paraId="5878EFD5" w14:textId="77777777" w:rsidTr="008914A2">
        <w:trPr>
          <w:trHeight w:val="137"/>
          <w:jc w:val="center"/>
        </w:trPr>
        <w:tc>
          <w:tcPr>
            <w:tcW w:w="0" w:type="auto"/>
            <w:noWrap/>
            <w:vAlign w:val="center"/>
            <w:hideMark/>
          </w:tcPr>
          <w:p w14:paraId="796072C6"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IK-1150</w:t>
            </w:r>
          </w:p>
        </w:tc>
        <w:tc>
          <w:tcPr>
            <w:tcW w:w="0" w:type="auto"/>
            <w:vAlign w:val="center"/>
          </w:tcPr>
          <w:p w14:paraId="042018D5" w14:textId="77777777" w:rsidR="008C6D81" w:rsidRDefault="008C6D81" w:rsidP="008914A2">
            <w:pPr>
              <w:jc w:val="center"/>
              <w:rPr>
                <w:rFonts w:ascii="Calibri" w:hAnsi="Calibri" w:cs="Calibri"/>
                <w:color w:val="000000"/>
              </w:rPr>
            </w:pPr>
            <w:r>
              <w:rPr>
                <w:rFonts w:ascii="Calibri" w:hAnsi="Calibri" w:cs="Calibri"/>
                <w:color w:val="000000"/>
              </w:rPr>
              <w:t>9.60</w:t>
            </w:r>
          </w:p>
        </w:tc>
        <w:tc>
          <w:tcPr>
            <w:tcW w:w="0" w:type="auto"/>
            <w:vAlign w:val="center"/>
          </w:tcPr>
          <w:p w14:paraId="5E656371" w14:textId="77777777" w:rsidR="008C6D81" w:rsidRDefault="008C6D81" w:rsidP="008914A2">
            <w:pPr>
              <w:jc w:val="center"/>
              <w:rPr>
                <w:rFonts w:ascii="Calibri" w:hAnsi="Calibri" w:cs="Calibri"/>
                <w:color w:val="000000"/>
              </w:rPr>
            </w:pPr>
            <w:r>
              <w:rPr>
                <w:rFonts w:ascii="Calibri" w:hAnsi="Calibri" w:cs="Calibri"/>
                <w:color w:val="000000"/>
              </w:rPr>
              <w:t>16.60</w:t>
            </w:r>
          </w:p>
        </w:tc>
        <w:tc>
          <w:tcPr>
            <w:tcW w:w="0" w:type="auto"/>
            <w:noWrap/>
            <w:vAlign w:val="center"/>
            <w:hideMark/>
          </w:tcPr>
          <w:p w14:paraId="72A4CB8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76.3</w:t>
            </w:r>
            <w:r>
              <w:rPr>
                <w:rFonts w:ascii="Arial" w:eastAsia="Times New Roman" w:hAnsi="Arial" w:cs="Arial"/>
                <w:color w:val="000000"/>
                <w:sz w:val="20"/>
                <w:szCs w:val="20"/>
                <w:lang w:val="en-US"/>
              </w:rPr>
              <w:t>0</w:t>
            </w:r>
          </w:p>
        </w:tc>
        <w:tc>
          <w:tcPr>
            <w:tcW w:w="0" w:type="auto"/>
            <w:noWrap/>
            <w:vAlign w:val="center"/>
            <w:hideMark/>
          </w:tcPr>
          <w:p w14:paraId="371FEB75"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67.4</w:t>
            </w:r>
            <w:r>
              <w:rPr>
                <w:rFonts w:ascii="Arial" w:eastAsia="Times New Roman" w:hAnsi="Arial" w:cs="Arial"/>
                <w:color w:val="000000"/>
                <w:sz w:val="20"/>
                <w:szCs w:val="20"/>
                <w:lang w:val="en-US"/>
              </w:rPr>
              <w:t>0</w:t>
            </w:r>
          </w:p>
        </w:tc>
        <w:tc>
          <w:tcPr>
            <w:tcW w:w="0" w:type="auto"/>
            <w:noWrap/>
            <w:vAlign w:val="center"/>
            <w:hideMark/>
          </w:tcPr>
          <w:p w14:paraId="5E98A80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52.4</w:t>
            </w:r>
            <w:r>
              <w:rPr>
                <w:rFonts w:ascii="Arial" w:eastAsia="Times New Roman" w:hAnsi="Arial" w:cs="Arial"/>
                <w:color w:val="000000"/>
                <w:sz w:val="20"/>
                <w:szCs w:val="20"/>
                <w:lang w:val="en-US"/>
              </w:rPr>
              <w:t>0</w:t>
            </w:r>
          </w:p>
        </w:tc>
        <w:tc>
          <w:tcPr>
            <w:tcW w:w="0" w:type="auto"/>
            <w:noWrap/>
            <w:vAlign w:val="center"/>
            <w:hideMark/>
          </w:tcPr>
          <w:p w14:paraId="21728A5B"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5.35</w:t>
            </w:r>
          </w:p>
        </w:tc>
        <w:tc>
          <w:tcPr>
            <w:tcW w:w="0" w:type="auto"/>
            <w:noWrap/>
            <w:vAlign w:val="center"/>
            <w:hideMark/>
          </w:tcPr>
          <w:p w14:paraId="423283EC"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2.1</w:t>
            </w:r>
            <w:r>
              <w:rPr>
                <w:rFonts w:ascii="Arial" w:eastAsia="Times New Roman" w:hAnsi="Arial" w:cs="Arial"/>
                <w:color w:val="000000"/>
                <w:sz w:val="20"/>
                <w:szCs w:val="20"/>
                <w:lang w:val="en-US"/>
              </w:rPr>
              <w:t>0</w:t>
            </w:r>
          </w:p>
        </w:tc>
        <w:tc>
          <w:tcPr>
            <w:tcW w:w="0" w:type="auto"/>
            <w:noWrap/>
            <w:vAlign w:val="center"/>
            <w:hideMark/>
          </w:tcPr>
          <w:p w14:paraId="26FBDDC9"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2.54</w:t>
            </w:r>
          </w:p>
        </w:tc>
        <w:tc>
          <w:tcPr>
            <w:tcW w:w="0" w:type="auto"/>
            <w:noWrap/>
            <w:vAlign w:val="center"/>
            <w:hideMark/>
          </w:tcPr>
          <w:p w14:paraId="277834D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5.6</w:t>
            </w:r>
            <w:r>
              <w:rPr>
                <w:rFonts w:ascii="Arial" w:eastAsia="Times New Roman" w:hAnsi="Arial" w:cs="Arial"/>
                <w:color w:val="000000"/>
                <w:sz w:val="20"/>
                <w:szCs w:val="20"/>
                <w:lang w:val="en-US"/>
              </w:rPr>
              <w:t>0</w:t>
            </w:r>
          </w:p>
        </w:tc>
        <w:tc>
          <w:tcPr>
            <w:tcW w:w="0" w:type="auto"/>
            <w:noWrap/>
            <w:vAlign w:val="center"/>
            <w:hideMark/>
          </w:tcPr>
          <w:p w14:paraId="498F3D19"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95</w:t>
            </w:r>
            <w:r>
              <w:rPr>
                <w:rFonts w:ascii="Arial" w:eastAsia="Times New Roman" w:hAnsi="Arial" w:cs="Arial"/>
                <w:color w:val="000000"/>
                <w:sz w:val="20"/>
                <w:szCs w:val="20"/>
                <w:lang w:val="en-US"/>
              </w:rPr>
              <w:t>.00</w:t>
            </w:r>
          </w:p>
        </w:tc>
        <w:tc>
          <w:tcPr>
            <w:tcW w:w="0" w:type="auto"/>
            <w:noWrap/>
            <w:vAlign w:val="center"/>
            <w:hideMark/>
          </w:tcPr>
          <w:p w14:paraId="1727B5A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10</w:t>
            </w:r>
            <w:r>
              <w:rPr>
                <w:rFonts w:ascii="Arial" w:eastAsia="Times New Roman" w:hAnsi="Arial" w:cs="Arial"/>
                <w:color w:val="000000"/>
                <w:sz w:val="20"/>
                <w:szCs w:val="20"/>
                <w:lang w:val="en-US"/>
              </w:rPr>
              <w:t>.00</w:t>
            </w:r>
          </w:p>
        </w:tc>
        <w:tc>
          <w:tcPr>
            <w:tcW w:w="0" w:type="auto"/>
            <w:noWrap/>
            <w:vAlign w:val="center"/>
            <w:hideMark/>
          </w:tcPr>
          <w:p w14:paraId="696FE19D"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1.86</w:t>
            </w:r>
          </w:p>
        </w:tc>
        <w:tc>
          <w:tcPr>
            <w:tcW w:w="0" w:type="auto"/>
            <w:noWrap/>
            <w:vAlign w:val="center"/>
            <w:hideMark/>
          </w:tcPr>
          <w:p w14:paraId="042F351B"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221503F5"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24.46</w:t>
            </w:r>
          </w:p>
        </w:tc>
        <w:tc>
          <w:tcPr>
            <w:tcW w:w="0" w:type="auto"/>
            <w:vAlign w:val="center"/>
            <w:hideMark/>
          </w:tcPr>
          <w:p w14:paraId="1B459BDB"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25</w:t>
            </w:r>
            <w:r>
              <w:rPr>
                <w:rFonts w:ascii="Arial" w:eastAsia="Times New Roman" w:hAnsi="Arial" w:cs="Arial"/>
                <w:color w:val="000000"/>
                <w:sz w:val="20"/>
                <w:szCs w:val="20"/>
                <w:lang w:val="en-US"/>
              </w:rPr>
              <w:t>.00</w:t>
            </w:r>
          </w:p>
        </w:tc>
      </w:tr>
      <w:tr w:rsidR="008C6D81" w:rsidRPr="00AE7145" w14:paraId="060D7F70" w14:textId="77777777" w:rsidTr="008914A2">
        <w:trPr>
          <w:trHeight w:val="50"/>
          <w:jc w:val="center"/>
        </w:trPr>
        <w:tc>
          <w:tcPr>
            <w:tcW w:w="0" w:type="auto"/>
            <w:noWrap/>
            <w:vAlign w:val="center"/>
            <w:hideMark/>
          </w:tcPr>
          <w:p w14:paraId="32959EF6"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IK-1177</w:t>
            </w:r>
          </w:p>
        </w:tc>
        <w:tc>
          <w:tcPr>
            <w:tcW w:w="0" w:type="auto"/>
            <w:vAlign w:val="center"/>
          </w:tcPr>
          <w:p w14:paraId="31002261" w14:textId="77777777" w:rsidR="008C6D81" w:rsidRDefault="008C6D81" w:rsidP="008914A2">
            <w:pPr>
              <w:jc w:val="center"/>
              <w:rPr>
                <w:rFonts w:ascii="Calibri" w:hAnsi="Calibri" w:cs="Calibri"/>
                <w:color w:val="000000"/>
              </w:rPr>
            </w:pPr>
            <w:r>
              <w:rPr>
                <w:rFonts w:ascii="Calibri" w:hAnsi="Calibri" w:cs="Calibri"/>
                <w:color w:val="000000"/>
              </w:rPr>
              <w:t>9.60</w:t>
            </w:r>
          </w:p>
        </w:tc>
        <w:tc>
          <w:tcPr>
            <w:tcW w:w="0" w:type="auto"/>
            <w:vAlign w:val="center"/>
          </w:tcPr>
          <w:p w14:paraId="6D33A300" w14:textId="77777777" w:rsidR="008C6D81" w:rsidRDefault="008C6D81" w:rsidP="008914A2">
            <w:pPr>
              <w:jc w:val="center"/>
              <w:rPr>
                <w:rFonts w:ascii="Calibri" w:hAnsi="Calibri" w:cs="Calibri"/>
                <w:color w:val="000000"/>
              </w:rPr>
            </w:pPr>
            <w:r>
              <w:rPr>
                <w:rFonts w:ascii="Calibri" w:hAnsi="Calibri" w:cs="Calibri"/>
                <w:color w:val="000000"/>
              </w:rPr>
              <w:t>17.80</w:t>
            </w:r>
          </w:p>
        </w:tc>
        <w:tc>
          <w:tcPr>
            <w:tcW w:w="0" w:type="auto"/>
            <w:noWrap/>
            <w:vAlign w:val="center"/>
            <w:hideMark/>
          </w:tcPr>
          <w:p w14:paraId="710126F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76.3</w:t>
            </w:r>
            <w:r>
              <w:rPr>
                <w:rFonts w:ascii="Arial" w:eastAsia="Times New Roman" w:hAnsi="Arial" w:cs="Arial"/>
                <w:color w:val="000000"/>
                <w:sz w:val="20"/>
                <w:szCs w:val="20"/>
                <w:lang w:val="en-US"/>
              </w:rPr>
              <w:t>0</w:t>
            </w:r>
          </w:p>
        </w:tc>
        <w:tc>
          <w:tcPr>
            <w:tcW w:w="0" w:type="auto"/>
            <w:noWrap/>
            <w:vAlign w:val="center"/>
            <w:hideMark/>
          </w:tcPr>
          <w:p w14:paraId="543FD3C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68.3</w:t>
            </w:r>
            <w:r>
              <w:rPr>
                <w:rFonts w:ascii="Arial" w:eastAsia="Times New Roman" w:hAnsi="Arial" w:cs="Arial"/>
                <w:color w:val="000000"/>
                <w:sz w:val="20"/>
                <w:szCs w:val="20"/>
                <w:lang w:val="en-US"/>
              </w:rPr>
              <w:t>0</w:t>
            </w:r>
          </w:p>
        </w:tc>
        <w:tc>
          <w:tcPr>
            <w:tcW w:w="0" w:type="auto"/>
            <w:noWrap/>
            <w:vAlign w:val="center"/>
            <w:hideMark/>
          </w:tcPr>
          <w:p w14:paraId="2FAC463F"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55.7</w:t>
            </w:r>
            <w:r>
              <w:rPr>
                <w:rFonts w:ascii="Arial" w:eastAsia="Times New Roman" w:hAnsi="Arial" w:cs="Arial"/>
                <w:color w:val="000000"/>
                <w:sz w:val="20"/>
                <w:szCs w:val="20"/>
                <w:lang w:val="en-US"/>
              </w:rPr>
              <w:t>0</w:t>
            </w:r>
          </w:p>
        </w:tc>
        <w:tc>
          <w:tcPr>
            <w:tcW w:w="0" w:type="auto"/>
            <w:noWrap/>
            <w:vAlign w:val="center"/>
            <w:hideMark/>
          </w:tcPr>
          <w:p w14:paraId="7F0FA74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5.36</w:t>
            </w:r>
          </w:p>
        </w:tc>
        <w:tc>
          <w:tcPr>
            <w:tcW w:w="0" w:type="auto"/>
            <w:noWrap/>
            <w:vAlign w:val="center"/>
            <w:hideMark/>
          </w:tcPr>
          <w:p w14:paraId="1690C76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2.09</w:t>
            </w:r>
          </w:p>
        </w:tc>
        <w:tc>
          <w:tcPr>
            <w:tcW w:w="0" w:type="auto"/>
            <w:noWrap/>
            <w:vAlign w:val="center"/>
            <w:hideMark/>
          </w:tcPr>
          <w:p w14:paraId="4B3D8877"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2.56</w:t>
            </w:r>
          </w:p>
        </w:tc>
        <w:tc>
          <w:tcPr>
            <w:tcW w:w="0" w:type="auto"/>
            <w:noWrap/>
            <w:vAlign w:val="center"/>
            <w:hideMark/>
          </w:tcPr>
          <w:p w14:paraId="12A907DD"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5.4</w:t>
            </w:r>
            <w:r>
              <w:rPr>
                <w:rFonts w:ascii="Arial" w:eastAsia="Times New Roman" w:hAnsi="Arial" w:cs="Arial"/>
                <w:color w:val="000000"/>
                <w:sz w:val="20"/>
                <w:szCs w:val="20"/>
                <w:lang w:val="en-US"/>
              </w:rPr>
              <w:t>0</w:t>
            </w:r>
          </w:p>
        </w:tc>
        <w:tc>
          <w:tcPr>
            <w:tcW w:w="0" w:type="auto"/>
            <w:noWrap/>
            <w:vAlign w:val="center"/>
            <w:hideMark/>
          </w:tcPr>
          <w:p w14:paraId="799F597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90</w:t>
            </w:r>
            <w:r>
              <w:rPr>
                <w:rFonts w:ascii="Arial" w:eastAsia="Times New Roman" w:hAnsi="Arial" w:cs="Arial"/>
                <w:color w:val="000000"/>
                <w:sz w:val="20"/>
                <w:szCs w:val="20"/>
                <w:lang w:val="en-US"/>
              </w:rPr>
              <w:t>.00</w:t>
            </w:r>
          </w:p>
        </w:tc>
        <w:tc>
          <w:tcPr>
            <w:tcW w:w="0" w:type="auto"/>
            <w:noWrap/>
            <w:vAlign w:val="center"/>
            <w:hideMark/>
          </w:tcPr>
          <w:p w14:paraId="7137FC3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9.6</w:t>
            </w:r>
            <w:r>
              <w:rPr>
                <w:rFonts w:ascii="Arial" w:eastAsia="Times New Roman" w:hAnsi="Arial" w:cs="Arial"/>
                <w:color w:val="000000"/>
                <w:sz w:val="20"/>
                <w:szCs w:val="20"/>
                <w:lang w:val="en-US"/>
              </w:rPr>
              <w:t>0</w:t>
            </w:r>
          </w:p>
        </w:tc>
        <w:tc>
          <w:tcPr>
            <w:tcW w:w="0" w:type="auto"/>
            <w:noWrap/>
            <w:vAlign w:val="center"/>
            <w:hideMark/>
          </w:tcPr>
          <w:p w14:paraId="0BD325F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1.79</w:t>
            </w:r>
          </w:p>
        </w:tc>
        <w:tc>
          <w:tcPr>
            <w:tcW w:w="0" w:type="auto"/>
            <w:noWrap/>
            <w:vAlign w:val="center"/>
            <w:hideMark/>
          </w:tcPr>
          <w:p w14:paraId="3E635A4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048C2E5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25.25</w:t>
            </w:r>
          </w:p>
        </w:tc>
        <w:tc>
          <w:tcPr>
            <w:tcW w:w="0" w:type="auto"/>
            <w:vAlign w:val="center"/>
            <w:hideMark/>
          </w:tcPr>
          <w:p w14:paraId="10D993F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22</w:t>
            </w:r>
            <w:r>
              <w:rPr>
                <w:rFonts w:ascii="Arial" w:eastAsia="Times New Roman" w:hAnsi="Arial" w:cs="Arial"/>
                <w:color w:val="000000"/>
                <w:sz w:val="20"/>
                <w:szCs w:val="20"/>
                <w:lang w:val="en-US"/>
              </w:rPr>
              <w:t>.00</w:t>
            </w:r>
          </w:p>
        </w:tc>
      </w:tr>
      <w:tr w:rsidR="008C6D81" w:rsidRPr="00AE7145" w14:paraId="116F746E" w14:textId="77777777" w:rsidTr="008914A2">
        <w:trPr>
          <w:trHeight w:val="59"/>
          <w:jc w:val="center"/>
        </w:trPr>
        <w:tc>
          <w:tcPr>
            <w:tcW w:w="0" w:type="auto"/>
            <w:noWrap/>
            <w:vAlign w:val="center"/>
            <w:hideMark/>
          </w:tcPr>
          <w:p w14:paraId="4EDE9AF7"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IK-1181</w:t>
            </w:r>
          </w:p>
        </w:tc>
        <w:tc>
          <w:tcPr>
            <w:tcW w:w="0" w:type="auto"/>
            <w:vAlign w:val="center"/>
          </w:tcPr>
          <w:p w14:paraId="4CEBE72C" w14:textId="77777777" w:rsidR="008C6D81" w:rsidRDefault="008C6D81" w:rsidP="008914A2">
            <w:pPr>
              <w:jc w:val="center"/>
              <w:rPr>
                <w:rFonts w:ascii="Calibri" w:hAnsi="Calibri" w:cs="Calibri"/>
                <w:color w:val="000000"/>
              </w:rPr>
            </w:pPr>
            <w:r>
              <w:rPr>
                <w:rFonts w:ascii="Calibri" w:hAnsi="Calibri" w:cs="Calibri"/>
                <w:color w:val="000000"/>
              </w:rPr>
              <w:t>9.40</w:t>
            </w:r>
          </w:p>
        </w:tc>
        <w:tc>
          <w:tcPr>
            <w:tcW w:w="0" w:type="auto"/>
            <w:vAlign w:val="center"/>
          </w:tcPr>
          <w:p w14:paraId="11105CFA" w14:textId="77777777" w:rsidR="008C6D81" w:rsidRDefault="008C6D81" w:rsidP="008914A2">
            <w:pPr>
              <w:jc w:val="center"/>
              <w:rPr>
                <w:rFonts w:ascii="Calibri" w:hAnsi="Calibri" w:cs="Calibri"/>
                <w:color w:val="000000"/>
              </w:rPr>
            </w:pPr>
            <w:r>
              <w:rPr>
                <w:rFonts w:ascii="Calibri" w:hAnsi="Calibri" w:cs="Calibri"/>
                <w:color w:val="000000"/>
              </w:rPr>
              <w:t>16.90</w:t>
            </w:r>
          </w:p>
        </w:tc>
        <w:tc>
          <w:tcPr>
            <w:tcW w:w="0" w:type="auto"/>
            <w:noWrap/>
            <w:vAlign w:val="center"/>
            <w:hideMark/>
          </w:tcPr>
          <w:p w14:paraId="3BCB9C1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77.2</w:t>
            </w:r>
            <w:r>
              <w:rPr>
                <w:rFonts w:ascii="Arial" w:eastAsia="Times New Roman" w:hAnsi="Arial" w:cs="Arial"/>
                <w:color w:val="000000"/>
                <w:sz w:val="20"/>
                <w:szCs w:val="20"/>
                <w:lang w:val="en-US"/>
              </w:rPr>
              <w:t>0</w:t>
            </w:r>
          </w:p>
        </w:tc>
        <w:tc>
          <w:tcPr>
            <w:tcW w:w="0" w:type="auto"/>
            <w:noWrap/>
            <w:vAlign w:val="center"/>
            <w:hideMark/>
          </w:tcPr>
          <w:p w14:paraId="0D2F095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67.4</w:t>
            </w:r>
            <w:r>
              <w:rPr>
                <w:rFonts w:ascii="Arial" w:eastAsia="Times New Roman" w:hAnsi="Arial" w:cs="Arial"/>
                <w:color w:val="000000"/>
                <w:sz w:val="20"/>
                <w:szCs w:val="20"/>
                <w:lang w:val="en-US"/>
              </w:rPr>
              <w:t>0</w:t>
            </w:r>
          </w:p>
        </w:tc>
        <w:tc>
          <w:tcPr>
            <w:tcW w:w="0" w:type="auto"/>
            <w:noWrap/>
            <w:vAlign w:val="center"/>
            <w:hideMark/>
          </w:tcPr>
          <w:p w14:paraId="6085842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57.8</w:t>
            </w:r>
            <w:r>
              <w:rPr>
                <w:rFonts w:ascii="Arial" w:eastAsia="Times New Roman" w:hAnsi="Arial" w:cs="Arial"/>
                <w:color w:val="000000"/>
                <w:sz w:val="20"/>
                <w:szCs w:val="20"/>
                <w:lang w:val="en-US"/>
              </w:rPr>
              <w:t>0</w:t>
            </w:r>
          </w:p>
        </w:tc>
        <w:tc>
          <w:tcPr>
            <w:tcW w:w="0" w:type="auto"/>
            <w:noWrap/>
            <w:vAlign w:val="center"/>
            <w:hideMark/>
          </w:tcPr>
          <w:p w14:paraId="7D2AAAB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5.16</w:t>
            </w:r>
          </w:p>
        </w:tc>
        <w:tc>
          <w:tcPr>
            <w:tcW w:w="0" w:type="auto"/>
            <w:noWrap/>
            <w:vAlign w:val="center"/>
            <w:hideMark/>
          </w:tcPr>
          <w:p w14:paraId="68E35E28"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1.86</w:t>
            </w:r>
          </w:p>
        </w:tc>
        <w:tc>
          <w:tcPr>
            <w:tcW w:w="0" w:type="auto"/>
            <w:noWrap/>
            <w:vAlign w:val="center"/>
            <w:hideMark/>
          </w:tcPr>
          <w:p w14:paraId="75A00928"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2.77</w:t>
            </w:r>
          </w:p>
        </w:tc>
        <w:tc>
          <w:tcPr>
            <w:tcW w:w="0" w:type="auto"/>
            <w:noWrap/>
            <w:vAlign w:val="center"/>
            <w:hideMark/>
          </w:tcPr>
          <w:p w14:paraId="178C419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4.2</w:t>
            </w:r>
            <w:r>
              <w:rPr>
                <w:rFonts w:ascii="Arial" w:eastAsia="Times New Roman" w:hAnsi="Arial" w:cs="Arial"/>
                <w:color w:val="000000"/>
                <w:sz w:val="20"/>
                <w:szCs w:val="20"/>
                <w:lang w:val="en-US"/>
              </w:rPr>
              <w:t>0</w:t>
            </w:r>
          </w:p>
        </w:tc>
        <w:tc>
          <w:tcPr>
            <w:tcW w:w="0" w:type="auto"/>
            <w:noWrap/>
            <w:vAlign w:val="center"/>
            <w:hideMark/>
          </w:tcPr>
          <w:p w14:paraId="7ABBF8D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110</w:t>
            </w:r>
            <w:r>
              <w:rPr>
                <w:rFonts w:ascii="Arial" w:eastAsia="Times New Roman" w:hAnsi="Arial" w:cs="Arial"/>
                <w:color w:val="000000"/>
                <w:sz w:val="20"/>
                <w:szCs w:val="20"/>
                <w:lang w:val="en-US"/>
              </w:rPr>
              <w:t>.00</w:t>
            </w:r>
          </w:p>
        </w:tc>
        <w:tc>
          <w:tcPr>
            <w:tcW w:w="0" w:type="auto"/>
            <w:noWrap/>
            <w:vAlign w:val="center"/>
            <w:hideMark/>
          </w:tcPr>
          <w:p w14:paraId="1847486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9.4</w:t>
            </w:r>
            <w:r>
              <w:rPr>
                <w:rFonts w:ascii="Arial" w:eastAsia="Times New Roman" w:hAnsi="Arial" w:cs="Arial"/>
                <w:color w:val="000000"/>
                <w:sz w:val="20"/>
                <w:szCs w:val="20"/>
                <w:lang w:val="en-US"/>
              </w:rPr>
              <w:t>0</w:t>
            </w:r>
          </w:p>
        </w:tc>
        <w:tc>
          <w:tcPr>
            <w:tcW w:w="0" w:type="auto"/>
            <w:noWrap/>
            <w:vAlign w:val="center"/>
            <w:hideMark/>
          </w:tcPr>
          <w:p w14:paraId="01B12C5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1.82</w:t>
            </w:r>
          </w:p>
        </w:tc>
        <w:tc>
          <w:tcPr>
            <w:tcW w:w="0" w:type="auto"/>
            <w:noWrap/>
            <w:vAlign w:val="center"/>
            <w:hideMark/>
          </w:tcPr>
          <w:p w14:paraId="04FE39A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27F5A84A"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26.16</w:t>
            </w:r>
          </w:p>
        </w:tc>
        <w:tc>
          <w:tcPr>
            <w:tcW w:w="0" w:type="auto"/>
            <w:vAlign w:val="center"/>
            <w:hideMark/>
          </w:tcPr>
          <w:p w14:paraId="1645DE57"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43</w:t>
            </w:r>
            <w:r>
              <w:rPr>
                <w:rFonts w:ascii="Arial" w:eastAsia="Times New Roman" w:hAnsi="Arial" w:cs="Arial"/>
                <w:color w:val="000000"/>
                <w:sz w:val="20"/>
                <w:szCs w:val="20"/>
                <w:lang w:val="en-US"/>
              </w:rPr>
              <w:t>.00</w:t>
            </w:r>
          </w:p>
        </w:tc>
      </w:tr>
      <w:tr w:rsidR="008C6D81" w:rsidRPr="00AE7145" w14:paraId="012DFC42" w14:textId="77777777" w:rsidTr="008914A2">
        <w:trPr>
          <w:trHeight w:val="92"/>
          <w:jc w:val="center"/>
        </w:trPr>
        <w:tc>
          <w:tcPr>
            <w:tcW w:w="0" w:type="auto"/>
            <w:noWrap/>
            <w:vAlign w:val="center"/>
            <w:hideMark/>
          </w:tcPr>
          <w:p w14:paraId="7BD2605C"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IK-1188</w:t>
            </w:r>
          </w:p>
        </w:tc>
        <w:tc>
          <w:tcPr>
            <w:tcW w:w="0" w:type="auto"/>
            <w:vAlign w:val="center"/>
          </w:tcPr>
          <w:p w14:paraId="50C79B0D" w14:textId="77777777" w:rsidR="008C6D81" w:rsidRDefault="008C6D81" w:rsidP="008914A2">
            <w:pPr>
              <w:jc w:val="center"/>
              <w:rPr>
                <w:rFonts w:ascii="Calibri" w:hAnsi="Calibri" w:cs="Calibri"/>
                <w:color w:val="000000"/>
              </w:rPr>
            </w:pPr>
            <w:r>
              <w:rPr>
                <w:rFonts w:ascii="Calibri" w:hAnsi="Calibri" w:cs="Calibri"/>
                <w:color w:val="000000"/>
              </w:rPr>
              <w:t>8.60</w:t>
            </w:r>
          </w:p>
        </w:tc>
        <w:tc>
          <w:tcPr>
            <w:tcW w:w="0" w:type="auto"/>
            <w:vAlign w:val="center"/>
          </w:tcPr>
          <w:p w14:paraId="14941A11" w14:textId="77777777" w:rsidR="008C6D81" w:rsidRDefault="008C6D81" w:rsidP="008914A2">
            <w:pPr>
              <w:jc w:val="center"/>
              <w:rPr>
                <w:rFonts w:ascii="Calibri" w:hAnsi="Calibri" w:cs="Calibri"/>
                <w:color w:val="000000"/>
              </w:rPr>
            </w:pPr>
            <w:r>
              <w:rPr>
                <w:rFonts w:ascii="Calibri" w:hAnsi="Calibri" w:cs="Calibri"/>
                <w:color w:val="000000"/>
              </w:rPr>
              <w:t>18.70</w:t>
            </w:r>
          </w:p>
        </w:tc>
        <w:tc>
          <w:tcPr>
            <w:tcW w:w="0" w:type="auto"/>
            <w:noWrap/>
            <w:vAlign w:val="center"/>
            <w:hideMark/>
          </w:tcPr>
          <w:p w14:paraId="10B8B793"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76.5</w:t>
            </w:r>
            <w:r>
              <w:rPr>
                <w:rFonts w:ascii="Arial" w:eastAsia="Times New Roman" w:hAnsi="Arial" w:cs="Arial"/>
                <w:color w:val="000000"/>
                <w:sz w:val="20"/>
                <w:szCs w:val="20"/>
                <w:lang w:val="en-US"/>
              </w:rPr>
              <w:t>0</w:t>
            </w:r>
          </w:p>
        </w:tc>
        <w:tc>
          <w:tcPr>
            <w:tcW w:w="0" w:type="auto"/>
            <w:noWrap/>
            <w:vAlign w:val="center"/>
            <w:hideMark/>
          </w:tcPr>
          <w:p w14:paraId="19673B2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67.2</w:t>
            </w:r>
            <w:r>
              <w:rPr>
                <w:rFonts w:ascii="Arial" w:eastAsia="Times New Roman" w:hAnsi="Arial" w:cs="Arial"/>
                <w:color w:val="000000"/>
                <w:sz w:val="20"/>
                <w:szCs w:val="20"/>
                <w:lang w:val="en-US"/>
              </w:rPr>
              <w:t>0</w:t>
            </w:r>
          </w:p>
        </w:tc>
        <w:tc>
          <w:tcPr>
            <w:tcW w:w="0" w:type="auto"/>
            <w:noWrap/>
            <w:vAlign w:val="center"/>
            <w:hideMark/>
          </w:tcPr>
          <w:p w14:paraId="2854015C"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55.5</w:t>
            </w:r>
            <w:r>
              <w:rPr>
                <w:rFonts w:ascii="Arial" w:eastAsia="Times New Roman" w:hAnsi="Arial" w:cs="Arial"/>
                <w:color w:val="000000"/>
                <w:sz w:val="20"/>
                <w:szCs w:val="20"/>
                <w:lang w:val="en-US"/>
              </w:rPr>
              <w:t>0</w:t>
            </w:r>
          </w:p>
        </w:tc>
        <w:tc>
          <w:tcPr>
            <w:tcW w:w="0" w:type="auto"/>
            <w:noWrap/>
            <w:vAlign w:val="center"/>
            <w:hideMark/>
          </w:tcPr>
          <w:p w14:paraId="39C4EBE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5.21</w:t>
            </w:r>
          </w:p>
        </w:tc>
        <w:tc>
          <w:tcPr>
            <w:tcW w:w="0" w:type="auto"/>
            <w:noWrap/>
            <w:vAlign w:val="center"/>
            <w:hideMark/>
          </w:tcPr>
          <w:p w14:paraId="5299FF30"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2.06</w:t>
            </w:r>
          </w:p>
        </w:tc>
        <w:tc>
          <w:tcPr>
            <w:tcW w:w="0" w:type="auto"/>
            <w:noWrap/>
            <w:vAlign w:val="center"/>
            <w:hideMark/>
          </w:tcPr>
          <w:p w14:paraId="78DFB637"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2.52</w:t>
            </w:r>
          </w:p>
        </w:tc>
        <w:tc>
          <w:tcPr>
            <w:tcW w:w="0" w:type="auto"/>
            <w:noWrap/>
            <w:vAlign w:val="center"/>
            <w:hideMark/>
          </w:tcPr>
          <w:p w14:paraId="395E5DC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5.3</w:t>
            </w:r>
            <w:r>
              <w:rPr>
                <w:rFonts w:ascii="Arial" w:eastAsia="Times New Roman" w:hAnsi="Arial" w:cs="Arial"/>
                <w:color w:val="000000"/>
                <w:sz w:val="20"/>
                <w:szCs w:val="20"/>
                <w:lang w:val="en-US"/>
              </w:rPr>
              <w:t>0</w:t>
            </w:r>
          </w:p>
        </w:tc>
        <w:tc>
          <w:tcPr>
            <w:tcW w:w="0" w:type="auto"/>
            <w:noWrap/>
            <w:vAlign w:val="center"/>
            <w:hideMark/>
          </w:tcPr>
          <w:p w14:paraId="743FA607"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120</w:t>
            </w:r>
            <w:r>
              <w:rPr>
                <w:rFonts w:ascii="Arial" w:eastAsia="Times New Roman" w:hAnsi="Arial" w:cs="Arial"/>
                <w:color w:val="000000"/>
                <w:sz w:val="20"/>
                <w:szCs w:val="20"/>
                <w:lang w:val="en-US"/>
              </w:rPr>
              <w:t>.00</w:t>
            </w:r>
          </w:p>
        </w:tc>
        <w:tc>
          <w:tcPr>
            <w:tcW w:w="0" w:type="auto"/>
            <w:noWrap/>
            <w:vAlign w:val="center"/>
            <w:hideMark/>
          </w:tcPr>
          <w:p w14:paraId="48D1507B"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9.2</w:t>
            </w:r>
            <w:r>
              <w:rPr>
                <w:rFonts w:ascii="Arial" w:eastAsia="Times New Roman" w:hAnsi="Arial" w:cs="Arial"/>
                <w:color w:val="000000"/>
                <w:sz w:val="20"/>
                <w:szCs w:val="20"/>
                <w:lang w:val="en-US"/>
              </w:rPr>
              <w:t>0</w:t>
            </w:r>
          </w:p>
        </w:tc>
        <w:tc>
          <w:tcPr>
            <w:tcW w:w="0" w:type="auto"/>
            <w:noWrap/>
            <w:vAlign w:val="center"/>
            <w:hideMark/>
          </w:tcPr>
          <w:p w14:paraId="210954E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1.76</w:t>
            </w:r>
          </w:p>
        </w:tc>
        <w:tc>
          <w:tcPr>
            <w:tcW w:w="0" w:type="auto"/>
            <w:noWrap/>
            <w:vAlign w:val="center"/>
            <w:hideMark/>
          </w:tcPr>
          <w:p w14:paraId="7E0BE48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294C2156"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26.22</w:t>
            </w:r>
          </w:p>
        </w:tc>
        <w:tc>
          <w:tcPr>
            <w:tcW w:w="0" w:type="auto"/>
            <w:vAlign w:val="center"/>
            <w:hideMark/>
          </w:tcPr>
          <w:p w14:paraId="68A79C8F"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39</w:t>
            </w:r>
            <w:r>
              <w:rPr>
                <w:rFonts w:ascii="Arial" w:eastAsia="Times New Roman" w:hAnsi="Arial" w:cs="Arial"/>
                <w:color w:val="000000"/>
                <w:sz w:val="20"/>
                <w:szCs w:val="20"/>
                <w:lang w:val="en-US"/>
              </w:rPr>
              <w:t>.00</w:t>
            </w:r>
          </w:p>
        </w:tc>
      </w:tr>
      <w:tr w:rsidR="008C6D81" w:rsidRPr="00AE7145" w14:paraId="64A9CA49" w14:textId="77777777" w:rsidTr="008914A2">
        <w:trPr>
          <w:trHeight w:val="50"/>
          <w:jc w:val="center"/>
        </w:trPr>
        <w:tc>
          <w:tcPr>
            <w:tcW w:w="0" w:type="auto"/>
            <w:noWrap/>
            <w:vAlign w:val="center"/>
            <w:hideMark/>
          </w:tcPr>
          <w:p w14:paraId="5C332F70"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IK-1198</w:t>
            </w:r>
          </w:p>
        </w:tc>
        <w:tc>
          <w:tcPr>
            <w:tcW w:w="0" w:type="auto"/>
            <w:vAlign w:val="center"/>
          </w:tcPr>
          <w:p w14:paraId="32AFD61F" w14:textId="77777777" w:rsidR="008C6D81" w:rsidRDefault="008C6D81" w:rsidP="008914A2">
            <w:pPr>
              <w:jc w:val="center"/>
              <w:rPr>
                <w:rFonts w:ascii="Calibri" w:hAnsi="Calibri" w:cs="Calibri"/>
                <w:color w:val="000000"/>
              </w:rPr>
            </w:pPr>
            <w:r>
              <w:rPr>
                <w:rFonts w:ascii="Calibri" w:hAnsi="Calibri" w:cs="Calibri"/>
                <w:color w:val="000000"/>
              </w:rPr>
              <w:t>9.20</w:t>
            </w:r>
          </w:p>
        </w:tc>
        <w:tc>
          <w:tcPr>
            <w:tcW w:w="0" w:type="auto"/>
            <w:vAlign w:val="center"/>
          </w:tcPr>
          <w:p w14:paraId="1EB640ED" w14:textId="77777777" w:rsidR="008C6D81" w:rsidRDefault="008C6D81" w:rsidP="008914A2">
            <w:pPr>
              <w:jc w:val="center"/>
              <w:rPr>
                <w:rFonts w:ascii="Calibri" w:hAnsi="Calibri" w:cs="Calibri"/>
                <w:color w:val="000000"/>
              </w:rPr>
            </w:pPr>
            <w:r>
              <w:rPr>
                <w:rFonts w:ascii="Calibri" w:hAnsi="Calibri" w:cs="Calibri"/>
                <w:color w:val="000000"/>
              </w:rPr>
              <w:t>18.70</w:t>
            </w:r>
          </w:p>
        </w:tc>
        <w:tc>
          <w:tcPr>
            <w:tcW w:w="0" w:type="auto"/>
            <w:noWrap/>
            <w:vAlign w:val="center"/>
            <w:hideMark/>
          </w:tcPr>
          <w:p w14:paraId="50E57985"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75.7</w:t>
            </w:r>
            <w:r>
              <w:rPr>
                <w:rFonts w:ascii="Arial" w:eastAsia="Times New Roman" w:hAnsi="Arial" w:cs="Arial"/>
                <w:color w:val="000000"/>
                <w:sz w:val="20"/>
                <w:szCs w:val="20"/>
                <w:lang w:val="en-US"/>
              </w:rPr>
              <w:t>0</w:t>
            </w:r>
          </w:p>
        </w:tc>
        <w:tc>
          <w:tcPr>
            <w:tcW w:w="0" w:type="auto"/>
            <w:noWrap/>
            <w:vAlign w:val="center"/>
            <w:hideMark/>
          </w:tcPr>
          <w:p w14:paraId="0E73D0B7"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65.8</w:t>
            </w:r>
            <w:r>
              <w:rPr>
                <w:rFonts w:ascii="Arial" w:eastAsia="Times New Roman" w:hAnsi="Arial" w:cs="Arial"/>
                <w:color w:val="000000"/>
                <w:sz w:val="20"/>
                <w:szCs w:val="20"/>
                <w:lang w:val="en-US"/>
              </w:rPr>
              <w:t>0</w:t>
            </w:r>
          </w:p>
        </w:tc>
        <w:tc>
          <w:tcPr>
            <w:tcW w:w="0" w:type="auto"/>
            <w:noWrap/>
            <w:vAlign w:val="center"/>
            <w:hideMark/>
          </w:tcPr>
          <w:p w14:paraId="0C1AB774"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47.7</w:t>
            </w:r>
            <w:r>
              <w:rPr>
                <w:rFonts w:ascii="Arial" w:eastAsia="Times New Roman" w:hAnsi="Arial" w:cs="Arial"/>
                <w:color w:val="000000"/>
                <w:sz w:val="20"/>
                <w:szCs w:val="20"/>
                <w:lang w:val="en-US"/>
              </w:rPr>
              <w:t>0</w:t>
            </w:r>
          </w:p>
        </w:tc>
        <w:tc>
          <w:tcPr>
            <w:tcW w:w="0" w:type="auto"/>
            <w:noWrap/>
            <w:vAlign w:val="center"/>
            <w:hideMark/>
          </w:tcPr>
          <w:p w14:paraId="77FC8EBD"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5.2</w:t>
            </w:r>
          </w:p>
        </w:tc>
        <w:tc>
          <w:tcPr>
            <w:tcW w:w="0" w:type="auto"/>
            <w:noWrap/>
            <w:vAlign w:val="center"/>
            <w:hideMark/>
          </w:tcPr>
          <w:p w14:paraId="2EFCF24E"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1.96</w:t>
            </w:r>
          </w:p>
        </w:tc>
        <w:tc>
          <w:tcPr>
            <w:tcW w:w="0" w:type="auto"/>
            <w:noWrap/>
            <w:vAlign w:val="center"/>
            <w:hideMark/>
          </w:tcPr>
          <w:p w14:paraId="38E867BD"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2.65</w:t>
            </w:r>
          </w:p>
        </w:tc>
        <w:tc>
          <w:tcPr>
            <w:tcW w:w="0" w:type="auto"/>
            <w:noWrap/>
            <w:vAlign w:val="center"/>
            <w:hideMark/>
          </w:tcPr>
          <w:p w14:paraId="46E0897D"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5.4</w:t>
            </w:r>
            <w:r>
              <w:rPr>
                <w:rFonts w:ascii="Arial" w:eastAsia="Times New Roman" w:hAnsi="Arial" w:cs="Arial"/>
                <w:color w:val="000000"/>
                <w:sz w:val="20"/>
                <w:szCs w:val="20"/>
                <w:lang w:val="en-US"/>
              </w:rPr>
              <w:t>0</w:t>
            </w:r>
          </w:p>
        </w:tc>
        <w:tc>
          <w:tcPr>
            <w:tcW w:w="0" w:type="auto"/>
            <w:noWrap/>
            <w:vAlign w:val="center"/>
            <w:hideMark/>
          </w:tcPr>
          <w:p w14:paraId="2F07535B"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125</w:t>
            </w:r>
            <w:r>
              <w:rPr>
                <w:rFonts w:ascii="Arial" w:eastAsia="Times New Roman" w:hAnsi="Arial" w:cs="Arial"/>
                <w:color w:val="000000"/>
                <w:sz w:val="20"/>
                <w:szCs w:val="20"/>
                <w:lang w:val="en-US"/>
              </w:rPr>
              <w:t>.00</w:t>
            </w:r>
          </w:p>
        </w:tc>
        <w:tc>
          <w:tcPr>
            <w:tcW w:w="0" w:type="auto"/>
            <w:noWrap/>
            <w:vAlign w:val="center"/>
            <w:hideMark/>
          </w:tcPr>
          <w:p w14:paraId="4715A6D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8.6</w:t>
            </w:r>
            <w:r>
              <w:rPr>
                <w:rFonts w:ascii="Arial" w:eastAsia="Times New Roman" w:hAnsi="Arial" w:cs="Arial"/>
                <w:color w:val="000000"/>
                <w:sz w:val="20"/>
                <w:szCs w:val="20"/>
                <w:lang w:val="en-US"/>
              </w:rPr>
              <w:t>0</w:t>
            </w:r>
          </w:p>
        </w:tc>
        <w:tc>
          <w:tcPr>
            <w:tcW w:w="0" w:type="auto"/>
            <w:noWrap/>
            <w:vAlign w:val="center"/>
            <w:hideMark/>
          </w:tcPr>
          <w:p w14:paraId="24AD9B2F"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1.65</w:t>
            </w:r>
          </w:p>
        </w:tc>
        <w:tc>
          <w:tcPr>
            <w:tcW w:w="0" w:type="auto"/>
            <w:noWrap/>
            <w:vAlign w:val="center"/>
            <w:hideMark/>
          </w:tcPr>
          <w:p w14:paraId="33272C32"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00D75701"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26.72</w:t>
            </w:r>
          </w:p>
        </w:tc>
        <w:tc>
          <w:tcPr>
            <w:tcW w:w="0" w:type="auto"/>
            <w:vAlign w:val="center"/>
            <w:hideMark/>
          </w:tcPr>
          <w:p w14:paraId="603176DC" w14:textId="77777777" w:rsidR="008C6D81" w:rsidRPr="00AE7145" w:rsidRDefault="008C6D81" w:rsidP="008914A2">
            <w:pPr>
              <w:jc w:val="center"/>
              <w:rPr>
                <w:rFonts w:ascii="Arial" w:eastAsia="Times New Roman" w:hAnsi="Arial" w:cs="Arial"/>
                <w:color w:val="000000"/>
                <w:sz w:val="20"/>
                <w:szCs w:val="20"/>
                <w:lang w:val="en-US"/>
              </w:rPr>
            </w:pPr>
            <w:r w:rsidRPr="00AE7145">
              <w:rPr>
                <w:rFonts w:ascii="Arial" w:eastAsia="Times New Roman" w:hAnsi="Arial" w:cs="Arial"/>
                <w:color w:val="000000"/>
                <w:sz w:val="20"/>
                <w:szCs w:val="20"/>
                <w:lang w:val="en-US"/>
              </w:rPr>
              <w:t>28</w:t>
            </w:r>
            <w:r>
              <w:rPr>
                <w:rFonts w:ascii="Arial" w:eastAsia="Times New Roman" w:hAnsi="Arial" w:cs="Arial"/>
                <w:color w:val="000000"/>
                <w:sz w:val="20"/>
                <w:szCs w:val="20"/>
                <w:lang w:val="en-US"/>
              </w:rPr>
              <w:t>.00</w:t>
            </w:r>
          </w:p>
        </w:tc>
      </w:tr>
      <w:tr w:rsidR="008C6D81" w:rsidRPr="00AE7145" w14:paraId="6FD86E48" w14:textId="77777777" w:rsidTr="008914A2">
        <w:trPr>
          <w:trHeight w:val="50"/>
          <w:jc w:val="center"/>
        </w:trPr>
        <w:tc>
          <w:tcPr>
            <w:tcW w:w="0" w:type="auto"/>
            <w:noWrap/>
            <w:vAlign w:val="center"/>
            <w:hideMark/>
          </w:tcPr>
          <w:p w14:paraId="60C23B31"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Mean</w:t>
            </w:r>
          </w:p>
        </w:tc>
        <w:tc>
          <w:tcPr>
            <w:tcW w:w="0" w:type="auto"/>
            <w:vAlign w:val="center"/>
          </w:tcPr>
          <w:p w14:paraId="1665BD7D" w14:textId="77777777" w:rsidR="008C6D81" w:rsidRPr="00A7279F" w:rsidRDefault="008C6D81" w:rsidP="008914A2">
            <w:pPr>
              <w:jc w:val="center"/>
              <w:rPr>
                <w:rFonts w:ascii="Calibri" w:hAnsi="Calibri" w:cs="Calibri"/>
                <w:bCs/>
                <w:color w:val="000000"/>
              </w:rPr>
            </w:pPr>
            <w:r w:rsidRPr="00A7279F">
              <w:rPr>
                <w:rFonts w:ascii="Calibri" w:hAnsi="Calibri" w:cs="Calibri"/>
                <w:bCs/>
                <w:color w:val="000000"/>
              </w:rPr>
              <w:t>11.22</w:t>
            </w:r>
          </w:p>
        </w:tc>
        <w:tc>
          <w:tcPr>
            <w:tcW w:w="0" w:type="auto"/>
            <w:vAlign w:val="center"/>
          </w:tcPr>
          <w:p w14:paraId="58233375" w14:textId="77777777" w:rsidR="008C6D81" w:rsidRPr="00A7279F" w:rsidRDefault="008C6D81" w:rsidP="008914A2">
            <w:pPr>
              <w:jc w:val="center"/>
              <w:rPr>
                <w:rFonts w:ascii="Calibri" w:hAnsi="Calibri" w:cs="Calibri"/>
                <w:bCs/>
                <w:color w:val="000000"/>
              </w:rPr>
            </w:pPr>
            <w:r w:rsidRPr="00A7279F">
              <w:rPr>
                <w:rFonts w:ascii="Calibri" w:hAnsi="Calibri" w:cs="Calibri"/>
                <w:bCs/>
                <w:color w:val="000000"/>
              </w:rPr>
              <w:t>24.60</w:t>
            </w:r>
          </w:p>
        </w:tc>
        <w:tc>
          <w:tcPr>
            <w:tcW w:w="0" w:type="auto"/>
            <w:noWrap/>
            <w:vAlign w:val="center"/>
            <w:hideMark/>
          </w:tcPr>
          <w:p w14:paraId="597A018B"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76.34</w:t>
            </w:r>
          </w:p>
        </w:tc>
        <w:tc>
          <w:tcPr>
            <w:tcW w:w="0" w:type="auto"/>
            <w:noWrap/>
            <w:vAlign w:val="center"/>
            <w:hideMark/>
          </w:tcPr>
          <w:p w14:paraId="389A1CDE"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66.86</w:t>
            </w:r>
          </w:p>
        </w:tc>
        <w:tc>
          <w:tcPr>
            <w:tcW w:w="0" w:type="auto"/>
            <w:noWrap/>
            <w:vAlign w:val="center"/>
            <w:hideMark/>
          </w:tcPr>
          <w:p w14:paraId="0B5255A8"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48.89</w:t>
            </w:r>
          </w:p>
        </w:tc>
        <w:tc>
          <w:tcPr>
            <w:tcW w:w="0" w:type="auto"/>
            <w:noWrap/>
            <w:vAlign w:val="center"/>
            <w:hideMark/>
          </w:tcPr>
          <w:p w14:paraId="70ACBBCF"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5.08</w:t>
            </w:r>
          </w:p>
        </w:tc>
        <w:tc>
          <w:tcPr>
            <w:tcW w:w="0" w:type="auto"/>
            <w:noWrap/>
            <w:vAlign w:val="center"/>
            <w:hideMark/>
          </w:tcPr>
          <w:p w14:paraId="2DADF3BB"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2.10</w:t>
            </w:r>
          </w:p>
        </w:tc>
        <w:tc>
          <w:tcPr>
            <w:tcW w:w="0" w:type="auto"/>
            <w:noWrap/>
            <w:vAlign w:val="center"/>
            <w:hideMark/>
          </w:tcPr>
          <w:p w14:paraId="056C0668"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2.43</w:t>
            </w:r>
          </w:p>
        </w:tc>
        <w:tc>
          <w:tcPr>
            <w:tcW w:w="0" w:type="auto"/>
            <w:noWrap/>
            <w:vAlign w:val="center"/>
            <w:hideMark/>
          </w:tcPr>
          <w:p w14:paraId="1C3E8379"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4.78</w:t>
            </w:r>
          </w:p>
        </w:tc>
        <w:tc>
          <w:tcPr>
            <w:tcW w:w="0" w:type="auto"/>
            <w:noWrap/>
            <w:vAlign w:val="center"/>
            <w:hideMark/>
          </w:tcPr>
          <w:p w14:paraId="25467B92"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142.90</w:t>
            </w:r>
          </w:p>
        </w:tc>
        <w:tc>
          <w:tcPr>
            <w:tcW w:w="0" w:type="auto"/>
            <w:noWrap/>
            <w:vAlign w:val="center"/>
            <w:hideMark/>
          </w:tcPr>
          <w:p w14:paraId="1BFF55E0"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9.37</w:t>
            </w:r>
          </w:p>
        </w:tc>
        <w:tc>
          <w:tcPr>
            <w:tcW w:w="0" w:type="auto"/>
            <w:noWrap/>
            <w:vAlign w:val="center"/>
            <w:hideMark/>
          </w:tcPr>
          <w:p w14:paraId="2D8E30F1"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1.84</w:t>
            </w:r>
          </w:p>
        </w:tc>
        <w:tc>
          <w:tcPr>
            <w:tcW w:w="0" w:type="auto"/>
            <w:noWrap/>
            <w:vAlign w:val="center"/>
            <w:hideMark/>
          </w:tcPr>
          <w:p w14:paraId="42F85ABA"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4.10</w:t>
            </w:r>
          </w:p>
        </w:tc>
        <w:tc>
          <w:tcPr>
            <w:tcW w:w="0" w:type="auto"/>
            <w:vAlign w:val="center"/>
            <w:hideMark/>
          </w:tcPr>
          <w:p w14:paraId="4CBD6EDB"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25.17</w:t>
            </w:r>
          </w:p>
        </w:tc>
        <w:tc>
          <w:tcPr>
            <w:tcW w:w="0" w:type="auto"/>
            <w:vAlign w:val="center"/>
            <w:hideMark/>
          </w:tcPr>
          <w:p w14:paraId="1A52A6DF"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36.70</w:t>
            </w:r>
          </w:p>
        </w:tc>
      </w:tr>
      <w:tr w:rsidR="008C6D81" w:rsidRPr="00AE7145" w14:paraId="2AA34BC5" w14:textId="77777777" w:rsidTr="008914A2">
        <w:trPr>
          <w:trHeight w:val="59"/>
          <w:jc w:val="center"/>
        </w:trPr>
        <w:tc>
          <w:tcPr>
            <w:tcW w:w="0" w:type="auto"/>
            <w:noWrap/>
            <w:vAlign w:val="center"/>
            <w:hideMark/>
          </w:tcPr>
          <w:p w14:paraId="5D0BC5FA"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ISM</w:t>
            </w:r>
          </w:p>
        </w:tc>
        <w:tc>
          <w:tcPr>
            <w:tcW w:w="0" w:type="auto"/>
            <w:vAlign w:val="center"/>
          </w:tcPr>
          <w:p w14:paraId="27B6F18C" w14:textId="77777777" w:rsidR="008C6D81" w:rsidRPr="00A7279F" w:rsidRDefault="008C6D81" w:rsidP="008914A2">
            <w:pPr>
              <w:jc w:val="center"/>
              <w:rPr>
                <w:rFonts w:ascii="Calibri" w:hAnsi="Calibri" w:cs="Calibri"/>
                <w:color w:val="000000"/>
              </w:rPr>
            </w:pPr>
            <w:r w:rsidRPr="00A7279F">
              <w:rPr>
                <w:rFonts w:ascii="Calibri" w:hAnsi="Calibri" w:cs="Calibri"/>
                <w:color w:val="000000"/>
              </w:rPr>
              <w:t>11.3</w:t>
            </w:r>
          </w:p>
        </w:tc>
        <w:tc>
          <w:tcPr>
            <w:tcW w:w="0" w:type="auto"/>
            <w:vAlign w:val="center"/>
          </w:tcPr>
          <w:p w14:paraId="305D46A7" w14:textId="77777777" w:rsidR="008C6D81" w:rsidRPr="00A7279F" w:rsidRDefault="008C6D81" w:rsidP="008914A2">
            <w:pPr>
              <w:jc w:val="center"/>
              <w:rPr>
                <w:rFonts w:ascii="Calibri" w:hAnsi="Calibri" w:cs="Calibri"/>
                <w:color w:val="000000"/>
              </w:rPr>
            </w:pPr>
            <w:r w:rsidRPr="00A7279F">
              <w:rPr>
                <w:rFonts w:ascii="Calibri" w:hAnsi="Calibri" w:cs="Calibri"/>
                <w:color w:val="000000"/>
              </w:rPr>
              <w:t>26.5</w:t>
            </w:r>
          </w:p>
        </w:tc>
        <w:tc>
          <w:tcPr>
            <w:tcW w:w="0" w:type="auto"/>
            <w:noWrap/>
            <w:vAlign w:val="center"/>
            <w:hideMark/>
          </w:tcPr>
          <w:p w14:paraId="056C3064"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74.5</w:t>
            </w:r>
          </w:p>
        </w:tc>
        <w:tc>
          <w:tcPr>
            <w:tcW w:w="0" w:type="auto"/>
            <w:noWrap/>
            <w:vAlign w:val="center"/>
            <w:hideMark/>
          </w:tcPr>
          <w:p w14:paraId="228916E4"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66.2</w:t>
            </w:r>
            <w:r>
              <w:rPr>
                <w:rFonts w:ascii="Arial" w:eastAsia="Times New Roman" w:hAnsi="Arial" w:cs="Arial"/>
                <w:color w:val="000000"/>
                <w:sz w:val="20"/>
                <w:szCs w:val="20"/>
                <w:lang w:val="en-US"/>
              </w:rPr>
              <w:t>0</w:t>
            </w:r>
          </w:p>
        </w:tc>
        <w:tc>
          <w:tcPr>
            <w:tcW w:w="0" w:type="auto"/>
            <w:noWrap/>
            <w:vAlign w:val="center"/>
            <w:hideMark/>
          </w:tcPr>
          <w:p w14:paraId="003FE2E7"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57.7</w:t>
            </w:r>
            <w:r>
              <w:rPr>
                <w:rFonts w:ascii="Arial" w:eastAsia="Times New Roman" w:hAnsi="Arial" w:cs="Arial"/>
                <w:color w:val="000000"/>
                <w:sz w:val="20"/>
                <w:szCs w:val="20"/>
                <w:lang w:val="en-US"/>
              </w:rPr>
              <w:t>0</w:t>
            </w:r>
          </w:p>
        </w:tc>
        <w:tc>
          <w:tcPr>
            <w:tcW w:w="0" w:type="auto"/>
            <w:noWrap/>
            <w:vAlign w:val="center"/>
            <w:hideMark/>
          </w:tcPr>
          <w:p w14:paraId="2DF062A1"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4.88</w:t>
            </w:r>
          </w:p>
        </w:tc>
        <w:tc>
          <w:tcPr>
            <w:tcW w:w="0" w:type="auto"/>
            <w:noWrap/>
            <w:vAlign w:val="center"/>
            <w:hideMark/>
          </w:tcPr>
          <w:p w14:paraId="7A04827E"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1.77</w:t>
            </w:r>
          </w:p>
        </w:tc>
        <w:tc>
          <w:tcPr>
            <w:tcW w:w="0" w:type="auto"/>
            <w:noWrap/>
            <w:vAlign w:val="center"/>
            <w:hideMark/>
          </w:tcPr>
          <w:p w14:paraId="1A0F195B"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2.75</w:t>
            </w:r>
          </w:p>
        </w:tc>
        <w:tc>
          <w:tcPr>
            <w:tcW w:w="0" w:type="auto"/>
            <w:noWrap/>
            <w:vAlign w:val="center"/>
            <w:hideMark/>
          </w:tcPr>
          <w:p w14:paraId="504C7C05"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5.4</w:t>
            </w:r>
            <w:r>
              <w:rPr>
                <w:rFonts w:ascii="Arial" w:eastAsia="Times New Roman" w:hAnsi="Arial" w:cs="Arial"/>
                <w:color w:val="000000"/>
                <w:sz w:val="20"/>
                <w:szCs w:val="20"/>
                <w:lang w:val="en-US"/>
              </w:rPr>
              <w:t>0</w:t>
            </w:r>
          </w:p>
        </w:tc>
        <w:tc>
          <w:tcPr>
            <w:tcW w:w="0" w:type="auto"/>
            <w:noWrap/>
            <w:vAlign w:val="center"/>
            <w:hideMark/>
          </w:tcPr>
          <w:p w14:paraId="213E9BFE"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115</w:t>
            </w:r>
            <w:r>
              <w:rPr>
                <w:rFonts w:ascii="Arial" w:eastAsia="Times New Roman" w:hAnsi="Arial" w:cs="Arial"/>
                <w:color w:val="000000"/>
                <w:sz w:val="20"/>
                <w:szCs w:val="20"/>
                <w:lang w:val="en-US"/>
              </w:rPr>
              <w:t>.00</w:t>
            </w:r>
          </w:p>
        </w:tc>
        <w:tc>
          <w:tcPr>
            <w:tcW w:w="0" w:type="auto"/>
            <w:noWrap/>
            <w:vAlign w:val="center"/>
            <w:hideMark/>
          </w:tcPr>
          <w:p w14:paraId="79F32062"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7.6</w:t>
            </w:r>
            <w:r>
              <w:rPr>
                <w:rFonts w:ascii="Arial" w:eastAsia="Times New Roman" w:hAnsi="Arial" w:cs="Arial"/>
                <w:color w:val="000000"/>
                <w:sz w:val="20"/>
                <w:szCs w:val="20"/>
                <w:lang w:val="en-US"/>
              </w:rPr>
              <w:t>0</w:t>
            </w:r>
          </w:p>
        </w:tc>
        <w:tc>
          <w:tcPr>
            <w:tcW w:w="0" w:type="auto"/>
            <w:noWrap/>
            <w:vAlign w:val="center"/>
            <w:hideMark/>
          </w:tcPr>
          <w:p w14:paraId="7F2E49E2"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1.55</w:t>
            </w:r>
          </w:p>
        </w:tc>
        <w:tc>
          <w:tcPr>
            <w:tcW w:w="0" w:type="auto"/>
            <w:noWrap/>
            <w:vAlign w:val="center"/>
            <w:hideMark/>
          </w:tcPr>
          <w:p w14:paraId="2DD54DBA"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6B139E54"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20.03</w:t>
            </w:r>
          </w:p>
        </w:tc>
        <w:tc>
          <w:tcPr>
            <w:tcW w:w="0" w:type="auto"/>
            <w:vAlign w:val="center"/>
            <w:hideMark/>
          </w:tcPr>
          <w:p w14:paraId="6AADDA79"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31</w:t>
            </w:r>
            <w:r>
              <w:rPr>
                <w:rFonts w:ascii="Arial" w:eastAsia="Times New Roman" w:hAnsi="Arial" w:cs="Arial"/>
                <w:color w:val="000000"/>
                <w:sz w:val="20"/>
                <w:szCs w:val="20"/>
                <w:lang w:val="en-US"/>
              </w:rPr>
              <w:t>.00</w:t>
            </w:r>
          </w:p>
        </w:tc>
      </w:tr>
      <w:tr w:rsidR="008C6D81" w:rsidRPr="00AE7145" w14:paraId="25D02D64" w14:textId="77777777" w:rsidTr="008914A2">
        <w:trPr>
          <w:trHeight w:val="91"/>
          <w:jc w:val="center"/>
        </w:trPr>
        <w:tc>
          <w:tcPr>
            <w:tcW w:w="0" w:type="auto"/>
            <w:noWrap/>
            <w:vAlign w:val="center"/>
            <w:hideMark/>
          </w:tcPr>
          <w:p w14:paraId="559E890D"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KP</w:t>
            </w:r>
          </w:p>
        </w:tc>
        <w:tc>
          <w:tcPr>
            <w:tcW w:w="0" w:type="auto"/>
            <w:vAlign w:val="center"/>
          </w:tcPr>
          <w:p w14:paraId="3DFC9250" w14:textId="77777777" w:rsidR="008C6D81" w:rsidRPr="00A7279F" w:rsidRDefault="008C6D81" w:rsidP="008914A2">
            <w:pPr>
              <w:jc w:val="center"/>
              <w:rPr>
                <w:rFonts w:ascii="Calibri" w:hAnsi="Calibri" w:cs="Calibri"/>
                <w:color w:val="000000"/>
              </w:rPr>
            </w:pPr>
            <w:r w:rsidRPr="00A7279F">
              <w:rPr>
                <w:rFonts w:ascii="Calibri" w:hAnsi="Calibri" w:cs="Calibri"/>
                <w:color w:val="000000"/>
              </w:rPr>
              <w:t>18</w:t>
            </w:r>
          </w:p>
        </w:tc>
        <w:tc>
          <w:tcPr>
            <w:tcW w:w="0" w:type="auto"/>
            <w:vAlign w:val="center"/>
          </w:tcPr>
          <w:p w14:paraId="1D85D1B2" w14:textId="77777777" w:rsidR="008C6D81" w:rsidRPr="00A7279F" w:rsidRDefault="008C6D81" w:rsidP="008914A2">
            <w:pPr>
              <w:jc w:val="center"/>
              <w:rPr>
                <w:rFonts w:ascii="Calibri" w:hAnsi="Calibri" w:cs="Calibri"/>
                <w:color w:val="000000"/>
              </w:rPr>
            </w:pPr>
            <w:r w:rsidRPr="00A7279F">
              <w:rPr>
                <w:rFonts w:ascii="Calibri" w:hAnsi="Calibri" w:cs="Calibri"/>
                <w:color w:val="000000"/>
              </w:rPr>
              <w:t>48.3</w:t>
            </w:r>
          </w:p>
        </w:tc>
        <w:tc>
          <w:tcPr>
            <w:tcW w:w="0" w:type="auto"/>
            <w:noWrap/>
            <w:vAlign w:val="center"/>
            <w:hideMark/>
          </w:tcPr>
          <w:p w14:paraId="31CA49D8"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76.6</w:t>
            </w:r>
          </w:p>
        </w:tc>
        <w:tc>
          <w:tcPr>
            <w:tcW w:w="0" w:type="auto"/>
            <w:noWrap/>
            <w:vAlign w:val="center"/>
            <w:hideMark/>
          </w:tcPr>
          <w:p w14:paraId="387FB571"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68</w:t>
            </w:r>
            <w:r>
              <w:rPr>
                <w:rFonts w:ascii="Arial" w:eastAsia="Times New Roman" w:hAnsi="Arial" w:cs="Arial"/>
                <w:color w:val="000000"/>
                <w:sz w:val="20"/>
                <w:szCs w:val="20"/>
                <w:lang w:val="en-US"/>
              </w:rPr>
              <w:t>.00</w:t>
            </w:r>
          </w:p>
        </w:tc>
        <w:tc>
          <w:tcPr>
            <w:tcW w:w="0" w:type="auto"/>
            <w:noWrap/>
            <w:vAlign w:val="center"/>
            <w:hideMark/>
          </w:tcPr>
          <w:p w14:paraId="16607EF4"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46.6</w:t>
            </w:r>
            <w:r>
              <w:rPr>
                <w:rFonts w:ascii="Arial" w:eastAsia="Times New Roman" w:hAnsi="Arial" w:cs="Arial"/>
                <w:color w:val="000000"/>
                <w:sz w:val="20"/>
                <w:szCs w:val="20"/>
                <w:lang w:val="en-US"/>
              </w:rPr>
              <w:t>0</w:t>
            </w:r>
          </w:p>
        </w:tc>
        <w:tc>
          <w:tcPr>
            <w:tcW w:w="0" w:type="auto"/>
            <w:noWrap/>
            <w:vAlign w:val="center"/>
            <w:hideMark/>
          </w:tcPr>
          <w:p w14:paraId="0EF31463"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4.74</w:t>
            </w:r>
          </w:p>
        </w:tc>
        <w:tc>
          <w:tcPr>
            <w:tcW w:w="0" w:type="auto"/>
            <w:noWrap/>
            <w:vAlign w:val="center"/>
            <w:hideMark/>
          </w:tcPr>
          <w:p w14:paraId="1E61C0DB"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2.42</w:t>
            </w:r>
          </w:p>
        </w:tc>
        <w:tc>
          <w:tcPr>
            <w:tcW w:w="0" w:type="auto"/>
            <w:noWrap/>
            <w:vAlign w:val="center"/>
            <w:hideMark/>
          </w:tcPr>
          <w:p w14:paraId="27304F74"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1.95</w:t>
            </w:r>
          </w:p>
        </w:tc>
        <w:tc>
          <w:tcPr>
            <w:tcW w:w="0" w:type="auto"/>
            <w:noWrap/>
            <w:vAlign w:val="center"/>
            <w:hideMark/>
          </w:tcPr>
          <w:p w14:paraId="0364C9F8"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4.1</w:t>
            </w:r>
            <w:r>
              <w:rPr>
                <w:rFonts w:ascii="Arial" w:eastAsia="Times New Roman" w:hAnsi="Arial" w:cs="Arial"/>
                <w:color w:val="000000"/>
                <w:sz w:val="20"/>
                <w:szCs w:val="20"/>
                <w:lang w:val="en-US"/>
              </w:rPr>
              <w:t>0</w:t>
            </w:r>
          </w:p>
        </w:tc>
        <w:tc>
          <w:tcPr>
            <w:tcW w:w="0" w:type="auto"/>
            <w:noWrap/>
            <w:vAlign w:val="center"/>
            <w:hideMark/>
          </w:tcPr>
          <w:p w14:paraId="4CA4E4BE"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140</w:t>
            </w:r>
            <w:r>
              <w:rPr>
                <w:rFonts w:ascii="Arial" w:eastAsia="Times New Roman" w:hAnsi="Arial" w:cs="Arial"/>
                <w:color w:val="000000"/>
                <w:sz w:val="20"/>
                <w:szCs w:val="20"/>
                <w:lang w:val="en-US"/>
              </w:rPr>
              <w:t>.00</w:t>
            </w:r>
          </w:p>
        </w:tc>
        <w:tc>
          <w:tcPr>
            <w:tcW w:w="0" w:type="auto"/>
            <w:noWrap/>
            <w:vAlign w:val="center"/>
            <w:hideMark/>
          </w:tcPr>
          <w:p w14:paraId="6CE828F5"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8.4</w:t>
            </w:r>
            <w:r>
              <w:rPr>
                <w:rFonts w:ascii="Arial" w:eastAsia="Times New Roman" w:hAnsi="Arial" w:cs="Arial"/>
                <w:color w:val="000000"/>
                <w:sz w:val="20"/>
                <w:szCs w:val="20"/>
                <w:lang w:val="en-US"/>
              </w:rPr>
              <w:t>0</w:t>
            </w:r>
          </w:p>
        </w:tc>
        <w:tc>
          <w:tcPr>
            <w:tcW w:w="0" w:type="auto"/>
            <w:noWrap/>
            <w:vAlign w:val="center"/>
            <w:hideMark/>
          </w:tcPr>
          <w:p w14:paraId="21783A57"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1.77</w:t>
            </w:r>
          </w:p>
        </w:tc>
        <w:tc>
          <w:tcPr>
            <w:tcW w:w="0" w:type="auto"/>
            <w:noWrap/>
            <w:vAlign w:val="center"/>
            <w:hideMark/>
          </w:tcPr>
          <w:p w14:paraId="1C62CE7C"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4</w:t>
            </w:r>
            <w:r>
              <w:rPr>
                <w:rFonts w:ascii="Arial" w:eastAsia="Times New Roman" w:hAnsi="Arial" w:cs="Arial"/>
                <w:color w:val="000000"/>
                <w:sz w:val="20"/>
                <w:szCs w:val="20"/>
                <w:lang w:val="en-US"/>
              </w:rPr>
              <w:t>.00</w:t>
            </w:r>
          </w:p>
        </w:tc>
        <w:tc>
          <w:tcPr>
            <w:tcW w:w="0" w:type="auto"/>
            <w:vAlign w:val="center"/>
            <w:hideMark/>
          </w:tcPr>
          <w:p w14:paraId="15982B57"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24.31</w:t>
            </w:r>
          </w:p>
        </w:tc>
        <w:tc>
          <w:tcPr>
            <w:tcW w:w="0" w:type="auto"/>
            <w:vAlign w:val="center"/>
            <w:hideMark/>
          </w:tcPr>
          <w:p w14:paraId="09C3563E" w14:textId="77777777" w:rsidR="008C6D81" w:rsidRPr="00A7279F" w:rsidRDefault="008C6D81" w:rsidP="008914A2">
            <w:pPr>
              <w:jc w:val="center"/>
              <w:rPr>
                <w:rFonts w:ascii="Arial" w:eastAsia="Times New Roman" w:hAnsi="Arial" w:cs="Arial"/>
                <w:color w:val="000000"/>
                <w:sz w:val="20"/>
                <w:szCs w:val="20"/>
                <w:lang w:val="en-US"/>
              </w:rPr>
            </w:pPr>
            <w:r w:rsidRPr="00A7279F">
              <w:rPr>
                <w:rFonts w:ascii="Arial" w:eastAsia="Times New Roman" w:hAnsi="Arial" w:cs="Arial"/>
                <w:color w:val="000000"/>
                <w:sz w:val="20"/>
                <w:szCs w:val="20"/>
                <w:lang w:val="en-US"/>
              </w:rPr>
              <w:t>37</w:t>
            </w:r>
            <w:r>
              <w:rPr>
                <w:rFonts w:ascii="Arial" w:eastAsia="Times New Roman" w:hAnsi="Arial" w:cs="Arial"/>
                <w:color w:val="000000"/>
                <w:sz w:val="20"/>
                <w:szCs w:val="20"/>
                <w:lang w:val="en-US"/>
              </w:rPr>
              <w:t>.00</w:t>
            </w:r>
          </w:p>
        </w:tc>
      </w:tr>
      <w:tr w:rsidR="008C6D81" w:rsidRPr="00AE7145" w14:paraId="77317CA4" w14:textId="77777777" w:rsidTr="008914A2">
        <w:trPr>
          <w:trHeight w:val="50"/>
          <w:jc w:val="center"/>
        </w:trPr>
        <w:tc>
          <w:tcPr>
            <w:tcW w:w="0" w:type="auto"/>
            <w:noWrap/>
            <w:vAlign w:val="center"/>
            <w:hideMark/>
          </w:tcPr>
          <w:p w14:paraId="3E6A16E4"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Max</w:t>
            </w:r>
          </w:p>
        </w:tc>
        <w:tc>
          <w:tcPr>
            <w:tcW w:w="0" w:type="auto"/>
            <w:vAlign w:val="center"/>
          </w:tcPr>
          <w:p w14:paraId="06FD0033" w14:textId="77777777" w:rsidR="008C6D81" w:rsidRPr="00A7279F" w:rsidRDefault="008C6D81" w:rsidP="008914A2">
            <w:pPr>
              <w:jc w:val="center"/>
              <w:rPr>
                <w:rFonts w:ascii="Calibri" w:hAnsi="Calibri" w:cs="Calibri"/>
                <w:color w:val="000000"/>
              </w:rPr>
            </w:pPr>
            <w:r w:rsidRPr="00A7279F">
              <w:rPr>
                <w:rFonts w:ascii="Calibri" w:hAnsi="Calibri" w:cs="Calibri"/>
                <w:color w:val="000000"/>
              </w:rPr>
              <w:t>14.40</w:t>
            </w:r>
          </w:p>
        </w:tc>
        <w:tc>
          <w:tcPr>
            <w:tcW w:w="0" w:type="auto"/>
            <w:vAlign w:val="center"/>
          </w:tcPr>
          <w:p w14:paraId="32FD5010" w14:textId="77777777" w:rsidR="008C6D81" w:rsidRPr="00A7279F" w:rsidRDefault="008C6D81" w:rsidP="008914A2">
            <w:pPr>
              <w:jc w:val="center"/>
              <w:rPr>
                <w:rFonts w:ascii="Calibri" w:hAnsi="Calibri" w:cs="Calibri"/>
                <w:color w:val="000000"/>
              </w:rPr>
            </w:pPr>
            <w:r w:rsidRPr="00A7279F">
              <w:rPr>
                <w:rFonts w:ascii="Calibri" w:hAnsi="Calibri" w:cs="Calibri"/>
                <w:color w:val="000000"/>
              </w:rPr>
              <w:t>35.10</w:t>
            </w:r>
          </w:p>
        </w:tc>
        <w:tc>
          <w:tcPr>
            <w:tcW w:w="0" w:type="auto"/>
            <w:noWrap/>
            <w:vAlign w:val="center"/>
            <w:hideMark/>
          </w:tcPr>
          <w:p w14:paraId="3AF53DBF"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79.2</w:t>
            </w:r>
          </w:p>
        </w:tc>
        <w:tc>
          <w:tcPr>
            <w:tcW w:w="0" w:type="auto"/>
            <w:noWrap/>
            <w:vAlign w:val="center"/>
            <w:hideMark/>
          </w:tcPr>
          <w:p w14:paraId="6D4E8A3F"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70.6</w:t>
            </w:r>
          </w:p>
        </w:tc>
        <w:tc>
          <w:tcPr>
            <w:tcW w:w="0" w:type="auto"/>
            <w:noWrap/>
            <w:vAlign w:val="center"/>
            <w:hideMark/>
          </w:tcPr>
          <w:p w14:paraId="791A8620"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61.5</w:t>
            </w:r>
            <w:r>
              <w:rPr>
                <w:rFonts w:ascii="Arial" w:eastAsia="Times New Roman" w:hAnsi="Arial" w:cs="Arial"/>
                <w:bCs/>
                <w:color w:val="000000"/>
                <w:sz w:val="20"/>
                <w:szCs w:val="20"/>
                <w:lang w:val="en-US"/>
              </w:rPr>
              <w:t>0</w:t>
            </w:r>
          </w:p>
        </w:tc>
        <w:tc>
          <w:tcPr>
            <w:tcW w:w="0" w:type="auto"/>
            <w:noWrap/>
            <w:vAlign w:val="center"/>
            <w:hideMark/>
          </w:tcPr>
          <w:p w14:paraId="0998618E"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5.55</w:t>
            </w:r>
          </w:p>
        </w:tc>
        <w:tc>
          <w:tcPr>
            <w:tcW w:w="0" w:type="auto"/>
            <w:noWrap/>
            <w:vAlign w:val="center"/>
            <w:hideMark/>
          </w:tcPr>
          <w:p w14:paraId="35E335AA"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2.47</w:t>
            </w:r>
          </w:p>
        </w:tc>
        <w:tc>
          <w:tcPr>
            <w:tcW w:w="0" w:type="auto"/>
            <w:noWrap/>
            <w:vAlign w:val="center"/>
            <w:hideMark/>
          </w:tcPr>
          <w:p w14:paraId="688E939F"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2.8</w:t>
            </w:r>
            <w:r>
              <w:rPr>
                <w:rFonts w:ascii="Arial" w:eastAsia="Times New Roman" w:hAnsi="Arial" w:cs="Arial"/>
                <w:bCs/>
                <w:color w:val="000000"/>
                <w:sz w:val="20"/>
                <w:szCs w:val="20"/>
                <w:lang w:val="en-US"/>
              </w:rPr>
              <w:t>0</w:t>
            </w:r>
          </w:p>
        </w:tc>
        <w:tc>
          <w:tcPr>
            <w:tcW w:w="0" w:type="auto"/>
            <w:noWrap/>
            <w:vAlign w:val="center"/>
            <w:hideMark/>
          </w:tcPr>
          <w:p w14:paraId="40C224EF"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5.6</w:t>
            </w:r>
            <w:r>
              <w:rPr>
                <w:rFonts w:ascii="Arial" w:eastAsia="Times New Roman" w:hAnsi="Arial" w:cs="Arial"/>
                <w:bCs/>
                <w:color w:val="000000"/>
                <w:sz w:val="20"/>
                <w:szCs w:val="20"/>
                <w:lang w:val="en-US"/>
              </w:rPr>
              <w:t>0</w:t>
            </w:r>
          </w:p>
        </w:tc>
        <w:tc>
          <w:tcPr>
            <w:tcW w:w="0" w:type="auto"/>
            <w:noWrap/>
            <w:vAlign w:val="center"/>
            <w:hideMark/>
          </w:tcPr>
          <w:p w14:paraId="730FCD6C"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235</w:t>
            </w:r>
            <w:r>
              <w:rPr>
                <w:rFonts w:ascii="Arial" w:eastAsia="Times New Roman" w:hAnsi="Arial" w:cs="Arial"/>
                <w:bCs/>
                <w:color w:val="000000"/>
                <w:sz w:val="20"/>
                <w:szCs w:val="20"/>
                <w:lang w:val="en-US"/>
              </w:rPr>
              <w:t>.00</w:t>
            </w:r>
          </w:p>
        </w:tc>
        <w:tc>
          <w:tcPr>
            <w:tcW w:w="0" w:type="auto"/>
            <w:noWrap/>
            <w:vAlign w:val="center"/>
            <w:hideMark/>
          </w:tcPr>
          <w:p w14:paraId="404897F4"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10.3</w:t>
            </w:r>
            <w:r>
              <w:rPr>
                <w:rFonts w:ascii="Arial" w:eastAsia="Times New Roman" w:hAnsi="Arial" w:cs="Arial"/>
                <w:bCs/>
                <w:color w:val="000000"/>
                <w:sz w:val="20"/>
                <w:szCs w:val="20"/>
                <w:lang w:val="en-US"/>
              </w:rPr>
              <w:t>0</w:t>
            </w:r>
          </w:p>
        </w:tc>
        <w:tc>
          <w:tcPr>
            <w:tcW w:w="0" w:type="auto"/>
            <w:noWrap/>
            <w:vAlign w:val="center"/>
            <w:hideMark/>
          </w:tcPr>
          <w:p w14:paraId="3BFA3EE3"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2.12</w:t>
            </w:r>
          </w:p>
        </w:tc>
        <w:tc>
          <w:tcPr>
            <w:tcW w:w="0" w:type="auto"/>
            <w:noWrap/>
            <w:vAlign w:val="center"/>
            <w:hideMark/>
          </w:tcPr>
          <w:p w14:paraId="0A4B5CBD"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7</w:t>
            </w:r>
            <w:r>
              <w:rPr>
                <w:rFonts w:ascii="Arial" w:eastAsia="Times New Roman" w:hAnsi="Arial" w:cs="Arial"/>
                <w:bCs/>
                <w:color w:val="000000"/>
                <w:sz w:val="20"/>
                <w:szCs w:val="20"/>
                <w:lang w:val="en-US"/>
              </w:rPr>
              <w:t>.00</w:t>
            </w:r>
          </w:p>
        </w:tc>
        <w:tc>
          <w:tcPr>
            <w:tcW w:w="0" w:type="auto"/>
            <w:vAlign w:val="center"/>
            <w:hideMark/>
          </w:tcPr>
          <w:p w14:paraId="08318313"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27.36</w:t>
            </w:r>
          </w:p>
        </w:tc>
        <w:tc>
          <w:tcPr>
            <w:tcW w:w="0" w:type="auto"/>
            <w:vAlign w:val="center"/>
            <w:hideMark/>
          </w:tcPr>
          <w:p w14:paraId="6E7E1D28"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61</w:t>
            </w:r>
            <w:r>
              <w:rPr>
                <w:rFonts w:ascii="Arial" w:eastAsia="Times New Roman" w:hAnsi="Arial" w:cs="Arial"/>
                <w:bCs/>
                <w:color w:val="000000"/>
                <w:sz w:val="20"/>
                <w:szCs w:val="20"/>
                <w:lang w:val="en-US"/>
              </w:rPr>
              <w:t>.00</w:t>
            </w:r>
          </w:p>
        </w:tc>
      </w:tr>
      <w:tr w:rsidR="008C6D81" w:rsidRPr="00AE7145" w14:paraId="4D709E0D" w14:textId="77777777" w:rsidTr="008914A2">
        <w:trPr>
          <w:trHeight w:val="50"/>
          <w:jc w:val="center"/>
        </w:trPr>
        <w:tc>
          <w:tcPr>
            <w:tcW w:w="0" w:type="auto"/>
            <w:noWrap/>
            <w:vAlign w:val="center"/>
            <w:hideMark/>
          </w:tcPr>
          <w:p w14:paraId="40879C2F"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Min</w:t>
            </w:r>
          </w:p>
        </w:tc>
        <w:tc>
          <w:tcPr>
            <w:tcW w:w="0" w:type="auto"/>
            <w:vAlign w:val="center"/>
          </w:tcPr>
          <w:p w14:paraId="2D7F939D" w14:textId="77777777" w:rsidR="008C6D81" w:rsidRPr="00A7279F" w:rsidRDefault="008C6D81" w:rsidP="008914A2">
            <w:pPr>
              <w:jc w:val="center"/>
              <w:rPr>
                <w:rFonts w:ascii="Calibri" w:hAnsi="Calibri" w:cs="Calibri"/>
                <w:color w:val="000000"/>
              </w:rPr>
            </w:pPr>
            <w:r w:rsidRPr="00A7279F">
              <w:rPr>
                <w:rFonts w:ascii="Calibri" w:hAnsi="Calibri" w:cs="Calibri"/>
                <w:color w:val="000000"/>
              </w:rPr>
              <w:t>8.60</w:t>
            </w:r>
          </w:p>
        </w:tc>
        <w:tc>
          <w:tcPr>
            <w:tcW w:w="0" w:type="auto"/>
            <w:vAlign w:val="center"/>
          </w:tcPr>
          <w:p w14:paraId="124EAE07" w14:textId="77777777" w:rsidR="008C6D81" w:rsidRPr="00A7279F" w:rsidRDefault="008C6D81" w:rsidP="008914A2">
            <w:pPr>
              <w:jc w:val="center"/>
              <w:rPr>
                <w:rFonts w:ascii="Calibri" w:hAnsi="Calibri" w:cs="Calibri"/>
                <w:color w:val="000000"/>
              </w:rPr>
            </w:pPr>
            <w:r w:rsidRPr="00A7279F">
              <w:rPr>
                <w:rFonts w:ascii="Calibri" w:hAnsi="Calibri" w:cs="Calibri"/>
                <w:color w:val="000000"/>
              </w:rPr>
              <w:t>15.40</w:t>
            </w:r>
          </w:p>
        </w:tc>
        <w:tc>
          <w:tcPr>
            <w:tcW w:w="0" w:type="auto"/>
            <w:noWrap/>
            <w:vAlign w:val="center"/>
            <w:hideMark/>
          </w:tcPr>
          <w:p w14:paraId="6F76FAA9"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73.3</w:t>
            </w:r>
          </w:p>
        </w:tc>
        <w:tc>
          <w:tcPr>
            <w:tcW w:w="0" w:type="auto"/>
            <w:noWrap/>
            <w:vAlign w:val="center"/>
            <w:hideMark/>
          </w:tcPr>
          <w:p w14:paraId="427B2778"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63.5</w:t>
            </w:r>
          </w:p>
        </w:tc>
        <w:tc>
          <w:tcPr>
            <w:tcW w:w="0" w:type="auto"/>
            <w:noWrap/>
            <w:vAlign w:val="center"/>
            <w:hideMark/>
          </w:tcPr>
          <w:p w14:paraId="09A60D06"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33.8</w:t>
            </w:r>
            <w:r>
              <w:rPr>
                <w:rFonts w:ascii="Arial" w:eastAsia="Times New Roman" w:hAnsi="Arial" w:cs="Arial"/>
                <w:bCs/>
                <w:color w:val="000000"/>
                <w:sz w:val="20"/>
                <w:szCs w:val="20"/>
                <w:lang w:val="en-US"/>
              </w:rPr>
              <w:t>0</w:t>
            </w:r>
          </w:p>
        </w:tc>
        <w:tc>
          <w:tcPr>
            <w:tcW w:w="0" w:type="auto"/>
            <w:noWrap/>
            <w:vAlign w:val="center"/>
            <w:hideMark/>
          </w:tcPr>
          <w:p w14:paraId="424E5E45"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4.41</w:t>
            </w:r>
          </w:p>
        </w:tc>
        <w:tc>
          <w:tcPr>
            <w:tcW w:w="0" w:type="auto"/>
            <w:noWrap/>
            <w:vAlign w:val="center"/>
            <w:hideMark/>
          </w:tcPr>
          <w:p w14:paraId="538354A8"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1.68</w:t>
            </w:r>
          </w:p>
        </w:tc>
        <w:tc>
          <w:tcPr>
            <w:tcW w:w="0" w:type="auto"/>
            <w:noWrap/>
            <w:vAlign w:val="center"/>
            <w:hideMark/>
          </w:tcPr>
          <w:p w14:paraId="705397D5"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1.87</w:t>
            </w:r>
          </w:p>
        </w:tc>
        <w:tc>
          <w:tcPr>
            <w:tcW w:w="0" w:type="auto"/>
            <w:noWrap/>
            <w:vAlign w:val="center"/>
            <w:hideMark/>
          </w:tcPr>
          <w:p w14:paraId="51F4A84F"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4</w:t>
            </w:r>
            <w:r>
              <w:rPr>
                <w:rFonts w:ascii="Arial" w:eastAsia="Times New Roman" w:hAnsi="Arial" w:cs="Arial"/>
                <w:bCs/>
                <w:color w:val="000000"/>
                <w:sz w:val="20"/>
                <w:szCs w:val="20"/>
                <w:lang w:val="en-US"/>
              </w:rPr>
              <w:t>.00</w:t>
            </w:r>
          </w:p>
        </w:tc>
        <w:tc>
          <w:tcPr>
            <w:tcW w:w="0" w:type="auto"/>
            <w:noWrap/>
            <w:vAlign w:val="center"/>
            <w:hideMark/>
          </w:tcPr>
          <w:p w14:paraId="31E9C820"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90</w:t>
            </w:r>
            <w:r>
              <w:rPr>
                <w:rFonts w:ascii="Arial" w:eastAsia="Times New Roman" w:hAnsi="Arial" w:cs="Arial"/>
                <w:bCs/>
                <w:color w:val="000000"/>
                <w:sz w:val="20"/>
                <w:szCs w:val="20"/>
                <w:lang w:val="en-US"/>
              </w:rPr>
              <w:t>.00</w:t>
            </w:r>
          </w:p>
        </w:tc>
        <w:tc>
          <w:tcPr>
            <w:tcW w:w="0" w:type="auto"/>
            <w:noWrap/>
            <w:vAlign w:val="center"/>
            <w:hideMark/>
          </w:tcPr>
          <w:p w14:paraId="70AF3CE7"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7.5</w:t>
            </w:r>
            <w:r>
              <w:rPr>
                <w:rFonts w:ascii="Arial" w:eastAsia="Times New Roman" w:hAnsi="Arial" w:cs="Arial"/>
                <w:bCs/>
                <w:color w:val="000000"/>
                <w:sz w:val="20"/>
                <w:szCs w:val="20"/>
                <w:lang w:val="en-US"/>
              </w:rPr>
              <w:t>0</w:t>
            </w:r>
          </w:p>
        </w:tc>
        <w:tc>
          <w:tcPr>
            <w:tcW w:w="0" w:type="auto"/>
            <w:noWrap/>
            <w:vAlign w:val="center"/>
            <w:hideMark/>
          </w:tcPr>
          <w:p w14:paraId="0DC05C7D"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1.63</w:t>
            </w:r>
          </w:p>
        </w:tc>
        <w:tc>
          <w:tcPr>
            <w:tcW w:w="0" w:type="auto"/>
            <w:noWrap/>
            <w:vAlign w:val="center"/>
            <w:hideMark/>
          </w:tcPr>
          <w:p w14:paraId="27A8D08C"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3</w:t>
            </w:r>
            <w:r>
              <w:rPr>
                <w:rFonts w:ascii="Arial" w:eastAsia="Times New Roman" w:hAnsi="Arial" w:cs="Arial"/>
                <w:bCs/>
                <w:color w:val="000000"/>
                <w:sz w:val="20"/>
                <w:szCs w:val="20"/>
                <w:lang w:val="en-US"/>
              </w:rPr>
              <w:t>.00</w:t>
            </w:r>
          </w:p>
        </w:tc>
        <w:tc>
          <w:tcPr>
            <w:tcW w:w="0" w:type="auto"/>
            <w:vAlign w:val="center"/>
            <w:hideMark/>
          </w:tcPr>
          <w:p w14:paraId="125559FD"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21.97</w:t>
            </w:r>
          </w:p>
        </w:tc>
        <w:tc>
          <w:tcPr>
            <w:tcW w:w="0" w:type="auto"/>
            <w:vAlign w:val="center"/>
            <w:hideMark/>
          </w:tcPr>
          <w:p w14:paraId="6F69EB31"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22</w:t>
            </w:r>
            <w:r>
              <w:rPr>
                <w:rFonts w:ascii="Arial" w:eastAsia="Times New Roman" w:hAnsi="Arial" w:cs="Arial"/>
                <w:bCs/>
                <w:color w:val="000000"/>
                <w:sz w:val="20"/>
                <w:szCs w:val="20"/>
                <w:lang w:val="en-US"/>
              </w:rPr>
              <w:t>.00</w:t>
            </w:r>
          </w:p>
        </w:tc>
      </w:tr>
      <w:tr w:rsidR="008C6D81" w:rsidRPr="00AE7145" w14:paraId="0988484F" w14:textId="77777777" w:rsidTr="008914A2">
        <w:trPr>
          <w:trHeight w:val="50"/>
          <w:jc w:val="center"/>
        </w:trPr>
        <w:tc>
          <w:tcPr>
            <w:tcW w:w="0" w:type="auto"/>
            <w:noWrap/>
            <w:vAlign w:val="center"/>
            <w:hideMark/>
          </w:tcPr>
          <w:p w14:paraId="746C3E3F"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S. E ±</w:t>
            </w:r>
          </w:p>
        </w:tc>
        <w:tc>
          <w:tcPr>
            <w:tcW w:w="0" w:type="auto"/>
            <w:vAlign w:val="center"/>
          </w:tcPr>
          <w:p w14:paraId="779CFBCE" w14:textId="77777777" w:rsidR="008C6D81" w:rsidRPr="00A7279F" w:rsidRDefault="008C6D81" w:rsidP="008914A2">
            <w:pPr>
              <w:jc w:val="center"/>
              <w:rPr>
                <w:rFonts w:ascii="Calibri" w:hAnsi="Calibri" w:cs="Calibri"/>
                <w:color w:val="000000"/>
              </w:rPr>
            </w:pPr>
            <w:r w:rsidRPr="00A7279F">
              <w:rPr>
                <w:rFonts w:ascii="Calibri" w:hAnsi="Calibri" w:cs="Calibri"/>
                <w:color w:val="000000"/>
              </w:rPr>
              <w:t>0.14</w:t>
            </w:r>
          </w:p>
        </w:tc>
        <w:tc>
          <w:tcPr>
            <w:tcW w:w="0" w:type="auto"/>
            <w:vAlign w:val="center"/>
          </w:tcPr>
          <w:p w14:paraId="5C751707" w14:textId="77777777" w:rsidR="008C6D81" w:rsidRPr="00A7279F" w:rsidRDefault="008C6D81" w:rsidP="008914A2">
            <w:pPr>
              <w:jc w:val="center"/>
              <w:rPr>
                <w:rFonts w:ascii="Calibri" w:hAnsi="Calibri" w:cs="Calibri"/>
                <w:color w:val="000000"/>
              </w:rPr>
            </w:pPr>
            <w:r w:rsidRPr="00A7279F">
              <w:rPr>
                <w:rFonts w:ascii="Calibri" w:hAnsi="Calibri" w:cs="Calibri"/>
                <w:color w:val="000000"/>
              </w:rPr>
              <w:t>0.21</w:t>
            </w:r>
          </w:p>
        </w:tc>
        <w:tc>
          <w:tcPr>
            <w:tcW w:w="0" w:type="auto"/>
            <w:noWrap/>
            <w:vAlign w:val="center"/>
            <w:hideMark/>
          </w:tcPr>
          <w:p w14:paraId="130157DD"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1.08</w:t>
            </w:r>
          </w:p>
        </w:tc>
        <w:tc>
          <w:tcPr>
            <w:tcW w:w="0" w:type="auto"/>
            <w:noWrap/>
            <w:vAlign w:val="center"/>
            <w:hideMark/>
          </w:tcPr>
          <w:p w14:paraId="3594777A"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0.9</w:t>
            </w:r>
            <w:r>
              <w:rPr>
                <w:rFonts w:ascii="Arial" w:eastAsia="Times New Roman" w:hAnsi="Arial" w:cs="Arial"/>
                <w:bCs/>
                <w:color w:val="000000"/>
                <w:sz w:val="20"/>
                <w:szCs w:val="20"/>
                <w:lang w:val="en-US"/>
              </w:rPr>
              <w:t>0</w:t>
            </w:r>
          </w:p>
        </w:tc>
        <w:tc>
          <w:tcPr>
            <w:tcW w:w="0" w:type="auto"/>
            <w:noWrap/>
            <w:vAlign w:val="center"/>
            <w:hideMark/>
          </w:tcPr>
          <w:p w14:paraId="1BB85405"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0.61</w:t>
            </w:r>
          </w:p>
        </w:tc>
        <w:tc>
          <w:tcPr>
            <w:tcW w:w="0" w:type="auto"/>
            <w:noWrap/>
            <w:vAlign w:val="center"/>
            <w:hideMark/>
          </w:tcPr>
          <w:p w14:paraId="097C0F59"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0.07</w:t>
            </w:r>
          </w:p>
        </w:tc>
        <w:tc>
          <w:tcPr>
            <w:tcW w:w="0" w:type="auto"/>
            <w:noWrap/>
            <w:vAlign w:val="center"/>
            <w:hideMark/>
          </w:tcPr>
          <w:p w14:paraId="77658067"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0.04</w:t>
            </w:r>
          </w:p>
        </w:tc>
        <w:tc>
          <w:tcPr>
            <w:tcW w:w="0" w:type="auto"/>
            <w:noWrap/>
            <w:vAlign w:val="center"/>
            <w:hideMark/>
          </w:tcPr>
          <w:p w14:paraId="0BFBDCAB"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0.03</w:t>
            </w:r>
          </w:p>
        </w:tc>
        <w:tc>
          <w:tcPr>
            <w:tcW w:w="0" w:type="auto"/>
            <w:noWrap/>
            <w:vAlign w:val="center"/>
            <w:hideMark/>
          </w:tcPr>
          <w:p w14:paraId="584D394D"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0.07</w:t>
            </w:r>
          </w:p>
        </w:tc>
        <w:tc>
          <w:tcPr>
            <w:tcW w:w="0" w:type="auto"/>
            <w:noWrap/>
            <w:vAlign w:val="center"/>
            <w:hideMark/>
          </w:tcPr>
          <w:p w14:paraId="259C2D1F"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2.17</w:t>
            </w:r>
          </w:p>
        </w:tc>
        <w:tc>
          <w:tcPr>
            <w:tcW w:w="0" w:type="auto"/>
            <w:noWrap/>
            <w:vAlign w:val="center"/>
            <w:hideMark/>
          </w:tcPr>
          <w:p w14:paraId="737BB22F"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0.12</w:t>
            </w:r>
          </w:p>
        </w:tc>
        <w:tc>
          <w:tcPr>
            <w:tcW w:w="0" w:type="auto"/>
            <w:noWrap/>
            <w:vAlign w:val="center"/>
            <w:hideMark/>
          </w:tcPr>
          <w:p w14:paraId="6B6FB08E"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0.02</w:t>
            </w:r>
          </w:p>
        </w:tc>
        <w:tc>
          <w:tcPr>
            <w:tcW w:w="0" w:type="auto"/>
            <w:noWrap/>
            <w:vAlign w:val="center"/>
            <w:hideMark/>
          </w:tcPr>
          <w:p w14:paraId="36D51E9D"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0.08</w:t>
            </w:r>
          </w:p>
        </w:tc>
        <w:tc>
          <w:tcPr>
            <w:tcW w:w="0" w:type="auto"/>
            <w:vAlign w:val="center"/>
            <w:hideMark/>
          </w:tcPr>
          <w:p w14:paraId="29043D96"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0.39</w:t>
            </w:r>
          </w:p>
        </w:tc>
        <w:tc>
          <w:tcPr>
            <w:tcW w:w="0" w:type="auto"/>
            <w:vAlign w:val="center"/>
            <w:hideMark/>
          </w:tcPr>
          <w:p w14:paraId="22BB6116"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0.71</w:t>
            </w:r>
          </w:p>
        </w:tc>
      </w:tr>
      <w:tr w:rsidR="008C6D81" w:rsidRPr="00AE7145" w14:paraId="7672D98D" w14:textId="77777777" w:rsidTr="008914A2">
        <w:trPr>
          <w:trHeight w:val="77"/>
          <w:jc w:val="center"/>
        </w:trPr>
        <w:tc>
          <w:tcPr>
            <w:tcW w:w="0" w:type="auto"/>
            <w:noWrap/>
            <w:vAlign w:val="center"/>
            <w:hideMark/>
          </w:tcPr>
          <w:p w14:paraId="4C4AC4D5"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CD at 5 %</w:t>
            </w:r>
          </w:p>
        </w:tc>
        <w:tc>
          <w:tcPr>
            <w:tcW w:w="0" w:type="auto"/>
            <w:vAlign w:val="center"/>
          </w:tcPr>
          <w:p w14:paraId="6B6DF9D1" w14:textId="77777777" w:rsidR="008C6D81" w:rsidRPr="00A7279F" w:rsidRDefault="008C6D81" w:rsidP="008914A2">
            <w:pPr>
              <w:jc w:val="center"/>
              <w:rPr>
                <w:rFonts w:ascii="Calibri" w:hAnsi="Calibri" w:cs="Calibri"/>
                <w:color w:val="000000"/>
              </w:rPr>
            </w:pPr>
            <w:r w:rsidRPr="00A7279F">
              <w:rPr>
                <w:rFonts w:ascii="Calibri" w:hAnsi="Calibri" w:cs="Calibri"/>
                <w:color w:val="000000"/>
              </w:rPr>
              <w:t>0.42</w:t>
            </w:r>
          </w:p>
        </w:tc>
        <w:tc>
          <w:tcPr>
            <w:tcW w:w="0" w:type="auto"/>
            <w:vAlign w:val="center"/>
          </w:tcPr>
          <w:p w14:paraId="7515A9FA" w14:textId="77777777" w:rsidR="008C6D81" w:rsidRPr="00A7279F" w:rsidRDefault="008C6D81" w:rsidP="008914A2">
            <w:pPr>
              <w:jc w:val="center"/>
              <w:rPr>
                <w:rFonts w:ascii="Calibri" w:hAnsi="Calibri" w:cs="Calibri"/>
                <w:color w:val="000000"/>
              </w:rPr>
            </w:pPr>
            <w:r w:rsidRPr="00A7279F">
              <w:rPr>
                <w:rFonts w:ascii="Calibri" w:hAnsi="Calibri" w:cs="Calibri"/>
                <w:color w:val="000000"/>
              </w:rPr>
              <w:t>0.60</w:t>
            </w:r>
          </w:p>
        </w:tc>
        <w:tc>
          <w:tcPr>
            <w:tcW w:w="0" w:type="auto"/>
            <w:noWrap/>
            <w:vAlign w:val="center"/>
            <w:hideMark/>
          </w:tcPr>
          <w:p w14:paraId="5B26E11E"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NS</w:t>
            </w:r>
          </w:p>
        </w:tc>
        <w:tc>
          <w:tcPr>
            <w:tcW w:w="0" w:type="auto"/>
            <w:noWrap/>
            <w:vAlign w:val="center"/>
            <w:hideMark/>
          </w:tcPr>
          <w:p w14:paraId="7D971B21"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2.58</w:t>
            </w:r>
          </w:p>
        </w:tc>
        <w:tc>
          <w:tcPr>
            <w:tcW w:w="0" w:type="auto"/>
            <w:noWrap/>
            <w:vAlign w:val="center"/>
            <w:hideMark/>
          </w:tcPr>
          <w:p w14:paraId="28F8BC06"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1.76</w:t>
            </w:r>
          </w:p>
        </w:tc>
        <w:tc>
          <w:tcPr>
            <w:tcW w:w="0" w:type="auto"/>
            <w:noWrap/>
            <w:vAlign w:val="center"/>
            <w:hideMark/>
          </w:tcPr>
          <w:p w14:paraId="6951EF8B"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0.2</w:t>
            </w:r>
            <w:r>
              <w:rPr>
                <w:rFonts w:ascii="Arial" w:eastAsia="Times New Roman" w:hAnsi="Arial" w:cs="Arial"/>
                <w:bCs/>
                <w:color w:val="000000"/>
                <w:sz w:val="20"/>
                <w:szCs w:val="20"/>
                <w:lang w:val="en-US"/>
              </w:rPr>
              <w:t>0</w:t>
            </w:r>
          </w:p>
        </w:tc>
        <w:tc>
          <w:tcPr>
            <w:tcW w:w="0" w:type="auto"/>
            <w:noWrap/>
            <w:vAlign w:val="center"/>
            <w:hideMark/>
          </w:tcPr>
          <w:p w14:paraId="075F9EA3"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0.11</w:t>
            </w:r>
          </w:p>
        </w:tc>
        <w:tc>
          <w:tcPr>
            <w:tcW w:w="0" w:type="auto"/>
            <w:noWrap/>
            <w:vAlign w:val="center"/>
            <w:hideMark/>
          </w:tcPr>
          <w:p w14:paraId="7A557F58"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0.09</w:t>
            </w:r>
          </w:p>
        </w:tc>
        <w:tc>
          <w:tcPr>
            <w:tcW w:w="0" w:type="auto"/>
            <w:noWrap/>
            <w:vAlign w:val="center"/>
            <w:hideMark/>
          </w:tcPr>
          <w:p w14:paraId="3D0352A6"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0.21</w:t>
            </w:r>
          </w:p>
        </w:tc>
        <w:tc>
          <w:tcPr>
            <w:tcW w:w="0" w:type="auto"/>
            <w:noWrap/>
            <w:vAlign w:val="center"/>
            <w:hideMark/>
          </w:tcPr>
          <w:p w14:paraId="43867190"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6.22</w:t>
            </w:r>
          </w:p>
        </w:tc>
        <w:tc>
          <w:tcPr>
            <w:tcW w:w="0" w:type="auto"/>
            <w:noWrap/>
            <w:vAlign w:val="center"/>
            <w:hideMark/>
          </w:tcPr>
          <w:p w14:paraId="17BF7130"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0.36</w:t>
            </w:r>
          </w:p>
        </w:tc>
        <w:tc>
          <w:tcPr>
            <w:tcW w:w="0" w:type="auto"/>
            <w:noWrap/>
            <w:vAlign w:val="center"/>
            <w:hideMark/>
          </w:tcPr>
          <w:p w14:paraId="26660A0B"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0.07</w:t>
            </w:r>
          </w:p>
        </w:tc>
        <w:tc>
          <w:tcPr>
            <w:tcW w:w="0" w:type="auto"/>
            <w:noWrap/>
            <w:vAlign w:val="center"/>
            <w:hideMark/>
          </w:tcPr>
          <w:p w14:paraId="339C060A"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0.23</w:t>
            </w:r>
          </w:p>
        </w:tc>
        <w:tc>
          <w:tcPr>
            <w:tcW w:w="0" w:type="auto"/>
            <w:vAlign w:val="center"/>
            <w:hideMark/>
          </w:tcPr>
          <w:p w14:paraId="03A07066"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1.13</w:t>
            </w:r>
          </w:p>
        </w:tc>
        <w:tc>
          <w:tcPr>
            <w:tcW w:w="0" w:type="auto"/>
            <w:vAlign w:val="center"/>
            <w:hideMark/>
          </w:tcPr>
          <w:p w14:paraId="3D04A676"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2.03</w:t>
            </w:r>
          </w:p>
        </w:tc>
      </w:tr>
      <w:tr w:rsidR="008C6D81" w:rsidRPr="00AE7145" w14:paraId="12A66B36" w14:textId="77777777" w:rsidTr="008914A2">
        <w:trPr>
          <w:trHeight w:val="50"/>
          <w:jc w:val="center"/>
        </w:trPr>
        <w:tc>
          <w:tcPr>
            <w:tcW w:w="0" w:type="auto"/>
            <w:noWrap/>
            <w:vAlign w:val="center"/>
            <w:hideMark/>
          </w:tcPr>
          <w:p w14:paraId="2F10EA83" w14:textId="77777777" w:rsidR="008C6D81" w:rsidRPr="00AE7145" w:rsidRDefault="008C6D81" w:rsidP="008914A2">
            <w:pPr>
              <w:jc w:val="center"/>
              <w:rPr>
                <w:rFonts w:ascii="Arial" w:eastAsia="Times New Roman" w:hAnsi="Arial" w:cs="Arial"/>
                <w:b/>
                <w:bCs/>
                <w:color w:val="000000"/>
                <w:sz w:val="20"/>
                <w:szCs w:val="20"/>
                <w:lang w:val="en-US"/>
              </w:rPr>
            </w:pPr>
            <w:r w:rsidRPr="00AE7145">
              <w:rPr>
                <w:rFonts w:ascii="Arial" w:eastAsia="Times New Roman" w:hAnsi="Arial" w:cs="Arial"/>
                <w:b/>
                <w:bCs/>
                <w:color w:val="000000"/>
                <w:sz w:val="20"/>
                <w:szCs w:val="20"/>
                <w:lang w:val="en-US"/>
              </w:rPr>
              <w:t>CV %</w:t>
            </w:r>
          </w:p>
        </w:tc>
        <w:tc>
          <w:tcPr>
            <w:tcW w:w="0" w:type="auto"/>
            <w:vAlign w:val="center"/>
          </w:tcPr>
          <w:p w14:paraId="370179D5" w14:textId="77777777" w:rsidR="008C6D81" w:rsidRPr="00A7279F" w:rsidRDefault="008C6D81" w:rsidP="008914A2">
            <w:pPr>
              <w:jc w:val="center"/>
              <w:rPr>
                <w:rFonts w:ascii="Calibri" w:hAnsi="Calibri" w:cs="Calibri"/>
                <w:color w:val="000000"/>
              </w:rPr>
            </w:pPr>
            <w:r w:rsidRPr="00A7279F">
              <w:rPr>
                <w:rFonts w:ascii="Calibri" w:hAnsi="Calibri" w:cs="Calibri"/>
                <w:color w:val="000000"/>
              </w:rPr>
              <w:t>2.27</w:t>
            </w:r>
          </w:p>
        </w:tc>
        <w:tc>
          <w:tcPr>
            <w:tcW w:w="0" w:type="auto"/>
            <w:vAlign w:val="center"/>
          </w:tcPr>
          <w:p w14:paraId="4EABBCD7" w14:textId="77777777" w:rsidR="008C6D81" w:rsidRPr="00A7279F" w:rsidRDefault="008C6D81" w:rsidP="008914A2">
            <w:pPr>
              <w:jc w:val="center"/>
              <w:rPr>
                <w:rFonts w:ascii="Calibri" w:hAnsi="Calibri" w:cs="Calibri"/>
                <w:color w:val="000000"/>
              </w:rPr>
            </w:pPr>
            <w:r w:rsidRPr="00A7279F">
              <w:rPr>
                <w:rFonts w:ascii="Calibri" w:hAnsi="Calibri" w:cs="Calibri"/>
                <w:color w:val="000000"/>
              </w:rPr>
              <w:t>1.48</w:t>
            </w:r>
          </w:p>
        </w:tc>
        <w:tc>
          <w:tcPr>
            <w:tcW w:w="0" w:type="auto"/>
            <w:noWrap/>
            <w:vAlign w:val="center"/>
            <w:hideMark/>
          </w:tcPr>
          <w:p w14:paraId="2D78637E"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2.47</w:t>
            </w:r>
          </w:p>
        </w:tc>
        <w:tc>
          <w:tcPr>
            <w:tcW w:w="0" w:type="auto"/>
            <w:noWrap/>
            <w:vAlign w:val="center"/>
            <w:hideMark/>
          </w:tcPr>
          <w:p w14:paraId="7E8D9503"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2.33</w:t>
            </w:r>
          </w:p>
        </w:tc>
        <w:tc>
          <w:tcPr>
            <w:tcW w:w="0" w:type="auto"/>
            <w:noWrap/>
            <w:vAlign w:val="center"/>
            <w:hideMark/>
          </w:tcPr>
          <w:p w14:paraId="189A95CB"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2.18</w:t>
            </w:r>
          </w:p>
        </w:tc>
        <w:tc>
          <w:tcPr>
            <w:tcW w:w="0" w:type="auto"/>
            <w:noWrap/>
            <w:vAlign w:val="center"/>
            <w:hideMark/>
          </w:tcPr>
          <w:p w14:paraId="7D715067"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2.48</w:t>
            </w:r>
          </w:p>
        </w:tc>
        <w:tc>
          <w:tcPr>
            <w:tcW w:w="0" w:type="auto"/>
            <w:noWrap/>
            <w:vAlign w:val="center"/>
            <w:hideMark/>
          </w:tcPr>
          <w:p w14:paraId="7F268071"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3.32</w:t>
            </w:r>
          </w:p>
        </w:tc>
        <w:tc>
          <w:tcPr>
            <w:tcW w:w="0" w:type="auto"/>
            <w:noWrap/>
            <w:vAlign w:val="center"/>
            <w:hideMark/>
          </w:tcPr>
          <w:p w14:paraId="031A672A"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2.35</w:t>
            </w:r>
          </w:p>
        </w:tc>
        <w:tc>
          <w:tcPr>
            <w:tcW w:w="0" w:type="auto"/>
            <w:noWrap/>
            <w:vAlign w:val="center"/>
            <w:hideMark/>
          </w:tcPr>
          <w:p w14:paraId="26F47054"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2.78</w:t>
            </w:r>
          </w:p>
        </w:tc>
        <w:tc>
          <w:tcPr>
            <w:tcW w:w="0" w:type="auto"/>
            <w:noWrap/>
            <w:vAlign w:val="center"/>
            <w:hideMark/>
          </w:tcPr>
          <w:p w14:paraId="0A861798"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2.63</w:t>
            </w:r>
          </w:p>
        </w:tc>
        <w:tc>
          <w:tcPr>
            <w:tcW w:w="0" w:type="auto"/>
            <w:noWrap/>
            <w:vAlign w:val="center"/>
            <w:hideMark/>
          </w:tcPr>
          <w:p w14:paraId="5543DADD"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2.36</w:t>
            </w:r>
          </w:p>
        </w:tc>
        <w:tc>
          <w:tcPr>
            <w:tcW w:w="0" w:type="auto"/>
            <w:noWrap/>
            <w:vAlign w:val="center"/>
            <w:hideMark/>
          </w:tcPr>
          <w:p w14:paraId="2730366A"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2.45</w:t>
            </w:r>
          </w:p>
        </w:tc>
        <w:tc>
          <w:tcPr>
            <w:tcW w:w="0" w:type="auto"/>
            <w:noWrap/>
            <w:vAlign w:val="center"/>
            <w:hideMark/>
          </w:tcPr>
          <w:p w14:paraId="7FA44A15"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3.51</w:t>
            </w:r>
          </w:p>
        </w:tc>
        <w:tc>
          <w:tcPr>
            <w:tcW w:w="0" w:type="auto"/>
            <w:vAlign w:val="center"/>
            <w:hideMark/>
          </w:tcPr>
          <w:p w14:paraId="5CBB1611"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2.73</w:t>
            </w:r>
          </w:p>
        </w:tc>
        <w:tc>
          <w:tcPr>
            <w:tcW w:w="0" w:type="auto"/>
            <w:vAlign w:val="center"/>
            <w:hideMark/>
          </w:tcPr>
          <w:p w14:paraId="104A6F8F" w14:textId="77777777" w:rsidR="008C6D81" w:rsidRPr="00A7279F" w:rsidRDefault="008C6D81" w:rsidP="008914A2">
            <w:pPr>
              <w:jc w:val="center"/>
              <w:rPr>
                <w:rFonts w:ascii="Arial" w:eastAsia="Times New Roman" w:hAnsi="Arial" w:cs="Arial"/>
                <w:bCs/>
                <w:color w:val="000000"/>
                <w:sz w:val="20"/>
                <w:szCs w:val="20"/>
                <w:lang w:val="en-US"/>
              </w:rPr>
            </w:pPr>
            <w:r w:rsidRPr="00A7279F">
              <w:rPr>
                <w:rFonts w:ascii="Arial" w:eastAsia="Times New Roman" w:hAnsi="Arial" w:cs="Arial"/>
                <w:bCs/>
                <w:color w:val="000000"/>
                <w:sz w:val="20"/>
                <w:szCs w:val="20"/>
                <w:lang w:val="en-US"/>
              </w:rPr>
              <w:t>3.35</w:t>
            </w:r>
          </w:p>
        </w:tc>
      </w:tr>
    </w:tbl>
    <w:p w14:paraId="156BBB2E" w14:textId="77777777" w:rsidR="008C6D81" w:rsidRPr="005418E8" w:rsidRDefault="008C6D81" w:rsidP="005418E8">
      <w:pPr>
        <w:rPr>
          <w:rFonts w:ascii="Arial" w:hAnsi="Arial" w:cs="Arial"/>
          <w:sz w:val="20"/>
          <w:szCs w:val="20"/>
        </w:rPr>
        <w:sectPr w:rsidR="008C6D81" w:rsidRPr="005418E8" w:rsidSect="005418E8">
          <w:pgSz w:w="16838" w:h="11906" w:orient="landscape"/>
          <w:pgMar w:top="1440" w:right="1440" w:bottom="284" w:left="1440" w:header="709" w:footer="709" w:gutter="0"/>
          <w:cols w:space="708"/>
          <w:docGrid w:linePitch="360"/>
        </w:sectPr>
      </w:pPr>
      <w:r w:rsidRPr="005418E8">
        <w:rPr>
          <w:rFonts w:ascii="Arial" w:hAnsi="Arial" w:cs="Arial"/>
          <w:color w:val="000000"/>
          <w:sz w:val="20"/>
          <w:szCs w:val="20"/>
        </w:rPr>
        <w:t>FE</w:t>
      </w:r>
      <w:r w:rsidR="005418E8">
        <w:rPr>
          <w:rFonts w:ascii="Arial" w:hAnsi="Arial" w:cs="Arial"/>
          <w:color w:val="000000"/>
          <w:sz w:val="20"/>
          <w:szCs w:val="20"/>
        </w:rPr>
        <w:t xml:space="preserve">: </w:t>
      </w:r>
      <w:r w:rsidRPr="005418E8">
        <w:rPr>
          <w:rFonts w:ascii="Arial" w:hAnsi="Arial" w:cs="Arial"/>
          <w:color w:val="000000"/>
          <w:sz w:val="20"/>
          <w:szCs w:val="20"/>
        </w:rPr>
        <w:t>Iron content in brown rice, ZN:</w:t>
      </w:r>
      <w:r w:rsidRPr="008C6D81">
        <w:rPr>
          <w:rFonts w:ascii="Arial" w:hAnsi="Arial" w:cs="Arial"/>
          <w:b/>
          <w:color w:val="000000"/>
          <w:sz w:val="20"/>
          <w:szCs w:val="20"/>
        </w:rPr>
        <w:t xml:space="preserve"> </w:t>
      </w:r>
      <w:r w:rsidRPr="008C6D81">
        <w:rPr>
          <w:rFonts w:ascii="Arial" w:hAnsi="Arial" w:cs="Arial"/>
          <w:color w:val="000000"/>
          <w:sz w:val="20"/>
          <w:szCs w:val="20"/>
        </w:rPr>
        <w:t xml:space="preserve">Zinc content in brown rice, </w:t>
      </w:r>
      <w:r w:rsidRPr="008C6D81">
        <w:rPr>
          <w:rFonts w:ascii="Arial" w:eastAsia="Times New Roman" w:hAnsi="Arial" w:cs="Arial"/>
          <w:bCs/>
          <w:color w:val="000000" w:themeColor="text1"/>
          <w:sz w:val="20"/>
          <w:szCs w:val="20"/>
          <w:lang w:val="en-US"/>
        </w:rPr>
        <w:t>HULL</w:t>
      </w:r>
      <w:r w:rsidR="005418E8">
        <w:rPr>
          <w:rFonts w:ascii="Arial" w:eastAsia="Times New Roman" w:hAnsi="Arial" w:cs="Arial"/>
          <w:bCs/>
          <w:color w:val="000000" w:themeColor="text1"/>
          <w:sz w:val="20"/>
          <w:szCs w:val="20"/>
          <w:lang w:val="en-US"/>
        </w:rPr>
        <w:t>:</w:t>
      </w:r>
      <w:r w:rsidRPr="008C6D81">
        <w:rPr>
          <w:rFonts w:ascii="Arial" w:hAnsi="Arial" w:cs="Arial"/>
          <w:sz w:val="20"/>
          <w:szCs w:val="20"/>
          <w:lang w:val="en-US"/>
        </w:rPr>
        <w:t xml:space="preserve"> Hulling (%), </w:t>
      </w:r>
      <w:r w:rsidRPr="008C6D81">
        <w:rPr>
          <w:rFonts w:ascii="Arial" w:eastAsia="Times New Roman" w:hAnsi="Arial" w:cs="Arial"/>
          <w:bCs/>
          <w:color w:val="000000" w:themeColor="text1"/>
          <w:sz w:val="20"/>
          <w:szCs w:val="20"/>
          <w:lang w:val="en-US"/>
        </w:rPr>
        <w:t>MILL</w:t>
      </w:r>
      <w:r w:rsidR="005418E8">
        <w:rPr>
          <w:rFonts w:ascii="Arial" w:eastAsia="Times New Roman" w:hAnsi="Arial" w:cs="Arial"/>
          <w:bCs/>
          <w:color w:val="000000" w:themeColor="text1"/>
          <w:sz w:val="20"/>
          <w:szCs w:val="20"/>
          <w:lang w:val="en-US"/>
        </w:rPr>
        <w:t xml:space="preserve">: </w:t>
      </w:r>
      <w:r w:rsidRPr="008C6D81">
        <w:rPr>
          <w:rFonts w:ascii="Arial" w:hAnsi="Arial" w:cs="Arial"/>
          <w:sz w:val="20"/>
          <w:szCs w:val="20"/>
        </w:rPr>
        <w:t xml:space="preserve">Milling (%), </w:t>
      </w:r>
      <w:r w:rsidRPr="008C6D81">
        <w:rPr>
          <w:rFonts w:ascii="Arial" w:eastAsia="Times New Roman" w:hAnsi="Arial" w:cs="Arial"/>
          <w:bCs/>
          <w:color w:val="000000" w:themeColor="text1"/>
          <w:sz w:val="20"/>
          <w:szCs w:val="20"/>
          <w:lang w:val="en-US"/>
        </w:rPr>
        <w:t>HRR</w:t>
      </w:r>
      <w:r w:rsidR="005418E8">
        <w:rPr>
          <w:rFonts w:ascii="Arial" w:hAnsi="Arial" w:cs="Arial"/>
          <w:sz w:val="20"/>
          <w:szCs w:val="20"/>
        </w:rPr>
        <w:t>:</w:t>
      </w:r>
      <w:r w:rsidRPr="008C6D81">
        <w:rPr>
          <w:rFonts w:ascii="Arial" w:hAnsi="Arial" w:cs="Arial"/>
          <w:sz w:val="20"/>
          <w:szCs w:val="20"/>
        </w:rPr>
        <w:t xml:space="preserve"> Head rice recovery (%), </w:t>
      </w:r>
      <w:r w:rsidRPr="008C6D81">
        <w:rPr>
          <w:rFonts w:ascii="Arial" w:eastAsia="Times New Roman" w:hAnsi="Arial" w:cs="Arial"/>
          <w:bCs/>
          <w:color w:val="000000" w:themeColor="text1"/>
          <w:sz w:val="20"/>
          <w:szCs w:val="20"/>
          <w:lang w:val="en-US"/>
        </w:rPr>
        <w:t>KL</w:t>
      </w:r>
      <w:r w:rsidR="005418E8">
        <w:rPr>
          <w:rFonts w:ascii="Arial" w:hAnsi="Arial" w:cs="Arial"/>
          <w:sz w:val="20"/>
          <w:szCs w:val="20"/>
        </w:rPr>
        <w:t>:</w:t>
      </w:r>
      <w:r w:rsidR="00B825ED">
        <w:rPr>
          <w:rFonts w:ascii="Arial" w:hAnsi="Arial" w:cs="Arial"/>
          <w:sz w:val="20"/>
          <w:szCs w:val="20"/>
        </w:rPr>
        <w:t xml:space="preserve"> Kerne</w:t>
      </w:r>
      <w:r w:rsidRPr="008C6D81">
        <w:rPr>
          <w:rFonts w:ascii="Arial" w:hAnsi="Arial" w:cs="Arial"/>
          <w:sz w:val="20"/>
          <w:szCs w:val="20"/>
        </w:rPr>
        <w:t xml:space="preserve">l length (mm), </w:t>
      </w:r>
      <w:r w:rsidRPr="008C6D81">
        <w:rPr>
          <w:rFonts w:ascii="Arial" w:eastAsia="Times New Roman" w:hAnsi="Arial" w:cs="Arial"/>
          <w:bCs/>
          <w:color w:val="000000" w:themeColor="text1"/>
          <w:sz w:val="20"/>
          <w:szCs w:val="20"/>
          <w:lang w:val="en-US"/>
        </w:rPr>
        <w:t>KB</w:t>
      </w:r>
      <w:r w:rsidR="005418E8">
        <w:rPr>
          <w:rFonts w:ascii="Arial" w:hAnsi="Arial" w:cs="Arial"/>
          <w:sz w:val="20"/>
          <w:szCs w:val="20"/>
        </w:rPr>
        <w:t>:</w:t>
      </w:r>
      <w:r w:rsidR="00B825ED">
        <w:rPr>
          <w:rFonts w:ascii="Arial" w:hAnsi="Arial" w:cs="Arial"/>
          <w:sz w:val="20"/>
          <w:szCs w:val="20"/>
        </w:rPr>
        <w:t xml:space="preserve"> Kerne</w:t>
      </w:r>
      <w:r w:rsidRPr="008C6D81">
        <w:rPr>
          <w:rFonts w:ascii="Arial" w:hAnsi="Arial" w:cs="Arial"/>
          <w:sz w:val="20"/>
          <w:szCs w:val="20"/>
        </w:rPr>
        <w:t xml:space="preserve">l breadth (mm), </w:t>
      </w:r>
      <w:r w:rsidRPr="008C6D81">
        <w:rPr>
          <w:rFonts w:ascii="Arial" w:eastAsia="Times New Roman" w:hAnsi="Arial" w:cs="Arial"/>
          <w:bCs/>
          <w:color w:val="000000" w:themeColor="text1"/>
          <w:sz w:val="20"/>
          <w:szCs w:val="20"/>
          <w:lang w:val="en-US"/>
        </w:rPr>
        <w:t>L/B</w:t>
      </w:r>
      <w:r w:rsidR="005418E8">
        <w:rPr>
          <w:rFonts w:ascii="Arial" w:hAnsi="Arial" w:cs="Arial"/>
          <w:sz w:val="20"/>
          <w:szCs w:val="20"/>
        </w:rPr>
        <w:t>:</w:t>
      </w:r>
      <w:r w:rsidRPr="008C6D81">
        <w:rPr>
          <w:rFonts w:ascii="Arial" w:hAnsi="Arial" w:cs="Arial"/>
          <w:sz w:val="20"/>
          <w:szCs w:val="20"/>
        </w:rPr>
        <w:t xml:space="preserve"> Length to breadth ratio, </w:t>
      </w:r>
      <w:r w:rsidRPr="008C6D81">
        <w:rPr>
          <w:rFonts w:ascii="Arial" w:eastAsia="Times New Roman" w:hAnsi="Arial" w:cs="Arial"/>
          <w:bCs/>
          <w:color w:val="000000" w:themeColor="text1"/>
          <w:sz w:val="20"/>
          <w:szCs w:val="20"/>
          <w:lang w:val="en-US"/>
        </w:rPr>
        <w:t>WU</w:t>
      </w:r>
      <w:r w:rsidR="005418E8">
        <w:rPr>
          <w:rFonts w:ascii="Arial" w:hAnsi="Arial" w:cs="Arial"/>
          <w:sz w:val="20"/>
          <w:szCs w:val="20"/>
        </w:rPr>
        <w:t xml:space="preserve">: </w:t>
      </w:r>
      <w:r w:rsidRPr="008C6D81">
        <w:rPr>
          <w:rFonts w:ascii="Arial" w:hAnsi="Arial" w:cs="Arial"/>
          <w:sz w:val="20"/>
          <w:szCs w:val="20"/>
        </w:rPr>
        <w:t xml:space="preserve">Water uptake (ml), </w:t>
      </w:r>
      <w:r w:rsidRPr="008C6D81">
        <w:rPr>
          <w:rFonts w:ascii="Arial" w:eastAsia="Times New Roman" w:hAnsi="Arial" w:cs="Arial"/>
          <w:bCs/>
          <w:color w:val="000000" w:themeColor="text1"/>
          <w:sz w:val="20"/>
          <w:szCs w:val="20"/>
          <w:lang w:val="en-US"/>
        </w:rPr>
        <w:t>VER</w:t>
      </w:r>
      <w:r w:rsidR="005418E8">
        <w:rPr>
          <w:rFonts w:ascii="Arial" w:eastAsia="Times New Roman" w:hAnsi="Arial" w:cs="Arial"/>
          <w:bCs/>
          <w:color w:val="000000" w:themeColor="text1"/>
          <w:sz w:val="20"/>
          <w:szCs w:val="20"/>
          <w:lang w:val="en-US"/>
        </w:rPr>
        <w:t>:</w:t>
      </w:r>
      <w:r w:rsidRPr="008C6D81">
        <w:rPr>
          <w:rFonts w:ascii="Arial" w:hAnsi="Arial" w:cs="Arial"/>
          <w:sz w:val="20"/>
          <w:szCs w:val="20"/>
        </w:rPr>
        <w:t xml:space="preserve"> Volume expansion ratio, </w:t>
      </w:r>
      <w:r w:rsidRPr="008C6D81">
        <w:rPr>
          <w:rFonts w:ascii="Arial" w:eastAsia="Times New Roman" w:hAnsi="Arial" w:cs="Arial"/>
          <w:bCs/>
          <w:color w:val="000000" w:themeColor="text1"/>
          <w:sz w:val="20"/>
          <w:szCs w:val="20"/>
          <w:lang w:val="en-US"/>
        </w:rPr>
        <w:t>KLAC</w:t>
      </w:r>
      <w:r w:rsidR="005418E8">
        <w:rPr>
          <w:rFonts w:ascii="Arial" w:hAnsi="Arial" w:cs="Arial"/>
          <w:sz w:val="20"/>
          <w:szCs w:val="20"/>
        </w:rPr>
        <w:t>:</w:t>
      </w:r>
      <w:r w:rsidR="00B825ED">
        <w:rPr>
          <w:rFonts w:ascii="Arial" w:hAnsi="Arial" w:cs="Arial"/>
          <w:sz w:val="20"/>
          <w:szCs w:val="20"/>
        </w:rPr>
        <w:t xml:space="preserve"> Kerne</w:t>
      </w:r>
      <w:r w:rsidRPr="008C6D81">
        <w:rPr>
          <w:rFonts w:ascii="Arial" w:hAnsi="Arial" w:cs="Arial"/>
          <w:sz w:val="20"/>
          <w:szCs w:val="20"/>
        </w:rPr>
        <w:t xml:space="preserve">l length after cooking (mm), </w:t>
      </w:r>
      <w:r w:rsidRPr="008C6D81">
        <w:rPr>
          <w:rFonts w:ascii="Arial" w:eastAsia="Times New Roman" w:hAnsi="Arial" w:cs="Arial"/>
          <w:bCs/>
          <w:color w:val="000000" w:themeColor="text1"/>
          <w:sz w:val="20"/>
          <w:szCs w:val="20"/>
          <w:lang w:val="en-US"/>
        </w:rPr>
        <w:t>ER</w:t>
      </w:r>
      <w:r w:rsidR="005418E8">
        <w:rPr>
          <w:rFonts w:ascii="Arial" w:hAnsi="Arial" w:cs="Arial"/>
          <w:sz w:val="20"/>
          <w:szCs w:val="20"/>
        </w:rPr>
        <w:t>:</w:t>
      </w:r>
      <w:r w:rsidRPr="008C6D81">
        <w:rPr>
          <w:rFonts w:ascii="Arial" w:hAnsi="Arial" w:cs="Arial"/>
          <w:sz w:val="20"/>
          <w:szCs w:val="20"/>
        </w:rPr>
        <w:t xml:space="preserve"> </w:t>
      </w:r>
      <w:r w:rsidRPr="008C6D81">
        <w:rPr>
          <w:rFonts w:ascii="Arial" w:hAnsi="Arial" w:cs="Arial"/>
          <w:sz w:val="20"/>
          <w:szCs w:val="20"/>
        </w:rPr>
        <w:lastRenderedPageBreak/>
        <w:t xml:space="preserve">Elongation ratio, </w:t>
      </w:r>
      <w:r w:rsidRPr="008C6D81">
        <w:rPr>
          <w:rFonts w:ascii="Arial" w:eastAsia="Times New Roman" w:hAnsi="Arial" w:cs="Arial"/>
          <w:bCs/>
          <w:color w:val="000000" w:themeColor="text1"/>
          <w:sz w:val="20"/>
          <w:szCs w:val="20"/>
          <w:lang w:val="en-US"/>
        </w:rPr>
        <w:t>ASV</w:t>
      </w:r>
      <w:r w:rsidR="005418E8">
        <w:rPr>
          <w:rFonts w:ascii="Arial" w:hAnsi="Arial" w:cs="Arial"/>
          <w:sz w:val="20"/>
          <w:szCs w:val="20"/>
        </w:rPr>
        <w:t xml:space="preserve">: </w:t>
      </w:r>
      <w:r w:rsidRPr="008C6D81">
        <w:rPr>
          <w:rFonts w:ascii="Arial" w:hAnsi="Arial" w:cs="Arial"/>
          <w:sz w:val="20"/>
          <w:szCs w:val="20"/>
        </w:rPr>
        <w:t xml:space="preserve">Alkali spreading value, </w:t>
      </w:r>
      <w:r w:rsidRPr="008C6D81">
        <w:rPr>
          <w:rFonts w:ascii="Arial" w:eastAsia="Times New Roman" w:hAnsi="Arial" w:cs="Arial"/>
          <w:bCs/>
          <w:color w:val="000000" w:themeColor="text1"/>
          <w:sz w:val="20"/>
          <w:szCs w:val="20"/>
          <w:lang w:val="en-US"/>
        </w:rPr>
        <w:t>AC</w:t>
      </w:r>
      <w:r w:rsidR="005418E8">
        <w:rPr>
          <w:rFonts w:ascii="Arial" w:hAnsi="Arial" w:cs="Arial"/>
          <w:sz w:val="20"/>
          <w:szCs w:val="20"/>
        </w:rPr>
        <w:t>:</w:t>
      </w:r>
      <w:r w:rsidRPr="008C6D81">
        <w:rPr>
          <w:rFonts w:ascii="Arial" w:hAnsi="Arial" w:cs="Arial"/>
          <w:sz w:val="20"/>
          <w:szCs w:val="20"/>
        </w:rPr>
        <w:t xml:space="preserve"> Amylose content (%), </w:t>
      </w:r>
      <w:r w:rsidRPr="008C6D81">
        <w:rPr>
          <w:rFonts w:ascii="Arial" w:eastAsia="Times New Roman" w:hAnsi="Arial" w:cs="Arial"/>
          <w:bCs/>
          <w:color w:val="000000" w:themeColor="text1"/>
          <w:sz w:val="20"/>
          <w:szCs w:val="20"/>
          <w:lang w:val="en-US"/>
        </w:rPr>
        <w:t>GC</w:t>
      </w:r>
      <w:r w:rsidR="005418E8">
        <w:rPr>
          <w:rFonts w:ascii="Arial" w:hAnsi="Arial" w:cs="Arial"/>
          <w:sz w:val="20"/>
          <w:szCs w:val="20"/>
        </w:rPr>
        <w:t>:</w:t>
      </w:r>
      <w:r w:rsidRPr="008C6D81">
        <w:rPr>
          <w:rFonts w:ascii="Arial" w:hAnsi="Arial" w:cs="Arial"/>
          <w:sz w:val="20"/>
          <w:szCs w:val="20"/>
        </w:rPr>
        <w:t xml:space="preserve"> Gel consistency,</w:t>
      </w:r>
      <w:r w:rsidR="005418E8">
        <w:rPr>
          <w:rFonts w:ascii="Arial" w:hAnsi="Arial" w:cs="Arial"/>
          <w:sz w:val="20"/>
          <w:szCs w:val="20"/>
        </w:rPr>
        <w:t xml:space="preserve"> </w:t>
      </w:r>
      <w:commentRangeStart w:id="27"/>
      <w:r w:rsidR="005418E8">
        <w:rPr>
          <w:rFonts w:ascii="Arial" w:hAnsi="Arial" w:cs="Arial"/>
          <w:sz w:val="20"/>
          <w:szCs w:val="20"/>
        </w:rPr>
        <w:t xml:space="preserve">ISM: Improved Samba Mahsuri, KP: </w:t>
      </w:r>
      <w:proofErr w:type="spellStart"/>
      <w:r w:rsidR="005418E8">
        <w:rPr>
          <w:rFonts w:ascii="Arial" w:hAnsi="Arial" w:cs="Arial"/>
          <w:sz w:val="20"/>
          <w:szCs w:val="20"/>
        </w:rPr>
        <w:t>Karuppunel</w:t>
      </w:r>
      <w:commentRangeEnd w:id="27"/>
      <w:proofErr w:type="spellEnd"/>
      <w:r w:rsidR="00A963AB">
        <w:rPr>
          <w:rStyle w:val="CommentReference"/>
        </w:rPr>
        <w:commentReference w:id="27"/>
      </w:r>
      <w:r w:rsidR="005418E8">
        <w:rPr>
          <w:rFonts w:ascii="Arial" w:hAnsi="Arial" w:cs="Arial"/>
          <w:sz w:val="20"/>
          <w:szCs w:val="20"/>
        </w:rPr>
        <w:t xml:space="preserve">, MAX: Maximum, MIN: </w:t>
      </w:r>
      <w:r w:rsidRPr="008C6D81">
        <w:rPr>
          <w:rFonts w:ascii="Arial" w:hAnsi="Arial" w:cs="Arial"/>
          <w:sz w:val="20"/>
          <w:szCs w:val="20"/>
        </w:rPr>
        <w:t xml:space="preserve">Minimum, S. E ± = Standard error of mean, CD at 5% = Critical </w:t>
      </w:r>
      <w:r w:rsidR="005418E8">
        <w:rPr>
          <w:rFonts w:ascii="Arial" w:hAnsi="Arial" w:cs="Arial"/>
          <w:sz w:val="20"/>
          <w:szCs w:val="20"/>
        </w:rPr>
        <w:t>Difference at 5%</w:t>
      </w:r>
    </w:p>
    <w:p w14:paraId="60F88EE7" w14:textId="77777777" w:rsidR="005418E8" w:rsidRPr="005418E8" w:rsidRDefault="005418E8" w:rsidP="005418E8">
      <w:pPr>
        <w:rPr>
          <w:rFonts w:ascii="Arial" w:eastAsia="Times New Roman" w:hAnsi="Arial" w:cs="Arial"/>
          <w:bCs/>
          <w:sz w:val="20"/>
          <w:szCs w:val="20"/>
          <w:lang w:val="en-US"/>
        </w:rPr>
      </w:pPr>
      <w:r w:rsidRPr="007B3847">
        <w:rPr>
          <w:rFonts w:ascii="Arial" w:eastAsia="Times New Roman" w:hAnsi="Arial" w:cs="Arial"/>
          <w:b/>
          <w:bCs/>
          <w:sz w:val="20"/>
          <w:szCs w:val="20"/>
          <w:lang w:val="en-US"/>
        </w:rPr>
        <w:lastRenderedPageBreak/>
        <w:t>3.4.6 Gel Consistency (mm)</w:t>
      </w:r>
    </w:p>
    <w:p w14:paraId="3A8F20CA" w14:textId="77777777" w:rsidR="005418E8" w:rsidRDefault="005418E8" w:rsidP="005418E8">
      <w:pPr>
        <w:spacing w:before="100" w:beforeAutospacing="1" w:after="100" w:afterAutospacing="1" w:line="240" w:lineRule="auto"/>
        <w:jc w:val="both"/>
        <w:outlineLvl w:val="2"/>
        <w:rPr>
          <w:rFonts w:ascii="Arial" w:hAnsi="Arial" w:cs="Arial"/>
          <w:sz w:val="20"/>
          <w:szCs w:val="20"/>
        </w:rPr>
      </w:pPr>
      <w:r w:rsidRPr="00B009BD">
        <w:rPr>
          <w:rFonts w:ascii="Arial" w:eastAsia="Times New Roman" w:hAnsi="Arial" w:cs="Arial"/>
          <w:bCs/>
          <w:sz w:val="20"/>
          <w:szCs w:val="20"/>
          <w:lang w:val="en-US"/>
        </w:rPr>
        <w:t>Gel consistency ranged from 22.00 mm to 61.00 mm, with a general mean of 36.45 mm.</w:t>
      </w:r>
      <w:r w:rsidR="000B3A38">
        <w:rPr>
          <w:rFonts w:ascii="Arial" w:eastAsia="Times New Roman" w:hAnsi="Arial" w:cs="Arial"/>
          <w:b/>
          <w:bCs/>
          <w:sz w:val="20"/>
          <w:szCs w:val="20"/>
          <w:lang w:val="en-US"/>
        </w:rPr>
        <w:t xml:space="preserve"> </w:t>
      </w:r>
      <w:r w:rsidR="000B3A38">
        <w:rPr>
          <w:rFonts w:ascii="Arial" w:eastAsia="Times New Roman" w:hAnsi="Arial" w:cs="Arial"/>
          <w:bCs/>
          <w:sz w:val="20"/>
          <w:szCs w:val="20"/>
          <w:lang w:val="en-US"/>
        </w:rPr>
        <w:t>Results were represented in Table 6.</w:t>
      </w:r>
      <w:r w:rsidRPr="00B009BD">
        <w:rPr>
          <w:rFonts w:ascii="Arial" w:eastAsia="Times New Roman" w:hAnsi="Arial" w:cs="Arial"/>
          <w:bCs/>
          <w:sz w:val="20"/>
          <w:szCs w:val="20"/>
          <w:lang w:val="en-US"/>
        </w:rPr>
        <w:t xml:space="preserve"> The highest gel consistency was recorded in IK-1045 (61.00 mm) and IK-1049 (61.00 mm), followed by IK-1187 (44.00 mm), IK-1181 (43.00 mm), and IK-1197 (41.00 mm). The lowest gel consistency was observed in IK-1169 (22.00 mm), IK-1115 (22.00 mm), and IK-1177 (22.00 mm). </w:t>
      </w:r>
      <w:r w:rsidRPr="00B009BD">
        <w:rPr>
          <w:rFonts w:ascii="Arial" w:hAnsi="Arial" w:cs="Arial"/>
          <w:sz w:val="20"/>
          <w:szCs w:val="20"/>
        </w:rPr>
        <w:t xml:space="preserve">Lines were categorized into three groups: hard (26–40 mm), medium (41–60 mm), and soft (61–100 mm). The softest varieties, IK-1045 and IK-1049, exhibited the highest GC (61.00 mm), while the hardest, including IK-1169 and IK-1115, had GC values of 22.00 mm. </w:t>
      </w:r>
      <w:r w:rsidRPr="00B009BD">
        <w:rPr>
          <w:rFonts w:ascii="Arial" w:eastAsia="Times New Roman" w:hAnsi="Arial" w:cs="Arial"/>
          <w:bCs/>
          <w:sz w:val="20"/>
          <w:szCs w:val="20"/>
          <w:lang w:val="en-US"/>
        </w:rPr>
        <w:t xml:space="preserve"> Gel consistency measures the tenderness of cooked rice.</w:t>
      </w:r>
      <w:r w:rsidRPr="00B009BD">
        <w:rPr>
          <w:rFonts w:ascii="Arial" w:hAnsi="Arial" w:cs="Arial"/>
          <w:sz w:val="20"/>
          <w:szCs w:val="20"/>
        </w:rPr>
        <w:t xml:space="preserve"> Lines with hard gel consistency, such as IK-1169</w:t>
      </w:r>
      <w:r>
        <w:rPr>
          <w:rFonts w:ascii="Arial" w:hAnsi="Arial" w:cs="Arial"/>
          <w:sz w:val="20"/>
          <w:szCs w:val="20"/>
        </w:rPr>
        <w:t xml:space="preserve"> (Table 7)</w:t>
      </w:r>
      <w:r w:rsidRPr="00B009BD">
        <w:rPr>
          <w:rFonts w:ascii="Arial" w:hAnsi="Arial" w:cs="Arial"/>
          <w:sz w:val="20"/>
          <w:szCs w:val="20"/>
        </w:rPr>
        <w:t>, are often preferred in regions where firmer rice textures are desired for specific dishes like fried rice. Conversely, softer varieties like IK-1045</w:t>
      </w:r>
      <w:r>
        <w:rPr>
          <w:rFonts w:ascii="Arial" w:hAnsi="Arial" w:cs="Arial"/>
          <w:sz w:val="20"/>
          <w:szCs w:val="20"/>
        </w:rPr>
        <w:t xml:space="preserve"> (Table 7)</w:t>
      </w:r>
      <w:r w:rsidRPr="00B009BD">
        <w:rPr>
          <w:rFonts w:ascii="Arial" w:hAnsi="Arial" w:cs="Arial"/>
          <w:sz w:val="20"/>
          <w:szCs w:val="20"/>
        </w:rPr>
        <w:t xml:space="preserve"> are preferred in markets where tenderness is a key attribute Zhang et al </w:t>
      </w:r>
      <w:r>
        <w:rPr>
          <w:rFonts w:ascii="Arial" w:hAnsi="Arial" w:cs="Arial"/>
          <w:sz w:val="20"/>
          <w:szCs w:val="20"/>
        </w:rPr>
        <w:t>(2020).</w:t>
      </w:r>
    </w:p>
    <w:p w14:paraId="1FE9BC4D" w14:textId="77777777" w:rsidR="005418E8" w:rsidRPr="005D620F" w:rsidRDefault="005418E8" w:rsidP="005418E8">
      <w:pPr>
        <w:spacing w:before="100" w:beforeAutospacing="1" w:after="100" w:afterAutospacing="1" w:line="240" w:lineRule="auto"/>
        <w:jc w:val="both"/>
        <w:outlineLvl w:val="2"/>
        <w:rPr>
          <w:rFonts w:ascii="Arial" w:eastAsia="Times New Roman" w:hAnsi="Arial" w:cs="Arial"/>
          <w:bCs/>
          <w:sz w:val="20"/>
          <w:szCs w:val="20"/>
          <w:lang w:val="en-US"/>
        </w:rPr>
      </w:pPr>
      <w:r>
        <w:rPr>
          <w:rFonts w:ascii="Arial" w:eastAsia="Times New Roman" w:hAnsi="Arial" w:cs="Arial"/>
          <w:b/>
          <w:sz w:val="20"/>
          <w:szCs w:val="20"/>
          <w:lang w:val="en-US"/>
        </w:rPr>
        <w:t>Table 7</w:t>
      </w:r>
      <w:r w:rsidRPr="008A2007">
        <w:rPr>
          <w:rFonts w:ascii="Arial" w:eastAsia="Times New Roman" w:hAnsi="Arial" w:cs="Arial"/>
          <w:b/>
          <w:sz w:val="20"/>
          <w:szCs w:val="20"/>
          <w:lang w:val="en-US"/>
        </w:rPr>
        <w:t>:</w:t>
      </w:r>
      <w:r>
        <w:rPr>
          <w:rFonts w:ascii="Arial" w:eastAsia="Times New Roman" w:hAnsi="Arial" w:cs="Arial"/>
          <w:b/>
          <w:sz w:val="20"/>
          <w:szCs w:val="20"/>
          <w:lang w:val="en-US"/>
        </w:rPr>
        <w:t xml:space="preserve"> C</w:t>
      </w:r>
      <w:r w:rsidRPr="008A2007">
        <w:rPr>
          <w:rFonts w:ascii="Arial" w:eastAsia="Times New Roman" w:hAnsi="Arial" w:cs="Arial"/>
          <w:b/>
          <w:sz w:val="20"/>
          <w:szCs w:val="20"/>
          <w:lang w:val="en-US"/>
        </w:rPr>
        <w:t xml:space="preserve">lassification of </w:t>
      </w:r>
      <w:r>
        <w:rPr>
          <w:rFonts w:ascii="Arial" w:eastAsia="Times New Roman" w:hAnsi="Arial" w:cs="Arial"/>
          <w:b/>
          <w:sz w:val="20"/>
          <w:szCs w:val="20"/>
          <w:lang w:val="en-US"/>
        </w:rPr>
        <w:t xml:space="preserve">RILs based on </w:t>
      </w:r>
      <w:r>
        <w:rPr>
          <w:rFonts w:ascii="Arial" w:eastAsia="Times New Roman" w:hAnsi="Arial" w:cs="Arial"/>
          <w:b/>
          <w:bCs/>
          <w:sz w:val="20"/>
          <w:szCs w:val="20"/>
          <w:lang w:val="en-US"/>
        </w:rPr>
        <w:t>Gel c</w:t>
      </w:r>
      <w:r w:rsidRPr="00B15F05">
        <w:rPr>
          <w:rFonts w:ascii="Arial" w:eastAsia="Times New Roman" w:hAnsi="Arial" w:cs="Arial"/>
          <w:b/>
          <w:bCs/>
          <w:sz w:val="20"/>
          <w:szCs w:val="20"/>
          <w:lang w:val="en-US"/>
        </w:rPr>
        <w:t>onsistency</w:t>
      </w:r>
      <w:r>
        <w:rPr>
          <w:rFonts w:ascii="Arial" w:eastAsia="Times New Roman" w:hAnsi="Arial" w:cs="Arial"/>
          <w:b/>
          <w:bCs/>
          <w:sz w:val="20"/>
          <w:szCs w:val="20"/>
          <w:lang w:val="en-US"/>
        </w:rPr>
        <w:t xml:space="preserve"> (GC)</w:t>
      </w:r>
    </w:p>
    <w:tbl>
      <w:tblPr>
        <w:tblStyle w:val="TableGrid"/>
        <w:tblW w:w="0" w:type="auto"/>
        <w:jc w:val="center"/>
        <w:tblLook w:val="04A0" w:firstRow="1" w:lastRow="0" w:firstColumn="1" w:lastColumn="0" w:noHBand="0" w:noVBand="1"/>
      </w:tblPr>
      <w:tblGrid>
        <w:gridCol w:w="1951"/>
        <w:gridCol w:w="1276"/>
        <w:gridCol w:w="6015"/>
      </w:tblGrid>
      <w:tr w:rsidR="005418E8" w:rsidRPr="00B15F05" w14:paraId="13388BEC" w14:textId="77777777" w:rsidTr="008914A2">
        <w:trPr>
          <w:jc w:val="center"/>
        </w:trPr>
        <w:tc>
          <w:tcPr>
            <w:tcW w:w="1951" w:type="dxa"/>
            <w:vAlign w:val="center"/>
            <w:hideMark/>
          </w:tcPr>
          <w:p w14:paraId="64E9A46C" w14:textId="77777777" w:rsidR="005418E8" w:rsidRPr="00B15F05" w:rsidRDefault="005418E8" w:rsidP="008914A2">
            <w:pPr>
              <w:jc w:val="center"/>
              <w:rPr>
                <w:rFonts w:ascii="Arial" w:eastAsia="Times New Roman" w:hAnsi="Arial" w:cs="Arial"/>
                <w:b/>
                <w:bCs/>
                <w:sz w:val="20"/>
                <w:szCs w:val="20"/>
                <w:lang w:val="en-US"/>
              </w:rPr>
            </w:pPr>
            <w:r>
              <w:rPr>
                <w:rFonts w:ascii="Arial" w:eastAsia="Times New Roman" w:hAnsi="Arial" w:cs="Arial"/>
                <w:b/>
                <w:bCs/>
                <w:sz w:val="20"/>
                <w:szCs w:val="20"/>
                <w:lang w:val="en-US"/>
              </w:rPr>
              <w:t>Gel c</w:t>
            </w:r>
            <w:r w:rsidRPr="00B15F05">
              <w:rPr>
                <w:rFonts w:ascii="Arial" w:eastAsia="Times New Roman" w:hAnsi="Arial" w:cs="Arial"/>
                <w:b/>
                <w:bCs/>
                <w:sz w:val="20"/>
                <w:szCs w:val="20"/>
                <w:lang w:val="en-US"/>
              </w:rPr>
              <w:t>onsistency</w:t>
            </w:r>
          </w:p>
        </w:tc>
        <w:tc>
          <w:tcPr>
            <w:tcW w:w="1276" w:type="dxa"/>
            <w:vAlign w:val="center"/>
            <w:hideMark/>
          </w:tcPr>
          <w:p w14:paraId="7255A3E4" w14:textId="77777777" w:rsidR="005418E8" w:rsidRPr="00B15F05" w:rsidRDefault="005418E8" w:rsidP="008914A2">
            <w:pPr>
              <w:jc w:val="center"/>
              <w:rPr>
                <w:rFonts w:ascii="Arial" w:eastAsia="Times New Roman" w:hAnsi="Arial" w:cs="Arial"/>
                <w:b/>
                <w:bCs/>
                <w:sz w:val="20"/>
                <w:szCs w:val="20"/>
                <w:lang w:val="en-US"/>
              </w:rPr>
            </w:pPr>
            <w:r w:rsidRPr="00B15F05">
              <w:rPr>
                <w:rFonts w:ascii="Arial" w:eastAsia="Times New Roman" w:hAnsi="Arial" w:cs="Arial"/>
                <w:b/>
                <w:bCs/>
                <w:sz w:val="20"/>
                <w:szCs w:val="20"/>
                <w:lang w:val="en-US"/>
              </w:rPr>
              <w:t>GC Range (mm)</w:t>
            </w:r>
          </w:p>
        </w:tc>
        <w:tc>
          <w:tcPr>
            <w:tcW w:w="6015" w:type="dxa"/>
            <w:vAlign w:val="center"/>
            <w:hideMark/>
          </w:tcPr>
          <w:p w14:paraId="5A7D47CE" w14:textId="77777777" w:rsidR="005418E8" w:rsidRPr="00B15F05" w:rsidRDefault="005418E8" w:rsidP="008914A2">
            <w:pPr>
              <w:jc w:val="center"/>
              <w:rPr>
                <w:rFonts w:ascii="Arial" w:eastAsia="Times New Roman" w:hAnsi="Arial" w:cs="Arial"/>
                <w:b/>
                <w:bCs/>
                <w:sz w:val="20"/>
                <w:szCs w:val="20"/>
                <w:lang w:val="en-US"/>
              </w:rPr>
            </w:pPr>
            <w:r w:rsidRPr="00B15F05">
              <w:rPr>
                <w:rFonts w:ascii="Arial" w:eastAsia="Times New Roman" w:hAnsi="Arial" w:cs="Arial"/>
                <w:b/>
                <w:bCs/>
                <w:sz w:val="20"/>
                <w:szCs w:val="20"/>
                <w:lang w:val="en-US"/>
              </w:rPr>
              <w:t>RILs</w:t>
            </w:r>
          </w:p>
        </w:tc>
      </w:tr>
      <w:tr w:rsidR="005418E8" w:rsidRPr="00221198" w14:paraId="202E11EB" w14:textId="77777777" w:rsidTr="008914A2">
        <w:trPr>
          <w:jc w:val="center"/>
        </w:trPr>
        <w:tc>
          <w:tcPr>
            <w:tcW w:w="1951" w:type="dxa"/>
            <w:vAlign w:val="center"/>
            <w:hideMark/>
          </w:tcPr>
          <w:p w14:paraId="7B5C874A" w14:textId="77777777" w:rsidR="005418E8" w:rsidRPr="00561318" w:rsidRDefault="005418E8" w:rsidP="008914A2">
            <w:pPr>
              <w:jc w:val="center"/>
              <w:rPr>
                <w:rFonts w:ascii="Arial" w:eastAsia="Times New Roman" w:hAnsi="Arial" w:cs="Arial"/>
                <w:sz w:val="20"/>
                <w:szCs w:val="20"/>
                <w:lang w:val="en-US"/>
              </w:rPr>
            </w:pPr>
            <w:r w:rsidRPr="00561318">
              <w:rPr>
                <w:rFonts w:ascii="Arial" w:eastAsia="Times New Roman" w:hAnsi="Arial" w:cs="Arial"/>
                <w:bCs/>
                <w:sz w:val="20"/>
                <w:szCs w:val="20"/>
                <w:lang w:val="en-US"/>
              </w:rPr>
              <w:t>Hard</w:t>
            </w:r>
          </w:p>
        </w:tc>
        <w:tc>
          <w:tcPr>
            <w:tcW w:w="1276" w:type="dxa"/>
            <w:vAlign w:val="center"/>
            <w:hideMark/>
          </w:tcPr>
          <w:p w14:paraId="27BF28AE" w14:textId="77777777" w:rsidR="005418E8" w:rsidRPr="00B15F05" w:rsidRDefault="005418E8" w:rsidP="008914A2">
            <w:pPr>
              <w:jc w:val="center"/>
              <w:rPr>
                <w:rFonts w:ascii="Arial" w:eastAsia="Times New Roman" w:hAnsi="Arial" w:cs="Arial"/>
                <w:sz w:val="20"/>
                <w:szCs w:val="20"/>
                <w:lang w:val="en-US"/>
              </w:rPr>
            </w:pPr>
            <w:r w:rsidRPr="00B15F05">
              <w:rPr>
                <w:rFonts w:ascii="Arial" w:eastAsia="Times New Roman" w:hAnsi="Arial" w:cs="Arial"/>
                <w:sz w:val="20"/>
                <w:szCs w:val="20"/>
                <w:lang w:val="en-US"/>
              </w:rPr>
              <w:t>26–40</w:t>
            </w:r>
          </w:p>
        </w:tc>
        <w:tc>
          <w:tcPr>
            <w:tcW w:w="6015" w:type="dxa"/>
            <w:vAlign w:val="center"/>
            <w:hideMark/>
          </w:tcPr>
          <w:p w14:paraId="6B886C5B" w14:textId="77777777" w:rsidR="005418E8" w:rsidRPr="00221198" w:rsidRDefault="005418E8" w:rsidP="008914A2">
            <w:pPr>
              <w:jc w:val="center"/>
              <w:rPr>
                <w:rFonts w:ascii="Arial" w:eastAsia="Times New Roman" w:hAnsi="Arial" w:cs="Arial"/>
                <w:sz w:val="20"/>
                <w:szCs w:val="20"/>
                <w:lang w:val="nb-NO"/>
                <w:rPrChange w:id="28" w:author="Dr Sitesh Chatterjee" w:date="2025-05-09T22:15:00Z" w16du:dateUtc="2025-05-09T16:45:00Z">
                  <w:rPr>
                    <w:rFonts w:ascii="Arial" w:eastAsia="Times New Roman" w:hAnsi="Arial" w:cs="Arial"/>
                    <w:sz w:val="20"/>
                    <w:szCs w:val="20"/>
                    <w:lang w:val="en-US"/>
                  </w:rPr>
                </w:rPrChange>
              </w:rPr>
            </w:pPr>
            <w:r w:rsidRPr="00221198">
              <w:rPr>
                <w:rFonts w:ascii="Arial" w:eastAsia="Times New Roman" w:hAnsi="Arial" w:cs="Arial"/>
                <w:sz w:val="20"/>
                <w:szCs w:val="20"/>
                <w:lang w:val="nb-NO"/>
                <w:rPrChange w:id="29" w:author="Dr Sitesh Chatterjee" w:date="2025-05-09T22:15:00Z" w16du:dateUtc="2025-05-09T16:45:00Z">
                  <w:rPr>
                    <w:rFonts w:ascii="Arial" w:eastAsia="Times New Roman" w:hAnsi="Arial" w:cs="Arial"/>
                    <w:sz w:val="20"/>
                    <w:szCs w:val="20"/>
                    <w:lang w:val="en-US"/>
                  </w:rPr>
                </w:rPrChange>
              </w:rPr>
              <w:t xml:space="preserve">IK-1032, IK-1103, IK-1169, IK-1174, IK-1185, IK-1037, IK-1044, </w:t>
            </w:r>
          </w:p>
          <w:p w14:paraId="6BB1D465" w14:textId="77777777" w:rsidR="005418E8" w:rsidRPr="00221198" w:rsidRDefault="005418E8" w:rsidP="008914A2">
            <w:pPr>
              <w:jc w:val="center"/>
              <w:rPr>
                <w:rFonts w:ascii="Arial" w:eastAsia="Times New Roman" w:hAnsi="Arial" w:cs="Arial"/>
                <w:sz w:val="20"/>
                <w:szCs w:val="20"/>
                <w:lang w:val="nb-NO"/>
                <w:rPrChange w:id="30" w:author="Dr Sitesh Chatterjee" w:date="2025-05-09T22:15:00Z" w16du:dateUtc="2025-05-09T16:45:00Z">
                  <w:rPr>
                    <w:rFonts w:ascii="Arial" w:eastAsia="Times New Roman" w:hAnsi="Arial" w:cs="Arial"/>
                    <w:sz w:val="20"/>
                    <w:szCs w:val="20"/>
                    <w:lang w:val="en-US"/>
                  </w:rPr>
                </w:rPrChange>
              </w:rPr>
            </w:pPr>
            <w:r w:rsidRPr="00221198">
              <w:rPr>
                <w:rFonts w:ascii="Arial" w:eastAsia="Times New Roman" w:hAnsi="Arial" w:cs="Arial"/>
                <w:sz w:val="20"/>
                <w:szCs w:val="20"/>
                <w:lang w:val="nb-NO"/>
                <w:rPrChange w:id="31" w:author="Dr Sitesh Chatterjee" w:date="2025-05-09T22:15:00Z" w16du:dateUtc="2025-05-09T16:45:00Z">
                  <w:rPr>
                    <w:rFonts w:ascii="Arial" w:eastAsia="Times New Roman" w:hAnsi="Arial" w:cs="Arial"/>
                    <w:sz w:val="20"/>
                    <w:szCs w:val="20"/>
                    <w:lang w:val="en-US"/>
                  </w:rPr>
                </w:rPrChange>
              </w:rPr>
              <w:t>IK-1070, IK-1115, IK-1143, IK-1150, IK-1177, IK-1188, IK-1198</w:t>
            </w:r>
          </w:p>
        </w:tc>
      </w:tr>
      <w:tr w:rsidR="005418E8" w:rsidRPr="00B15F05" w14:paraId="0228F38B" w14:textId="77777777" w:rsidTr="008914A2">
        <w:trPr>
          <w:jc w:val="center"/>
        </w:trPr>
        <w:tc>
          <w:tcPr>
            <w:tcW w:w="1951" w:type="dxa"/>
            <w:vAlign w:val="center"/>
            <w:hideMark/>
          </w:tcPr>
          <w:p w14:paraId="22721527" w14:textId="77777777" w:rsidR="005418E8" w:rsidRPr="00561318" w:rsidRDefault="005418E8" w:rsidP="008914A2">
            <w:pPr>
              <w:jc w:val="center"/>
              <w:rPr>
                <w:rFonts w:ascii="Arial" w:eastAsia="Times New Roman" w:hAnsi="Arial" w:cs="Arial"/>
                <w:sz w:val="20"/>
                <w:szCs w:val="20"/>
                <w:lang w:val="en-US"/>
              </w:rPr>
            </w:pPr>
            <w:r w:rsidRPr="00561318">
              <w:rPr>
                <w:rFonts w:ascii="Arial" w:eastAsia="Times New Roman" w:hAnsi="Arial" w:cs="Arial"/>
                <w:bCs/>
                <w:sz w:val="20"/>
                <w:szCs w:val="20"/>
                <w:lang w:val="en-US"/>
              </w:rPr>
              <w:t>Medium</w:t>
            </w:r>
          </w:p>
        </w:tc>
        <w:tc>
          <w:tcPr>
            <w:tcW w:w="1276" w:type="dxa"/>
            <w:vAlign w:val="center"/>
            <w:hideMark/>
          </w:tcPr>
          <w:p w14:paraId="0DA2362A" w14:textId="77777777" w:rsidR="005418E8" w:rsidRPr="00B15F05" w:rsidRDefault="005418E8" w:rsidP="008914A2">
            <w:pPr>
              <w:jc w:val="center"/>
              <w:rPr>
                <w:rFonts w:ascii="Arial" w:eastAsia="Times New Roman" w:hAnsi="Arial" w:cs="Arial"/>
                <w:sz w:val="20"/>
                <w:szCs w:val="20"/>
                <w:lang w:val="en-US"/>
              </w:rPr>
            </w:pPr>
            <w:r w:rsidRPr="00B15F05">
              <w:rPr>
                <w:rFonts w:ascii="Arial" w:eastAsia="Times New Roman" w:hAnsi="Arial" w:cs="Arial"/>
                <w:sz w:val="20"/>
                <w:szCs w:val="20"/>
                <w:lang w:val="en-US"/>
              </w:rPr>
              <w:t>41–60</w:t>
            </w:r>
          </w:p>
        </w:tc>
        <w:tc>
          <w:tcPr>
            <w:tcW w:w="6015" w:type="dxa"/>
            <w:vAlign w:val="center"/>
            <w:hideMark/>
          </w:tcPr>
          <w:p w14:paraId="23049731" w14:textId="77777777" w:rsidR="005418E8" w:rsidRPr="00B15F05" w:rsidRDefault="005418E8" w:rsidP="008914A2">
            <w:pPr>
              <w:jc w:val="center"/>
              <w:rPr>
                <w:rFonts w:ascii="Arial" w:eastAsia="Times New Roman" w:hAnsi="Arial" w:cs="Arial"/>
                <w:sz w:val="20"/>
                <w:szCs w:val="20"/>
                <w:lang w:val="en-US"/>
              </w:rPr>
            </w:pPr>
            <w:r w:rsidRPr="00B15F05">
              <w:rPr>
                <w:rFonts w:ascii="Arial" w:eastAsia="Times New Roman" w:hAnsi="Arial" w:cs="Arial"/>
                <w:sz w:val="20"/>
                <w:szCs w:val="20"/>
                <w:lang w:val="en-US"/>
              </w:rPr>
              <w:t>IK-1022, IK-1197, IK-1181, IK-1187</w:t>
            </w:r>
          </w:p>
        </w:tc>
      </w:tr>
      <w:tr w:rsidR="005418E8" w:rsidRPr="00B15F05" w14:paraId="05692025" w14:textId="77777777" w:rsidTr="008914A2">
        <w:trPr>
          <w:jc w:val="center"/>
        </w:trPr>
        <w:tc>
          <w:tcPr>
            <w:tcW w:w="1951" w:type="dxa"/>
            <w:vAlign w:val="center"/>
            <w:hideMark/>
          </w:tcPr>
          <w:p w14:paraId="7813CC92" w14:textId="77777777" w:rsidR="005418E8" w:rsidRPr="00561318" w:rsidRDefault="005418E8" w:rsidP="008914A2">
            <w:pPr>
              <w:jc w:val="center"/>
              <w:rPr>
                <w:rFonts w:ascii="Arial" w:eastAsia="Times New Roman" w:hAnsi="Arial" w:cs="Arial"/>
                <w:sz w:val="20"/>
                <w:szCs w:val="20"/>
                <w:lang w:val="en-US"/>
              </w:rPr>
            </w:pPr>
            <w:r w:rsidRPr="00561318">
              <w:rPr>
                <w:rFonts w:ascii="Arial" w:eastAsia="Times New Roman" w:hAnsi="Arial" w:cs="Arial"/>
                <w:bCs/>
                <w:sz w:val="20"/>
                <w:szCs w:val="20"/>
                <w:lang w:val="en-US"/>
              </w:rPr>
              <w:t>Soft</w:t>
            </w:r>
          </w:p>
        </w:tc>
        <w:tc>
          <w:tcPr>
            <w:tcW w:w="1276" w:type="dxa"/>
            <w:vAlign w:val="center"/>
            <w:hideMark/>
          </w:tcPr>
          <w:p w14:paraId="2A9BFC45" w14:textId="77777777" w:rsidR="005418E8" w:rsidRPr="00B15F05" w:rsidRDefault="005418E8" w:rsidP="008914A2">
            <w:pPr>
              <w:jc w:val="center"/>
              <w:rPr>
                <w:rFonts w:ascii="Arial" w:eastAsia="Times New Roman" w:hAnsi="Arial" w:cs="Arial"/>
                <w:sz w:val="20"/>
                <w:szCs w:val="20"/>
                <w:lang w:val="en-US"/>
              </w:rPr>
            </w:pPr>
            <w:r w:rsidRPr="00B15F05">
              <w:rPr>
                <w:rFonts w:ascii="Arial" w:eastAsia="Times New Roman" w:hAnsi="Arial" w:cs="Arial"/>
                <w:sz w:val="20"/>
                <w:szCs w:val="20"/>
                <w:lang w:val="en-US"/>
              </w:rPr>
              <w:t>61–100</w:t>
            </w:r>
          </w:p>
        </w:tc>
        <w:tc>
          <w:tcPr>
            <w:tcW w:w="6015" w:type="dxa"/>
            <w:vAlign w:val="center"/>
            <w:hideMark/>
          </w:tcPr>
          <w:p w14:paraId="3D29BDF4" w14:textId="77777777" w:rsidR="005418E8" w:rsidRPr="00B15F05" w:rsidRDefault="005418E8" w:rsidP="008914A2">
            <w:pPr>
              <w:jc w:val="center"/>
              <w:rPr>
                <w:rFonts w:ascii="Arial" w:eastAsia="Times New Roman" w:hAnsi="Arial" w:cs="Arial"/>
                <w:sz w:val="20"/>
                <w:szCs w:val="20"/>
                <w:lang w:val="en-US"/>
              </w:rPr>
            </w:pPr>
            <w:r w:rsidRPr="00B15F05">
              <w:rPr>
                <w:rFonts w:ascii="Arial" w:eastAsia="Times New Roman" w:hAnsi="Arial" w:cs="Arial"/>
                <w:sz w:val="20"/>
                <w:szCs w:val="20"/>
                <w:lang w:val="en-US"/>
              </w:rPr>
              <w:t>IK-1045, IK-1049</w:t>
            </w:r>
          </w:p>
        </w:tc>
      </w:tr>
    </w:tbl>
    <w:p w14:paraId="2D02F180" w14:textId="77777777" w:rsidR="005418E8" w:rsidRDefault="005418E8" w:rsidP="005418E8">
      <w:pPr>
        <w:rPr>
          <w:rFonts w:ascii="Arial" w:eastAsia="Times New Roman" w:hAnsi="Arial" w:cs="Arial"/>
          <w:color w:val="000000"/>
          <w:sz w:val="20"/>
          <w:szCs w:val="20"/>
          <w:lang w:val="en-US"/>
        </w:rPr>
      </w:pPr>
    </w:p>
    <w:p w14:paraId="64F78EF8" w14:textId="77777777" w:rsidR="005418E8" w:rsidRPr="00FF4ACE" w:rsidRDefault="005418E8" w:rsidP="005418E8">
      <w:pPr>
        <w:spacing w:before="100" w:beforeAutospacing="1" w:after="100" w:afterAutospacing="1" w:line="240" w:lineRule="auto"/>
        <w:jc w:val="both"/>
        <w:outlineLvl w:val="2"/>
        <w:rPr>
          <w:rFonts w:ascii="Arial" w:eastAsia="Times New Roman" w:hAnsi="Arial" w:cs="Arial"/>
          <w:b/>
          <w:bCs/>
          <w:sz w:val="20"/>
          <w:szCs w:val="20"/>
          <w:lang w:val="en-US"/>
        </w:rPr>
      </w:pPr>
      <w:commentRangeStart w:id="32"/>
      <w:r w:rsidRPr="00FF4ACE">
        <w:rPr>
          <w:rFonts w:ascii="Arial" w:eastAsia="Times New Roman" w:hAnsi="Arial" w:cs="Arial"/>
          <w:b/>
          <w:bCs/>
          <w:sz w:val="20"/>
          <w:szCs w:val="20"/>
          <w:lang w:val="en-US"/>
        </w:rPr>
        <w:t>3.5 CORRELATION STUDIES</w:t>
      </w:r>
      <w:commentRangeEnd w:id="32"/>
      <w:r w:rsidR="004F1D8D">
        <w:rPr>
          <w:rStyle w:val="CommentReference"/>
        </w:rPr>
        <w:commentReference w:id="32"/>
      </w:r>
    </w:p>
    <w:p w14:paraId="0834A746" w14:textId="2BE340A4" w:rsidR="005418E8" w:rsidRPr="005418E8" w:rsidRDefault="005418E8" w:rsidP="005418E8">
      <w:pPr>
        <w:spacing w:before="100" w:beforeAutospacing="1" w:after="100" w:afterAutospacing="1" w:line="240" w:lineRule="auto"/>
        <w:jc w:val="both"/>
        <w:rPr>
          <w:rFonts w:ascii="Arial" w:eastAsia="Times New Roman" w:hAnsi="Arial" w:cs="Arial"/>
          <w:sz w:val="20"/>
          <w:szCs w:val="20"/>
          <w:lang w:val="en-US"/>
        </w:rPr>
      </w:pPr>
      <w:r w:rsidRPr="00E8044D">
        <w:rPr>
          <w:rFonts w:ascii="Arial" w:eastAsia="Times New Roman" w:hAnsi="Arial" w:cs="Arial"/>
          <w:sz w:val="20"/>
          <w:szCs w:val="20"/>
          <w:lang w:val="en-US"/>
        </w:rPr>
        <w:t xml:space="preserve">Correlation analysis among milling, cooking, and nutritional traits in rice revealed several important relationships that have significant implications for quality breeding. </w:t>
      </w:r>
      <w:r w:rsidR="002E14E4">
        <w:rPr>
          <w:rFonts w:ascii="Arial" w:eastAsia="Times New Roman" w:hAnsi="Arial" w:cs="Arial"/>
          <w:sz w:val="20"/>
          <w:szCs w:val="20"/>
          <w:lang w:val="en-US"/>
        </w:rPr>
        <w:t xml:space="preserve">Correlation studies among traits were represented in Figure 1. </w:t>
      </w:r>
      <w:r w:rsidRPr="00E8044D">
        <w:rPr>
          <w:rFonts w:ascii="Arial" w:eastAsia="Times New Roman" w:hAnsi="Arial" w:cs="Arial"/>
          <w:sz w:val="20"/>
          <w:szCs w:val="20"/>
          <w:lang w:val="en-US"/>
        </w:rPr>
        <w:t>A strong positive correlation was observed between milling percentage and head rice recovery (</w:t>
      </w:r>
      <w:r w:rsidRPr="00E8044D">
        <w:rPr>
          <w:rFonts w:ascii="Arial" w:eastAsia="Times New Roman" w:hAnsi="Arial" w:cs="Arial"/>
          <w:i/>
          <w:iCs/>
          <w:sz w:val="20"/>
          <w:szCs w:val="20"/>
          <w:lang w:val="en-US"/>
        </w:rPr>
        <w:t>r</w:t>
      </w:r>
      <w:r w:rsidRPr="00E8044D">
        <w:rPr>
          <w:rFonts w:ascii="Arial" w:eastAsia="Times New Roman" w:hAnsi="Arial" w:cs="Arial"/>
          <w:sz w:val="20"/>
          <w:szCs w:val="20"/>
          <w:lang w:val="en-US"/>
        </w:rPr>
        <w:t xml:space="preserve"> = 0.817**, </w:t>
      </w:r>
      <w:r w:rsidRPr="00E8044D">
        <w:rPr>
          <w:rFonts w:ascii="Arial" w:eastAsia="Times New Roman" w:hAnsi="Arial" w:cs="Arial"/>
          <w:i/>
          <w:iCs/>
          <w:sz w:val="20"/>
          <w:szCs w:val="20"/>
          <w:lang w:val="en-US"/>
        </w:rPr>
        <w:t>p</w:t>
      </w:r>
      <w:r w:rsidRPr="00E8044D">
        <w:rPr>
          <w:rFonts w:ascii="Arial" w:eastAsia="Times New Roman" w:hAnsi="Arial" w:cs="Arial"/>
          <w:sz w:val="20"/>
          <w:szCs w:val="20"/>
          <w:lang w:val="en-US"/>
        </w:rPr>
        <w:t xml:space="preserve"> &lt; 0.01), indicating that rice lines with higher milling efficiency tend to produce a greater proportion of whole kernels. This is critical from a commercial standpoint, as head rice yield is a major determinant of market value (</w:t>
      </w:r>
      <w:r w:rsidRPr="00E8044D">
        <w:rPr>
          <w:rFonts w:ascii="Arial" w:hAnsi="Arial" w:cs="Arial"/>
          <w:sz w:val="20"/>
          <w:szCs w:val="20"/>
        </w:rPr>
        <w:t>Sanusi</w:t>
      </w:r>
      <w:r w:rsidRPr="00E8044D">
        <w:rPr>
          <w:rFonts w:ascii="Arial" w:eastAsia="Times New Roman" w:hAnsi="Arial" w:cs="Arial"/>
          <w:sz w:val="20"/>
          <w:szCs w:val="20"/>
          <w:lang w:val="en-US"/>
        </w:rPr>
        <w:t xml:space="preserve"> et al., 2017</w:t>
      </w:r>
      <w:del w:id="33" w:author="Dr Sitesh Chatterjee" w:date="2025-05-09T22:23:00Z" w16du:dateUtc="2025-05-09T16:53:00Z">
        <w:r w:rsidRPr="00E8044D" w:rsidDel="004F1D8D">
          <w:rPr>
            <w:rFonts w:ascii="Arial" w:eastAsia="Times New Roman" w:hAnsi="Arial" w:cs="Arial"/>
            <w:sz w:val="20"/>
            <w:szCs w:val="20"/>
            <w:lang w:val="en-US"/>
          </w:rPr>
          <w:delText xml:space="preserve"> </w:delText>
        </w:r>
      </w:del>
      <w:r w:rsidRPr="00E8044D">
        <w:rPr>
          <w:rFonts w:ascii="Arial" w:eastAsia="Times New Roman" w:hAnsi="Arial" w:cs="Arial"/>
          <w:sz w:val="20"/>
          <w:szCs w:val="20"/>
          <w:lang w:val="en-US"/>
        </w:rPr>
        <w:t xml:space="preserve">; </w:t>
      </w:r>
      <w:r w:rsidRPr="00E8044D">
        <w:rPr>
          <w:rFonts w:ascii="Arial" w:hAnsi="Arial" w:cs="Arial"/>
          <w:sz w:val="20"/>
          <w:szCs w:val="20"/>
        </w:rPr>
        <w:t>Thapa et al., 2011</w:t>
      </w:r>
      <w:r w:rsidRPr="00E8044D">
        <w:rPr>
          <w:rFonts w:ascii="Arial" w:eastAsia="Times New Roman" w:hAnsi="Arial" w:cs="Arial"/>
          <w:sz w:val="20"/>
          <w:szCs w:val="20"/>
          <w:lang w:val="en-US"/>
        </w:rPr>
        <w:t>).</w:t>
      </w:r>
      <w:ins w:id="34" w:author="Dr Sitesh Chatterjee" w:date="2025-05-09T22:23:00Z" w16du:dateUtc="2025-05-09T16:53:00Z">
        <w:r w:rsidR="004F1D8D">
          <w:rPr>
            <w:rFonts w:ascii="Arial" w:eastAsia="Times New Roman" w:hAnsi="Arial" w:cs="Arial"/>
            <w:sz w:val="20"/>
            <w:szCs w:val="20"/>
            <w:lang w:val="en-US"/>
          </w:rPr>
          <w:t xml:space="preserve"> </w:t>
        </w:r>
      </w:ins>
      <w:proofErr w:type="gramStart"/>
      <w:r w:rsidRPr="00E8044D">
        <w:rPr>
          <w:rFonts w:ascii="Arial" w:eastAsia="Times New Roman" w:hAnsi="Arial" w:cs="Arial"/>
          <w:sz w:val="20"/>
          <w:szCs w:val="20"/>
          <w:lang w:val="en-US"/>
        </w:rPr>
        <w:t>Kernel</w:t>
      </w:r>
      <w:proofErr w:type="gramEnd"/>
      <w:r w:rsidRPr="00E8044D">
        <w:rPr>
          <w:rFonts w:ascii="Arial" w:eastAsia="Times New Roman" w:hAnsi="Arial" w:cs="Arial"/>
          <w:sz w:val="20"/>
          <w:szCs w:val="20"/>
          <w:lang w:val="en-US"/>
        </w:rPr>
        <w:t xml:space="preserve"> length after cooking (KLAC) exhibited a highly significant positive correlation with elongation ratio (</w:t>
      </w:r>
      <w:r w:rsidRPr="00E8044D">
        <w:rPr>
          <w:rFonts w:ascii="Arial" w:eastAsia="Times New Roman" w:hAnsi="Arial" w:cs="Arial"/>
          <w:i/>
          <w:iCs/>
          <w:sz w:val="20"/>
          <w:szCs w:val="20"/>
          <w:lang w:val="en-US"/>
        </w:rPr>
        <w:t>r</w:t>
      </w:r>
      <w:r w:rsidRPr="00E8044D">
        <w:rPr>
          <w:rFonts w:ascii="Arial" w:eastAsia="Times New Roman" w:hAnsi="Arial" w:cs="Arial"/>
          <w:sz w:val="20"/>
          <w:szCs w:val="20"/>
          <w:lang w:val="en-US"/>
        </w:rPr>
        <w:t xml:space="preserve"> = 0.722**, </w:t>
      </w:r>
      <w:r w:rsidRPr="00E8044D">
        <w:rPr>
          <w:rFonts w:ascii="Arial" w:eastAsia="Times New Roman" w:hAnsi="Arial" w:cs="Arial"/>
          <w:i/>
          <w:iCs/>
          <w:sz w:val="20"/>
          <w:szCs w:val="20"/>
          <w:lang w:val="en-US"/>
        </w:rPr>
        <w:t>p</w:t>
      </w:r>
      <w:r w:rsidRPr="00E8044D">
        <w:rPr>
          <w:rFonts w:ascii="Arial" w:eastAsia="Times New Roman" w:hAnsi="Arial" w:cs="Arial"/>
          <w:sz w:val="20"/>
          <w:szCs w:val="20"/>
          <w:lang w:val="en-US"/>
        </w:rPr>
        <w:t xml:space="preserve"> &lt; 0.01), suggesting that longer cooked grains are associated with higher elongation, a trait preferred in many international and domestic markets. Similar findings were reported by </w:t>
      </w:r>
      <w:r w:rsidRPr="00E8044D">
        <w:rPr>
          <w:rFonts w:ascii="Arial" w:hAnsi="Arial" w:cs="Arial"/>
          <w:sz w:val="20"/>
          <w:szCs w:val="20"/>
        </w:rPr>
        <w:t>Singh</w:t>
      </w:r>
      <w:r w:rsidRPr="00E8044D">
        <w:rPr>
          <w:rFonts w:ascii="Arial" w:eastAsia="Times New Roman" w:hAnsi="Arial" w:cs="Arial"/>
          <w:sz w:val="20"/>
          <w:szCs w:val="20"/>
          <w:lang w:val="en-US"/>
        </w:rPr>
        <w:t xml:space="preserve"> et al.</w:t>
      </w:r>
      <w:r w:rsidR="00EF60E2">
        <w:rPr>
          <w:rFonts w:ascii="Arial" w:eastAsia="Times New Roman" w:hAnsi="Arial" w:cs="Arial"/>
          <w:sz w:val="20"/>
          <w:szCs w:val="20"/>
          <w:lang w:val="en-US"/>
        </w:rPr>
        <w:t>,</w:t>
      </w:r>
      <w:r w:rsidRPr="00E8044D">
        <w:rPr>
          <w:rFonts w:ascii="Arial" w:eastAsia="Times New Roman" w:hAnsi="Arial" w:cs="Arial"/>
          <w:sz w:val="20"/>
          <w:szCs w:val="20"/>
          <w:lang w:val="en-US"/>
        </w:rPr>
        <w:t xml:space="preserve"> (2005), who highlighted the role of grain dimensions in determining consumer acceptance.</w:t>
      </w:r>
    </w:p>
    <w:p w14:paraId="6701E079" w14:textId="77777777" w:rsidR="005418E8" w:rsidRPr="005418E8" w:rsidRDefault="005418E8" w:rsidP="005418E8">
      <w:pPr>
        <w:spacing w:before="100" w:beforeAutospacing="1" w:after="100" w:afterAutospacing="1" w:line="240" w:lineRule="auto"/>
        <w:jc w:val="both"/>
        <w:rPr>
          <w:rFonts w:ascii="Arial" w:eastAsia="Times New Roman" w:hAnsi="Arial" w:cs="Arial"/>
          <w:sz w:val="20"/>
          <w:szCs w:val="20"/>
          <w:lang w:val="en-US"/>
        </w:rPr>
      </w:pPr>
      <w:r w:rsidRPr="00E8044D">
        <w:rPr>
          <w:rFonts w:ascii="Arial" w:eastAsia="Times New Roman" w:hAnsi="Arial" w:cs="Arial"/>
          <w:sz w:val="20"/>
          <w:szCs w:val="20"/>
          <w:lang w:val="en-US"/>
        </w:rPr>
        <w:t>Among nutritional traits, a very strong and highly significant correlation was observed between iron and zinc content (</w:t>
      </w:r>
      <w:r w:rsidRPr="00E8044D">
        <w:rPr>
          <w:rFonts w:ascii="Arial" w:eastAsia="Times New Roman" w:hAnsi="Arial" w:cs="Arial"/>
          <w:i/>
          <w:iCs/>
          <w:sz w:val="20"/>
          <w:szCs w:val="20"/>
          <w:lang w:val="en-US"/>
        </w:rPr>
        <w:t>r</w:t>
      </w:r>
      <w:r w:rsidRPr="00E8044D">
        <w:rPr>
          <w:rFonts w:ascii="Arial" w:eastAsia="Times New Roman" w:hAnsi="Arial" w:cs="Arial"/>
          <w:sz w:val="20"/>
          <w:szCs w:val="20"/>
          <w:lang w:val="en-US"/>
        </w:rPr>
        <w:t xml:space="preserve"> = 0.922**, </w:t>
      </w:r>
      <w:r w:rsidRPr="00E8044D">
        <w:rPr>
          <w:rFonts w:ascii="Arial" w:eastAsia="Times New Roman" w:hAnsi="Arial" w:cs="Arial"/>
          <w:i/>
          <w:iCs/>
          <w:sz w:val="20"/>
          <w:szCs w:val="20"/>
          <w:lang w:val="en-US"/>
        </w:rPr>
        <w:t>p</w:t>
      </w:r>
      <w:r w:rsidRPr="00E8044D">
        <w:rPr>
          <w:rFonts w:ascii="Arial" w:eastAsia="Times New Roman" w:hAnsi="Arial" w:cs="Arial"/>
          <w:sz w:val="20"/>
          <w:szCs w:val="20"/>
          <w:lang w:val="en-US"/>
        </w:rPr>
        <w:t xml:space="preserve"> &lt; 0.01), indicating that these micronutrients co-localize and can be improved simultaneously through genetic selection. This relationship is advantageous for biofortification programs aimed at addressing micronutrient malnutrition (</w:t>
      </w:r>
      <w:r w:rsidRPr="00E8044D">
        <w:rPr>
          <w:rFonts w:ascii="Arial" w:hAnsi="Arial" w:cs="Arial"/>
          <w:sz w:val="20"/>
          <w:szCs w:val="20"/>
        </w:rPr>
        <w:t>Naik</w:t>
      </w:r>
      <w:r w:rsidRPr="00E8044D">
        <w:rPr>
          <w:rFonts w:ascii="Arial" w:eastAsia="Times New Roman" w:hAnsi="Arial" w:cs="Arial"/>
          <w:sz w:val="20"/>
          <w:szCs w:val="20"/>
          <w:lang w:val="en-US"/>
        </w:rPr>
        <w:t xml:space="preserve"> et al., 2020; </w:t>
      </w:r>
      <w:r w:rsidRPr="00E8044D">
        <w:rPr>
          <w:rFonts w:ascii="Arial" w:hAnsi="Arial" w:cs="Arial"/>
          <w:sz w:val="20"/>
          <w:szCs w:val="20"/>
        </w:rPr>
        <w:t>Moreno-Moyano</w:t>
      </w:r>
      <w:r w:rsidRPr="00E8044D">
        <w:rPr>
          <w:rFonts w:ascii="Arial" w:eastAsia="Times New Roman" w:hAnsi="Arial" w:cs="Arial"/>
          <w:sz w:val="20"/>
          <w:szCs w:val="20"/>
          <w:lang w:val="en-US"/>
        </w:rPr>
        <w:t xml:space="preserve"> et al., 2016). Furthermore, zinc content showed a significant positive correlation with kernel breadth (</w:t>
      </w:r>
      <w:r w:rsidRPr="00E8044D">
        <w:rPr>
          <w:rFonts w:ascii="Arial" w:eastAsia="Times New Roman" w:hAnsi="Arial" w:cs="Arial"/>
          <w:i/>
          <w:iCs/>
          <w:sz w:val="20"/>
          <w:szCs w:val="20"/>
          <w:lang w:val="en-US"/>
        </w:rPr>
        <w:t>r</w:t>
      </w:r>
      <w:r w:rsidRPr="00E8044D">
        <w:rPr>
          <w:rFonts w:ascii="Arial" w:eastAsia="Times New Roman" w:hAnsi="Arial" w:cs="Arial"/>
          <w:sz w:val="20"/>
          <w:szCs w:val="20"/>
          <w:lang w:val="en-US"/>
        </w:rPr>
        <w:t xml:space="preserve"> = 0.468*, </w:t>
      </w:r>
      <w:r w:rsidRPr="00E8044D">
        <w:rPr>
          <w:rFonts w:ascii="Arial" w:eastAsia="Times New Roman" w:hAnsi="Arial" w:cs="Arial"/>
          <w:i/>
          <w:iCs/>
          <w:sz w:val="20"/>
          <w:szCs w:val="20"/>
          <w:lang w:val="en-US"/>
        </w:rPr>
        <w:t>p</w:t>
      </w:r>
      <w:r w:rsidRPr="00E8044D">
        <w:rPr>
          <w:rFonts w:ascii="Arial" w:eastAsia="Times New Roman" w:hAnsi="Arial" w:cs="Arial"/>
          <w:sz w:val="20"/>
          <w:szCs w:val="20"/>
          <w:lang w:val="en-US"/>
        </w:rPr>
        <w:t xml:space="preserve"> &lt; 0.05) and water uptake (</w:t>
      </w:r>
      <w:r w:rsidRPr="00E8044D">
        <w:rPr>
          <w:rFonts w:ascii="Arial" w:eastAsia="Times New Roman" w:hAnsi="Arial" w:cs="Arial"/>
          <w:i/>
          <w:iCs/>
          <w:sz w:val="20"/>
          <w:szCs w:val="20"/>
          <w:lang w:val="en-US"/>
        </w:rPr>
        <w:t>r</w:t>
      </w:r>
      <w:r w:rsidRPr="00E8044D">
        <w:rPr>
          <w:rFonts w:ascii="Arial" w:eastAsia="Times New Roman" w:hAnsi="Arial" w:cs="Arial"/>
          <w:sz w:val="20"/>
          <w:szCs w:val="20"/>
          <w:lang w:val="en-US"/>
        </w:rPr>
        <w:t xml:space="preserve"> = 0.681**, </w:t>
      </w:r>
      <w:r w:rsidRPr="00E8044D">
        <w:rPr>
          <w:rFonts w:ascii="Arial" w:eastAsia="Times New Roman" w:hAnsi="Arial" w:cs="Arial"/>
          <w:i/>
          <w:iCs/>
          <w:sz w:val="20"/>
          <w:szCs w:val="20"/>
          <w:lang w:val="en-US"/>
        </w:rPr>
        <w:t>p</w:t>
      </w:r>
      <w:r w:rsidRPr="00E8044D">
        <w:rPr>
          <w:rFonts w:ascii="Arial" w:eastAsia="Times New Roman" w:hAnsi="Arial" w:cs="Arial"/>
          <w:sz w:val="20"/>
          <w:szCs w:val="20"/>
          <w:lang w:val="en-US"/>
        </w:rPr>
        <w:t xml:space="preserve"> &lt; 0.01), suggesting that nutrient-dense grains may also possess favorable hydration properties, which could enhance cooking quality (</w:t>
      </w:r>
      <w:proofErr w:type="spellStart"/>
      <w:r w:rsidRPr="00E8044D">
        <w:rPr>
          <w:rFonts w:ascii="Arial" w:hAnsi="Arial" w:cs="Arial"/>
          <w:sz w:val="20"/>
          <w:szCs w:val="20"/>
        </w:rPr>
        <w:t>Pooniya</w:t>
      </w:r>
      <w:proofErr w:type="spellEnd"/>
      <w:r w:rsidRPr="00E8044D">
        <w:rPr>
          <w:rFonts w:ascii="Arial" w:hAnsi="Arial" w:cs="Arial"/>
          <w:sz w:val="20"/>
          <w:szCs w:val="20"/>
        </w:rPr>
        <w:t>., et al 2019)</w:t>
      </w:r>
      <w:r w:rsidRPr="00E8044D">
        <w:rPr>
          <w:rFonts w:ascii="Arial" w:eastAsia="Times New Roman" w:hAnsi="Arial" w:cs="Arial"/>
          <w:sz w:val="20"/>
          <w:szCs w:val="20"/>
          <w:lang w:val="en-US"/>
        </w:rPr>
        <w:t>. Interestingly, the length-to-breadth (L/B) ratio exhibited a strong negative correlation with kernel breadth (</w:t>
      </w:r>
      <w:r w:rsidRPr="00E8044D">
        <w:rPr>
          <w:rFonts w:ascii="Arial" w:eastAsia="Times New Roman" w:hAnsi="Arial" w:cs="Arial"/>
          <w:i/>
          <w:iCs/>
          <w:sz w:val="20"/>
          <w:szCs w:val="20"/>
          <w:lang w:val="en-US"/>
        </w:rPr>
        <w:t>r</w:t>
      </w:r>
      <w:r w:rsidRPr="00E8044D">
        <w:rPr>
          <w:rFonts w:ascii="Arial" w:eastAsia="Times New Roman" w:hAnsi="Arial" w:cs="Arial"/>
          <w:sz w:val="20"/>
          <w:szCs w:val="20"/>
          <w:lang w:val="en-US"/>
        </w:rPr>
        <w:t xml:space="preserve"> = -0.84**, </w:t>
      </w:r>
      <w:r w:rsidRPr="00E8044D">
        <w:rPr>
          <w:rFonts w:ascii="Arial" w:eastAsia="Times New Roman" w:hAnsi="Arial" w:cs="Arial"/>
          <w:i/>
          <w:iCs/>
          <w:sz w:val="20"/>
          <w:szCs w:val="20"/>
          <w:lang w:val="en-US"/>
        </w:rPr>
        <w:t>p</w:t>
      </w:r>
      <w:r w:rsidRPr="00E8044D">
        <w:rPr>
          <w:rFonts w:ascii="Arial" w:eastAsia="Times New Roman" w:hAnsi="Arial" w:cs="Arial"/>
          <w:sz w:val="20"/>
          <w:szCs w:val="20"/>
          <w:lang w:val="en-US"/>
        </w:rPr>
        <w:t xml:space="preserve"> &lt; 0.01) and gel consistency (</w:t>
      </w:r>
      <w:r w:rsidRPr="00E8044D">
        <w:rPr>
          <w:rFonts w:ascii="Arial" w:eastAsia="Times New Roman" w:hAnsi="Arial" w:cs="Arial"/>
          <w:i/>
          <w:iCs/>
          <w:sz w:val="20"/>
          <w:szCs w:val="20"/>
          <w:lang w:val="en-US"/>
        </w:rPr>
        <w:t>r</w:t>
      </w:r>
      <w:r w:rsidRPr="00E8044D">
        <w:rPr>
          <w:rFonts w:ascii="Arial" w:eastAsia="Times New Roman" w:hAnsi="Arial" w:cs="Arial"/>
          <w:sz w:val="20"/>
          <w:szCs w:val="20"/>
          <w:lang w:val="en-US"/>
        </w:rPr>
        <w:t xml:space="preserve"> = -0.58**, </w:t>
      </w:r>
      <w:r w:rsidRPr="00E8044D">
        <w:rPr>
          <w:rFonts w:ascii="Arial" w:eastAsia="Times New Roman" w:hAnsi="Arial" w:cs="Arial"/>
          <w:i/>
          <w:iCs/>
          <w:sz w:val="20"/>
          <w:szCs w:val="20"/>
          <w:lang w:val="en-US"/>
        </w:rPr>
        <w:t>p</w:t>
      </w:r>
      <w:r w:rsidRPr="00E8044D">
        <w:rPr>
          <w:rFonts w:ascii="Arial" w:eastAsia="Times New Roman" w:hAnsi="Arial" w:cs="Arial"/>
          <w:sz w:val="20"/>
          <w:szCs w:val="20"/>
          <w:lang w:val="en-US"/>
        </w:rPr>
        <w:t xml:space="preserve"> &lt; 0.01), indicating that slender grains tend to have firmer gel and different cooking textures. This aligns with </w:t>
      </w:r>
      <w:r w:rsidRPr="00E8044D">
        <w:rPr>
          <w:rFonts w:ascii="Arial" w:hAnsi="Arial" w:cs="Arial"/>
          <w:sz w:val="20"/>
          <w:szCs w:val="20"/>
        </w:rPr>
        <w:t>Rasool</w:t>
      </w:r>
      <w:r w:rsidRPr="00E8044D">
        <w:rPr>
          <w:rFonts w:ascii="Arial" w:eastAsia="Times New Roman" w:hAnsi="Arial" w:cs="Arial"/>
          <w:sz w:val="20"/>
          <w:szCs w:val="20"/>
          <w:lang w:val="en-US"/>
        </w:rPr>
        <w:t xml:space="preserve"> et al.</w:t>
      </w:r>
      <w:r w:rsidR="00EF60E2">
        <w:rPr>
          <w:rFonts w:ascii="Arial" w:eastAsia="Times New Roman" w:hAnsi="Arial" w:cs="Arial"/>
          <w:sz w:val="20"/>
          <w:szCs w:val="20"/>
          <w:lang w:val="en-US"/>
        </w:rPr>
        <w:t>,</w:t>
      </w:r>
      <w:r w:rsidRPr="00E8044D">
        <w:rPr>
          <w:rFonts w:ascii="Arial" w:eastAsia="Times New Roman" w:hAnsi="Arial" w:cs="Arial"/>
          <w:sz w:val="20"/>
          <w:szCs w:val="20"/>
          <w:lang w:val="en-US"/>
        </w:rPr>
        <w:t xml:space="preserve"> (2015), who noted trade-offs between grain shape and certain cooking quality traits. Similarly, volume expansion ratio (VER) was negatively associated with gel consistency (</w:t>
      </w:r>
      <w:r w:rsidRPr="00E8044D">
        <w:rPr>
          <w:rFonts w:ascii="Arial" w:eastAsia="Times New Roman" w:hAnsi="Arial" w:cs="Arial"/>
          <w:i/>
          <w:iCs/>
          <w:sz w:val="20"/>
          <w:szCs w:val="20"/>
          <w:lang w:val="en-US"/>
        </w:rPr>
        <w:t>r</w:t>
      </w:r>
      <w:r w:rsidRPr="00E8044D">
        <w:rPr>
          <w:rFonts w:ascii="Arial" w:eastAsia="Times New Roman" w:hAnsi="Arial" w:cs="Arial"/>
          <w:sz w:val="20"/>
          <w:szCs w:val="20"/>
          <w:lang w:val="en-US"/>
        </w:rPr>
        <w:t xml:space="preserve"> = -0.528*, </w:t>
      </w:r>
      <w:r w:rsidRPr="00E8044D">
        <w:rPr>
          <w:rFonts w:ascii="Arial" w:eastAsia="Times New Roman" w:hAnsi="Arial" w:cs="Arial"/>
          <w:i/>
          <w:iCs/>
          <w:sz w:val="20"/>
          <w:szCs w:val="20"/>
          <w:lang w:val="en-US"/>
        </w:rPr>
        <w:t>p</w:t>
      </w:r>
      <w:r w:rsidRPr="00E8044D">
        <w:rPr>
          <w:rFonts w:ascii="Arial" w:eastAsia="Times New Roman" w:hAnsi="Arial" w:cs="Arial"/>
          <w:sz w:val="20"/>
          <w:szCs w:val="20"/>
          <w:lang w:val="en-US"/>
        </w:rPr>
        <w:t xml:space="preserve"> &lt; 0.05), implying that rice with softer cooked texture expands less during cooking a finding consistent with Fitzgerald et al. (2009).</w:t>
      </w:r>
    </w:p>
    <w:p w14:paraId="4E0D7D10" w14:textId="031D2733" w:rsidR="005418E8" w:rsidRPr="00E8044D" w:rsidRDefault="005418E8" w:rsidP="005418E8">
      <w:pPr>
        <w:spacing w:before="100" w:beforeAutospacing="1" w:after="100" w:afterAutospacing="1" w:line="240" w:lineRule="auto"/>
        <w:jc w:val="both"/>
        <w:rPr>
          <w:rFonts w:ascii="Arial" w:eastAsia="Times New Roman" w:hAnsi="Arial" w:cs="Arial"/>
          <w:sz w:val="20"/>
          <w:szCs w:val="20"/>
          <w:lang w:val="en-US"/>
        </w:rPr>
      </w:pPr>
      <w:r w:rsidRPr="00E8044D">
        <w:rPr>
          <w:rFonts w:ascii="Arial" w:eastAsia="Times New Roman" w:hAnsi="Arial" w:cs="Arial"/>
          <w:sz w:val="20"/>
          <w:szCs w:val="20"/>
          <w:lang w:val="en-US"/>
        </w:rPr>
        <w:t>Although some correlations were not statistically significant, the trends still provide valuable insight into trait relationships. For instance, head rice recovery (HRR) showed a moderate positive correlation with L/B ratio (</w:t>
      </w:r>
      <w:r w:rsidRPr="00E8044D">
        <w:rPr>
          <w:rFonts w:ascii="Arial" w:eastAsia="Times New Roman" w:hAnsi="Arial" w:cs="Arial"/>
          <w:i/>
          <w:iCs/>
          <w:sz w:val="20"/>
          <w:szCs w:val="20"/>
          <w:lang w:val="en-US"/>
        </w:rPr>
        <w:t>r</w:t>
      </w:r>
      <w:r w:rsidRPr="00E8044D">
        <w:rPr>
          <w:rFonts w:ascii="Arial" w:eastAsia="Times New Roman" w:hAnsi="Arial" w:cs="Arial"/>
          <w:sz w:val="20"/>
          <w:szCs w:val="20"/>
          <w:lang w:val="en-US"/>
        </w:rPr>
        <w:t xml:space="preserve"> = 0.508*, </w:t>
      </w:r>
      <w:r w:rsidRPr="00E8044D">
        <w:rPr>
          <w:rFonts w:ascii="Arial" w:eastAsia="Times New Roman" w:hAnsi="Arial" w:cs="Arial"/>
          <w:i/>
          <w:iCs/>
          <w:sz w:val="20"/>
          <w:szCs w:val="20"/>
          <w:lang w:val="en-US"/>
        </w:rPr>
        <w:t>p</w:t>
      </w:r>
      <w:r w:rsidRPr="00E8044D">
        <w:rPr>
          <w:rFonts w:ascii="Arial" w:eastAsia="Times New Roman" w:hAnsi="Arial" w:cs="Arial"/>
          <w:sz w:val="20"/>
          <w:szCs w:val="20"/>
          <w:lang w:val="en-US"/>
        </w:rPr>
        <w:t xml:space="preserve"> &lt; 0.05), suggesting that grain shape may influence grain recovery during milling</w:t>
      </w:r>
      <w:r w:rsidRPr="00E8044D">
        <w:rPr>
          <w:rFonts w:ascii="Arial" w:hAnsi="Arial" w:cs="Arial"/>
          <w:sz w:val="20"/>
          <w:szCs w:val="20"/>
        </w:rPr>
        <w:t xml:space="preserve"> (Nirmaladevi et al</w:t>
      </w:r>
      <w:r w:rsidRPr="00E8044D">
        <w:rPr>
          <w:rFonts w:ascii="Arial" w:eastAsia="Times New Roman" w:hAnsi="Arial" w:cs="Arial"/>
          <w:sz w:val="20"/>
          <w:szCs w:val="20"/>
          <w:lang w:val="en-US"/>
        </w:rPr>
        <w:t>., 2015).</w:t>
      </w:r>
      <w:ins w:id="35" w:author="Dr Sitesh Chatterjee" w:date="2025-05-09T22:24:00Z" w16du:dateUtc="2025-05-09T16:54:00Z">
        <w:r w:rsidR="004F1D8D">
          <w:rPr>
            <w:rFonts w:ascii="Arial" w:eastAsia="Times New Roman" w:hAnsi="Arial" w:cs="Arial"/>
            <w:sz w:val="20"/>
            <w:szCs w:val="20"/>
            <w:lang w:val="en-US"/>
          </w:rPr>
          <w:t xml:space="preserve"> </w:t>
        </w:r>
      </w:ins>
      <w:proofErr w:type="gramStart"/>
      <w:r w:rsidRPr="00E8044D">
        <w:rPr>
          <w:rFonts w:ascii="Arial" w:eastAsia="Times New Roman" w:hAnsi="Arial" w:cs="Arial"/>
          <w:sz w:val="20"/>
          <w:szCs w:val="20"/>
          <w:lang w:val="en-US"/>
        </w:rPr>
        <w:t>The</w:t>
      </w:r>
      <w:proofErr w:type="gramEnd"/>
      <w:r w:rsidRPr="00E8044D">
        <w:rPr>
          <w:rFonts w:ascii="Arial" w:eastAsia="Times New Roman" w:hAnsi="Arial" w:cs="Arial"/>
          <w:sz w:val="20"/>
          <w:szCs w:val="20"/>
          <w:lang w:val="en-US"/>
        </w:rPr>
        <w:t xml:space="preserve"> correlation highlights key trait associations that are crucial for designing effective selection strategies in rice breeding. The positive association between micronutrients and select cooking traits provides opportunities for developing nutritionally enriched, </w:t>
      </w:r>
      <w:r w:rsidRPr="00E8044D">
        <w:rPr>
          <w:rFonts w:ascii="Arial" w:eastAsia="Times New Roman" w:hAnsi="Arial" w:cs="Arial"/>
          <w:sz w:val="20"/>
          <w:szCs w:val="20"/>
          <w:lang w:val="en-US"/>
        </w:rPr>
        <w:lastRenderedPageBreak/>
        <w:t>high-quality rice varieties. These insights support the integration of grain quality and biofortification goals in breeding pipelines aimed at both health improvement and market competitiveness.</w:t>
      </w:r>
    </w:p>
    <w:p w14:paraId="7683B95C" w14:textId="77777777" w:rsidR="005418E8" w:rsidRDefault="005418E8" w:rsidP="005418E8">
      <w:pPr>
        <w:rPr>
          <w:rFonts w:ascii="Arial" w:eastAsia="Times New Roman" w:hAnsi="Arial" w:cs="Arial"/>
          <w:color w:val="000000"/>
          <w:sz w:val="20"/>
          <w:szCs w:val="20"/>
          <w:lang w:val="en-US"/>
        </w:rPr>
      </w:pPr>
      <w:r w:rsidRPr="002E4AA8">
        <w:rPr>
          <w:rFonts w:ascii="Arial" w:eastAsia="Times New Roman" w:hAnsi="Arial" w:cs="Arial"/>
          <w:bCs/>
          <w:noProof/>
          <w:sz w:val="20"/>
          <w:szCs w:val="20"/>
          <w:lang w:val="en-US"/>
        </w:rPr>
        <w:drawing>
          <wp:inline distT="0" distB="0" distL="0" distR="0" wp14:anchorId="3201DA07" wp14:editId="0C160E92">
            <wp:extent cx="5683010" cy="4328849"/>
            <wp:effectExtent l="19050" t="0" r="0" b="0"/>
            <wp:docPr id="2" name="Picture 27" descr="C:\Users\sai krishna\Desktop\QUALITY\corr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sai krishna\Desktop\QUALITY\corr (3).png"/>
                    <pic:cNvPicPr>
                      <a:picLocks noChangeAspect="1" noChangeArrowheads="1"/>
                    </pic:cNvPicPr>
                  </pic:nvPicPr>
                  <pic:blipFill>
                    <a:blip r:embed="rId16" cstate="print"/>
                    <a:srcRect l="12443" r="12425"/>
                    <a:stretch>
                      <a:fillRect/>
                    </a:stretch>
                  </pic:blipFill>
                  <pic:spPr bwMode="auto">
                    <a:xfrm>
                      <a:off x="0" y="0"/>
                      <a:ext cx="5691113" cy="4335021"/>
                    </a:xfrm>
                    <a:prstGeom prst="rect">
                      <a:avLst/>
                    </a:prstGeom>
                    <a:noFill/>
                    <a:ln w="9525">
                      <a:noFill/>
                      <a:miter lim="800000"/>
                      <a:headEnd/>
                      <a:tailEnd/>
                    </a:ln>
                  </pic:spPr>
                </pic:pic>
              </a:graphicData>
            </a:graphic>
          </wp:inline>
        </w:drawing>
      </w:r>
    </w:p>
    <w:p w14:paraId="366AE380" w14:textId="77777777" w:rsidR="002B2417" w:rsidRDefault="002B2417" w:rsidP="002B2417">
      <w:pPr>
        <w:jc w:val="center"/>
        <w:rPr>
          <w:rFonts w:ascii="Arial" w:eastAsia="Times New Roman" w:hAnsi="Arial" w:cs="Arial"/>
          <w:color w:val="000000"/>
          <w:sz w:val="20"/>
          <w:szCs w:val="20"/>
          <w:lang w:val="en-US"/>
        </w:rPr>
      </w:pPr>
      <w:r w:rsidRPr="005418E8">
        <w:rPr>
          <w:rFonts w:ascii="Arial" w:hAnsi="Arial" w:cs="Arial"/>
          <w:color w:val="000000"/>
          <w:sz w:val="20"/>
          <w:szCs w:val="20"/>
        </w:rPr>
        <w:t>FE</w:t>
      </w:r>
      <w:r>
        <w:rPr>
          <w:rFonts w:ascii="Arial" w:hAnsi="Arial" w:cs="Arial"/>
          <w:color w:val="000000"/>
          <w:sz w:val="20"/>
          <w:szCs w:val="20"/>
        </w:rPr>
        <w:t xml:space="preserve">: </w:t>
      </w:r>
      <w:r w:rsidRPr="005418E8">
        <w:rPr>
          <w:rFonts w:ascii="Arial" w:hAnsi="Arial" w:cs="Arial"/>
          <w:color w:val="000000"/>
          <w:sz w:val="20"/>
          <w:szCs w:val="20"/>
        </w:rPr>
        <w:t>Iron content in brown rice, ZN:</w:t>
      </w:r>
      <w:r w:rsidRPr="008C6D81">
        <w:rPr>
          <w:rFonts w:ascii="Arial" w:hAnsi="Arial" w:cs="Arial"/>
          <w:b/>
          <w:color w:val="000000"/>
          <w:sz w:val="20"/>
          <w:szCs w:val="20"/>
        </w:rPr>
        <w:t xml:space="preserve"> </w:t>
      </w:r>
      <w:r w:rsidRPr="008C6D81">
        <w:rPr>
          <w:rFonts w:ascii="Arial" w:hAnsi="Arial" w:cs="Arial"/>
          <w:color w:val="000000"/>
          <w:sz w:val="20"/>
          <w:szCs w:val="20"/>
        </w:rPr>
        <w:t xml:space="preserve">Zinc content in brown rice, </w:t>
      </w:r>
      <w:r w:rsidRPr="008C6D81">
        <w:rPr>
          <w:rFonts w:ascii="Arial" w:eastAsia="Times New Roman" w:hAnsi="Arial" w:cs="Arial"/>
          <w:bCs/>
          <w:color w:val="000000" w:themeColor="text1"/>
          <w:sz w:val="20"/>
          <w:szCs w:val="20"/>
          <w:lang w:val="en-US"/>
        </w:rPr>
        <w:t>HULL</w:t>
      </w:r>
      <w:r>
        <w:rPr>
          <w:rFonts w:ascii="Arial" w:eastAsia="Times New Roman" w:hAnsi="Arial" w:cs="Arial"/>
          <w:bCs/>
          <w:color w:val="000000" w:themeColor="text1"/>
          <w:sz w:val="20"/>
          <w:szCs w:val="20"/>
          <w:lang w:val="en-US"/>
        </w:rPr>
        <w:t>:</w:t>
      </w:r>
      <w:r w:rsidRPr="008C6D81">
        <w:rPr>
          <w:rFonts w:ascii="Arial" w:hAnsi="Arial" w:cs="Arial"/>
          <w:sz w:val="20"/>
          <w:szCs w:val="20"/>
          <w:lang w:val="en-US"/>
        </w:rPr>
        <w:t xml:space="preserve"> Hulling (%), </w:t>
      </w:r>
      <w:r w:rsidRPr="008C6D81">
        <w:rPr>
          <w:rFonts w:ascii="Arial" w:eastAsia="Times New Roman" w:hAnsi="Arial" w:cs="Arial"/>
          <w:bCs/>
          <w:color w:val="000000" w:themeColor="text1"/>
          <w:sz w:val="20"/>
          <w:szCs w:val="20"/>
          <w:lang w:val="en-US"/>
        </w:rPr>
        <w:t>MILL</w:t>
      </w:r>
      <w:r>
        <w:rPr>
          <w:rFonts w:ascii="Arial" w:eastAsia="Times New Roman" w:hAnsi="Arial" w:cs="Arial"/>
          <w:bCs/>
          <w:color w:val="000000" w:themeColor="text1"/>
          <w:sz w:val="20"/>
          <w:szCs w:val="20"/>
          <w:lang w:val="en-US"/>
        </w:rPr>
        <w:t xml:space="preserve">: </w:t>
      </w:r>
      <w:r w:rsidRPr="008C6D81">
        <w:rPr>
          <w:rFonts w:ascii="Arial" w:hAnsi="Arial" w:cs="Arial"/>
          <w:sz w:val="20"/>
          <w:szCs w:val="20"/>
        </w:rPr>
        <w:t xml:space="preserve">Milling (%), </w:t>
      </w:r>
      <w:r w:rsidRPr="008C6D81">
        <w:rPr>
          <w:rFonts w:ascii="Arial" w:eastAsia="Times New Roman" w:hAnsi="Arial" w:cs="Arial"/>
          <w:bCs/>
          <w:color w:val="000000" w:themeColor="text1"/>
          <w:sz w:val="20"/>
          <w:szCs w:val="20"/>
          <w:lang w:val="en-US"/>
        </w:rPr>
        <w:t>HRR</w:t>
      </w:r>
      <w:r>
        <w:rPr>
          <w:rFonts w:ascii="Arial" w:hAnsi="Arial" w:cs="Arial"/>
          <w:sz w:val="20"/>
          <w:szCs w:val="20"/>
        </w:rPr>
        <w:t>:</w:t>
      </w:r>
      <w:r w:rsidRPr="008C6D81">
        <w:rPr>
          <w:rFonts w:ascii="Arial" w:hAnsi="Arial" w:cs="Arial"/>
          <w:sz w:val="20"/>
          <w:szCs w:val="20"/>
        </w:rPr>
        <w:t xml:space="preserve"> Head rice recovery (%), </w:t>
      </w:r>
      <w:r w:rsidRPr="008C6D81">
        <w:rPr>
          <w:rFonts w:ascii="Arial" w:eastAsia="Times New Roman" w:hAnsi="Arial" w:cs="Arial"/>
          <w:bCs/>
          <w:color w:val="000000" w:themeColor="text1"/>
          <w:sz w:val="20"/>
          <w:szCs w:val="20"/>
          <w:lang w:val="en-US"/>
        </w:rPr>
        <w:t>KL</w:t>
      </w:r>
      <w:r>
        <w:rPr>
          <w:rFonts w:ascii="Arial" w:hAnsi="Arial" w:cs="Arial"/>
          <w:sz w:val="20"/>
          <w:szCs w:val="20"/>
        </w:rPr>
        <w:t>:</w:t>
      </w:r>
      <w:r w:rsidR="00B825ED">
        <w:rPr>
          <w:rFonts w:ascii="Arial" w:hAnsi="Arial" w:cs="Arial"/>
          <w:sz w:val="20"/>
          <w:szCs w:val="20"/>
        </w:rPr>
        <w:t xml:space="preserve"> Kerne</w:t>
      </w:r>
      <w:r w:rsidRPr="008C6D81">
        <w:rPr>
          <w:rFonts w:ascii="Arial" w:hAnsi="Arial" w:cs="Arial"/>
          <w:sz w:val="20"/>
          <w:szCs w:val="20"/>
        </w:rPr>
        <w:t xml:space="preserve">l length (mm), </w:t>
      </w:r>
      <w:r w:rsidRPr="008C6D81">
        <w:rPr>
          <w:rFonts w:ascii="Arial" w:eastAsia="Times New Roman" w:hAnsi="Arial" w:cs="Arial"/>
          <w:bCs/>
          <w:color w:val="000000" w:themeColor="text1"/>
          <w:sz w:val="20"/>
          <w:szCs w:val="20"/>
          <w:lang w:val="en-US"/>
        </w:rPr>
        <w:t>KB</w:t>
      </w:r>
      <w:r>
        <w:rPr>
          <w:rFonts w:ascii="Arial" w:hAnsi="Arial" w:cs="Arial"/>
          <w:sz w:val="20"/>
          <w:szCs w:val="20"/>
        </w:rPr>
        <w:t>:</w:t>
      </w:r>
      <w:r w:rsidR="00B825ED">
        <w:rPr>
          <w:rFonts w:ascii="Arial" w:hAnsi="Arial" w:cs="Arial"/>
          <w:sz w:val="20"/>
          <w:szCs w:val="20"/>
        </w:rPr>
        <w:t xml:space="preserve"> Kerne</w:t>
      </w:r>
      <w:r w:rsidRPr="008C6D81">
        <w:rPr>
          <w:rFonts w:ascii="Arial" w:hAnsi="Arial" w:cs="Arial"/>
          <w:sz w:val="20"/>
          <w:szCs w:val="20"/>
        </w:rPr>
        <w:t xml:space="preserve">l breadth (mm), </w:t>
      </w:r>
      <w:r w:rsidRPr="008C6D81">
        <w:rPr>
          <w:rFonts w:ascii="Arial" w:eastAsia="Times New Roman" w:hAnsi="Arial" w:cs="Arial"/>
          <w:bCs/>
          <w:color w:val="000000" w:themeColor="text1"/>
          <w:sz w:val="20"/>
          <w:szCs w:val="20"/>
          <w:lang w:val="en-US"/>
        </w:rPr>
        <w:t>L/B</w:t>
      </w:r>
      <w:r>
        <w:rPr>
          <w:rFonts w:ascii="Arial" w:hAnsi="Arial" w:cs="Arial"/>
          <w:sz w:val="20"/>
          <w:szCs w:val="20"/>
        </w:rPr>
        <w:t>:</w:t>
      </w:r>
      <w:r w:rsidRPr="008C6D81">
        <w:rPr>
          <w:rFonts w:ascii="Arial" w:hAnsi="Arial" w:cs="Arial"/>
          <w:sz w:val="20"/>
          <w:szCs w:val="20"/>
        </w:rPr>
        <w:t xml:space="preserve"> Length to breadth ratio, </w:t>
      </w:r>
      <w:r w:rsidRPr="008C6D81">
        <w:rPr>
          <w:rFonts w:ascii="Arial" w:eastAsia="Times New Roman" w:hAnsi="Arial" w:cs="Arial"/>
          <w:bCs/>
          <w:color w:val="000000" w:themeColor="text1"/>
          <w:sz w:val="20"/>
          <w:szCs w:val="20"/>
          <w:lang w:val="en-US"/>
        </w:rPr>
        <w:t>WU</w:t>
      </w:r>
      <w:r>
        <w:rPr>
          <w:rFonts w:ascii="Arial" w:hAnsi="Arial" w:cs="Arial"/>
          <w:sz w:val="20"/>
          <w:szCs w:val="20"/>
        </w:rPr>
        <w:t xml:space="preserve">: </w:t>
      </w:r>
      <w:r w:rsidRPr="008C6D81">
        <w:rPr>
          <w:rFonts w:ascii="Arial" w:hAnsi="Arial" w:cs="Arial"/>
          <w:sz w:val="20"/>
          <w:szCs w:val="20"/>
        </w:rPr>
        <w:t xml:space="preserve">Water uptake (ml), </w:t>
      </w:r>
      <w:r w:rsidRPr="008C6D81">
        <w:rPr>
          <w:rFonts w:ascii="Arial" w:eastAsia="Times New Roman" w:hAnsi="Arial" w:cs="Arial"/>
          <w:bCs/>
          <w:color w:val="000000" w:themeColor="text1"/>
          <w:sz w:val="20"/>
          <w:szCs w:val="20"/>
          <w:lang w:val="en-US"/>
        </w:rPr>
        <w:t>VER</w:t>
      </w:r>
      <w:r>
        <w:rPr>
          <w:rFonts w:ascii="Arial" w:eastAsia="Times New Roman" w:hAnsi="Arial" w:cs="Arial"/>
          <w:bCs/>
          <w:color w:val="000000" w:themeColor="text1"/>
          <w:sz w:val="20"/>
          <w:szCs w:val="20"/>
          <w:lang w:val="en-US"/>
        </w:rPr>
        <w:t>:</w:t>
      </w:r>
      <w:r w:rsidRPr="008C6D81">
        <w:rPr>
          <w:rFonts w:ascii="Arial" w:hAnsi="Arial" w:cs="Arial"/>
          <w:sz w:val="20"/>
          <w:szCs w:val="20"/>
        </w:rPr>
        <w:t xml:space="preserve"> Volume expansion ratio, </w:t>
      </w:r>
      <w:r w:rsidRPr="008C6D81">
        <w:rPr>
          <w:rFonts w:ascii="Arial" w:eastAsia="Times New Roman" w:hAnsi="Arial" w:cs="Arial"/>
          <w:bCs/>
          <w:color w:val="000000" w:themeColor="text1"/>
          <w:sz w:val="20"/>
          <w:szCs w:val="20"/>
          <w:lang w:val="en-US"/>
        </w:rPr>
        <w:t>KLAC</w:t>
      </w:r>
      <w:r>
        <w:rPr>
          <w:rFonts w:ascii="Arial" w:hAnsi="Arial" w:cs="Arial"/>
          <w:sz w:val="20"/>
          <w:szCs w:val="20"/>
        </w:rPr>
        <w:t>:</w:t>
      </w:r>
      <w:r w:rsidR="00B825ED">
        <w:rPr>
          <w:rFonts w:ascii="Arial" w:hAnsi="Arial" w:cs="Arial"/>
          <w:sz w:val="20"/>
          <w:szCs w:val="20"/>
        </w:rPr>
        <w:t xml:space="preserve"> Kerne</w:t>
      </w:r>
      <w:r w:rsidRPr="008C6D81">
        <w:rPr>
          <w:rFonts w:ascii="Arial" w:hAnsi="Arial" w:cs="Arial"/>
          <w:sz w:val="20"/>
          <w:szCs w:val="20"/>
        </w:rPr>
        <w:t xml:space="preserve">l length after cooking (mm), </w:t>
      </w:r>
      <w:r w:rsidRPr="008C6D81">
        <w:rPr>
          <w:rFonts w:ascii="Arial" w:eastAsia="Times New Roman" w:hAnsi="Arial" w:cs="Arial"/>
          <w:bCs/>
          <w:color w:val="000000" w:themeColor="text1"/>
          <w:sz w:val="20"/>
          <w:szCs w:val="20"/>
          <w:lang w:val="en-US"/>
        </w:rPr>
        <w:t>ER</w:t>
      </w:r>
      <w:r>
        <w:rPr>
          <w:rFonts w:ascii="Arial" w:hAnsi="Arial" w:cs="Arial"/>
          <w:sz w:val="20"/>
          <w:szCs w:val="20"/>
        </w:rPr>
        <w:t>:</w:t>
      </w:r>
      <w:r w:rsidRPr="008C6D81">
        <w:rPr>
          <w:rFonts w:ascii="Arial" w:hAnsi="Arial" w:cs="Arial"/>
          <w:sz w:val="20"/>
          <w:szCs w:val="20"/>
        </w:rPr>
        <w:t xml:space="preserve"> Elongation ratio, </w:t>
      </w:r>
      <w:r w:rsidRPr="008C6D81">
        <w:rPr>
          <w:rFonts w:ascii="Arial" w:eastAsia="Times New Roman" w:hAnsi="Arial" w:cs="Arial"/>
          <w:bCs/>
          <w:color w:val="000000" w:themeColor="text1"/>
          <w:sz w:val="20"/>
          <w:szCs w:val="20"/>
          <w:lang w:val="en-US"/>
        </w:rPr>
        <w:t>ASV</w:t>
      </w:r>
      <w:r>
        <w:rPr>
          <w:rFonts w:ascii="Arial" w:hAnsi="Arial" w:cs="Arial"/>
          <w:sz w:val="20"/>
          <w:szCs w:val="20"/>
        </w:rPr>
        <w:t xml:space="preserve">: </w:t>
      </w:r>
      <w:r w:rsidRPr="008C6D81">
        <w:rPr>
          <w:rFonts w:ascii="Arial" w:hAnsi="Arial" w:cs="Arial"/>
          <w:sz w:val="20"/>
          <w:szCs w:val="20"/>
        </w:rPr>
        <w:t xml:space="preserve">Alkali spreading value, </w:t>
      </w:r>
      <w:r w:rsidRPr="008C6D81">
        <w:rPr>
          <w:rFonts w:ascii="Arial" w:eastAsia="Times New Roman" w:hAnsi="Arial" w:cs="Arial"/>
          <w:bCs/>
          <w:color w:val="000000" w:themeColor="text1"/>
          <w:sz w:val="20"/>
          <w:szCs w:val="20"/>
          <w:lang w:val="en-US"/>
        </w:rPr>
        <w:t>AC</w:t>
      </w:r>
      <w:r>
        <w:rPr>
          <w:rFonts w:ascii="Arial" w:hAnsi="Arial" w:cs="Arial"/>
          <w:sz w:val="20"/>
          <w:szCs w:val="20"/>
        </w:rPr>
        <w:t>:</w:t>
      </w:r>
      <w:r w:rsidRPr="008C6D81">
        <w:rPr>
          <w:rFonts w:ascii="Arial" w:hAnsi="Arial" w:cs="Arial"/>
          <w:sz w:val="20"/>
          <w:szCs w:val="20"/>
        </w:rPr>
        <w:t xml:space="preserve"> Amylose content (%), </w:t>
      </w:r>
      <w:r w:rsidRPr="008C6D81">
        <w:rPr>
          <w:rFonts w:ascii="Arial" w:eastAsia="Times New Roman" w:hAnsi="Arial" w:cs="Arial"/>
          <w:bCs/>
          <w:color w:val="000000" w:themeColor="text1"/>
          <w:sz w:val="20"/>
          <w:szCs w:val="20"/>
          <w:lang w:val="en-US"/>
        </w:rPr>
        <w:t>GC</w:t>
      </w:r>
      <w:r>
        <w:rPr>
          <w:rFonts w:ascii="Arial" w:hAnsi="Arial" w:cs="Arial"/>
          <w:sz w:val="20"/>
          <w:szCs w:val="20"/>
        </w:rPr>
        <w:t>:</w:t>
      </w:r>
      <w:r w:rsidRPr="008C6D81">
        <w:rPr>
          <w:rFonts w:ascii="Arial" w:hAnsi="Arial" w:cs="Arial"/>
          <w:sz w:val="20"/>
          <w:szCs w:val="20"/>
        </w:rPr>
        <w:t xml:space="preserve"> Gel consistency</w:t>
      </w:r>
    </w:p>
    <w:p w14:paraId="3DA680B0" w14:textId="77777777" w:rsidR="005418E8" w:rsidRDefault="002B2417" w:rsidP="002B2417">
      <w:pPr>
        <w:jc w:val="center"/>
        <w:rPr>
          <w:rFonts w:ascii="Arial" w:eastAsia="Times New Roman" w:hAnsi="Arial" w:cs="Arial"/>
          <w:b/>
          <w:bCs/>
          <w:sz w:val="20"/>
          <w:szCs w:val="20"/>
          <w:lang w:val="en-US"/>
        </w:rPr>
      </w:pPr>
      <w:r>
        <w:rPr>
          <w:rFonts w:ascii="Arial" w:eastAsia="Times New Roman" w:hAnsi="Arial" w:cs="Arial"/>
          <w:b/>
          <w:color w:val="000000"/>
          <w:sz w:val="20"/>
          <w:szCs w:val="20"/>
          <w:lang w:val="en-US"/>
        </w:rPr>
        <w:t>Figure 1: C</w:t>
      </w:r>
      <w:r w:rsidR="005418E8" w:rsidRPr="002B2417">
        <w:rPr>
          <w:rFonts w:ascii="Arial" w:eastAsia="Times New Roman" w:hAnsi="Arial" w:cs="Arial"/>
          <w:b/>
          <w:color w:val="000000"/>
          <w:sz w:val="20"/>
          <w:szCs w:val="20"/>
          <w:lang w:val="en-US"/>
        </w:rPr>
        <w:t xml:space="preserve">orrelation studies between </w:t>
      </w:r>
      <w:r w:rsidR="005418E8" w:rsidRPr="002B2417">
        <w:rPr>
          <w:rFonts w:ascii="Arial" w:eastAsia="Times New Roman" w:hAnsi="Arial" w:cs="Arial"/>
          <w:b/>
          <w:bCs/>
          <w:sz w:val="20"/>
          <w:szCs w:val="20"/>
          <w:lang w:val="en-US"/>
        </w:rPr>
        <w:t xml:space="preserve">micronutrients, milling, and cooking quality traits of </w:t>
      </w:r>
      <w:r w:rsidRPr="002B2417">
        <w:rPr>
          <w:rFonts w:ascii="Arial" w:eastAsia="Times New Roman" w:hAnsi="Arial" w:cs="Arial"/>
          <w:b/>
          <w:bCs/>
          <w:sz w:val="20"/>
          <w:szCs w:val="20"/>
          <w:lang w:val="en-US"/>
        </w:rPr>
        <w:t>recombinant inbred lines (RILs</w:t>
      </w:r>
      <w:r>
        <w:rPr>
          <w:rFonts w:ascii="Arial" w:eastAsia="Times New Roman" w:hAnsi="Arial" w:cs="Arial"/>
          <w:b/>
          <w:bCs/>
          <w:sz w:val="20"/>
          <w:szCs w:val="20"/>
          <w:lang w:val="en-US"/>
        </w:rPr>
        <w:t>)</w:t>
      </w:r>
    </w:p>
    <w:p w14:paraId="37A3BBF3" w14:textId="77777777" w:rsidR="002B2417" w:rsidRDefault="002B2417" w:rsidP="002B2417">
      <w:pPr>
        <w:spacing w:before="100" w:beforeAutospacing="1" w:after="100" w:afterAutospacing="1" w:line="240" w:lineRule="auto"/>
        <w:jc w:val="both"/>
        <w:outlineLvl w:val="2"/>
        <w:rPr>
          <w:rFonts w:ascii="Arial" w:eastAsia="Times New Roman" w:hAnsi="Arial" w:cs="Arial"/>
          <w:b/>
          <w:bCs/>
          <w:lang w:val="en-US"/>
        </w:rPr>
      </w:pPr>
      <w:r>
        <w:rPr>
          <w:rFonts w:ascii="Arial" w:eastAsia="Times New Roman" w:hAnsi="Arial" w:cs="Arial"/>
          <w:b/>
          <w:bCs/>
          <w:lang w:val="en-US"/>
        </w:rPr>
        <w:t xml:space="preserve">4. </w:t>
      </w:r>
      <w:r w:rsidRPr="00C50A60">
        <w:rPr>
          <w:rFonts w:ascii="Arial" w:eastAsia="Times New Roman" w:hAnsi="Arial" w:cs="Arial"/>
          <w:b/>
          <w:bCs/>
          <w:lang w:val="en-US"/>
        </w:rPr>
        <w:t>CONCLUSION</w:t>
      </w:r>
    </w:p>
    <w:p w14:paraId="1F6E3537" w14:textId="77777777" w:rsidR="002B2417" w:rsidRPr="002E14E4" w:rsidRDefault="002B2417" w:rsidP="002B2417">
      <w:pPr>
        <w:spacing w:before="100" w:beforeAutospacing="1" w:after="100" w:afterAutospacing="1" w:line="240" w:lineRule="auto"/>
        <w:jc w:val="both"/>
        <w:outlineLvl w:val="2"/>
        <w:rPr>
          <w:rFonts w:ascii="Arial" w:eastAsia="Times New Roman" w:hAnsi="Arial" w:cs="Arial"/>
          <w:bCs/>
          <w:sz w:val="20"/>
          <w:szCs w:val="20"/>
          <w:lang w:val="en-US"/>
        </w:rPr>
      </w:pPr>
      <w:r w:rsidRPr="002E14E4">
        <w:rPr>
          <w:rFonts w:ascii="Arial" w:eastAsia="Times New Roman" w:hAnsi="Arial" w:cs="Arial"/>
          <w:bCs/>
          <w:sz w:val="20"/>
          <w:szCs w:val="20"/>
          <w:lang w:val="en-US"/>
        </w:rPr>
        <w:t xml:space="preserve">The comprehensive evaluation of 20 contrasting RILs revealed significant variability for key milling, cooking, and micronutrient traits. This diversity presents a valuable opportunity for genetic enhancement in </w:t>
      </w:r>
      <w:r w:rsidR="00CF44BC" w:rsidRPr="002E14E4">
        <w:rPr>
          <w:rFonts w:ascii="Arial" w:eastAsia="Times New Roman" w:hAnsi="Arial" w:cs="Arial"/>
          <w:bCs/>
          <w:sz w:val="20"/>
          <w:szCs w:val="20"/>
          <w:lang w:val="en-US"/>
        </w:rPr>
        <w:t xml:space="preserve">rice breeding programs. </w:t>
      </w:r>
      <w:r w:rsidRPr="002E14E4">
        <w:rPr>
          <w:rFonts w:ascii="Arial" w:eastAsia="Times New Roman" w:hAnsi="Arial" w:cs="Arial"/>
          <w:bCs/>
          <w:sz w:val="20"/>
          <w:szCs w:val="20"/>
          <w:lang w:val="en-US"/>
        </w:rPr>
        <w:t>IK-1174 demonstrated superior micronutrient content, particularly zinc (</w:t>
      </w:r>
      <w:r w:rsidRPr="002E14E4">
        <w:rPr>
          <w:rFonts w:ascii="Arial" w:hAnsi="Arial" w:cs="Arial"/>
          <w:color w:val="000000"/>
          <w:sz w:val="20"/>
          <w:szCs w:val="20"/>
        </w:rPr>
        <w:t xml:space="preserve">34.70 </w:t>
      </w:r>
      <w:r w:rsidRPr="002E14E4">
        <w:rPr>
          <w:rFonts w:ascii="Arial" w:eastAsia="Times New Roman" w:hAnsi="Arial" w:cs="Arial"/>
          <w:bCs/>
          <w:sz w:val="20"/>
          <w:szCs w:val="20"/>
          <w:lang w:val="en-US"/>
        </w:rPr>
        <w:t>ppm) and iron (</w:t>
      </w:r>
      <w:r w:rsidRPr="002E14E4">
        <w:rPr>
          <w:rFonts w:ascii="Arial" w:hAnsi="Arial" w:cs="Arial"/>
          <w:color w:val="000000"/>
          <w:sz w:val="20"/>
          <w:szCs w:val="20"/>
        </w:rPr>
        <w:t xml:space="preserve">13.80 </w:t>
      </w:r>
      <w:r w:rsidRPr="002E14E4">
        <w:rPr>
          <w:rFonts w:ascii="Arial" w:eastAsia="Times New Roman" w:hAnsi="Arial" w:cs="Arial"/>
          <w:bCs/>
          <w:sz w:val="20"/>
          <w:szCs w:val="20"/>
          <w:lang w:val="en-US"/>
        </w:rPr>
        <w:t xml:space="preserve">ppm), alongside desirable cooking quality traits such as </w:t>
      </w:r>
      <w:proofErr w:type="gramStart"/>
      <w:r w:rsidRPr="002E14E4">
        <w:rPr>
          <w:rFonts w:ascii="Arial" w:eastAsia="Times New Roman" w:hAnsi="Arial" w:cs="Arial"/>
          <w:bCs/>
          <w:sz w:val="20"/>
          <w:szCs w:val="20"/>
          <w:lang w:val="en-US"/>
        </w:rPr>
        <w:t>high water</w:t>
      </w:r>
      <w:proofErr w:type="gramEnd"/>
      <w:r w:rsidRPr="002E14E4">
        <w:rPr>
          <w:rFonts w:ascii="Arial" w:eastAsia="Times New Roman" w:hAnsi="Arial" w:cs="Arial"/>
          <w:bCs/>
          <w:sz w:val="20"/>
          <w:szCs w:val="20"/>
          <w:lang w:val="en-US"/>
        </w:rPr>
        <w:t xml:space="preserve"> uptake and moderate amylose content. These attributes make it a promising donor parent for biofortification programs aiming to address micronutrient malnutrition. Similarly, IK-1169 exhibited a highly favorable combination of traits desirable for commercial release, including excellent milling performance (70.6% milling, 61.5% HRR), good elongation and volume expansion ratios, and appreciable levels of iron (</w:t>
      </w:r>
      <w:r w:rsidRPr="002E14E4">
        <w:rPr>
          <w:rFonts w:ascii="Arial" w:hAnsi="Arial" w:cs="Arial"/>
          <w:color w:val="000000"/>
          <w:sz w:val="20"/>
          <w:szCs w:val="20"/>
        </w:rPr>
        <w:t xml:space="preserve">14.40 </w:t>
      </w:r>
      <w:r w:rsidRPr="002E14E4">
        <w:rPr>
          <w:rFonts w:ascii="Arial" w:eastAsia="Times New Roman" w:hAnsi="Arial" w:cs="Arial"/>
          <w:bCs/>
          <w:sz w:val="20"/>
          <w:szCs w:val="20"/>
          <w:lang w:val="en-US"/>
        </w:rPr>
        <w:t>ppm) and zinc (</w:t>
      </w:r>
      <w:r w:rsidRPr="002E14E4">
        <w:rPr>
          <w:rFonts w:ascii="Arial" w:hAnsi="Arial" w:cs="Arial"/>
          <w:color w:val="000000"/>
          <w:sz w:val="20"/>
          <w:szCs w:val="20"/>
        </w:rPr>
        <w:t xml:space="preserve">29.50 </w:t>
      </w:r>
      <w:r w:rsidRPr="002E14E4">
        <w:rPr>
          <w:rFonts w:ascii="Arial" w:eastAsia="Times New Roman" w:hAnsi="Arial" w:cs="Arial"/>
          <w:bCs/>
          <w:sz w:val="20"/>
          <w:szCs w:val="20"/>
          <w:lang w:val="en-US"/>
        </w:rPr>
        <w:t xml:space="preserve">ppm). Its well-balanced cooking and nutritional profile </w:t>
      </w:r>
      <w:proofErr w:type="gramStart"/>
      <w:r w:rsidRPr="002E14E4">
        <w:rPr>
          <w:rFonts w:ascii="Arial" w:eastAsia="Times New Roman" w:hAnsi="Arial" w:cs="Arial"/>
          <w:bCs/>
          <w:sz w:val="20"/>
          <w:szCs w:val="20"/>
          <w:lang w:val="en-US"/>
        </w:rPr>
        <w:t>aligns</w:t>
      </w:r>
      <w:proofErr w:type="gramEnd"/>
      <w:r w:rsidRPr="002E14E4">
        <w:rPr>
          <w:rFonts w:ascii="Arial" w:eastAsia="Times New Roman" w:hAnsi="Arial" w:cs="Arial"/>
          <w:bCs/>
          <w:sz w:val="20"/>
          <w:szCs w:val="20"/>
          <w:lang w:val="en-US"/>
        </w:rPr>
        <w:t xml:space="preserve"> with consumer preferences and market demands. Together, these RILs exemplify the possibility of breeding rice varieties that not only meet agro-industrial standards but also contribute to nutritional security. Future breeding efforts should prioritize such elite lines to develop high-quality, biofortified rice cultivars suited for both commercial cultivation and public health impact.</w:t>
      </w:r>
    </w:p>
    <w:p w14:paraId="425DACD5" w14:textId="77777777" w:rsidR="00260A17" w:rsidRDefault="00260A17" w:rsidP="00260A17">
      <w:pPr>
        <w:pStyle w:val="ReferHead"/>
        <w:spacing w:after="0"/>
        <w:jc w:val="both"/>
        <w:rPr>
          <w:rFonts w:ascii="Arial" w:hAnsi="Arial" w:cs="Arial"/>
          <w:b w:val="0"/>
          <w:caps w:val="0"/>
          <w:sz w:val="20"/>
        </w:rPr>
      </w:pPr>
    </w:p>
    <w:p w14:paraId="1EBC4F02" w14:textId="77777777" w:rsidR="00C10465" w:rsidRPr="00AE6654" w:rsidRDefault="00C10465" w:rsidP="00561318">
      <w:pPr>
        <w:jc w:val="both"/>
        <w:rPr>
          <w:rFonts w:ascii="Arial" w:eastAsia="Times New Roman" w:hAnsi="Arial" w:cs="Arial"/>
          <w:b/>
          <w:color w:val="000000" w:themeColor="text1"/>
          <w:szCs w:val="20"/>
          <w:lang w:val="en-US"/>
        </w:rPr>
      </w:pPr>
    </w:p>
    <w:p w14:paraId="392FBB38" w14:textId="77777777" w:rsidR="00D50F62" w:rsidRPr="00AE6654" w:rsidRDefault="00A66C0E" w:rsidP="00561318">
      <w:pPr>
        <w:jc w:val="both"/>
        <w:rPr>
          <w:rFonts w:ascii="Arial" w:eastAsia="Times New Roman" w:hAnsi="Arial" w:cs="Arial"/>
          <w:b/>
          <w:color w:val="000000" w:themeColor="text1"/>
          <w:szCs w:val="20"/>
          <w:lang w:val="en-US"/>
        </w:rPr>
      </w:pPr>
      <w:r w:rsidRPr="00AE6654">
        <w:rPr>
          <w:rFonts w:ascii="Arial" w:eastAsia="Times New Roman" w:hAnsi="Arial" w:cs="Arial"/>
          <w:b/>
          <w:color w:val="000000" w:themeColor="text1"/>
          <w:szCs w:val="20"/>
          <w:lang w:val="en-US"/>
        </w:rPr>
        <w:t>REFERENCES</w:t>
      </w:r>
    </w:p>
    <w:p w14:paraId="772E35B9" w14:textId="77777777" w:rsidR="00EF60E2" w:rsidRPr="00EF60E2" w:rsidRDefault="00EF60E2" w:rsidP="00561318">
      <w:pPr>
        <w:jc w:val="both"/>
        <w:rPr>
          <w:rFonts w:ascii="Arial" w:hAnsi="Arial" w:cs="Arial"/>
          <w:sz w:val="20"/>
          <w:szCs w:val="20"/>
          <w:shd w:val="clear" w:color="auto" w:fill="FFFFFF"/>
        </w:rPr>
      </w:pPr>
      <w:commentRangeStart w:id="36"/>
      <w:r w:rsidRPr="00EF60E2">
        <w:rPr>
          <w:rFonts w:ascii="Arial" w:hAnsi="Arial" w:cs="Arial"/>
          <w:sz w:val="20"/>
          <w:szCs w:val="20"/>
          <w:shd w:val="clear" w:color="auto" w:fill="FFFFFF"/>
        </w:rPr>
        <w:t>Abera, A. A., Tadesse, E. E., Abera, B. B., &amp; Satheesh, N. (2021). Effect of rice variety and location on nutritional composition, physicochemical, cooking and functional properties of newly released upland rice varieties in Ethiopia. </w:t>
      </w:r>
      <w:r w:rsidRPr="00EF60E2">
        <w:rPr>
          <w:rFonts w:ascii="Arial" w:hAnsi="Arial" w:cs="Arial"/>
          <w:i/>
          <w:iCs/>
          <w:sz w:val="20"/>
          <w:szCs w:val="20"/>
          <w:shd w:val="clear" w:color="auto" w:fill="FFFFFF"/>
        </w:rPr>
        <w:t>Cogent Food &amp; Agriculture</w:t>
      </w:r>
      <w:r w:rsidRPr="00EF60E2">
        <w:rPr>
          <w:rFonts w:ascii="Arial" w:hAnsi="Arial" w:cs="Arial"/>
          <w:sz w:val="20"/>
          <w:szCs w:val="20"/>
          <w:shd w:val="clear" w:color="auto" w:fill="FFFFFF"/>
        </w:rPr>
        <w:t>, </w:t>
      </w:r>
      <w:r w:rsidRPr="00EF60E2">
        <w:rPr>
          <w:rFonts w:ascii="Arial" w:hAnsi="Arial" w:cs="Arial"/>
          <w:i/>
          <w:iCs/>
          <w:sz w:val="20"/>
          <w:szCs w:val="20"/>
          <w:shd w:val="clear" w:color="auto" w:fill="FFFFFF"/>
        </w:rPr>
        <w:t>7</w:t>
      </w:r>
      <w:r w:rsidRPr="00EF60E2">
        <w:rPr>
          <w:rFonts w:ascii="Arial" w:hAnsi="Arial" w:cs="Arial"/>
          <w:sz w:val="20"/>
          <w:szCs w:val="20"/>
          <w:shd w:val="clear" w:color="auto" w:fill="FFFFFF"/>
        </w:rPr>
        <w:t>(1), 1945281</w:t>
      </w:r>
    </w:p>
    <w:p w14:paraId="42CFE701" w14:textId="77777777" w:rsidR="00EF60E2" w:rsidRPr="00EF60E2" w:rsidRDefault="00EF60E2" w:rsidP="00561318">
      <w:pPr>
        <w:jc w:val="both"/>
        <w:rPr>
          <w:rFonts w:ascii="Arial" w:hAnsi="Arial" w:cs="Arial"/>
          <w:sz w:val="20"/>
          <w:szCs w:val="20"/>
        </w:rPr>
      </w:pPr>
      <w:r w:rsidRPr="00EF60E2">
        <w:rPr>
          <w:rFonts w:ascii="Arial" w:hAnsi="Arial" w:cs="Arial"/>
          <w:sz w:val="20"/>
          <w:szCs w:val="20"/>
        </w:rPr>
        <w:t>Ahmad, T., Mahmood, H. S., &amp; Ali, Z. (2016). Effect of paddy harvesting methods on rice quality and head rice recovery. </w:t>
      </w:r>
      <w:r w:rsidRPr="00EF60E2">
        <w:rPr>
          <w:rFonts w:ascii="Arial" w:hAnsi="Arial" w:cs="Arial"/>
          <w:i/>
          <w:iCs/>
          <w:sz w:val="20"/>
          <w:szCs w:val="20"/>
        </w:rPr>
        <w:t>ARPN Journal of Engineering and Applied Sciences</w:t>
      </w:r>
      <w:r w:rsidRPr="00EF60E2">
        <w:rPr>
          <w:rFonts w:ascii="Arial" w:hAnsi="Arial" w:cs="Arial"/>
          <w:sz w:val="20"/>
          <w:szCs w:val="20"/>
        </w:rPr>
        <w:t>, </w:t>
      </w:r>
      <w:r w:rsidRPr="00EF60E2">
        <w:rPr>
          <w:rFonts w:ascii="Arial" w:hAnsi="Arial" w:cs="Arial"/>
          <w:i/>
          <w:iCs/>
          <w:sz w:val="20"/>
          <w:szCs w:val="20"/>
        </w:rPr>
        <w:t>11</w:t>
      </w:r>
      <w:r w:rsidRPr="00EF60E2">
        <w:rPr>
          <w:rFonts w:ascii="Arial" w:hAnsi="Arial" w:cs="Arial"/>
          <w:sz w:val="20"/>
          <w:szCs w:val="20"/>
        </w:rPr>
        <w:t>(24), 14519-14523.</w:t>
      </w:r>
    </w:p>
    <w:p w14:paraId="3CDDE150" w14:textId="77777777" w:rsidR="00EF60E2" w:rsidRPr="00EF60E2" w:rsidRDefault="00EF60E2" w:rsidP="00561318">
      <w:pPr>
        <w:jc w:val="both"/>
        <w:rPr>
          <w:rFonts w:ascii="Arial" w:hAnsi="Arial" w:cs="Arial"/>
          <w:sz w:val="20"/>
          <w:szCs w:val="20"/>
          <w:shd w:val="clear" w:color="auto" w:fill="FFFFFF"/>
        </w:rPr>
      </w:pPr>
      <w:r w:rsidRPr="00EF60E2">
        <w:rPr>
          <w:rFonts w:ascii="Arial" w:hAnsi="Arial" w:cs="Arial"/>
          <w:sz w:val="20"/>
          <w:szCs w:val="20"/>
          <w:shd w:val="clear" w:color="auto" w:fill="FFFFFF"/>
        </w:rPr>
        <w:t xml:space="preserve">Anjna, M., Shukla, V. K., Shukla, S. S., &amp; Gour, S. (2019). Grain quality assessment of scented and </w:t>
      </w:r>
      <w:proofErr w:type="spellStart"/>
      <w:r w:rsidRPr="00EF60E2">
        <w:rPr>
          <w:rFonts w:ascii="Arial" w:hAnsi="Arial" w:cs="Arial"/>
          <w:sz w:val="20"/>
          <w:szCs w:val="20"/>
          <w:shd w:val="clear" w:color="auto" w:fill="FFFFFF"/>
        </w:rPr>
        <w:t>non scented</w:t>
      </w:r>
      <w:proofErr w:type="spellEnd"/>
      <w:r w:rsidRPr="00EF60E2">
        <w:rPr>
          <w:rFonts w:ascii="Arial" w:hAnsi="Arial" w:cs="Arial"/>
          <w:sz w:val="20"/>
          <w:szCs w:val="20"/>
          <w:shd w:val="clear" w:color="auto" w:fill="FFFFFF"/>
        </w:rPr>
        <w:t xml:space="preserve"> rice varieties under organic nutrient management. </w:t>
      </w:r>
      <w:r w:rsidRPr="00EF60E2">
        <w:rPr>
          <w:rFonts w:ascii="Arial" w:hAnsi="Arial" w:cs="Arial"/>
          <w:i/>
          <w:iCs/>
          <w:sz w:val="20"/>
          <w:szCs w:val="20"/>
          <w:shd w:val="clear" w:color="auto" w:fill="FFFFFF"/>
        </w:rPr>
        <w:t>International Journal of Current Microbiology and Applied Sciences</w:t>
      </w:r>
      <w:r w:rsidRPr="00EF60E2">
        <w:rPr>
          <w:rFonts w:ascii="Arial" w:hAnsi="Arial" w:cs="Arial"/>
          <w:sz w:val="20"/>
          <w:szCs w:val="20"/>
          <w:shd w:val="clear" w:color="auto" w:fill="FFFFFF"/>
        </w:rPr>
        <w:t>, </w:t>
      </w:r>
      <w:r w:rsidRPr="00EF60E2">
        <w:rPr>
          <w:rFonts w:ascii="Arial" w:hAnsi="Arial" w:cs="Arial"/>
          <w:i/>
          <w:iCs/>
          <w:sz w:val="20"/>
          <w:szCs w:val="20"/>
          <w:shd w:val="clear" w:color="auto" w:fill="FFFFFF"/>
        </w:rPr>
        <w:t>8</w:t>
      </w:r>
      <w:r w:rsidRPr="00EF60E2">
        <w:rPr>
          <w:rFonts w:ascii="Arial" w:hAnsi="Arial" w:cs="Arial"/>
          <w:sz w:val="20"/>
          <w:szCs w:val="20"/>
          <w:shd w:val="clear" w:color="auto" w:fill="FFFFFF"/>
        </w:rPr>
        <w:t>(9), 775-782.</w:t>
      </w:r>
    </w:p>
    <w:p w14:paraId="27198CA3" w14:textId="77777777" w:rsidR="00EF60E2" w:rsidRPr="00EF60E2" w:rsidRDefault="00EF60E2" w:rsidP="00561318">
      <w:pPr>
        <w:jc w:val="both"/>
        <w:rPr>
          <w:rFonts w:ascii="Arial" w:hAnsi="Arial" w:cs="Arial"/>
          <w:sz w:val="20"/>
          <w:szCs w:val="20"/>
        </w:rPr>
      </w:pPr>
      <w:r w:rsidRPr="00EF60E2">
        <w:rPr>
          <w:rFonts w:ascii="Arial" w:hAnsi="Arial" w:cs="Arial"/>
          <w:sz w:val="20"/>
          <w:szCs w:val="20"/>
        </w:rPr>
        <w:t>Anjum, K. I., &amp; Hossain, M. A. (2019). Nutritional and cooking properties of some rice varieties in Noakhali region of Bangladesh. </w:t>
      </w:r>
      <w:r w:rsidRPr="00EF60E2">
        <w:rPr>
          <w:rFonts w:ascii="Arial" w:hAnsi="Arial" w:cs="Arial"/>
          <w:i/>
          <w:iCs/>
          <w:sz w:val="20"/>
          <w:szCs w:val="20"/>
        </w:rPr>
        <w:t>Research in Agriculture Livestock and Fisheries</w:t>
      </w:r>
      <w:r w:rsidRPr="00EF60E2">
        <w:rPr>
          <w:rFonts w:ascii="Arial" w:hAnsi="Arial" w:cs="Arial"/>
          <w:sz w:val="20"/>
          <w:szCs w:val="20"/>
        </w:rPr>
        <w:t>, </w:t>
      </w:r>
      <w:r w:rsidRPr="00EF60E2">
        <w:rPr>
          <w:rFonts w:ascii="Arial" w:hAnsi="Arial" w:cs="Arial"/>
          <w:i/>
          <w:iCs/>
          <w:sz w:val="20"/>
          <w:szCs w:val="20"/>
        </w:rPr>
        <w:t>6</w:t>
      </w:r>
      <w:r w:rsidRPr="00EF60E2">
        <w:rPr>
          <w:rFonts w:ascii="Arial" w:hAnsi="Arial" w:cs="Arial"/>
          <w:sz w:val="20"/>
          <w:szCs w:val="20"/>
        </w:rPr>
        <w:t>(2), 235-243.</w:t>
      </w:r>
    </w:p>
    <w:p w14:paraId="1A350323" w14:textId="77777777" w:rsidR="00EF60E2" w:rsidRPr="00EF60E2" w:rsidRDefault="00EF60E2" w:rsidP="00561318">
      <w:pPr>
        <w:jc w:val="both"/>
        <w:rPr>
          <w:rFonts w:ascii="Arial" w:hAnsi="Arial" w:cs="Arial"/>
          <w:sz w:val="20"/>
          <w:szCs w:val="20"/>
          <w:shd w:val="clear" w:color="auto" w:fill="FFFFFF"/>
        </w:rPr>
      </w:pPr>
      <w:r w:rsidRPr="00EF60E2">
        <w:rPr>
          <w:rFonts w:ascii="Arial" w:hAnsi="Arial" w:cs="Arial"/>
          <w:sz w:val="20"/>
          <w:szCs w:val="20"/>
          <w:shd w:val="clear" w:color="auto" w:fill="FFFFFF"/>
        </w:rPr>
        <w:t xml:space="preserve">Anuradha, K., Agarwal, S., Batchu, A. K., Babu, A. P., Swamy, B. M., </w:t>
      </w:r>
      <w:proofErr w:type="spellStart"/>
      <w:r w:rsidRPr="00EF60E2">
        <w:rPr>
          <w:rFonts w:ascii="Arial" w:hAnsi="Arial" w:cs="Arial"/>
          <w:sz w:val="20"/>
          <w:szCs w:val="20"/>
          <w:shd w:val="clear" w:color="auto" w:fill="FFFFFF"/>
        </w:rPr>
        <w:t>Longvah</w:t>
      </w:r>
      <w:proofErr w:type="spellEnd"/>
      <w:r w:rsidRPr="00EF60E2">
        <w:rPr>
          <w:rFonts w:ascii="Arial" w:hAnsi="Arial" w:cs="Arial"/>
          <w:sz w:val="20"/>
          <w:szCs w:val="20"/>
          <w:shd w:val="clear" w:color="auto" w:fill="FFFFFF"/>
        </w:rPr>
        <w:t>, T., &amp; Sarla, N. (2012). Evaluating rice germplasm for iron and zinc concentration in brown rice and seed dimensions. </w:t>
      </w:r>
      <w:r w:rsidRPr="00EF60E2">
        <w:rPr>
          <w:rFonts w:ascii="Arial" w:hAnsi="Arial" w:cs="Arial"/>
          <w:i/>
          <w:iCs/>
          <w:sz w:val="20"/>
          <w:szCs w:val="20"/>
          <w:shd w:val="clear" w:color="auto" w:fill="FFFFFF"/>
        </w:rPr>
        <w:t>J. phytol</w:t>
      </w:r>
      <w:r w:rsidRPr="00EF60E2">
        <w:rPr>
          <w:rFonts w:ascii="Arial" w:hAnsi="Arial" w:cs="Arial"/>
          <w:sz w:val="20"/>
          <w:szCs w:val="20"/>
          <w:shd w:val="clear" w:color="auto" w:fill="FFFFFF"/>
        </w:rPr>
        <w:t>, </w:t>
      </w:r>
      <w:r w:rsidRPr="00EF60E2">
        <w:rPr>
          <w:rFonts w:ascii="Arial" w:hAnsi="Arial" w:cs="Arial"/>
          <w:i/>
          <w:iCs/>
          <w:sz w:val="20"/>
          <w:szCs w:val="20"/>
          <w:shd w:val="clear" w:color="auto" w:fill="FFFFFF"/>
        </w:rPr>
        <w:t>4</w:t>
      </w:r>
      <w:r w:rsidRPr="00EF60E2">
        <w:rPr>
          <w:rFonts w:ascii="Arial" w:hAnsi="Arial" w:cs="Arial"/>
          <w:sz w:val="20"/>
          <w:szCs w:val="20"/>
          <w:shd w:val="clear" w:color="auto" w:fill="FFFFFF"/>
        </w:rPr>
        <w:t>(1), 19-25.</w:t>
      </w:r>
    </w:p>
    <w:p w14:paraId="7EC618D9" w14:textId="77777777" w:rsidR="00EF60E2" w:rsidRPr="00EF60E2" w:rsidRDefault="00EF60E2" w:rsidP="00561318">
      <w:pPr>
        <w:jc w:val="both"/>
        <w:rPr>
          <w:rFonts w:ascii="Arial" w:eastAsia="Times New Roman" w:hAnsi="Arial" w:cs="Arial"/>
          <w:sz w:val="20"/>
          <w:szCs w:val="20"/>
        </w:rPr>
      </w:pPr>
      <w:r w:rsidRPr="00EF60E2">
        <w:rPr>
          <w:rFonts w:ascii="Arial" w:eastAsia="Times New Roman" w:hAnsi="Arial" w:cs="Arial"/>
          <w:sz w:val="20"/>
          <w:szCs w:val="20"/>
        </w:rPr>
        <w:t xml:space="preserve">Bao, J. S., Corke, H., &amp; Sun, M. (2006). Nucleotide diversity in starch synthase </w:t>
      </w:r>
      <w:proofErr w:type="spellStart"/>
      <w:r w:rsidRPr="00EF60E2">
        <w:rPr>
          <w:rFonts w:ascii="Arial" w:eastAsia="Times New Roman" w:hAnsi="Arial" w:cs="Arial"/>
          <w:sz w:val="20"/>
          <w:szCs w:val="20"/>
        </w:rPr>
        <w:t>IIa</w:t>
      </w:r>
      <w:proofErr w:type="spellEnd"/>
      <w:r w:rsidRPr="00EF60E2">
        <w:rPr>
          <w:rFonts w:ascii="Arial" w:eastAsia="Times New Roman" w:hAnsi="Arial" w:cs="Arial"/>
          <w:sz w:val="20"/>
          <w:szCs w:val="20"/>
        </w:rPr>
        <w:t xml:space="preserve"> and validation of single nucleotide polymorphisms in relation to starch gelatinization temperature and other physicochemical properties in rice (Oryza sativa L.). </w:t>
      </w:r>
      <w:r w:rsidRPr="00EF60E2">
        <w:rPr>
          <w:rFonts w:ascii="Arial" w:eastAsia="Times New Roman" w:hAnsi="Arial" w:cs="Arial"/>
          <w:i/>
          <w:iCs/>
          <w:sz w:val="20"/>
          <w:szCs w:val="20"/>
        </w:rPr>
        <w:t>Theoretical and Applied Genetics</w:t>
      </w:r>
      <w:r w:rsidRPr="00EF60E2">
        <w:rPr>
          <w:rFonts w:ascii="Arial" w:eastAsia="Times New Roman" w:hAnsi="Arial" w:cs="Arial"/>
          <w:sz w:val="20"/>
          <w:szCs w:val="20"/>
        </w:rPr>
        <w:t>, </w:t>
      </w:r>
      <w:r w:rsidRPr="00EF60E2">
        <w:rPr>
          <w:rFonts w:ascii="Arial" w:eastAsia="Times New Roman" w:hAnsi="Arial" w:cs="Arial"/>
          <w:i/>
          <w:iCs/>
          <w:sz w:val="20"/>
          <w:szCs w:val="20"/>
        </w:rPr>
        <w:t>113</w:t>
      </w:r>
      <w:r w:rsidRPr="00EF60E2">
        <w:rPr>
          <w:rFonts w:ascii="Arial" w:eastAsia="Times New Roman" w:hAnsi="Arial" w:cs="Arial"/>
          <w:sz w:val="20"/>
          <w:szCs w:val="20"/>
        </w:rPr>
        <w:t>, 1171-1183.</w:t>
      </w:r>
    </w:p>
    <w:p w14:paraId="10B43372" w14:textId="77777777" w:rsidR="00EF60E2" w:rsidRPr="00EF60E2" w:rsidRDefault="00EF60E2" w:rsidP="00561318">
      <w:pPr>
        <w:jc w:val="both"/>
        <w:rPr>
          <w:rFonts w:ascii="Arial" w:hAnsi="Arial" w:cs="Arial"/>
          <w:sz w:val="20"/>
          <w:szCs w:val="20"/>
        </w:rPr>
      </w:pPr>
      <w:r w:rsidRPr="00EF60E2">
        <w:rPr>
          <w:rFonts w:ascii="Arial" w:hAnsi="Arial" w:cs="Arial"/>
          <w:sz w:val="20"/>
          <w:szCs w:val="20"/>
        </w:rPr>
        <w:t xml:space="preserve">Bhat, F. M., &amp; Riar, C. S. (2017). Physicochemical, cooking, and textural characteristics of grains of different rice (O </w:t>
      </w:r>
      <w:proofErr w:type="spellStart"/>
      <w:r w:rsidRPr="00EF60E2">
        <w:rPr>
          <w:rFonts w:ascii="Arial" w:hAnsi="Arial" w:cs="Arial"/>
          <w:sz w:val="20"/>
          <w:szCs w:val="20"/>
        </w:rPr>
        <w:t>ryza</w:t>
      </w:r>
      <w:proofErr w:type="spellEnd"/>
      <w:r w:rsidRPr="00EF60E2">
        <w:rPr>
          <w:rFonts w:ascii="Arial" w:hAnsi="Arial" w:cs="Arial"/>
          <w:sz w:val="20"/>
          <w:szCs w:val="20"/>
        </w:rPr>
        <w:t xml:space="preserve"> sativa L.) cultivars of temperate region of I </w:t>
      </w:r>
      <w:proofErr w:type="spellStart"/>
      <w:r w:rsidRPr="00EF60E2">
        <w:rPr>
          <w:rFonts w:ascii="Arial" w:hAnsi="Arial" w:cs="Arial"/>
          <w:sz w:val="20"/>
          <w:szCs w:val="20"/>
        </w:rPr>
        <w:t>ndia</w:t>
      </w:r>
      <w:proofErr w:type="spellEnd"/>
      <w:r w:rsidRPr="00EF60E2">
        <w:rPr>
          <w:rFonts w:ascii="Arial" w:hAnsi="Arial" w:cs="Arial"/>
          <w:sz w:val="20"/>
          <w:szCs w:val="20"/>
        </w:rPr>
        <w:t xml:space="preserve"> and their interrelationships. </w:t>
      </w:r>
      <w:r w:rsidRPr="00EF60E2">
        <w:rPr>
          <w:rFonts w:ascii="Arial" w:hAnsi="Arial" w:cs="Arial"/>
          <w:i/>
          <w:iCs/>
          <w:sz w:val="20"/>
          <w:szCs w:val="20"/>
        </w:rPr>
        <w:t>Journal of texture studies</w:t>
      </w:r>
      <w:r w:rsidRPr="00EF60E2">
        <w:rPr>
          <w:rFonts w:ascii="Arial" w:hAnsi="Arial" w:cs="Arial"/>
          <w:sz w:val="20"/>
          <w:szCs w:val="20"/>
        </w:rPr>
        <w:t>, </w:t>
      </w:r>
      <w:r w:rsidRPr="00EF60E2">
        <w:rPr>
          <w:rFonts w:ascii="Arial" w:hAnsi="Arial" w:cs="Arial"/>
          <w:i/>
          <w:iCs/>
          <w:sz w:val="20"/>
          <w:szCs w:val="20"/>
        </w:rPr>
        <w:t>48</w:t>
      </w:r>
      <w:r w:rsidRPr="00EF60E2">
        <w:rPr>
          <w:rFonts w:ascii="Arial" w:hAnsi="Arial" w:cs="Arial"/>
          <w:sz w:val="20"/>
          <w:szCs w:val="20"/>
        </w:rPr>
        <w:t>(2), 160-170.</w:t>
      </w:r>
    </w:p>
    <w:p w14:paraId="6C266491" w14:textId="77777777" w:rsidR="00EF60E2" w:rsidRPr="00EF60E2" w:rsidRDefault="00EF60E2" w:rsidP="00561318">
      <w:pPr>
        <w:jc w:val="both"/>
        <w:rPr>
          <w:rFonts w:ascii="Arial" w:eastAsia="Times New Roman" w:hAnsi="Arial" w:cs="Arial"/>
          <w:sz w:val="20"/>
          <w:szCs w:val="20"/>
        </w:rPr>
      </w:pPr>
      <w:r w:rsidRPr="00EF60E2">
        <w:rPr>
          <w:rFonts w:ascii="Arial" w:eastAsia="Times New Roman" w:hAnsi="Arial" w:cs="Arial"/>
          <w:sz w:val="20"/>
          <w:szCs w:val="20"/>
        </w:rPr>
        <w:t xml:space="preserve">Bhatia, D., Wing, R. A., Yu, Y., </w:t>
      </w:r>
      <w:proofErr w:type="spellStart"/>
      <w:r w:rsidRPr="00EF60E2">
        <w:rPr>
          <w:rFonts w:ascii="Arial" w:eastAsia="Times New Roman" w:hAnsi="Arial" w:cs="Arial"/>
          <w:sz w:val="20"/>
          <w:szCs w:val="20"/>
        </w:rPr>
        <w:t>Chougule</w:t>
      </w:r>
      <w:proofErr w:type="spellEnd"/>
      <w:r w:rsidRPr="00EF60E2">
        <w:rPr>
          <w:rFonts w:ascii="Arial" w:eastAsia="Times New Roman" w:hAnsi="Arial" w:cs="Arial"/>
          <w:sz w:val="20"/>
          <w:szCs w:val="20"/>
        </w:rPr>
        <w:t xml:space="preserve">, K., Kudrna, D., Lee, S., </w:t>
      </w:r>
      <w:commentRangeStart w:id="37"/>
      <w:r w:rsidRPr="00EF60E2">
        <w:rPr>
          <w:rFonts w:ascii="Arial" w:eastAsia="Times New Roman" w:hAnsi="Arial" w:cs="Arial"/>
          <w:sz w:val="20"/>
          <w:szCs w:val="20"/>
        </w:rPr>
        <w:t>...</w:t>
      </w:r>
      <w:commentRangeEnd w:id="37"/>
      <w:r w:rsidR="004F1D8D">
        <w:rPr>
          <w:rStyle w:val="CommentReference"/>
        </w:rPr>
        <w:commentReference w:id="37"/>
      </w:r>
      <w:r w:rsidRPr="00EF60E2">
        <w:rPr>
          <w:rFonts w:ascii="Arial" w:eastAsia="Times New Roman" w:hAnsi="Arial" w:cs="Arial"/>
          <w:sz w:val="20"/>
          <w:szCs w:val="20"/>
        </w:rPr>
        <w:t xml:space="preserve"> &amp; Singh, K. (2018). Genotyping by sequencing of rice interspecific backcross inbred lines identifies QTLs for grain weight and grain length. </w:t>
      </w:r>
      <w:proofErr w:type="spellStart"/>
      <w:r w:rsidRPr="00EF60E2">
        <w:rPr>
          <w:rFonts w:ascii="Arial" w:eastAsia="Times New Roman" w:hAnsi="Arial" w:cs="Arial"/>
          <w:i/>
          <w:iCs/>
          <w:sz w:val="20"/>
          <w:szCs w:val="20"/>
        </w:rPr>
        <w:t>Euphytica</w:t>
      </w:r>
      <w:proofErr w:type="spellEnd"/>
      <w:r w:rsidRPr="00EF60E2">
        <w:rPr>
          <w:rFonts w:ascii="Arial" w:eastAsia="Times New Roman" w:hAnsi="Arial" w:cs="Arial"/>
          <w:sz w:val="20"/>
          <w:szCs w:val="20"/>
        </w:rPr>
        <w:t>, </w:t>
      </w:r>
      <w:r w:rsidRPr="00EF60E2">
        <w:rPr>
          <w:rFonts w:ascii="Arial" w:eastAsia="Times New Roman" w:hAnsi="Arial" w:cs="Arial"/>
          <w:i/>
          <w:iCs/>
          <w:sz w:val="20"/>
          <w:szCs w:val="20"/>
        </w:rPr>
        <w:t>214</w:t>
      </w:r>
      <w:r w:rsidRPr="00EF60E2">
        <w:rPr>
          <w:rFonts w:ascii="Arial" w:eastAsia="Times New Roman" w:hAnsi="Arial" w:cs="Arial"/>
          <w:sz w:val="20"/>
          <w:szCs w:val="20"/>
        </w:rPr>
        <w:t>, 1-16.</w:t>
      </w:r>
    </w:p>
    <w:p w14:paraId="17ED0BCF" w14:textId="77777777" w:rsidR="00EF60E2" w:rsidRPr="00EF60E2" w:rsidRDefault="00EF60E2" w:rsidP="00561318">
      <w:pPr>
        <w:jc w:val="both"/>
        <w:rPr>
          <w:rFonts w:ascii="Arial" w:hAnsi="Arial" w:cs="Arial"/>
          <w:sz w:val="20"/>
          <w:szCs w:val="20"/>
        </w:rPr>
      </w:pPr>
      <w:r w:rsidRPr="00EF60E2">
        <w:rPr>
          <w:rFonts w:ascii="Arial" w:hAnsi="Arial" w:cs="Arial"/>
          <w:sz w:val="20"/>
          <w:szCs w:val="20"/>
        </w:rPr>
        <w:t xml:space="preserve">Bhuiyan, M. G. K., </w:t>
      </w:r>
      <w:proofErr w:type="spellStart"/>
      <w:r w:rsidRPr="00EF60E2">
        <w:rPr>
          <w:rFonts w:ascii="Arial" w:hAnsi="Arial" w:cs="Arial"/>
          <w:sz w:val="20"/>
          <w:szCs w:val="20"/>
        </w:rPr>
        <w:t>Ahmmed</w:t>
      </w:r>
      <w:proofErr w:type="spellEnd"/>
      <w:r w:rsidRPr="00EF60E2">
        <w:rPr>
          <w:rFonts w:ascii="Arial" w:hAnsi="Arial" w:cs="Arial"/>
          <w:sz w:val="20"/>
          <w:szCs w:val="20"/>
        </w:rPr>
        <w:t>, M. M., Paul, S., Huda, M. D., Hossain, M. A., Rahman, A., &amp; Nath, B. (2024). Milling Recovery of BRRI dhan71 and BRRI dhan82 under Different Moisture Content. </w:t>
      </w:r>
      <w:r w:rsidRPr="00EF60E2">
        <w:rPr>
          <w:rFonts w:ascii="Arial" w:hAnsi="Arial" w:cs="Arial"/>
          <w:i/>
          <w:iCs/>
          <w:sz w:val="20"/>
          <w:szCs w:val="20"/>
        </w:rPr>
        <w:t>Journal of Agricultural Machinery and Bioresources Engineering</w:t>
      </w:r>
      <w:r w:rsidRPr="00EF60E2">
        <w:rPr>
          <w:rFonts w:ascii="Arial" w:hAnsi="Arial" w:cs="Arial"/>
          <w:sz w:val="20"/>
          <w:szCs w:val="20"/>
        </w:rPr>
        <w:t>, </w:t>
      </w:r>
      <w:r w:rsidRPr="00EF60E2">
        <w:rPr>
          <w:rFonts w:ascii="Arial" w:hAnsi="Arial" w:cs="Arial"/>
          <w:i/>
          <w:iCs/>
          <w:sz w:val="20"/>
          <w:szCs w:val="20"/>
        </w:rPr>
        <w:t>8</w:t>
      </w:r>
      <w:r w:rsidRPr="00EF60E2">
        <w:rPr>
          <w:rFonts w:ascii="Arial" w:hAnsi="Arial" w:cs="Arial"/>
          <w:sz w:val="20"/>
          <w:szCs w:val="20"/>
        </w:rPr>
        <w:t>(2), 62-67.</w:t>
      </w:r>
    </w:p>
    <w:p w14:paraId="7BEAC4DC" w14:textId="77777777" w:rsidR="00EF60E2" w:rsidRPr="00EF60E2" w:rsidRDefault="00EF60E2" w:rsidP="00561318">
      <w:pPr>
        <w:jc w:val="both"/>
        <w:rPr>
          <w:rFonts w:ascii="Arial" w:eastAsia="Times New Roman" w:hAnsi="Arial" w:cs="Arial"/>
          <w:sz w:val="20"/>
          <w:szCs w:val="20"/>
        </w:rPr>
      </w:pPr>
      <w:r w:rsidRPr="00EF60E2">
        <w:rPr>
          <w:rFonts w:ascii="Arial" w:eastAsia="Times New Roman" w:hAnsi="Arial" w:cs="Arial"/>
          <w:sz w:val="20"/>
          <w:szCs w:val="20"/>
        </w:rPr>
        <w:t xml:space="preserve">Black, R. E., Victora, C. G., Walker, S. P., Bhutta, Z. A., Christian, P., De Onis, M., ... &amp; </w:t>
      </w:r>
      <w:proofErr w:type="spellStart"/>
      <w:r w:rsidRPr="00EF60E2">
        <w:rPr>
          <w:rFonts w:ascii="Arial" w:eastAsia="Times New Roman" w:hAnsi="Arial" w:cs="Arial"/>
          <w:sz w:val="20"/>
          <w:szCs w:val="20"/>
        </w:rPr>
        <w:t>Uauy</w:t>
      </w:r>
      <w:proofErr w:type="spellEnd"/>
      <w:r w:rsidRPr="00EF60E2">
        <w:rPr>
          <w:rFonts w:ascii="Arial" w:eastAsia="Times New Roman" w:hAnsi="Arial" w:cs="Arial"/>
          <w:sz w:val="20"/>
          <w:szCs w:val="20"/>
        </w:rPr>
        <w:t>, R. (2013). Maternal and child undernutrition and overweight in low-income and middle-income countries. </w:t>
      </w:r>
      <w:r w:rsidRPr="00EF60E2">
        <w:rPr>
          <w:rFonts w:ascii="Arial" w:eastAsia="Times New Roman" w:hAnsi="Arial" w:cs="Arial"/>
          <w:i/>
          <w:iCs/>
          <w:sz w:val="20"/>
          <w:szCs w:val="20"/>
        </w:rPr>
        <w:t>The lancet</w:t>
      </w:r>
      <w:r w:rsidRPr="00EF60E2">
        <w:rPr>
          <w:rFonts w:ascii="Arial" w:eastAsia="Times New Roman" w:hAnsi="Arial" w:cs="Arial"/>
          <w:sz w:val="20"/>
          <w:szCs w:val="20"/>
        </w:rPr>
        <w:t>, </w:t>
      </w:r>
      <w:r w:rsidRPr="00EF60E2">
        <w:rPr>
          <w:rFonts w:ascii="Arial" w:eastAsia="Times New Roman" w:hAnsi="Arial" w:cs="Arial"/>
          <w:i/>
          <w:iCs/>
          <w:sz w:val="20"/>
          <w:szCs w:val="20"/>
        </w:rPr>
        <w:t>382</w:t>
      </w:r>
      <w:r w:rsidRPr="00EF60E2">
        <w:rPr>
          <w:rFonts w:ascii="Arial" w:eastAsia="Times New Roman" w:hAnsi="Arial" w:cs="Arial"/>
          <w:sz w:val="20"/>
          <w:szCs w:val="20"/>
        </w:rPr>
        <w:t>(9890), 427-451.</w:t>
      </w:r>
    </w:p>
    <w:p w14:paraId="788F22C1" w14:textId="77777777" w:rsidR="00EF60E2" w:rsidRPr="00EF60E2" w:rsidRDefault="00EF60E2" w:rsidP="00561318">
      <w:pPr>
        <w:jc w:val="both"/>
        <w:rPr>
          <w:rFonts w:ascii="Arial" w:eastAsia="Times New Roman" w:hAnsi="Arial" w:cs="Arial"/>
          <w:sz w:val="20"/>
          <w:szCs w:val="20"/>
        </w:rPr>
      </w:pPr>
      <w:r w:rsidRPr="00EF60E2">
        <w:rPr>
          <w:rFonts w:ascii="Arial" w:eastAsia="Times New Roman" w:hAnsi="Arial" w:cs="Arial"/>
          <w:sz w:val="20"/>
          <w:szCs w:val="20"/>
        </w:rPr>
        <w:t xml:space="preserve">Bouis, H. E., &amp; Saltzman, A. (2017). Improving nutrition through biofortification: a review of evidence from </w:t>
      </w:r>
      <w:proofErr w:type="spellStart"/>
      <w:r w:rsidRPr="00EF60E2">
        <w:rPr>
          <w:rFonts w:ascii="Arial" w:eastAsia="Times New Roman" w:hAnsi="Arial" w:cs="Arial"/>
          <w:sz w:val="20"/>
          <w:szCs w:val="20"/>
        </w:rPr>
        <w:t>HarvestPlus</w:t>
      </w:r>
      <w:proofErr w:type="spellEnd"/>
      <w:r w:rsidRPr="00EF60E2">
        <w:rPr>
          <w:rFonts w:ascii="Arial" w:eastAsia="Times New Roman" w:hAnsi="Arial" w:cs="Arial"/>
          <w:sz w:val="20"/>
          <w:szCs w:val="20"/>
        </w:rPr>
        <w:t>, 2003 through 2016. </w:t>
      </w:r>
      <w:r w:rsidRPr="00EF60E2">
        <w:rPr>
          <w:rFonts w:ascii="Arial" w:eastAsia="Times New Roman" w:hAnsi="Arial" w:cs="Arial"/>
          <w:i/>
          <w:iCs/>
          <w:sz w:val="20"/>
          <w:szCs w:val="20"/>
        </w:rPr>
        <w:t>Global food security</w:t>
      </w:r>
      <w:r w:rsidRPr="00EF60E2">
        <w:rPr>
          <w:rFonts w:ascii="Arial" w:eastAsia="Times New Roman" w:hAnsi="Arial" w:cs="Arial"/>
          <w:sz w:val="20"/>
          <w:szCs w:val="20"/>
        </w:rPr>
        <w:t>, </w:t>
      </w:r>
      <w:r w:rsidRPr="00EF60E2">
        <w:rPr>
          <w:rFonts w:ascii="Arial" w:eastAsia="Times New Roman" w:hAnsi="Arial" w:cs="Arial"/>
          <w:i/>
          <w:iCs/>
          <w:sz w:val="20"/>
          <w:szCs w:val="20"/>
        </w:rPr>
        <w:t>12</w:t>
      </w:r>
      <w:r w:rsidRPr="00EF60E2">
        <w:rPr>
          <w:rFonts w:ascii="Arial" w:eastAsia="Times New Roman" w:hAnsi="Arial" w:cs="Arial"/>
          <w:sz w:val="20"/>
          <w:szCs w:val="20"/>
        </w:rPr>
        <w:t>, 49-58.</w:t>
      </w:r>
    </w:p>
    <w:p w14:paraId="2635499D" w14:textId="77777777" w:rsidR="00EF60E2" w:rsidRPr="00EF60E2" w:rsidRDefault="00EF60E2" w:rsidP="00561318">
      <w:pPr>
        <w:jc w:val="both"/>
        <w:rPr>
          <w:rFonts w:ascii="Arial" w:eastAsia="Times New Roman" w:hAnsi="Arial" w:cs="Arial"/>
          <w:sz w:val="20"/>
          <w:szCs w:val="20"/>
        </w:rPr>
      </w:pPr>
      <w:proofErr w:type="spellStart"/>
      <w:r w:rsidRPr="00EF60E2">
        <w:rPr>
          <w:rFonts w:ascii="Arial" w:eastAsia="Times New Roman" w:hAnsi="Arial" w:cs="Arial"/>
          <w:sz w:val="20"/>
          <w:szCs w:val="20"/>
        </w:rPr>
        <w:t>Cagampang</w:t>
      </w:r>
      <w:proofErr w:type="spellEnd"/>
      <w:r w:rsidRPr="00EF60E2">
        <w:rPr>
          <w:rFonts w:ascii="Arial" w:eastAsia="Times New Roman" w:hAnsi="Arial" w:cs="Arial"/>
          <w:sz w:val="20"/>
          <w:szCs w:val="20"/>
        </w:rPr>
        <w:t>, G. B., Perez, C. M., &amp; Juliano, B. O. (1973). A gel consistency test for eating quality of rice. </w:t>
      </w:r>
      <w:r w:rsidRPr="00EF60E2">
        <w:rPr>
          <w:rFonts w:ascii="Arial" w:eastAsia="Times New Roman" w:hAnsi="Arial" w:cs="Arial"/>
          <w:i/>
          <w:iCs/>
          <w:sz w:val="20"/>
          <w:szCs w:val="20"/>
        </w:rPr>
        <w:t>Journal of the Science of Food and Agriculture</w:t>
      </w:r>
      <w:r w:rsidRPr="00EF60E2">
        <w:rPr>
          <w:rFonts w:ascii="Arial" w:eastAsia="Times New Roman" w:hAnsi="Arial" w:cs="Arial"/>
          <w:sz w:val="20"/>
          <w:szCs w:val="20"/>
        </w:rPr>
        <w:t>, </w:t>
      </w:r>
      <w:r w:rsidRPr="00EF60E2">
        <w:rPr>
          <w:rFonts w:ascii="Arial" w:eastAsia="Times New Roman" w:hAnsi="Arial" w:cs="Arial"/>
          <w:i/>
          <w:iCs/>
          <w:sz w:val="20"/>
          <w:szCs w:val="20"/>
        </w:rPr>
        <w:t>24</w:t>
      </w:r>
      <w:r w:rsidRPr="00EF60E2">
        <w:rPr>
          <w:rFonts w:ascii="Arial" w:eastAsia="Times New Roman" w:hAnsi="Arial" w:cs="Arial"/>
          <w:sz w:val="20"/>
          <w:szCs w:val="20"/>
        </w:rPr>
        <w:t>(12), 1589-1594.</w:t>
      </w:r>
    </w:p>
    <w:p w14:paraId="6555DD7B" w14:textId="77777777" w:rsidR="00EF60E2" w:rsidRPr="00EF60E2" w:rsidRDefault="00EF60E2" w:rsidP="00561318">
      <w:pPr>
        <w:jc w:val="both"/>
        <w:rPr>
          <w:rFonts w:ascii="Arial" w:hAnsi="Arial" w:cs="Arial"/>
          <w:sz w:val="20"/>
          <w:szCs w:val="20"/>
        </w:rPr>
      </w:pPr>
      <w:r w:rsidRPr="00EF60E2">
        <w:rPr>
          <w:rFonts w:ascii="Arial" w:hAnsi="Arial" w:cs="Arial"/>
          <w:sz w:val="20"/>
          <w:szCs w:val="20"/>
        </w:rPr>
        <w:t>Cruz, N. D., &amp; Khush, G. S. (2000). Rice grain quality evaluation procedures. </w:t>
      </w:r>
      <w:r w:rsidRPr="00EF60E2">
        <w:rPr>
          <w:rFonts w:ascii="Arial" w:hAnsi="Arial" w:cs="Arial"/>
          <w:i/>
          <w:iCs/>
          <w:sz w:val="20"/>
          <w:szCs w:val="20"/>
        </w:rPr>
        <w:t xml:space="preserve">Aromatic </w:t>
      </w:r>
      <w:proofErr w:type="spellStart"/>
      <w:r w:rsidRPr="00EF60E2">
        <w:rPr>
          <w:rFonts w:ascii="Arial" w:hAnsi="Arial" w:cs="Arial"/>
          <w:i/>
          <w:iCs/>
          <w:sz w:val="20"/>
          <w:szCs w:val="20"/>
        </w:rPr>
        <w:t>rices</w:t>
      </w:r>
      <w:proofErr w:type="spellEnd"/>
      <w:r w:rsidRPr="00EF60E2">
        <w:rPr>
          <w:rFonts w:ascii="Arial" w:hAnsi="Arial" w:cs="Arial"/>
          <w:sz w:val="20"/>
          <w:szCs w:val="20"/>
        </w:rPr>
        <w:t>, </w:t>
      </w:r>
      <w:r w:rsidRPr="00EF60E2">
        <w:rPr>
          <w:rFonts w:ascii="Arial" w:hAnsi="Arial" w:cs="Arial"/>
          <w:i/>
          <w:iCs/>
          <w:sz w:val="20"/>
          <w:szCs w:val="20"/>
        </w:rPr>
        <w:t>3</w:t>
      </w:r>
      <w:r w:rsidRPr="00EF60E2">
        <w:rPr>
          <w:rFonts w:ascii="Arial" w:hAnsi="Arial" w:cs="Arial"/>
          <w:sz w:val="20"/>
          <w:szCs w:val="20"/>
        </w:rPr>
        <w:t>, 15-28.</w:t>
      </w:r>
    </w:p>
    <w:p w14:paraId="2A1EA288" w14:textId="77777777" w:rsidR="00EF60E2" w:rsidRPr="00EF60E2" w:rsidRDefault="00EF60E2" w:rsidP="00561318">
      <w:pPr>
        <w:jc w:val="both"/>
        <w:rPr>
          <w:rFonts w:ascii="Arial" w:eastAsia="Times New Roman" w:hAnsi="Arial" w:cs="Arial"/>
          <w:sz w:val="20"/>
          <w:szCs w:val="20"/>
        </w:rPr>
      </w:pPr>
      <w:r w:rsidRPr="00EF60E2">
        <w:rPr>
          <w:rFonts w:ascii="Arial" w:eastAsia="Times New Roman" w:hAnsi="Arial" w:cs="Arial"/>
          <w:sz w:val="20"/>
          <w:szCs w:val="20"/>
        </w:rPr>
        <w:t xml:space="preserve">Custodio, M. C., Cuevas, R. P., </w:t>
      </w:r>
      <w:proofErr w:type="spellStart"/>
      <w:r w:rsidRPr="00EF60E2">
        <w:rPr>
          <w:rFonts w:ascii="Arial" w:eastAsia="Times New Roman" w:hAnsi="Arial" w:cs="Arial"/>
          <w:sz w:val="20"/>
          <w:szCs w:val="20"/>
        </w:rPr>
        <w:t>Ynion</w:t>
      </w:r>
      <w:proofErr w:type="spellEnd"/>
      <w:r w:rsidRPr="00EF60E2">
        <w:rPr>
          <w:rFonts w:ascii="Arial" w:eastAsia="Times New Roman" w:hAnsi="Arial" w:cs="Arial"/>
          <w:sz w:val="20"/>
          <w:szCs w:val="20"/>
        </w:rPr>
        <w:t xml:space="preserve">, J., Laborte, A. G., Velasco, M. L., &amp; Demont, M. (2019). Rice quality: How is it defined by consumers, industry, food scientists, and </w:t>
      </w:r>
      <w:proofErr w:type="gramStart"/>
      <w:r w:rsidRPr="00EF60E2">
        <w:rPr>
          <w:rFonts w:ascii="Arial" w:eastAsia="Times New Roman" w:hAnsi="Arial" w:cs="Arial"/>
          <w:sz w:val="20"/>
          <w:szCs w:val="20"/>
        </w:rPr>
        <w:t>geneticists?.</w:t>
      </w:r>
      <w:proofErr w:type="gramEnd"/>
      <w:r w:rsidRPr="00EF60E2">
        <w:rPr>
          <w:rFonts w:ascii="Arial" w:eastAsia="Times New Roman" w:hAnsi="Arial" w:cs="Arial"/>
          <w:sz w:val="20"/>
          <w:szCs w:val="20"/>
        </w:rPr>
        <w:t> </w:t>
      </w:r>
      <w:r w:rsidRPr="00EF60E2">
        <w:rPr>
          <w:rFonts w:ascii="Arial" w:eastAsia="Times New Roman" w:hAnsi="Arial" w:cs="Arial"/>
          <w:i/>
          <w:iCs/>
          <w:sz w:val="20"/>
          <w:szCs w:val="20"/>
        </w:rPr>
        <w:t>Trends in food science &amp; technology</w:t>
      </w:r>
      <w:r w:rsidRPr="00EF60E2">
        <w:rPr>
          <w:rFonts w:ascii="Arial" w:eastAsia="Times New Roman" w:hAnsi="Arial" w:cs="Arial"/>
          <w:sz w:val="20"/>
          <w:szCs w:val="20"/>
        </w:rPr>
        <w:t>, </w:t>
      </w:r>
      <w:r w:rsidRPr="00EF60E2">
        <w:rPr>
          <w:rFonts w:ascii="Arial" w:eastAsia="Times New Roman" w:hAnsi="Arial" w:cs="Arial"/>
          <w:i/>
          <w:iCs/>
          <w:sz w:val="20"/>
          <w:szCs w:val="20"/>
        </w:rPr>
        <w:t>92</w:t>
      </w:r>
      <w:r w:rsidRPr="00EF60E2">
        <w:rPr>
          <w:rFonts w:ascii="Arial" w:eastAsia="Times New Roman" w:hAnsi="Arial" w:cs="Arial"/>
          <w:sz w:val="20"/>
          <w:szCs w:val="20"/>
        </w:rPr>
        <w:t>, 122-137.</w:t>
      </w:r>
    </w:p>
    <w:p w14:paraId="744E15FE" w14:textId="77777777" w:rsidR="00EF60E2" w:rsidRPr="00EF60E2" w:rsidRDefault="00EF60E2" w:rsidP="00561318">
      <w:pPr>
        <w:jc w:val="both"/>
        <w:rPr>
          <w:rFonts w:ascii="Arial" w:eastAsia="Times New Roman" w:hAnsi="Arial" w:cs="Arial"/>
          <w:sz w:val="20"/>
          <w:szCs w:val="20"/>
        </w:rPr>
      </w:pPr>
      <w:r w:rsidRPr="00EF60E2">
        <w:rPr>
          <w:rFonts w:ascii="Arial" w:eastAsia="Times New Roman" w:hAnsi="Arial" w:cs="Arial"/>
          <w:sz w:val="20"/>
          <w:szCs w:val="20"/>
        </w:rPr>
        <w:t>Fitzgerald, M. A., McCouch, S. R., &amp; Hall, R. D. (2009). Not just a grain of rice: the quest for quality. </w:t>
      </w:r>
      <w:r w:rsidRPr="00EF60E2">
        <w:rPr>
          <w:rFonts w:ascii="Arial" w:eastAsia="Times New Roman" w:hAnsi="Arial" w:cs="Arial"/>
          <w:i/>
          <w:iCs/>
          <w:sz w:val="20"/>
          <w:szCs w:val="20"/>
        </w:rPr>
        <w:t>Trends in plant science</w:t>
      </w:r>
      <w:r w:rsidRPr="00EF60E2">
        <w:rPr>
          <w:rFonts w:ascii="Arial" w:eastAsia="Times New Roman" w:hAnsi="Arial" w:cs="Arial"/>
          <w:sz w:val="20"/>
          <w:szCs w:val="20"/>
        </w:rPr>
        <w:t>, </w:t>
      </w:r>
      <w:r w:rsidRPr="00EF60E2">
        <w:rPr>
          <w:rFonts w:ascii="Arial" w:eastAsia="Times New Roman" w:hAnsi="Arial" w:cs="Arial"/>
          <w:i/>
          <w:iCs/>
          <w:sz w:val="20"/>
          <w:szCs w:val="20"/>
        </w:rPr>
        <w:t>14</w:t>
      </w:r>
      <w:r w:rsidRPr="00EF60E2">
        <w:rPr>
          <w:rFonts w:ascii="Arial" w:eastAsia="Times New Roman" w:hAnsi="Arial" w:cs="Arial"/>
          <w:sz w:val="20"/>
          <w:szCs w:val="20"/>
        </w:rPr>
        <w:t>(3), 133-139.</w:t>
      </w:r>
    </w:p>
    <w:p w14:paraId="72AEA243" w14:textId="77777777" w:rsidR="00EF60E2" w:rsidRPr="00EF60E2" w:rsidRDefault="00EF60E2" w:rsidP="00561318">
      <w:pPr>
        <w:jc w:val="both"/>
        <w:rPr>
          <w:rFonts w:ascii="Arial" w:hAnsi="Arial" w:cs="Arial"/>
          <w:sz w:val="20"/>
          <w:szCs w:val="20"/>
        </w:rPr>
      </w:pPr>
      <w:proofErr w:type="spellStart"/>
      <w:r w:rsidRPr="00EF60E2">
        <w:rPr>
          <w:rFonts w:ascii="Arial" w:hAnsi="Arial" w:cs="Arial"/>
          <w:sz w:val="20"/>
          <w:szCs w:val="20"/>
        </w:rPr>
        <w:t>Gampala</w:t>
      </w:r>
      <w:proofErr w:type="spellEnd"/>
      <w:r w:rsidRPr="00EF60E2">
        <w:rPr>
          <w:rFonts w:ascii="Arial" w:hAnsi="Arial" w:cs="Arial"/>
          <w:sz w:val="20"/>
          <w:szCs w:val="20"/>
        </w:rPr>
        <w:t xml:space="preserve">, S. R. I. H. I. M. A., Singh, V. J., &amp; Chakraborti, S. K. (2015). Analysis of variability and genetic parameter for grain quality attributes in high yielding rice (Oryza sativa L.) genotypes. The </w:t>
      </w:r>
      <w:proofErr w:type="spellStart"/>
      <w:r w:rsidRPr="00EF60E2">
        <w:rPr>
          <w:rFonts w:ascii="Arial" w:hAnsi="Arial" w:cs="Arial"/>
          <w:sz w:val="20"/>
          <w:szCs w:val="20"/>
        </w:rPr>
        <w:t>Ecoscan</w:t>
      </w:r>
      <w:proofErr w:type="spellEnd"/>
      <w:r w:rsidRPr="00EF60E2">
        <w:rPr>
          <w:rFonts w:ascii="Arial" w:hAnsi="Arial" w:cs="Arial"/>
          <w:sz w:val="20"/>
          <w:szCs w:val="20"/>
        </w:rPr>
        <w:t>, 9(1&amp;2), 411-414.</w:t>
      </w:r>
    </w:p>
    <w:p w14:paraId="3093E13F" w14:textId="77777777" w:rsidR="00EF60E2" w:rsidRPr="00EF60E2" w:rsidRDefault="00EF60E2" w:rsidP="00561318">
      <w:pPr>
        <w:jc w:val="both"/>
        <w:rPr>
          <w:rFonts w:ascii="Arial" w:hAnsi="Arial" w:cs="Arial"/>
          <w:sz w:val="20"/>
          <w:szCs w:val="20"/>
        </w:rPr>
      </w:pPr>
      <w:r w:rsidRPr="00EF60E2">
        <w:rPr>
          <w:rFonts w:ascii="Arial" w:hAnsi="Arial" w:cs="Arial"/>
          <w:sz w:val="20"/>
          <w:szCs w:val="20"/>
        </w:rPr>
        <w:lastRenderedPageBreak/>
        <w:t>Girma, B. T., Mohammed, H., &amp; Abegaz, K. (2016). Physical characteristics and nutritional quality of salt tolerant rice genotypes. Journal of Cereals and Oilseeds, 7(2), 7-13.</w:t>
      </w:r>
    </w:p>
    <w:p w14:paraId="3434FFEF" w14:textId="77777777" w:rsidR="00EF60E2" w:rsidRPr="00EF60E2" w:rsidRDefault="00EF60E2" w:rsidP="00561318">
      <w:pPr>
        <w:jc w:val="both"/>
        <w:rPr>
          <w:rFonts w:ascii="Arial" w:hAnsi="Arial" w:cs="Arial"/>
          <w:sz w:val="20"/>
          <w:szCs w:val="20"/>
        </w:rPr>
      </w:pPr>
      <w:r w:rsidRPr="00EF60E2">
        <w:rPr>
          <w:rFonts w:ascii="Arial" w:hAnsi="Arial" w:cs="Arial"/>
          <w:sz w:val="20"/>
          <w:szCs w:val="20"/>
        </w:rPr>
        <w:t>John, D., &amp; Raman, M. (2023). Physicochemical properties, eating and cooking quality and genetic variability: A comparative analysis in selected rice varieties of South India. </w:t>
      </w:r>
      <w:r w:rsidRPr="00EF60E2">
        <w:rPr>
          <w:rFonts w:ascii="Arial" w:hAnsi="Arial" w:cs="Arial"/>
          <w:i/>
          <w:iCs/>
          <w:sz w:val="20"/>
          <w:szCs w:val="20"/>
        </w:rPr>
        <w:t>Food Production, Processing and Nutrition</w:t>
      </w:r>
      <w:r w:rsidRPr="00EF60E2">
        <w:rPr>
          <w:rFonts w:ascii="Arial" w:hAnsi="Arial" w:cs="Arial"/>
          <w:sz w:val="20"/>
          <w:szCs w:val="20"/>
        </w:rPr>
        <w:t>, </w:t>
      </w:r>
      <w:r w:rsidRPr="00EF60E2">
        <w:rPr>
          <w:rFonts w:ascii="Arial" w:hAnsi="Arial" w:cs="Arial"/>
          <w:i/>
          <w:iCs/>
          <w:sz w:val="20"/>
          <w:szCs w:val="20"/>
        </w:rPr>
        <w:t>5</w:t>
      </w:r>
      <w:r w:rsidRPr="00EF60E2">
        <w:rPr>
          <w:rFonts w:ascii="Arial" w:hAnsi="Arial" w:cs="Arial"/>
          <w:sz w:val="20"/>
          <w:szCs w:val="20"/>
        </w:rPr>
        <w:t>(1), 49</w:t>
      </w:r>
    </w:p>
    <w:p w14:paraId="704B49B0" w14:textId="77777777" w:rsidR="00EF60E2" w:rsidRPr="00EF60E2" w:rsidRDefault="00EF60E2" w:rsidP="00561318">
      <w:pPr>
        <w:jc w:val="both"/>
        <w:rPr>
          <w:rFonts w:ascii="Arial" w:hAnsi="Arial" w:cs="Arial"/>
          <w:sz w:val="20"/>
          <w:szCs w:val="20"/>
        </w:rPr>
      </w:pPr>
      <w:r w:rsidRPr="00EF60E2">
        <w:rPr>
          <w:rFonts w:ascii="Arial" w:hAnsi="Arial" w:cs="Arial"/>
          <w:sz w:val="20"/>
          <w:szCs w:val="20"/>
        </w:rPr>
        <w:t>Juliano, B. O. (1993). </w:t>
      </w:r>
      <w:r w:rsidRPr="00EF60E2">
        <w:rPr>
          <w:rFonts w:ascii="Arial" w:hAnsi="Arial" w:cs="Arial"/>
          <w:i/>
          <w:iCs/>
          <w:sz w:val="20"/>
          <w:szCs w:val="20"/>
        </w:rPr>
        <w:t>Rice in human nutrition</w:t>
      </w:r>
      <w:r w:rsidRPr="00EF60E2">
        <w:rPr>
          <w:rFonts w:ascii="Arial" w:hAnsi="Arial" w:cs="Arial"/>
          <w:sz w:val="20"/>
          <w:szCs w:val="20"/>
        </w:rPr>
        <w:t xml:space="preserve"> (No. 26). </w:t>
      </w:r>
      <w:commentRangeStart w:id="38"/>
      <w:r w:rsidRPr="00EF60E2">
        <w:rPr>
          <w:rFonts w:ascii="Arial" w:hAnsi="Arial" w:cs="Arial"/>
          <w:sz w:val="20"/>
          <w:szCs w:val="20"/>
        </w:rPr>
        <w:t>Int. Rice Res. Inst..</w:t>
      </w:r>
      <w:commentRangeEnd w:id="38"/>
      <w:r w:rsidR="004F1D8D">
        <w:rPr>
          <w:rStyle w:val="CommentReference"/>
        </w:rPr>
        <w:commentReference w:id="38"/>
      </w:r>
    </w:p>
    <w:p w14:paraId="1356EB49" w14:textId="77777777" w:rsidR="00EF60E2" w:rsidRPr="00EF60E2" w:rsidRDefault="00EF60E2" w:rsidP="00561318">
      <w:pPr>
        <w:jc w:val="both"/>
        <w:rPr>
          <w:rFonts w:ascii="Arial" w:hAnsi="Arial" w:cs="Arial"/>
          <w:sz w:val="20"/>
          <w:szCs w:val="20"/>
        </w:rPr>
      </w:pPr>
      <w:r w:rsidRPr="00EF60E2">
        <w:rPr>
          <w:rFonts w:ascii="Arial" w:hAnsi="Arial" w:cs="Arial"/>
          <w:sz w:val="20"/>
          <w:szCs w:val="20"/>
        </w:rPr>
        <w:t>Juliano, B. O., &amp; Perez, C. M. (1984). Results of a collaborative test on the measurement of grain elongation of milled rice during cooking. Journal of Cereal Science, 2(4), 281-292.</w:t>
      </w:r>
    </w:p>
    <w:p w14:paraId="088D1D39" w14:textId="77777777" w:rsidR="00EF60E2" w:rsidRPr="00EF60E2" w:rsidRDefault="00EF60E2" w:rsidP="00561318">
      <w:pPr>
        <w:jc w:val="both"/>
        <w:rPr>
          <w:rFonts w:ascii="Arial" w:eastAsia="Times New Roman" w:hAnsi="Arial" w:cs="Arial"/>
          <w:sz w:val="20"/>
          <w:szCs w:val="20"/>
        </w:rPr>
      </w:pPr>
      <w:r w:rsidRPr="00EF60E2">
        <w:rPr>
          <w:rFonts w:ascii="Arial" w:eastAsia="Times New Roman" w:hAnsi="Arial" w:cs="Arial"/>
          <w:sz w:val="20"/>
          <w:szCs w:val="20"/>
        </w:rPr>
        <w:t>Juliano, B. O., &amp; Villareal, C. P. (1993). </w:t>
      </w:r>
      <w:r w:rsidRPr="00EF60E2">
        <w:rPr>
          <w:rFonts w:ascii="Arial" w:eastAsia="Times New Roman" w:hAnsi="Arial" w:cs="Arial"/>
          <w:i/>
          <w:iCs/>
          <w:sz w:val="20"/>
          <w:szCs w:val="20"/>
        </w:rPr>
        <w:t xml:space="preserve">Grain quality evaluation of world </w:t>
      </w:r>
      <w:proofErr w:type="spellStart"/>
      <w:r w:rsidRPr="00EF60E2">
        <w:rPr>
          <w:rFonts w:ascii="Arial" w:eastAsia="Times New Roman" w:hAnsi="Arial" w:cs="Arial"/>
          <w:i/>
          <w:iCs/>
          <w:sz w:val="20"/>
          <w:szCs w:val="20"/>
        </w:rPr>
        <w:t>rices</w:t>
      </w:r>
      <w:proofErr w:type="spellEnd"/>
      <w:r w:rsidRPr="00EF60E2">
        <w:rPr>
          <w:rFonts w:ascii="Arial" w:eastAsia="Times New Roman" w:hAnsi="Arial" w:cs="Arial"/>
          <w:sz w:val="20"/>
          <w:szCs w:val="20"/>
        </w:rPr>
        <w:t xml:space="preserve">. Int. </w:t>
      </w:r>
      <w:commentRangeStart w:id="39"/>
      <w:r w:rsidRPr="00EF60E2">
        <w:rPr>
          <w:rFonts w:ascii="Arial" w:eastAsia="Times New Roman" w:hAnsi="Arial" w:cs="Arial"/>
          <w:sz w:val="20"/>
          <w:szCs w:val="20"/>
        </w:rPr>
        <w:t>Rice Res. Inst..</w:t>
      </w:r>
      <w:commentRangeEnd w:id="39"/>
      <w:r w:rsidR="004F1D8D">
        <w:rPr>
          <w:rStyle w:val="CommentReference"/>
        </w:rPr>
        <w:commentReference w:id="39"/>
      </w:r>
    </w:p>
    <w:p w14:paraId="28A6D50C" w14:textId="77777777" w:rsidR="00EF60E2" w:rsidRPr="00EF60E2" w:rsidRDefault="00EF60E2" w:rsidP="00561318">
      <w:pPr>
        <w:jc w:val="both"/>
        <w:rPr>
          <w:rFonts w:ascii="Arial" w:eastAsia="Times New Roman" w:hAnsi="Arial" w:cs="Arial"/>
          <w:sz w:val="20"/>
          <w:szCs w:val="20"/>
        </w:rPr>
      </w:pPr>
      <w:r w:rsidRPr="00EF60E2">
        <w:rPr>
          <w:rFonts w:ascii="Arial" w:eastAsia="Times New Roman" w:hAnsi="Arial" w:cs="Arial"/>
          <w:sz w:val="20"/>
          <w:szCs w:val="20"/>
        </w:rPr>
        <w:t>Khush, G. S. (2005). What it will take to feed 5.0 billion rice consumers in 2030. </w:t>
      </w:r>
      <w:r w:rsidRPr="00EF60E2">
        <w:rPr>
          <w:rFonts w:ascii="Arial" w:eastAsia="Times New Roman" w:hAnsi="Arial" w:cs="Arial"/>
          <w:i/>
          <w:iCs/>
          <w:sz w:val="20"/>
          <w:szCs w:val="20"/>
        </w:rPr>
        <w:t>Plant molecular biology</w:t>
      </w:r>
      <w:r w:rsidRPr="00EF60E2">
        <w:rPr>
          <w:rFonts w:ascii="Arial" w:eastAsia="Times New Roman" w:hAnsi="Arial" w:cs="Arial"/>
          <w:sz w:val="20"/>
          <w:szCs w:val="20"/>
        </w:rPr>
        <w:t>, </w:t>
      </w:r>
      <w:r w:rsidRPr="00EF60E2">
        <w:rPr>
          <w:rFonts w:ascii="Arial" w:eastAsia="Times New Roman" w:hAnsi="Arial" w:cs="Arial"/>
          <w:i/>
          <w:iCs/>
          <w:sz w:val="20"/>
          <w:szCs w:val="20"/>
        </w:rPr>
        <w:t>59</w:t>
      </w:r>
      <w:r w:rsidRPr="00EF60E2">
        <w:rPr>
          <w:rFonts w:ascii="Arial" w:eastAsia="Times New Roman" w:hAnsi="Arial" w:cs="Arial"/>
          <w:sz w:val="20"/>
          <w:szCs w:val="20"/>
        </w:rPr>
        <w:t>, 1-6.</w:t>
      </w:r>
    </w:p>
    <w:p w14:paraId="2347EFD3" w14:textId="77777777" w:rsidR="00EF60E2" w:rsidRPr="00EF60E2" w:rsidRDefault="00EF60E2" w:rsidP="00561318">
      <w:pPr>
        <w:jc w:val="both"/>
        <w:rPr>
          <w:rFonts w:ascii="Arial" w:hAnsi="Arial" w:cs="Arial"/>
          <w:bCs/>
          <w:sz w:val="20"/>
          <w:szCs w:val="20"/>
          <w:shd w:val="clear" w:color="auto" w:fill="FFFFFF"/>
        </w:rPr>
      </w:pPr>
      <w:proofErr w:type="spellStart"/>
      <w:r w:rsidRPr="00EF60E2">
        <w:rPr>
          <w:rFonts w:ascii="Arial" w:hAnsi="Arial" w:cs="Arial"/>
          <w:sz w:val="20"/>
          <w:szCs w:val="20"/>
        </w:rPr>
        <w:t>Krishniah</w:t>
      </w:r>
      <w:proofErr w:type="spellEnd"/>
      <w:r w:rsidRPr="00EF60E2">
        <w:rPr>
          <w:rFonts w:ascii="Arial" w:hAnsi="Arial" w:cs="Arial"/>
          <w:sz w:val="20"/>
          <w:szCs w:val="20"/>
        </w:rPr>
        <w:t xml:space="preserve">, K., &amp; Rani, N. S. (2000). New avenues for augmenting and sustaining rice exports from India. </w:t>
      </w:r>
      <w:r w:rsidRPr="00EF60E2">
        <w:rPr>
          <w:rFonts w:ascii="Arial" w:hAnsi="Arial" w:cs="Arial"/>
          <w:bCs/>
          <w:i/>
          <w:sz w:val="20"/>
          <w:szCs w:val="20"/>
          <w:shd w:val="clear" w:color="auto" w:fill="FFFFFF"/>
        </w:rPr>
        <w:t>International Rice Commission Newsletter</w:t>
      </w:r>
      <w:r w:rsidRPr="00EF60E2">
        <w:rPr>
          <w:rFonts w:ascii="Arial" w:hAnsi="Arial" w:cs="Arial"/>
          <w:bCs/>
          <w:sz w:val="20"/>
          <w:szCs w:val="20"/>
          <w:shd w:val="clear" w:color="auto" w:fill="FFFFFF"/>
        </w:rPr>
        <w:t xml:space="preserve">, </w:t>
      </w:r>
      <w:r w:rsidRPr="00EF60E2">
        <w:rPr>
          <w:rFonts w:ascii="Arial" w:hAnsi="Arial" w:cs="Arial"/>
          <w:bCs/>
          <w:i/>
          <w:sz w:val="20"/>
          <w:szCs w:val="20"/>
          <w:shd w:val="clear" w:color="auto" w:fill="FFFFFF"/>
        </w:rPr>
        <w:t>49</w:t>
      </w:r>
      <w:r w:rsidRPr="00EF60E2">
        <w:rPr>
          <w:rFonts w:ascii="Arial" w:hAnsi="Arial" w:cs="Arial"/>
          <w:bCs/>
          <w:sz w:val="20"/>
          <w:szCs w:val="20"/>
          <w:shd w:val="clear" w:color="auto" w:fill="FFFFFF"/>
        </w:rPr>
        <w:t>, 42-51.</w:t>
      </w:r>
    </w:p>
    <w:p w14:paraId="19C8298D" w14:textId="77777777" w:rsidR="00EF60E2" w:rsidRPr="00EF60E2" w:rsidRDefault="00EF60E2" w:rsidP="00561318">
      <w:pPr>
        <w:jc w:val="both"/>
        <w:rPr>
          <w:rFonts w:ascii="Arial" w:hAnsi="Arial" w:cs="Arial"/>
          <w:sz w:val="20"/>
          <w:szCs w:val="20"/>
        </w:rPr>
      </w:pPr>
      <w:r w:rsidRPr="00EF60E2">
        <w:rPr>
          <w:rFonts w:ascii="Arial" w:hAnsi="Arial" w:cs="Arial"/>
          <w:sz w:val="20"/>
          <w:szCs w:val="20"/>
        </w:rPr>
        <w:t xml:space="preserve">Kumar, A. J., Rao, S. L. V., Fiyaz, A. R., Badri, J., Mahesh, G., Chiranjeevi, M., Chaitanya, U., Rao, S. D., &amp; Sundaram, R. M. (2021). </w:t>
      </w:r>
      <w:r w:rsidRPr="00EF60E2">
        <w:rPr>
          <w:rStyle w:val="Emphasis"/>
          <w:rFonts w:ascii="Arial" w:hAnsi="Arial" w:cs="Arial"/>
          <w:sz w:val="20"/>
          <w:szCs w:val="20"/>
        </w:rPr>
        <w:t>Rice grain quality analysis</w:t>
      </w:r>
      <w:r w:rsidRPr="00EF60E2">
        <w:rPr>
          <w:rFonts w:ascii="Arial" w:hAnsi="Arial" w:cs="Arial"/>
          <w:sz w:val="20"/>
          <w:szCs w:val="20"/>
        </w:rPr>
        <w:t xml:space="preserve"> (56 pp.). ICAR-Indian Institute of Rice Research.</w:t>
      </w:r>
    </w:p>
    <w:p w14:paraId="2EEECD08" w14:textId="77777777" w:rsidR="00EF60E2" w:rsidRPr="00EF60E2" w:rsidRDefault="00EF60E2" w:rsidP="00561318">
      <w:pPr>
        <w:jc w:val="both"/>
        <w:rPr>
          <w:rFonts w:ascii="Arial" w:eastAsia="Times New Roman" w:hAnsi="Arial" w:cs="Arial"/>
          <w:sz w:val="20"/>
          <w:szCs w:val="20"/>
        </w:rPr>
      </w:pPr>
      <w:r w:rsidRPr="00EF60E2">
        <w:rPr>
          <w:rFonts w:ascii="Arial" w:eastAsia="Times New Roman" w:hAnsi="Arial" w:cs="Arial"/>
          <w:sz w:val="20"/>
          <w:szCs w:val="20"/>
        </w:rPr>
        <w:t>Lu, K., Li, L., Zheng, X., Zhang, Z., Mou, T., &amp; Hu, Z. (2008). Quantitative trait loci controlling Cu, Ca, Zn, Mn and Fe content in rice grains. </w:t>
      </w:r>
      <w:r w:rsidRPr="00EF60E2">
        <w:rPr>
          <w:rFonts w:ascii="Arial" w:eastAsia="Times New Roman" w:hAnsi="Arial" w:cs="Arial"/>
          <w:i/>
          <w:iCs/>
          <w:sz w:val="20"/>
          <w:szCs w:val="20"/>
        </w:rPr>
        <w:t>Journal of genetics</w:t>
      </w:r>
      <w:r w:rsidRPr="00EF60E2">
        <w:rPr>
          <w:rFonts w:ascii="Arial" w:eastAsia="Times New Roman" w:hAnsi="Arial" w:cs="Arial"/>
          <w:sz w:val="20"/>
          <w:szCs w:val="20"/>
        </w:rPr>
        <w:t>, </w:t>
      </w:r>
      <w:r w:rsidRPr="00EF60E2">
        <w:rPr>
          <w:rFonts w:ascii="Arial" w:eastAsia="Times New Roman" w:hAnsi="Arial" w:cs="Arial"/>
          <w:i/>
          <w:iCs/>
          <w:sz w:val="20"/>
          <w:szCs w:val="20"/>
        </w:rPr>
        <w:t>87</w:t>
      </w:r>
      <w:r w:rsidRPr="00EF60E2">
        <w:rPr>
          <w:rFonts w:ascii="Arial" w:eastAsia="Times New Roman" w:hAnsi="Arial" w:cs="Arial"/>
          <w:sz w:val="20"/>
          <w:szCs w:val="20"/>
        </w:rPr>
        <w:t>(3).</w:t>
      </w:r>
    </w:p>
    <w:p w14:paraId="1A3C7856" w14:textId="77777777" w:rsidR="00EF60E2" w:rsidRPr="00EF60E2" w:rsidRDefault="00EF60E2" w:rsidP="00561318">
      <w:pPr>
        <w:jc w:val="both"/>
        <w:rPr>
          <w:rFonts w:ascii="Arial" w:hAnsi="Arial" w:cs="Arial"/>
          <w:sz w:val="20"/>
          <w:szCs w:val="20"/>
          <w:shd w:val="clear" w:color="auto" w:fill="FFFFFF"/>
        </w:rPr>
      </w:pPr>
      <w:r w:rsidRPr="00EF60E2">
        <w:rPr>
          <w:rFonts w:ascii="Arial" w:hAnsi="Arial" w:cs="Arial"/>
          <w:sz w:val="20"/>
          <w:szCs w:val="20"/>
          <w:shd w:val="clear" w:color="auto" w:fill="FFFFFF"/>
        </w:rPr>
        <w:t>Madhubabu, P., Suman, K., Rathod, R., Fiyaz, R. A., Rao, D. S., Sudhakar, P., ... &amp; Neeraja, C. N. (2017). Evaluation of grain yield, quality and nutrients content in four rice (Oryza sativa L.) Genotypes. </w:t>
      </w:r>
      <w:r w:rsidRPr="00EF60E2">
        <w:rPr>
          <w:rFonts w:ascii="Arial" w:hAnsi="Arial" w:cs="Arial"/>
          <w:i/>
          <w:iCs/>
          <w:sz w:val="20"/>
          <w:szCs w:val="20"/>
          <w:shd w:val="clear" w:color="auto" w:fill="FFFFFF"/>
        </w:rPr>
        <w:t>Current Journal of Applied Science and Technology</w:t>
      </w:r>
      <w:r w:rsidRPr="00EF60E2">
        <w:rPr>
          <w:rFonts w:ascii="Arial" w:hAnsi="Arial" w:cs="Arial"/>
          <w:sz w:val="20"/>
          <w:szCs w:val="20"/>
          <w:shd w:val="clear" w:color="auto" w:fill="FFFFFF"/>
        </w:rPr>
        <w:t>, </w:t>
      </w:r>
      <w:r w:rsidRPr="00EF60E2">
        <w:rPr>
          <w:rFonts w:ascii="Arial" w:hAnsi="Arial" w:cs="Arial"/>
          <w:i/>
          <w:iCs/>
          <w:sz w:val="20"/>
          <w:szCs w:val="20"/>
          <w:shd w:val="clear" w:color="auto" w:fill="FFFFFF"/>
        </w:rPr>
        <w:t>22</w:t>
      </w:r>
      <w:r w:rsidRPr="00EF60E2">
        <w:rPr>
          <w:rFonts w:ascii="Arial" w:hAnsi="Arial" w:cs="Arial"/>
          <w:sz w:val="20"/>
          <w:szCs w:val="20"/>
          <w:shd w:val="clear" w:color="auto" w:fill="FFFFFF"/>
        </w:rPr>
        <w:t>(1), 1-12.</w:t>
      </w:r>
    </w:p>
    <w:p w14:paraId="1CE13936" w14:textId="77777777" w:rsidR="00EF60E2" w:rsidRPr="00EF60E2" w:rsidRDefault="00EF60E2" w:rsidP="00561318">
      <w:pPr>
        <w:jc w:val="both"/>
        <w:rPr>
          <w:rFonts w:ascii="Arial" w:hAnsi="Arial" w:cs="Arial"/>
          <w:sz w:val="20"/>
          <w:szCs w:val="20"/>
        </w:rPr>
      </w:pPr>
      <w:r w:rsidRPr="00EF60E2">
        <w:rPr>
          <w:rFonts w:ascii="Arial" w:hAnsi="Arial" w:cs="Arial"/>
          <w:sz w:val="20"/>
          <w:szCs w:val="20"/>
        </w:rPr>
        <w:t>Mohapatra, D., &amp; Bal, S. (2006). Cooking quality and instrumental textural attributes of cooked rice for different milling fractions. </w:t>
      </w:r>
      <w:r w:rsidRPr="00EF60E2">
        <w:rPr>
          <w:rFonts w:ascii="Arial" w:hAnsi="Arial" w:cs="Arial"/>
          <w:i/>
          <w:iCs/>
          <w:sz w:val="20"/>
          <w:szCs w:val="20"/>
        </w:rPr>
        <w:t>Journal of food engineering</w:t>
      </w:r>
      <w:r w:rsidRPr="00EF60E2">
        <w:rPr>
          <w:rFonts w:ascii="Arial" w:hAnsi="Arial" w:cs="Arial"/>
          <w:sz w:val="20"/>
          <w:szCs w:val="20"/>
        </w:rPr>
        <w:t>, </w:t>
      </w:r>
      <w:r w:rsidRPr="00EF60E2">
        <w:rPr>
          <w:rFonts w:ascii="Arial" w:hAnsi="Arial" w:cs="Arial"/>
          <w:i/>
          <w:iCs/>
          <w:sz w:val="20"/>
          <w:szCs w:val="20"/>
        </w:rPr>
        <w:t>73</w:t>
      </w:r>
      <w:r w:rsidRPr="00EF60E2">
        <w:rPr>
          <w:rFonts w:ascii="Arial" w:hAnsi="Arial" w:cs="Arial"/>
          <w:sz w:val="20"/>
          <w:szCs w:val="20"/>
        </w:rPr>
        <w:t>(3), 253-259.</w:t>
      </w:r>
    </w:p>
    <w:p w14:paraId="075C886A" w14:textId="77777777" w:rsidR="00EF60E2" w:rsidRPr="00EF60E2" w:rsidRDefault="00EF60E2" w:rsidP="00561318">
      <w:pPr>
        <w:pStyle w:val="whitespace-pre-wrap"/>
        <w:jc w:val="both"/>
        <w:rPr>
          <w:rFonts w:ascii="Arial" w:hAnsi="Arial" w:cs="Arial"/>
          <w:sz w:val="20"/>
          <w:szCs w:val="20"/>
          <w:lang w:val="en-IN"/>
        </w:rPr>
      </w:pPr>
      <w:r w:rsidRPr="00EF60E2">
        <w:rPr>
          <w:rFonts w:ascii="Arial" w:hAnsi="Arial" w:cs="Arial"/>
          <w:sz w:val="20"/>
          <w:szCs w:val="20"/>
          <w:lang w:val="en-IN"/>
        </w:rPr>
        <w:t xml:space="preserve">Moreno-Moyano, L. T., Bonneau, J. P., Sánchez-Palacios, J. T., Tohme, J., &amp; Johnson, A. A. (2016). Association of increased grain iron and zinc concentrations with </w:t>
      </w:r>
      <w:proofErr w:type="spellStart"/>
      <w:r w:rsidRPr="00EF60E2">
        <w:rPr>
          <w:rFonts w:ascii="Arial" w:hAnsi="Arial" w:cs="Arial"/>
          <w:sz w:val="20"/>
          <w:szCs w:val="20"/>
          <w:lang w:val="en-IN"/>
        </w:rPr>
        <w:t>agro</w:t>
      </w:r>
      <w:proofErr w:type="spellEnd"/>
      <w:r w:rsidRPr="00EF60E2">
        <w:rPr>
          <w:rFonts w:ascii="Arial" w:hAnsi="Arial" w:cs="Arial"/>
          <w:sz w:val="20"/>
          <w:szCs w:val="20"/>
          <w:lang w:val="en-IN"/>
        </w:rPr>
        <w:t>-morphological traits of biofortified rice. </w:t>
      </w:r>
      <w:r w:rsidRPr="00EF60E2">
        <w:rPr>
          <w:rFonts w:ascii="Arial" w:hAnsi="Arial" w:cs="Arial"/>
          <w:i/>
          <w:iCs/>
          <w:sz w:val="20"/>
          <w:szCs w:val="20"/>
          <w:lang w:val="en-IN"/>
        </w:rPr>
        <w:t>Frontiers in plant science</w:t>
      </w:r>
      <w:r w:rsidRPr="00EF60E2">
        <w:rPr>
          <w:rFonts w:ascii="Arial" w:hAnsi="Arial" w:cs="Arial"/>
          <w:sz w:val="20"/>
          <w:szCs w:val="20"/>
          <w:lang w:val="en-IN"/>
        </w:rPr>
        <w:t>, </w:t>
      </w:r>
      <w:r w:rsidRPr="00EF60E2">
        <w:rPr>
          <w:rFonts w:ascii="Arial" w:hAnsi="Arial" w:cs="Arial"/>
          <w:i/>
          <w:iCs/>
          <w:sz w:val="20"/>
          <w:szCs w:val="20"/>
          <w:lang w:val="en-IN"/>
        </w:rPr>
        <w:t>7</w:t>
      </w:r>
      <w:r w:rsidRPr="00EF60E2">
        <w:rPr>
          <w:rFonts w:ascii="Arial" w:hAnsi="Arial" w:cs="Arial"/>
          <w:sz w:val="20"/>
          <w:szCs w:val="20"/>
          <w:lang w:val="en-IN"/>
        </w:rPr>
        <w:t>, 1463.</w:t>
      </w:r>
    </w:p>
    <w:p w14:paraId="03E9FC0A" w14:textId="77777777" w:rsidR="00EF60E2" w:rsidRPr="00EF60E2" w:rsidRDefault="00EF60E2" w:rsidP="00561318">
      <w:pPr>
        <w:pStyle w:val="whitespace-pre-wrap"/>
        <w:jc w:val="both"/>
        <w:rPr>
          <w:rFonts w:ascii="Arial" w:hAnsi="Arial" w:cs="Arial"/>
          <w:sz w:val="20"/>
          <w:szCs w:val="20"/>
          <w:lang w:val="en-IN"/>
        </w:rPr>
      </w:pPr>
      <w:r w:rsidRPr="00EF60E2">
        <w:rPr>
          <w:rFonts w:ascii="Arial" w:hAnsi="Arial" w:cs="Arial"/>
          <w:sz w:val="20"/>
          <w:szCs w:val="20"/>
          <w:lang w:val="en-IN"/>
        </w:rPr>
        <w:t xml:space="preserve">Naik, S. M., Raman, A. K., </w:t>
      </w:r>
      <w:proofErr w:type="spellStart"/>
      <w:r w:rsidRPr="00EF60E2">
        <w:rPr>
          <w:rFonts w:ascii="Arial" w:hAnsi="Arial" w:cs="Arial"/>
          <w:sz w:val="20"/>
          <w:szCs w:val="20"/>
          <w:lang w:val="en-IN"/>
        </w:rPr>
        <w:t>Nagamallika</w:t>
      </w:r>
      <w:proofErr w:type="spellEnd"/>
      <w:r w:rsidRPr="00EF60E2">
        <w:rPr>
          <w:rFonts w:ascii="Arial" w:hAnsi="Arial" w:cs="Arial"/>
          <w:sz w:val="20"/>
          <w:szCs w:val="20"/>
          <w:lang w:val="en-IN"/>
        </w:rPr>
        <w:t xml:space="preserve">, M., </w:t>
      </w:r>
      <w:proofErr w:type="spellStart"/>
      <w:r w:rsidRPr="00EF60E2">
        <w:rPr>
          <w:rFonts w:ascii="Arial" w:hAnsi="Arial" w:cs="Arial"/>
          <w:sz w:val="20"/>
          <w:szCs w:val="20"/>
          <w:lang w:val="en-IN"/>
        </w:rPr>
        <w:t>Venkateshwarlu</w:t>
      </w:r>
      <w:proofErr w:type="spellEnd"/>
      <w:r w:rsidRPr="00EF60E2">
        <w:rPr>
          <w:rFonts w:ascii="Arial" w:hAnsi="Arial" w:cs="Arial"/>
          <w:sz w:val="20"/>
          <w:szCs w:val="20"/>
          <w:lang w:val="en-IN"/>
        </w:rPr>
        <w:t>, C., Singh, S. P., Kumar, S., ... &amp; Kumar, A. (2020). Genotype× environment interactions for grain iron and zinc content in rice. </w:t>
      </w:r>
      <w:r w:rsidRPr="00EF60E2">
        <w:rPr>
          <w:rFonts w:ascii="Arial" w:hAnsi="Arial" w:cs="Arial"/>
          <w:i/>
          <w:iCs/>
          <w:sz w:val="20"/>
          <w:szCs w:val="20"/>
          <w:lang w:val="en-IN"/>
        </w:rPr>
        <w:t>Journal of the Science of Food and Agriculture</w:t>
      </w:r>
      <w:r w:rsidRPr="00EF60E2">
        <w:rPr>
          <w:rFonts w:ascii="Arial" w:hAnsi="Arial" w:cs="Arial"/>
          <w:sz w:val="20"/>
          <w:szCs w:val="20"/>
          <w:lang w:val="en-IN"/>
        </w:rPr>
        <w:t>, </w:t>
      </w:r>
      <w:r w:rsidRPr="00EF60E2">
        <w:rPr>
          <w:rFonts w:ascii="Arial" w:hAnsi="Arial" w:cs="Arial"/>
          <w:i/>
          <w:iCs/>
          <w:sz w:val="20"/>
          <w:szCs w:val="20"/>
          <w:lang w:val="en-IN"/>
        </w:rPr>
        <w:t>100</w:t>
      </w:r>
      <w:r w:rsidRPr="00EF60E2">
        <w:rPr>
          <w:rFonts w:ascii="Arial" w:hAnsi="Arial" w:cs="Arial"/>
          <w:sz w:val="20"/>
          <w:szCs w:val="20"/>
          <w:lang w:val="en-IN"/>
        </w:rPr>
        <w:t>(11), 4150-4164.</w:t>
      </w:r>
    </w:p>
    <w:p w14:paraId="4276C195" w14:textId="77777777" w:rsidR="00EF60E2" w:rsidRPr="00EF60E2" w:rsidRDefault="00EF60E2" w:rsidP="00561318">
      <w:pPr>
        <w:pStyle w:val="whitespace-pre-wrap"/>
        <w:jc w:val="both"/>
        <w:rPr>
          <w:rFonts w:ascii="Arial" w:hAnsi="Arial" w:cs="Arial"/>
          <w:sz w:val="20"/>
          <w:szCs w:val="20"/>
        </w:rPr>
      </w:pPr>
      <w:r w:rsidRPr="00EF60E2">
        <w:rPr>
          <w:rFonts w:ascii="Arial" w:hAnsi="Arial" w:cs="Arial"/>
          <w:sz w:val="20"/>
          <w:szCs w:val="20"/>
          <w:lang w:val="en-IN"/>
        </w:rPr>
        <w:t>Nirmaladevi, G., Padmavathi, G., Suneetha Kota, S. K., &amp; Babu, V. R. (2015). Genetic variability, heritability and correlation coefficients of grain quality characters in rice (Oryza sativa L.).</w:t>
      </w:r>
    </w:p>
    <w:p w14:paraId="60ED4293" w14:textId="77777777" w:rsidR="00EF60E2" w:rsidRPr="00EF60E2" w:rsidRDefault="00EF60E2" w:rsidP="00561318">
      <w:pPr>
        <w:pStyle w:val="whitespace-pre-wrap"/>
        <w:jc w:val="both"/>
        <w:rPr>
          <w:rFonts w:ascii="Arial" w:hAnsi="Arial" w:cs="Arial"/>
          <w:sz w:val="20"/>
          <w:szCs w:val="20"/>
          <w:lang w:val="en-IN"/>
        </w:rPr>
      </w:pPr>
      <w:proofErr w:type="spellStart"/>
      <w:r w:rsidRPr="00EF60E2">
        <w:rPr>
          <w:rFonts w:ascii="Arial" w:hAnsi="Arial" w:cs="Arial"/>
          <w:sz w:val="20"/>
          <w:szCs w:val="20"/>
          <w:lang w:val="en-IN"/>
        </w:rPr>
        <w:t>Pooniya</w:t>
      </w:r>
      <w:proofErr w:type="spellEnd"/>
      <w:r w:rsidRPr="00EF60E2">
        <w:rPr>
          <w:rFonts w:ascii="Arial" w:hAnsi="Arial" w:cs="Arial"/>
          <w:sz w:val="20"/>
          <w:szCs w:val="20"/>
          <w:lang w:val="en-IN"/>
        </w:rPr>
        <w:t>, V., Choudhary, A. K., Bana, R. S., &amp; PANKAJ, P. (2019). Zinc bio-fortification and kernel quality enhancement in elite basmati rice (</w:t>
      </w:r>
      <w:r w:rsidRPr="00A963AB">
        <w:rPr>
          <w:rFonts w:ascii="Arial" w:hAnsi="Arial" w:cs="Arial"/>
          <w:i/>
          <w:iCs/>
          <w:sz w:val="20"/>
          <w:szCs w:val="20"/>
          <w:lang w:val="en-IN"/>
          <w:rPrChange w:id="40" w:author="Dr Sitesh Chatterjee" w:date="2025-05-09T22:27:00Z" w16du:dateUtc="2025-05-09T16:57:00Z">
            <w:rPr>
              <w:rFonts w:ascii="Arial" w:hAnsi="Arial" w:cs="Arial"/>
              <w:sz w:val="20"/>
              <w:szCs w:val="20"/>
              <w:lang w:val="en-IN"/>
            </w:rPr>
          </w:rPrChange>
        </w:rPr>
        <w:t>Oryza sativa</w:t>
      </w:r>
      <w:r w:rsidRPr="00EF60E2">
        <w:rPr>
          <w:rFonts w:ascii="Arial" w:hAnsi="Arial" w:cs="Arial"/>
          <w:sz w:val="20"/>
          <w:szCs w:val="20"/>
          <w:lang w:val="en-IN"/>
        </w:rPr>
        <w:t>) cultivars of South Asia through legume residue-recycling and zinc fertilization.</w:t>
      </w:r>
    </w:p>
    <w:p w14:paraId="091FEC41" w14:textId="77777777" w:rsidR="00EF60E2" w:rsidRPr="00EF60E2" w:rsidRDefault="00EF60E2" w:rsidP="00561318">
      <w:pPr>
        <w:jc w:val="both"/>
        <w:rPr>
          <w:rFonts w:ascii="Arial" w:eastAsia="Times New Roman" w:hAnsi="Arial" w:cs="Arial"/>
          <w:sz w:val="20"/>
          <w:szCs w:val="20"/>
        </w:rPr>
      </w:pPr>
      <w:r w:rsidRPr="00EF60E2">
        <w:rPr>
          <w:rFonts w:ascii="Arial" w:eastAsia="Times New Roman" w:hAnsi="Arial" w:cs="Arial"/>
          <w:sz w:val="20"/>
          <w:szCs w:val="20"/>
        </w:rPr>
        <w:t>Ramaiah, K. (1969). Grain classification. </w:t>
      </w:r>
      <w:r w:rsidRPr="00EF60E2">
        <w:rPr>
          <w:rFonts w:ascii="Arial" w:eastAsia="Times New Roman" w:hAnsi="Arial" w:cs="Arial"/>
          <w:i/>
          <w:iCs/>
          <w:sz w:val="20"/>
          <w:szCs w:val="20"/>
        </w:rPr>
        <w:t>Rice research in India</w:t>
      </w:r>
      <w:r w:rsidRPr="00EF60E2">
        <w:rPr>
          <w:rFonts w:ascii="Arial" w:eastAsia="Times New Roman" w:hAnsi="Arial" w:cs="Arial"/>
          <w:sz w:val="20"/>
          <w:szCs w:val="20"/>
        </w:rPr>
        <w:t>, 629.</w:t>
      </w:r>
    </w:p>
    <w:p w14:paraId="28B72DD7" w14:textId="77777777" w:rsidR="00EF60E2" w:rsidRPr="00EF60E2" w:rsidRDefault="00EF60E2" w:rsidP="00561318">
      <w:pPr>
        <w:pStyle w:val="whitespace-pre-wrap"/>
        <w:jc w:val="both"/>
        <w:rPr>
          <w:rFonts w:ascii="Arial" w:hAnsi="Arial" w:cs="Arial"/>
          <w:sz w:val="20"/>
          <w:szCs w:val="20"/>
          <w:lang w:val="en-IN"/>
        </w:rPr>
      </w:pPr>
      <w:r w:rsidRPr="00EF60E2">
        <w:rPr>
          <w:rFonts w:ascii="Arial" w:hAnsi="Arial" w:cs="Arial"/>
          <w:sz w:val="20"/>
          <w:szCs w:val="20"/>
          <w:lang w:val="en-IN"/>
        </w:rPr>
        <w:t xml:space="preserve">Rasool, N., Baba, W. N., </w:t>
      </w:r>
      <w:proofErr w:type="spellStart"/>
      <w:r w:rsidRPr="00EF60E2">
        <w:rPr>
          <w:rFonts w:ascii="Arial" w:hAnsi="Arial" w:cs="Arial"/>
          <w:sz w:val="20"/>
          <w:szCs w:val="20"/>
          <w:lang w:val="en-IN"/>
        </w:rPr>
        <w:t>Muzzaffar</w:t>
      </w:r>
      <w:proofErr w:type="spellEnd"/>
      <w:r w:rsidRPr="00EF60E2">
        <w:rPr>
          <w:rFonts w:ascii="Arial" w:hAnsi="Arial" w:cs="Arial"/>
          <w:sz w:val="20"/>
          <w:szCs w:val="20"/>
          <w:lang w:val="en-IN"/>
        </w:rPr>
        <w:t xml:space="preserve">, S., Masoodi, F. A., Ahmad, M., &amp; </w:t>
      </w:r>
      <w:proofErr w:type="spellStart"/>
      <w:r w:rsidRPr="00EF60E2">
        <w:rPr>
          <w:rFonts w:ascii="Arial" w:hAnsi="Arial" w:cs="Arial"/>
          <w:sz w:val="20"/>
          <w:szCs w:val="20"/>
          <w:lang w:val="en-IN"/>
        </w:rPr>
        <w:t>Munaff</w:t>
      </w:r>
      <w:proofErr w:type="spellEnd"/>
      <w:r w:rsidRPr="00EF60E2">
        <w:rPr>
          <w:rFonts w:ascii="Arial" w:hAnsi="Arial" w:cs="Arial"/>
          <w:sz w:val="20"/>
          <w:szCs w:val="20"/>
          <w:lang w:val="en-IN"/>
        </w:rPr>
        <w:t xml:space="preserve"> Bhat, M. (2015). A correlation study of proximate composition, physical and cooking properties of new high yielding and disease resistant rice varieties. </w:t>
      </w:r>
      <w:r w:rsidRPr="00EF60E2">
        <w:rPr>
          <w:rFonts w:ascii="Arial" w:hAnsi="Arial" w:cs="Arial"/>
          <w:i/>
          <w:iCs/>
          <w:sz w:val="20"/>
          <w:szCs w:val="20"/>
          <w:lang w:val="en-IN"/>
        </w:rPr>
        <w:t>Cogent Food &amp; Agriculture</w:t>
      </w:r>
      <w:r w:rsidRPr="00EF60E2">
        <w:rPr>
          <w:rFonts w:ascii="Arial" w:hAnsi="Arial" w:cs="Arial"/>
          <w:sz w:val="20"/>
          <w:szCs w:val="20"/>
          <w:lang w:val="en-IN"/>
        </w:rPr>
        <w:t>, </w:t>
      </w:r>
      <w:r w:rsidRPr="00EF60E2">
        <w:rPr>
          <w:rFonts w:ascii="Arial" w:hAnsi="Arial" w:cs="Arial"/>
          <w:i/>
          <w:iCs/>
          <w:sz w:val="20"/>
          <w:szCs w:val="20"/>
          <w:lang w:val="en-IN"/>
        </w:rPr>
        <w:t>1</w:t>
      </w:r>
      <w:r w:rsidRPr="00EF60E2">
        <w:rPr>
          <w:rFonts w:ascii="Arial" w:hAnsi="Arial" w:cs="Arial"/>
          <w:sz w:val="20"/>
          <w:szCs w:val="20"/>
          <w:lang w:val="en-IN"/>
        </w:rPr>
        <w:t>(1), 1099175.</w:t>
      </w:r>
    </w:p>
    <w:p w14:paraId="16665BBD" w14:textId="77777777" w:rsidR="00EF60E2" w:rsidRPr="00EF60E2" w:rsidRDefault="00EF60E2" w:rsidP="00561318">
      <w:pPr>
        <w:pStyle w:val="whitespace-pre-wrap"/>
        <w:jc w:val="both"/>
        <w:rPr>
          <w:rFonts w:ascii="Arial" w:hAnsi="Arial" w:cs="Arial"/>
          <w:sz w:val="20"/>
          <w:szCs w:val="20"/>
          <w:lang w:val="en-IN"/>
        </w:rPr>
      </w:pPr>
      <w:r w:rsidRPr="00EF60E2">
        <w:rPr>
          <w:rFonts w:ascii="Arial" w:hAnsi="Arial" w:cs="Arial"/>
          <w:sz w:val="20"/>
          <w:szCs w:val="20"/>
          <w:lang w:val="en-IN"/>
        </w:rPr>
        <w:t xml:space="preserve">Sanusi, M. S., </w:t>
      </w:r>
      <w:proofErr w:type="spellStart"/>
      <w:r w:rsidRPr="00EF60E2">
        <w:rPr>
          <w:rFonts w:ascii="Arial" w:hAnsi="Arial" w:cs="Arial"/>
          <w:sz w:val="20"/>
          <w:szCs w:val="20"/>
          <w:lang w:val="en-IN"/>
        </w:rPr>
        <w:t>Akinoso</w:t>
      </w:r>
      <w:proofErr w:type="spellEnd"/>
      <w:r w:rsidRPr="00EF60E2">
        <w:rPr>
          <w:rFonts w:ascii="Arial" w:hAnsi="Arial" w:cs="Arial"/>
          <w:sz w:val="20"/>
          <w:szCs w:val="20"/>
          <w:lang w:val="en-IN"/>
        </w:rPr>
        <w:t xml:space="preserve">, R., &amp; </w:t>
      </w:r>
      <w:proofErr w:type="spellStart"/>
      <w:r w:rsidRPr="00EF60E2">
        <w:rPr>
          <w:rFonts w:ascii="Arial" w:hAnsi="Arial" w:cs="Arial"/>
          <w:sz w:val="20"/>
          <w:szCs w:val="20"/>
          <w:lang w:val="en-IN"/>
        </w:rPr>
        <w:t>Danbaba</w:t>
      </w:r>
      <w:proofErr w:type="spellEnd"/>
      <w:r w:rsidRPr="00EF60E2">
        <w:rPr>
          <w:rFonts w:ascii="Arial" w:hAnsi="Arial" w:cs="Arial"/>
          <w:sz w:val="20"/>
          <w:szCs w:val="20"/>
          <w:lang w:val="en-IN"/>
        </w:rPr>
        <w:t>, N. (2017). Evaluation of physical, milling and cooking properties of four new rice (Oryza sativa L.) varieties in Nigeria. </w:t>
      </w:r>
      <w:r w:rsidRPr="00EF60E2">
        <w:rPr>
          <w:rFonts w:ascii="Arial" w:hAnsi="Arial" w:cs="Arial"/>
          <w:i/>
          <w:iCs/>
          <w:sz w:val="20"/>
          <w:szCs w:val="20"/>
          <w:lang w:val="en-IN"/>
        </w:rPr>
        <w:t>International journal of food studies</w:t>
      </w:r>
      <w:r w:rsidRPr="00EF60E2">
        <w:rPr>
          <w:rFonts w:ascii="Arial" w:hAnsi="Arial" w:cs="Arial"/>
          <w:sz w:val="20"/>
          <w:szCs w:val="20"/>
          <w:lang w:val="en-IN"/>
        </w:rPr>
        <w:t>, </w:t>
      </w:r>
      <w:r w:rsidRPr="00EF60E2">
        <w:rPr>
          <w:rFonts w:ascii="Arial" w:hAnsi="Arial" w:cs="Arial"/>
          <w:i/>
          <w:iCs/>
          <w:sz w:val="20"/>
          <w:szCs w:val="20"/>
          <w:lang w:val="en-IN"/>
        </w:rPr>
        <w:t>6</w:t>
      </w:r>
      <w:r w:rsidRPr="00EF60E2">
        <w:rPr>
          <w:rFonts w:ascii="Arial" w:hAnsi="Arial" w:cs="Arial"/>
          <w:sz w:val="20"/>
          <w:szCs w:val="20"/>
          <w:lang w:val="en-IN"/>
        </w:rPr>
        <w:t>(2).</w:t>
      </w:r>
    </w:p>
    <w:p w14:paraId="6FDA11D6" w14:textId="77777777" w:rsidR="00EF60E2" w:rsidRPr="00EF60E2" w:rsidRDefault="00EF60E2" w:rsidP="00561318">
      <w:pPr>
        <w:jc w:val="both"/>
        <w:rPr>
          <w:rFonts w:ascii="Arial" w:eastAsia="Times New Roman" w:hAnsi="Arial" w:cs="Arial"/>
          <w:sz w:val="20"/>
          <w:szCs w:val="20"/>
        </w:rPr>
      </w:pPr>
      <w:proofErr w:type="spellStart"/>
      <w:r w:rsidRPr="00EF60E2">
        <w:rPr>
          <w:rFonts w:ascii="Arial" w:eastAsia="Times New Roman" w:hAnsi="Arial" w:cs="Arial"/>
          <w:sz w:val="20"/>
          <w:szCs w:val="20"/>
        </w:rPr>
        <w:lastRenderedPageBreak/>
        <w:t>Sellappan</w:t>
      </w:r>
      <w:proofErr w:type="spellEnd"/>
      <w:r w:rsidRPr="00EF60E2">
        <w:rPr>
          <w:rFonts w:ascii="Arial" w:eastAsia="Times New Roman" w:hAnsi="Arial" w:cs="Arial"/>
          <w:sz w:val="20"/>
          <w:szCs w:val="20"/>
        </w:rPr>
        <w:t>, K., Datta, K., Parkhi, V., &amp; Datta, S. K. (2009). Rice caryopsis structure in relation to distribution of micronutrients (iron, zinc, β-carotene) of rice cultivars including transgenic indica rice. </w:t>
      </w:r>
      <w:r w:rsidRPr="00EF60E2">
        <w:rPr>
          <w:rFonts w:ascii="Arial" w:eastAsia="Times New Roman" w:hAnsi="Arial" w:cs="Arial"/>
          <w:i/>
          <w:iCs/>
          <w:sz w:val="20"/>
          <w:szCs w:val="20"/>
        </w:rPr>
        <w:t>Plant science</w:t>
      </w:r>
      <w:r w:rsidRPr="00EF60E2">
        <w:rPr>
          <w:rFonts w:ascii="Arial" w:eastAsia="Times New Roman" w:hAnsi="Arial" w:cs="Arial"/>
          <w:sz w:val="20"/>
          <w:szCs w:val="20"/>
        </w:rPr>
        <w:t>, </w:t>
      </w:r>
      <w:r w:rsidRPr="00EF60E2">
        <w:rPr>
          <w:rFonts w:ascii="Arial" w:eastAsia="Times New Roman" w:hAnsi="Arial" w:cs="Arial"/>
          <w:i/>
          <w:iCs/>
          <w:sz w:val="20"/>
          <w:szCs w:val="20"/>
        </w:rPr>
        <w:t>177</w:t>
      </w:r>
      <w:r w:rsidRPr="00EF60E2">
        <w:rPr>
          <w:rFonts w:ascii="Arial" w:eastAsia="Times New Roman" w:hAnsi="Arial" w:cs="Arial"/>
          <w:sz w:val="20"/>
          <w:szCs w:val="20"/>
        </w:rPr>
        <w:t>(6), 557-562.</w:t>
      </w:r>
    </w:p>
    <w:p w14:paraId="1BEB3714" w14:textId="77777777" w:rsidR="00EF60E2" w:rsidRPr="00EF60E2" w:rsidRDefault="00EF60E2" w:rsidP="00561318">
      <w:pPr>
        <w:jc w:val="both"/>
        <w:rPr>
          <w:rFonts w:ascii="Arial" w:eastAsia="Times New Roman" w:hAnsi="Arial" w:cs="Arial"/>
          <w:sz w:val="20"/>
          <w:szCs w:val="20"/>
        </w:rPr>
      </w:pPr>
      <w:r w:rsidRPr="00EF60E2">
        <w:rPr>
          <w:rFonts w:ascii="Arial" w:eastAsia="Times New Roman" w:hAnsi="Arial" w:cs="Arial"/>
          <w:sz w:val="20"/>
          <w:szCs w:val="20"/>
        </w:rPr>
        <w:t xml:space="preserve">Sharma, A., Patni, B., </w:t>
      </w:r>
      <w:proofErr w:type="spellStart"/>
      <w:r w:rsidRPr="00EF60E2">
        <w:rPr>
          <w:rFonts w:ascii="Arial" w:eastAsia="Times New Roman" w:hAnsi="Arial" w:cs="Arial"/>
          <w:sz w:val="20"/>
          <w:szCs w:val="20"/>
        </w:rPr>
        <w:t>Shankhdhar</w:t>
      </w:r>
      <w:proofErr w:type="spellEnd"/>
      <w:r w:rsidRPr="00EF60E2">
        <w:rPr>
          <w:rFonts w:ascii="Arial" w:eastAsia="Times New Roman" w:hAnsi="Arial" w:cs="Arial"/>
          <w:sz w:val="20"/>
          <w:szCs w:val="20"/>
        </w:rPr>
        <w:t xml:space="preserve">, D., &amp; </w:t>
      </w:r>
      <w:proofErr w:type="spellStart"/>
      <w:r w:rsidRPr="00EF60E2">
        <w:rPr>
          <w:rFonts w:ascii="Arial" w:eastAsia="Times New Roman" w:hAnsi="Arial" w:cs="Arial"/>
          <w:sz w:val="20"/>
          <w:szCs w:val="20"/>
        </w:rPr>
        <w:t>Shankhdhar</w:t>
      </w:r>
      <w:proofErr w:type="spellEnd"/>
      <w:r w:rsidRPr="00EF60E2">
        <w:rPr>
          <w:rFonts w:ascii="Arial" w:eastAsia="Times New Roman" w:hAnsi="Arial" w:cs="Arial"/>
          <w:sz w:val="20"/>
          <w:szCs w:val="20"/>
        </w:rPr>
        <w:t>, S. C. (2013). Zinc–an indispensable micronutrient. </w:t>
      </w:r>
      <w:r w:rsidRPr="00EF60E2">
        <w:rPr>
          <w:rFonts w:ascii="Arial" w:eastAsia="Times New Roman" w:hAnsi="Arial" w:cs="Arial"/>
          <w:i/>
          <w:iCs/>
          <w:sz w:val="20"/>
          <w:szCs w:val="20"/>
        </w:rPr>
        <w:t>Physiology and Molecular Biology of Plants</w:t>
      </w:r>
      <w:r w:rsidRPr="00EF60E2">
        <w:rPr>
          <w:rFonts w:ascii="Arial" w:eastAsia="Times New Roman" w:hAnsi="Arial" w:cs="Arial"/>
          <w:sz w:val="20"/>
          <w:szCs w:val="20"/>
        </w:rPr>
        <w:t>, </w:t>
      </w:r>
      <w:r w:rsidRPr="00EF60E2">
        <w:rPr>
          <w:rFonts w:ascii="Arial" w:eastAsia="Times New Roman" w:hAnsi="Arial" w:cs="Arial"/>
          <w:i/>
          <w:iCs/>
          <w:sz w:val="20"/>
          <w:szCs w:val="20"/>
        </w:rPr>
        <w:t>19</w:t>
      </w:r>
      <w:r w:rsidRPr="00EF60E2">
        <w:rPr>
          <w:rFonts w:ascii="Arial" w:eastAsia="Times New Roman" w:hAnsi="Arial" w:cs="Arial"/>
          <w:sz w:val="20"/>
          <w:szCs w:val="20"/>
        </w:rPr>
        <w:t>, 11-20.</w:t>
      </w:r>
    </w:p>
    <w:p w14:paraId="29ACC951" w14:textId="77777777" w:rsidR="00EF60E2" w:rsidRPr="00EF60E2" w:rsidRDefault="00EF60E2" w:rsidP="00561318">
      <w:pPr>
        <w:pStyle w:val="whitespace-pre-wrap"/>
        <w:jc w:val="both"/>
        <w:rPr>
          <w:rFonts w:ascii="Arial" w:hAnsi="Arial" w:cs="Arial"/>
          <w:sz w:val="20"/>
          <w:szCs w:val="20"/>
          <w:lang w:val="en-IN"/>
        </w:rPr>
      </w:pPr>
      <w:r w:rsidRPr="00221198">
        <w:rPr>
          <w:rFonts w:ascii="Arial" w:hAnsi="Arial" w:cs="Arial"/>
          <w:sz w:val="20"/>
          <w:szCs w:val="20"/>
          <w:lang w:val="nb-NO"/>
          <w:rPrChange w:id="41" w:author="Dr Sitesh Chatterjee" w:date="2025-05-09T22:15:00Z" w16du:dateUtc="2025-05-09T16:45:00Z">
            <w:rPr>
              <w:rFonts w:ascii="Arial" w:hAnsi="Arial" w:cs="Arial"/>
              <w:sz w:val="20"/>
              <w:szCs w:val="20"/>
              <w:lang w:val="en-IN"/>
            </w:rPr>
          </w:rPrChange>
        </w:rPr>
        <w:t xml:space="preserve">Singh, N., Kaur, L., Sodhi, N. S., &amp; Sekhon, K. S. (2005). </w:t>
      </w:r>
      <w:r w:rsidRPr="00EF60E2">
        <w:rPr>
          <w:rFonts w:ascii="Arial" w:hAnsi="Arial" w:cs="Arial"/>
          <w:sz w:val="20"/>
          <w:szCs w:val="20"/>
          <w:lang w:val="en-IN"/>
        </w:rPr>
        <w:t>Physicochemical, cooking and textural properties of milled rice from different Indian rice cultivars. </w:t>
      </w:r>
      <w:r w:rsidRPr="00EF60E2">
        <w:rPr>
          <w:rFonts w:ascii="Arial" w:hAnsi="Arial" w:cs="Arial"/>
          <w:i/>
          <w:iCs/>
          <w:sz w:val="20"/>
          <w:szCs w:val="20"/>
          <w:lang w:val="en-IN"/>
        </w:rPr>
        <w:t>Food chemistry</w:t>
      </w:r>
      <w:r w:rsidRPr="00EF60E2">
        <w:rPr>
          <w:rFonts w:ascii="Arial" w:hAnsi="Arial" w:cs="Arial"/>
          <w:sz w:val="20"/>
          <w:szCs w:val="20"/>
          <w:lang w:val="en-IN"/>
        </w:rPr>
        <w:t>, </w:t>
      </w:r>
      <w:r w:rsidRPr="00EF60E2">
        <w:rPr>
          <w:rFonts w:ascii="Arial" w:hAnsi="Arial" w:cs="Arial"/>
          <w:i/>
          <w:iCs/>
          <w:sz w:val="20"/>
          <w:szCs w:val="20"/>
          <w:lang w:val="en-IN"/>
        </w:rPr>
        <w:t>89</w:t>
      </w:r>
      <w:r w:rsidRPr="00EF60E2">
        <w:rPr>
          <w:rFonts w:ascii="Arial" w:hAnsi="Arial" w:cs="Arial"/>
          <w:sz w:val="20"/>
          <w:szCs w:val="20"/>
          <w:lang w:val="en-IN"/>
        </w:rPr>
        <w:t>(2), 253-259.</w:t>
      </w:r>
    </w:p>
    <w:p w14:paraId="64B3F41A" w14:textId="77777777" w:rsidR="00EF60E2" w:rsidRPr="00EF60E2" w:rsidRDefault="00EF60E2" w:rsidP="00561318">
      <w:pPr>
        <w:jc w:val="both"/>
        <w:rPr>
          <w:rFonts w:ascii="Arial" w:hAnsi="Arial" w:cs="Arial"/>
          <w:sz w:val="20"/>
          <w:szCs w:val="20"/>
        </w:rPr>
      </w:pPr>
      <w:r w:rsidRPr="00EF60E2">
        <w:rPr>
          <w:rFonts w:ascii="Arial" w:hAnsi="Arial" w:cs="Arial"/>
          <w:sz w:val="20"/>
          <w:szCs w:val="20"/>
        </w:rPr>
        <w:t xml:space="preserve">Suman, K., Madhubabu, P., Rathod, R., Sanjeeva Rao, D., </w:t>
      </w:r>
      <w:proofErr w:type="spellStart"/>
      <w:r w:rsidRPr="00EF60E2">
        <w:rPr>
          <w:rFonts w:ascii="Arial" w:hAnsi="Arial" w:cs="Arial"/>
          <w:sz w:val="20"/>
          <w:szCs w:val="20"/>
        </w:rPr>
        <w:t>Rojarani</w:t>
      </w:r>
      <w:proofErr w:type="spellEnd"/>
      <w:r w:rsidRPr="00EF60E2">
        <w:rPr>
          <w:rFonts w:ascii="Arial" w:hAnsi="Arial" w:cs="Arial"/>
          <w:sz w:val="20"/>
          <w:szCs w:val="20"/>
        </w:rPr>
        <w:t xml:space="preserve">, A., Prashant, S., </w:t>
      </w:r>
      <w:commentRangeStart w:id="42"/>
      <w:r w:rsidRPr="00EF60E2">
        <w:rPr>
          <w:rFonts w:ascii="Arial" w:hAnsi="Arial" w:cs="Arial"/>
          <w:sz w:val="20"/>
          <w:szCs w:val="20"/>
        </w:rPr>
        <w:t>...</w:t>
      </w:r>
      <w:commentRangeEnd w:id="42"/>
      <w:r w:rsidR="00A963AB">
        <w:rPr>
          <w:rStyle w:val="CommentReference"/>
        </w:rPr>
        <w:commentReference w:id="42"/>
      </w:r>
      <w:r w:rsidRPr="00EF60E2">
        <w:rPr>
          <w:rFonts w:ascii="Arial" w:hAnsi="Arial" w:cs="Arial"/>
          <w:sz w:val="20"/>
          <w:szCs w:val="20"/>
        </w:rPr>
        <w:t xml:space="preserve"> &amp; Neeraja, C. N. (2020). Variation of grain quality characters and marker-trait association in rice (Oryza sativa L.). </w:t>
      </w:r>
      <w:r w:rsidRPr="00EF60E2">
        <w:rPr>
          <w:rFonts w:ascii="Arial" w:hAnsi="Arial" w:cs="Arial"/>
          <w:i/>
          <w:iCs/>
          <w:sz w:val="20"/>
          <w:szCs w:val="20"/>
        </w:rPr>
        <w:t>Journal of Genetics</w:t>
      </w:r>
      <w:r w:rsidRPr="00EF60E2">
        <w:rPr>
          <w:rFonts w:ascii="Arial" w:hAnsi="Arial" w:cs="Arial"/>
          <w:sz w:val="20"/>
          <w:szCs w:val="20"/>
        </w:rPr>
        <w:t>, </w:t>
      </w:r>
      <w:r w:rsidRPr="00EF60E2">
        <w:rPr>
          <w:rFonts w:ascii="Arial" w:hAnsi="Arial" w:cs="Arial"/>
          <w:i/>
          <w:iCs/>
          <w:sz w:val="20"/>
          <w:szCs w:val="20"/>
        </w:rPr>
        <w:t>99</w:t>
      </w:r>
      <w:r w:rsidRPr="00EF60E2">
        <w:rPr>
          <w:rFonts w:ascii="Arial" w:hAnsi="Arial" w:cs="Arial"/>
          <w:sz w:val="20"/>
          <w:szCs w:val="20"/>
        </w:rPr>
        <w:t>, 1-12.</w:t>
      </w:r>
    </w:p>
    <w:p w14:paraId="66A874D1" w14:textId="77777777" w:rsidR="00EF60E2" w:rsidRPr="00EF60E2" w:rsidRDefault="00EF60E2" w:rsidP="00561318">
      <w:pPr>
        <w:jc w:val="both"/>
        <w:rPr>
          <w:rFonts w:ascii="Arial" w:hAnsi="Arial" w:cs="Arial"/>
          <w:sz w:val="20"/>
          <w:szCs w:val="20"/>
          <w:shd w:val="clear" w:color="auto" w:fill="FFFFFF"/>
        </w:rPr>
      </w:pPr>
      <w:r w:rsidRPr="00EF60E2">
        <w:rPr>
          <w:rFonts w:ascii="Arial" w:hAnsi="Arial" w:cs="Arial"/>
          <w:sz w:val="20"/>
          <w:szCs w:val="20"/>
          <w:shd w:val="clear" w:color="auto" w:fill="FFFFFF"/>
        </w:rPr>
        <w:t>Suman, K., Neeraja, C. N., Madhubabu, P., Rathod, S., Bej, S., Jadhav, K. P., ... &amp; Voleti, S. R. (2021). Identification of promising RILs for high grain zinc through genotype× environment analysis and stable grain zinc QTL using SSRs and SNPs in rice (Oryza sativa L.). </w:t>
      </w:r>
      <w:r w:rsidRPr="00EF60E2">
        <w:rPr>
          <w:rFonts w:ascii="Arial" w:hAnsi="Arial" w:cs="Arial"/>
          <w:i/>
          <w:iCs/>
          <w:sz w:val="20"/>
          <w:szCs w:val="20"/>
          <w:shd w:val="clear" w:color="auto" w:fill="FFFFFF"/>
        </w:rPr>
        <w:t>Frontiers in plant science</w:t>
      </w:r>
      <w:r w:rsidRPr="00EF60E2">
        <w:rPr>
          <w:rFonts w:ascii="Arial" w:hAnsi="Arial" w:cs="Arial"/>
          <w:sz w:val="20"/>
          <w:szCs w:val="20"/>
          <w:shd w:val="clear" w:color="auto" w:fill="FFFFFF"/>
        </w:rPr>
        <w:t>, </w:t>
      </w:r>
      <w:r w:rsidRPr="00EF60E2">
        <w:rPr>
          <w:rFonts w:ascii="Arial" w:hAnsi="Arial" w:cs="Arial"/>
          <w:i/>
          <w:iCs/>
          <w:sz w:val="20"/>
          <w:szCs w:val="20"/>
          <w:shd w:val="clear" w:color="auto" w:fill="FFFFFF"/>
        </w:rPr>
        <w:t>12</w:t>
      </w:r>
      <w:r w:rsidRPr="00EF60E2">
        <w:rPr>
          <w:rFonts w:ascii="Arial" w:hAnsi="Arial" w:cs="Arial"/>
          <w:sz w:val="20"/>
          <w:szCs w:val="20"/>
          <w:shd w:val="clear" w:color="auto" w:fill="FFFFFF"/>
        </w:rPr>
        <w:t>, 587482.</w:t>
      </w:r>
    </w:p>
    <w:p w14:paraId="67965AED" w14:textId="77777777" w:rsidR="00EF60E2" w:rsidRPr="00EF60E2" w:rsidRDefault="00EF60E2" w:rsidP="00561318">
      <w:pPr>
        <w:jc w:val="both"/>
        <w:rPr>
          <w:rFonts w:ascii="Arial" w:eastAsia="Times New Roman" w:hAnsi="Arial" w:cs="Arial"/>
          <w:sz w:val="20"/>
          <w:szCs w:val="20"/>
        </w:rPr>
      </w:pPr>
      <w:r w:rsidRPr="00EF60E2">
        <w:rPr>
          <w:rFonts w:ascii="Arial" w:eastAsia="Times New Roman" w:hAnsi="Arial" w:cs="Arial"/>
          <w:sz w:val="20"/>
          <w:szCs w:val="20"/>
        </w:rPr>
        <w:t xml:space="preserve">Swamy, B. M., Rahman, M. A., </w:t>
      </w:r>
      <w:proofErr w:type="spellStart"/>
      <w:r w:rsidRPr="00EF60E2">
        <w:rPr>
          <w:rFonts w:ascii="Arial" w:eastAsia="Times New Roman" w:hAnsi="Arial" w:cs="Arial"/>
          <w:sz w:val="20"/>
          <w:szCs w:val="20"/>
        </w:rPr>
        <w:t>Inabangan</w:t>
      </w:r>
      <w:proofErr w:type="spellEnd"/>
      <w:r w:rsidRPr="00EF60E2">
        <w:rPr>
          <w:rFonts w:ascii="Arial" w:eastAsia="Times New Roman" w:hAnsi="Arial" w:cs="Arial"/>
          <w:sz w:val="20"/>
          <w:szCs w:val="20"/>
        </w:rPr>
        <w:t xml:space="preserve">-Asilo, M. A., </w:t>
      </w:r>
      <w:proofErr w:type="spellStart"/>
      <w:r w:rsidRPr="00EF60E2">
        <w:rPr>
          <w:rFonts w:ascii="Arial" w:eastAsia="Times New Roman" w:hAnsi="Arial" w:cs="Arial"/>
          <w:sz w:val="20"/>
          <w:szCs w:val="20"/>
        </w:rPr>
        <w:t>Amparado</w:t>
      </w:r>
      <w:proofErr w:type="spellEnd"/>
      <w:r w:rsidRPr="00EF60E2">
        <w:rPr>
          <w:rFonts w:ascii="Arial" w:eastAsia="Times New Roman" w:hAnsi="Arial" w:cs="Arial"/>
          <w:sz w:val="20"/>
          <w:szCs w:val="20"/>
        </w:rPr>
        <w:t>, A., Manito, C., Chadha-Mohanty, P., ... &amp; Slamet-Loedin, I. H. (2016). Advances in breeding for high grain zinc in rice. </w:t>
      </w:r>
      <w:r w:rsidRPr="00EF60E2">
        <w:rPr>
          <w:rFonts w:ascii="Arial" w:eastAsia="Times New Roman" w:hAnsi="Arial" w:cs="Arial"/>
          <w:i/>
          <w:iCs/>
          <w:sz w:val="20"/>
          <w:szCs w:val="20"/>
        </w:rPr>
        <w:t>Rice</w:t>
      </w:r>
      <w:r w:rsidRPr="00EF60E2">
        <w:rPr>
          <w:rFonts w:ascii="Arial" w:eastAsia="Times New Roman" w:hAnsi="Arial" w:cs="Arial"/>
          <w:sz w:val="20"/>
          <w:szCs w:val="20"/>
        </w:rPr>
        <w:t>, </w:t>
      </w:r>
      <w:r w:rsidRPr="00EF60E2">
        <w:rPr>
          <w:rFonts w:ascii="Arial" w:eastAsia="Times New Roman" w:hAnsi="Arial" w:cs="Arial"/>
          <w:i/>
          <w:iCs/>
          <w:sz w:val="20"/>
          <w:szCs w:val="20"/>
        </w:rPr>
        <w:t>9</w:t>
      </w:r>
      <w:r w:rsidRPr="00EF60E2">
        <w:rPr>
          <w:rFonts w:ascii="Arial" w:eastAsia="Times New Roman" w:hAnsi="Arial" w:cs="Arial"/>
          <w:sz w:val="20"/>
          <w:szCs w:val="20"/>
        </w:rPr>
        <w:t>, 1-16.</w:t>
      </w:r>
    </w:p>
    <w:p w14:paraId="0E2B309C" w14:textId="77777777" w:rsidR="00EF60E2" w:rsidRPr="00EF60E2" w:rsidRDefault="00EF60E2" w:rsidP="00561318">
      <w:pPr>
        <w:pStyle w:val="whitespace-pre-wrap"/>
        <w:jc w:val="both"/>
        <w:rPr>
          <w:rFonts w:ascii="Arial" w:hAnsi="Arial" w:cs="Arial"/>
          <w:sz w:val="20"/>
          <w:szCs w:val="20"/>
          <w:lang w:val="en-IN"/>
        </w:rPr>
      </w:pPr>
      <w:r w:rsidRPr="00EF60E2">
        <w:rPr>
          <w:rFonts w:ascii="Arial" w:hAnsi="Arial" w:cs="Arial"/>
          <w:sz w:val="20"/>
          <w:szCs w:val="20"/>
          <w:lang w:val="en-IN"/>
        </w:rPr>
        <w:t xml:space="preserve">Thapa, M. J., Shrestha, M. B., Karki, R., &amp; Bhattarai, C. M. (2011). Study on quality and milling recovery of different varieties of rice at varying degree of polishing under </w:t>
      </w:r>
      <w:proofErr w:type="spellStart"/>
      <w:r w:rsidRPr="00EF60E2">
        <w:rPr>
          <w:rFonts w:ascii="Arial" w:hAnsi="Arial" w:cs="Arial"/>
          <w:sz w:val="20"/>
          <w:szCs w:val="20"/>
          <w:lang w:val="en-IN"/>
        </w:rPr>
        <w:t>Khumaltar</w:t>
      </w:r>
      <w:proofErr w:type="spellEnd"/>
      <w:r w:rsidRPr="00EF60E2">
        <w:rPr>
          <w:rFonts w:ascii="Arial" w:hAnsi="Arial" w:cs="Arial"/>
          <w:sz w:val="20"/>
          <w:szCs w:val="20"/>
          <w:lang w:val="en-IN"/>
        </w:rPr>
        <w:t xml:space="preserve"> condition. </w:t>
      </w:r>
      <w:r w:rsidRPr="00EF60E2">
        <w:rPr>
          <w:rFonts w:ascii="Arial" w:hAnsi="Arial" w:cs="Arial"/>
          <w:i/>
          <w:iCs/>
          <w:sz w:val="20"/>
          <w:szCs w:val="20"/>
          <w:lang w:val="en-IN"/>
        </w:rPr>
        <w:t>Agronomy Journal of Nepal</w:t>
      </w:r>
      <w:r w:rsidRPr="00EF60E2">
        <w:rPr>
          <w:rFonts w:ascii="Arial" w:hAnsi="Arial" w:cs="Arial"/>
          <w:sz w:val="20"/>
          <w:szCs w:val="20"/>
          <w:lang w:val="en-IN"/>
        </w:rPr>
        <w:t>, </w:t>
      </w:r>
      <w:r w:rsidRPr="00EF60E2">
        <w:rPr>
          <w:rFonts w:ascii="Arial" w:hAnsi="Arial" w:cs="Arial"/>
          <w:i/>
          <w:iCs/>
          <w:sz w:val="20"/>
          <w:szCs w:val="20"/>
          <w:lang w:val="en-IN"/>
        </w:rPr>
        <w:t>2</w:t>
      </w:r>
      <w:r w:rsidRPr="00EF60E2">
        <w:rPr>
          <w:rFonts w:ascii="Arial" w:hAnsi="Arial" w:cs="Arial"/>
          <w:sz w:val="20"/>
          <w:szCs w:val="20"/>
          <w:lang w:val="en-IN"/>
        </w:rPr>
        <w:t>, 88-92.</w:t>
      </w:r>
    </w:p>
    <w:p w14:paraId="29F4837A" w14:textId="77777777" w:rsidR="00EF60E2" w:rsidRPr="00EF60E2" w:rsidRDefault="00EF60E2" w:rsidP="00561318">
      <w:pPr>
        <w:jc w:val="both"/>
        <w:rPr>
          <w:rFonts w:ascii="Arial" w:hAnsi="Arial" w:cs="Arial"/>
          <w:sz w:val="20"/>
          <w:szCs w:val="20"/>
          <w:shd w:val="clear" w:color="auto" w:fill="FFFFFF"/>
        </w:rPr>
      </w:pPr>
      <w:r w:rsidRPr="00EF60E2">
        <w:rPr>
          <w:rFonts w:ascii="Arial" w:hAnsi="Arial" w:cs="Arial"/>
          <w:sz w:val="20"/>
          <w:szCs w:val="20"/>
          <w:shd w:val="clear" w:color="auto" w:fill="FFFFFF"/>
        </w:rPr>
        <w:t xml:space="preserve">Vikram, N., </w:t>
      </w:r>
      <w:proofErr w:type="spellStart"/>
      <w:r w:rsidRPr="00EF60E2">
        <w:rPr>
          <w:rFonts w:ascii="Arial" w:hAnsi="Arial" w:cs="Arial"/>
          <w:sz w:val="20"/>
          <w:szCs w:val="20"/>
          <w:shd w:val="clear" w:color="auto" w:fill="FFFFFF"/>
        </w:rPr>
        <w:t>Kewat</w:t>
      </w:r>
      <w:proofErr w:type="spellEnd"/>
      <w:r w:rsidRPr="00EF60E2">
        <w:rPr>
          <w:rFonts w:ascii="Arial" w:hAnsi="Arial" w:cs="Arial"/>
          <w:sz w:val="20"/>
          <w:szCs w:val="20"/>
          <w:shd w:val="clear" w:color="auto" w:fill="FFFFFF"/>
        </w:rPr>
        <w:t>, R. N., Khan, N. A., Husain, R., &amp; Gyanendra, K. (2018). Comparative grain quality evaluation of rice varieties. </w:t>
      </w:r>
      <w:r w:rsidRPr="00EF60E2">
        <w:rPr>
          <w:rFonts w:ascii="Arial" w:hAnsi="Arial" w:cs="Arial"/>
          <w:i/>
          <w:iCs/>
          <w:sz w:val="20"/>
          <w:szCs w:val="20"/>
          <w:shd w:val="clear" w:color="auto" w:fill="FFFFFF"/>
        </w:rPr>
        <w:t xml:space="preserve">Int J Curr </w:t>
      </w:r>
      <w:proofErr w:type="spellStart"/>
      <w:r w:rsidRPr="00EF60E2">
        <w:rPr>
          <w:rFonts w:ascii="Arial" w:hAnsi="Arial" w:cs="Arial"/>
          <w:i/>
          <w:iCs/>
          <w:sz w:val="20"/>
          <w:szCs w:val="20"/>
          <w:shd w:val="clear" w:color="auto" w:fill="FFFFFF"/>
        </w:rPr>
        <w:t>Microbiol</w:t>
      </w:r>
      <w:proofErr w:type="spellEnd"/>
      <w:r w:rsidRPr="00EF60E2">
        <w:rPr>
          <w:rFonts w:ascii="Arial" w:hAnsi="Arial" w:cs="Arial"/>
          <w:i/>
          <w:iCs/>
          <w:sz w:val="20"/>
          <w:szCs w:val="20"/>
          <w:shd w:val="clear" w:color="auto" w:fill="FFFFFF"/>
        </w:rPr>
        <w:t xml:space="preserve"> and Appl Sci (Special Issue)</w:t>
      </w:r>
      <w:r w:rsidRPr="00EF60E2">
        <w:rPr>
          <w:rFonts w:ascii="Arial" w:hAnsi="Arial" w:cs="Arial"/>
          <w:sz w:val="20"/>
          <w:szCs w:val="20"/>
          <w:shd w:val="clear" w:color="auto" w:fill="FFFFFF"/>
        </w:rPr>
        <w:t>, </w:t>
      </w:r>
      <w:r w:rsidRPr="00EF60E2">
        <w:rPr>
          <w:rFonts w:ascii="Arial" w:hAnsi="Arial" w:cs="Arial"/>
          <w:i/>
          <w:iCs/>
          <w:sz w:val="20"/>
          <w:szCs w:val="20"/>
          <w:shd w:val="clear" w:color="auto" w:fill="FFFFFF"/>
        </w:rPr>
        <w:t>7</w:t>
      </w:r>
      <w:r w:rsidRPr="00EF60E2">
        <w:rPr>
          <w:rFonts w:ascii="Arial" w:hAnsi="Arial" w:cs="Arial"/>
          <w:sz w:val="20"/>
          <w:szCs w:val="20"/>
          <w:shd w:val="clear" w:color="auto" w:fill="FFFFFF"/>
        </w:rPr>
        <w:t>, 4567-4573.</w:t>
      </w:r>
    </w:p>
    <w:p w14:paraId="246498A4" w14:textId="77777777" w:rsidR="00EF60E2" w:rsidRPr="00EF60E2" w:rsidRDefault="00EF60E2" w:rsidP="007C455C">
      <w:pPr>
        <w:jc w:val="both"/>
        <w:rPr>
          <w:rFonts w:ascii="Arial" w:hAnsi="Arial" w:cs="Arial"/>
          <w:sz w:val="20"/>
          <w:szCs w:val="20"/>
        </w:rPr>
      </w:pPr>
      <w:r w:rsidRPr="00221198">
        <w:rPr>
          <w:rFonts w:ascii="Arial" w:hAnsi="Arial" w:cs="Arial"/>
          <w:sz w:val="20"/>
          <w:szCs w:val="20"/>
          <w:lang w:val="nb-NO"/>
        </w:rPr>
        <w:t xml:space="preserve">Zhang, A., Gao, Y., Li, Y., Ruan, B., Yang, S., Liu, C., </w:t>
      </w:r>
      <w:commentRangeStart w:id="43"/>
      <w:r w:rsidRPr="00221198">
        <w:rPr>
          <w:rFonts w:ascii="Arial" w:hAnsi="Arial" w:cs="Arial"/>
          <w:sz w:val="20"/>
          <w:szCs w:val="20"/>
          <w:lang w:val="nb-NO"/>
        </w:rPr>
        <w:t>...</w:t>
      </w:r>
      <w:commentRangeEnd w:id="43"/>
      <w:r w:rsidR="004F1D8D">
        <w:rPr>
          <w:rStyle w:val="CommentReference"/>
        </w:rPr>
        <w:commentReference w:id="43"/>
      </w:r>
      <w:r w:rsidRPr="00221198">
        <w:rPr>
          <w:rFonts w:ascii="Arial" w:hAnsi="Arial" w:cs="Arial"/>
          <w:sz w:val="20"/>
          <w:szCs w:val="20"/>
          <w:lang w:val="nb-NO"/>
        </w:rPr>
        <w:t xml:space="preserve"> </w:t>
      </w:r>
      <w:r w:rsidRPr="00EF60E2">
        <w:rPr>
          <w:rFonts w:ascii="Arial" w:hAnsi="Arial" w:cs="Arial"/>
          <w:sz w:val="20"/>
          <w:szCs w:val="20"/>
        </w:rPr>
        <w:t xml:space="preserve">&amp; Qian, Q. (2020). Genetic analysis for cooking and eating quality of super rice and fine mapping of a novel locus qGC10 for gel consistency. Frontiers in plant science, 11, </w:t>
      </w:r>
      <w:proofErr w:type="gramStart"/>
      <w:r w:rsidRPr="00EF60E2">
        <w:rPr>
          <w:rFonts w:ascii="Arial" w:hAnsi="Arial" w:cs="Arial"/>
          <w:sz w:val="20"/>
          <w:szCs w:val="20"/>
        </w:rPr>
        <w:t>342..</w:t>
      </w:r>
      <w:commentRangeEnd w:id="36"/>
      <w:proofErr w:type="gramEnd"/>
      <w:r w:rsidR="004F1D8D">
        <w:rPr>
          <w:rStyle w:val="CommentReference"/>
        </w:rPr>
        <w:commentReference w:id="36"/>
      </w:r>
    </w:p>
    <w:p w14:paraId="4240A3B2" w14:textId="77777777" w:rsidR="00C3610F" w:rsidRDefault="00C3610F" w:rsidP="00C3610F">
      <w:pPr>
        <w:rPr>
          <w:rFonts w:ascii="Arial" w:hAnsi="Arial" w:cs="Arial"/>
          <w:sz w:val="20"/>
          <w:szCs w:val="20"/>
        </w:rPr>
      </w:pPr>
    </w:p>
    <w:p w14:paraId="44D4AE84" w14:textId="77777777" w:rsidR="00C3610F" w:rsidRDefault="00C3610F" w:rsidP="00C3610F">
      <w:pPr>
        <w:rPr>
          <w:rFonts w:ascii="Arial" w:hAnsi="Arial" w:cs="Arial"/>
          <w:sz w:val="20"/>
          <w:szCs w:val="20"/>
        </w:rPr>
      </w:pPr>
    </w:p>
    <w:p w14:paraId="2E37E967" w14:textId="77777777" w:rsidR="00C3610F" w:rsidRDefault="00C3610F" w:rsidP="00C3610F">
      <w:pPr>
        <w:rPr>
          <w:rFonts w:ascii="Arial" w:hAnsi="Arial" w:cs="Arial"/>
          <w:color w:val="222222"/>
          <w:sz w:val="20"/>
          <w:szCs w:val="20"/>
          <w:shd w:val="clear" w:color="auto" w:fill="FFFFFF"/>
        </w:rPr>
      </w:pPr>
    </w:p>
    <w:sectPr w:rsidR="00C3610F" w:rsidSect="00DB47DB">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r Sitesh Chatterjee" w:date="2025-05-09T22:32:00Z" w:initials="DC">
    <w:p w14:paraId="56215D23" w14:textId="019A64B2" w:rsidR="00FA71C0" w:rsidRDefault="00FA71C0">
      <w:pPr>
        <w:pStyle w:val="CommentText"/>
      </w:pPr>
      <w:r>
        <w:rPr>
          <w:rStyle w:val="CommentReference"/>
        </w:rPr>
        <w:annotationRef/>
      </w:r>
      <w:r>
        <w:t>Complete the sentence.</w:t>
      </w:r>
    </w:p>
  </w:comment>
  <w:comment w:id="2" w:author="Dr Sitesh Chatterjee" w:date="2025-05-09T22:16:00Z" w:initials="DC">
    <w:p w14:paraId="7892416F" w14:textId="00D8DFF7" w:rsidR="00221198" w:rsidRDefault="00221198">
      <w:pPr>
        <w:pStyle w:val="CommentText"/>
      </w:pPr>
      <w:r>
        <w:rPr>
          <w:rStyle w:val="CommentReference"/>
        </w:rPr>
        <w:annotationRef/>
      </w:r>
      <w:r>
        <w:t>Reference should be given.</w:t>
      </w:r>
    </w:p>
  </w:comment>
  <w:comment w:id="3" w:author="Dr Sitesh Chatterjee" w:date="2025-05-09T22:17:00Z" w:initials="DC">
    <w:p w14:paraId="3D908240" w14:textId="676274EF" w:rsidR="00221198" w:rsidRDefault="00221198">
      <w:pPr>
        <w:pStyle w:val="CommentText"/>
      </w:pPr>
      <w:r>
        <w:rPr>
          <w:rStyle w:val="CommentReference"/>
        </w:rPr>
        <w:annotationRef/>
      </w:r>
      <w:r>
        <w:t>Reference should be given.</w:t>
      </w:r>
    </w:p>
  </w:comment>
  <w:comment w:id="4" w:author="Dr Sitesh Chatterjee" w:date="2025-05-09T22:17:00Z" w:initials="DC">
    <w:p w14:paraId="5CF96ACB" w14:textId="17F0FB1F" w:rsidR="00221198" w:rsidRDefault="00221198">
      <w:pPr>
        <w:pStyle w:val="CommentText"/>
      </w:pPr>
      <w:r>
        <w:rPr>
          <w:rStyle w:val="CommentReference"/>
        </w:rPr>
        <w:annotationRef/>
      </w:r>
      <w:r>
        <w:t>Reference should be given.</w:t>
      </w:r>
    </w:p>
  </w:comment>
  <w:comment w:id="5" w:author="Dr Sitesh Chatterjee" w:date="2025-05-09T22:17:00Z" w:initials="DC">
    <w:p w14:paraId="780F661E" w14:textId="0CEFB7BE" w:rsidR="00221198" w:rsidRDefault="00221198">
      <w:pPr>
        <w:pStyle w:val="CommentText"/>
      </w:pPr>
      <w:r>
        <w:rPr>
          <w:rStyle w:val="CommentReference"/>
        </w:rPr>
        <w:annotationRef/>
      </w:r>
      <w:r>
        <w:t>Reference should be given.</w:t>
      </w:r>
    </w:p>
  </w:comment>
  <w:comment w:id="7" w:author="Dr Sitesh Chatterjee" w:date="2025-05-09T22:17:00Z" w:initials="DC">
    <w:p w14:paraId="2F771121" w14:textId="1ED53676" w:rsidR="00221198" w:rsidRDefault="00221198">
      <w:pPr>
        <w:pStyle w:val="CommentText"/>
      </w:pPr>
      <w:r>
        <w:rPr>
          <w:rStyle w:val="CommentReference"/>
        </w:rPr>
        <w:annotationRef/>
      </w:r>
      <w:r>
        <w:t>Reference should be given.</w:t>
      </w:r>
    </w:p>
  </w:comment>
  <w:comment w:id="8" w:author="Dr Sitesh Chatterjee" w:date="2025-05-09T22:17:00Z" w:initials="DC">
    <w:p w14:paraId="0D46A5E2" w14:textId="70055004" w:rsidR="00221198" w:rsidRDefault="00221198">
      <w:pPr>
        <w:pStyle w:val="CommentText"/>
      </w:pPr>
      <w:r>
        <w:rPr>
          <w:rStyle w:val="CommentReference"/>
        </w:rPr>
        <w:annotationRef/>
      </w:r>
      <w:r>
        <w:t>Reference should be given.</w:t>
      </w:r>
    </w:p>
  </w:comment>
  <w:comment w:id="9" w:author="Dr Sitesh Chatterjee" w:date="2025-05-09T22:18:00Z" w:initials="DC">
    <w:p w14:paraId="6F10AB0C" w14:textId="57D4519F" w:rsidR="00221198" w:rsidRDefault="00221198">
      <w:pPr>
        <w:pStyle w:val="CommentText"/>
      </w:pPr>
      <w:r>
        <w:rPr>
          <w:rStyle w:val="CommentReference"/>
        </w:rPr>
        <w:annotationRef/>
      </w:r>
      <w:r>
        <w:t>Reference should be given.</w:t>
      </w:r>
    </w:p>
  </w:comment>
  <w:comment w:id="10" w:author="Dr Sitesh Chatterjee" w:date="2025-05-09T22:18:00Z" w:initials="DC">
    <w:p w14:paraId="5F774F8C" w14:textId="19043955" w:rsidR="00221198" w:rsidRDefault="00221198">
      <w:pPr>
        <w:pStyle w:val="CommentText"/>
      </w:pPr>
      <w:r>
        <w:rPr>
          <w:rStyle w:val="CommentReference"/>
        </w:rPr>
        <w:annotationRef/>
      </w:r>
      <w:r>
        <w:t>Reference should be given.</w:t>
      </w:r>
    </w:p>
  </w:comment>
  <w:comment w:id="11" w:author="Dr Sitesh Chatterjee" w:date="2025-05-09T22:18:00Z" w:initials="DC">
    <w:p w14:paraId="10E44447" w14:textId="73A81148" w:rsidR="00221198" w:rsidRDefault="00221198">
      <w:pPr>
        <w:pStyle w:val="CommentText"/>
      </w:pPr>
      <w:r>
        <w:rPr>
          <w:rStyle w:val="CommentReference"/>
        </w:rPr>
        <w:annotationRef/>
      </w:r>
      <w:r>
        <w:t>Reference should be given.</w:t>
      </w:r>
    </w:p>
  </w:comment>
  <w:comment w:id="12" w:author="Dr Sitesh Chatterjee" w:date="2025-05-09T22:18:00Z" w:initials="DC">
    <w:p w14:paraId="39E33DDE" w14:textId="383C6E69" w:rsidR="00221198" w:rsidRDefault="00221198">
      <w:pPr>
        <w:pStyle w:val="CommentText"/>
      </w:pPr>
      <w:r>
        <w:rPr>
          <w:rStyle w:val="CommentReference"/>
        </w:rPr>
        <w:annotationRef/>
      </w:r>
      <w:r>
        <w:t>Reference should be given.</w:t>
      </w:r>
    </w:p>
  </w:comment>
  <w:comment w:id="13" w:author="Dr Sitesh Chatterjee" w:date="2025-05-09T22:19:00Z" w:initials="DC">
    <w:p w14:paraId="75F09D6C" w14:textId="2A013225" w:rsidR="00221198" w:rsidRDefault="00221198">
      <w:pPr>
        <w:pStyle w:val="CommentText"/>
      </w:pPr>
      <w:r>
        <w:rPr>
          <w:rStyle w:val="CommentReference"/>
        </w:rPr>
        <w:annotationRef/>
      </w:r>
      <w:r>
        <w:t>Reference should be given.</w:t>
      </w:r>
    </w:p>
  </w:comment>
  <w:comment w:id="14" w:author="Dr Sitesh Chatterjee" w:date="2025-05-09T22:20:00Z" w:initials="DC">
    <w:p w14:paraId="6EC9BA7F" w14:textId="77777777" w:rsidR="00221198" w:rsidRDefault="00221198">
      <w:pPr>
        <w:pStyle w:val="CommentText"/>
        <w:rPr>
          <w:rFonts w:ascii="Arial" w:eastAsia="Times New Roman" w:hAnsi="Arial" w:cs="Arial"/>
          <w:bCs/>
          <w:lang w:val="en-US"/>
        </w:rPr>
      </w:pPr>
      <w:r>
        <w:rPr>
          <w:rStyle w:val="CommentReference"/>
        </w:rPr>
        <w:annotationRef/>
      </w:r>
      <w:r>
        <w:t xml:space="preserve">It is not clear, how </w:t>
      </w:r>
      <w:r>
        <w:rPr>
          <w:rFonts w:ascii="Arial" w:eastAsia="Times New Roman" w:hAnsi="Arial" w:cs="Arial"/>
          <w:lang w:val="en-US"/>
        </w:rPr>
        <w:t>t</w:t>
      </w:r>
      <w:r w:rsidRPr="00546A34">
        <w:rPr>
          <w:rFonts w:ascii="Arial" w:eastAsia="Times New Roman" w:hAnsi="Arial" w:cs="Arial"/>
          <w:lang w:val="en-US"/>
        </w:rPr>
        <w:t xml:space="preserve">he experiment was laid out in a </w:t>
      </w:r>
      <w:r>
        <w:rPr>
          <w:rFonts w:ascii="Arial" w:eastAsia="Times New Roman" w:hAnsi="Arial" w:cs="Arial"/>
          <w:bCs/>
          <w:lang w:val="en-US"/>
        </w:rPr>
        <w:t>randomized complete block design (RCB</w:t>
      </w:r>
      <w:r w:rsidRPr="00546A34">
        <w:rPr>
          <w:rFonts w:ascii="Arial" w:eastAsia="Times New Roman" w:hAnsi="Arial" w:cs="Arial"/>
          <w:bCs/>
          <w:lang w:val="en-US"/>
        </w:rPr>
        <w:t>D)</w:t>
      </w:r>
      <w:r w:rsidRPr="00546A34">
        <w:rPr>
          <w:rFonts w:ascii="Arial" w:eastAsia="Times New Roman" w:hAnsi="Arial" w:cs="Arial"/>
          <w:lang w:val="en-US"/>
        </w:rPr>
        <w:t xml:space="preserve"> with </w:t>
      </w:r>
      <w:r w:rsidRPr="00546A34">
        <w:rPr>
          <w:rFonts w:ascii="Arial" w:eastAsia="Times New Roman" w:hAnsi="Arial" w:cs="Arial"/>
          <w:bCs/>
          <w:lang w:val="en-US"/>
        </w:rPr>
        <w:t>three replications</w:t>
      </w:r>
      <w:r>
        <w:rPr>
          <w:rFonts w:ascii="Arial" w:eastAsia="Times New Roman" w:hAnsi="Arial" w:cs="Arial"/>
          <w:bCs/>
          <w:lang w:val="en-US"/>
        </w:rPr>
        <w:t>?</w:t>
      </w:r>
    </w:p>
    <w:p w14:paraId="55CD38E5" w14:textId="2AB683D6" w:rsidR="00221198" w:rsidRDefault="00221198">
      <w:pPr>
        <w:pStyle w:val="CommentText"/>
      </w:pPr>
      <w:r>
        <w:rPr>
          <w:rFonts w:ascii="Arial" w:eastAsia="Times New Roman" w:hAnsi="Arial" w:cs="Arial"/>
          <w:bCs/>
          <w:lang w:val="en-US"/>
        </w:rPr>
        <w:t>Please check it carefully and rectify it.</w:t>
      </w:r>
    </w:p>
  </w:comment>
  <w:comment w:id="27" w:author="Dr Sitesh Chatterjee" w:date="2025-05-09T22:29:00Z" w:initials="DC">
    <w:p w14:paraId="45986335" w14:textId="057D6B6C" w:rsidR="00A963AB" w:rsidRDefault="00A963AB">
      <w:pPr>
        <w:pStyle w:val="CommentText"/>
      </w:pPr>
      <w:r>
        <w:rPr>
          <w:rStyle w:val="CommentReference"/>
        </w:rPr>
        <w:annotationRef/>
      </w:r>
      <w:r>
        <w:t>Swarna (MTU 7029) should be taken as one of a check variety.</w:t>
      </w:r>
    </w:p>
  </w:comment>
  <w:comment w:id="32" w:author="Dr Sitesh Chatterjee" w:date="2025-05-09T22:22:00Z" w:initials="DC">
    <w:p w14:paraId="322CD6A4" w14:textId="5E746FA2" w:rsidR="004F1D8D" w:rsidRDefault="004F1D8D">
      <w:pPr>
        <w:pStyle w:val="CommentText"/>
      </w:pPr>
      <w:r>
        <w:rPr>
          <w:rStyle w:val="CommentReference"/>
        </w:rPr>
        <w:annotationRef/>
      </w:r>
      <w:r>
        <w:t>The correlation study was not mentioned in materials and method section.</w:t>
      </w:r>
    </w:p>
  </w:comment>
  <w:comment w:id="37" w:author="Dr Sitesh Chatterjee" w:date="2025-05-09T22:26:00Z" w:initials="DC">
    <w:p w14:paraId="02D4A7F7" w14:textId="6BB506CE" w:rsidR="004F1D8D" w:rsidRDefault="004F1D8D">
      <w:pPr>
        <w:pStyle w:val="CommentText"/>
      </w:pPr>
      <w:r>
        <w:rPr>
          <w:rStyle w:val="CommentReference"/>
        </w:rPr>
        <w:annotationRef/>
      </w:r>
      <w:r>
        <w:t>Please check it.</w:t>
      </w:r>
    </w:p>
  </w:comment>
  <w:comment w:id="38" w:author="Dr Sitesh Chatterjee" w:date="2025-05-09T22:26:00Z" w:initials="DC">
    <w:p w14:paraId="15E9E512" w14:textId="3FC41DE1" w:rsidR="004F1D8D" w:rsidRDefault="004F1D8D">
      <w:pPr>
        <w:pStyle w:val="CommentText"/>
      </w:pPr>
      <w:r>
        <w:rPr>
          <w:rStyle w:val="CommentReference"/>
        </w:rPr>
        <w:annotationRef/>
      </w:r>
      <w:r>
        <w:t>Please check it.</w:t>
      </w:r>
    </w:p>
  </w:comment>
  <w:comment w:id="39" w:author="Dr Sitesh Chatterjee" w:date="2025-05-09T22:26:00Z" w:initials="DC">
    <w:p w14:paraId="4A0014BF" w14:textId="119B58E0" w:rsidR="004F1D8D" w:rsidRDefault="004F1D8D">
      <w:pPr>
        <w:pStyle w:val="CommentText"/>
      </w:pPr>
      <w:r>
        <w:rPr>
          <w:rStyle w:val="CommentReference"/>
        </w:rPr>
        <w:annotationRef/>
      </w:r>
      <w:r>
        <w:t>Please check it.</w:t>
      </w:r>
    </w:p>
  </w:comment>
  <w:comment w:id="42" w:author="Dr Sitesh Chatterjee" w:date="2025-05-09T22:27:00Z" w:initials="DC">
    <w:p w14:paraId="53CDF90B" w14:textId="26B7AF62" w:rsidR="00A963AB" w:rsidRDefault="00A963AB">
      <w:pPr>
        <w:pStyle w:val="CommentText"/>
      </w:pPr>
      <w:r>
        <w:rPr>
          <w:rStyle w:val="CommentReference"/>
        </w:rPr>
        <w:annotationRef/>
      </w:r>
      <w:r>
        <w:t>Please check it.</w:t>
      </w:r>
    </w:p>
  </w:comment>
  <w:comment w:id="43" w:author="Dr Sitesh Chatterjee" w:date="2025-05-09T22:25:00Z" w:initials="DC">
    <w:p w14:paraId="3C3D1970" w14:textId="7C90E58E" w:rsidR="004F1D8D" w:rsidRDefault="004F1D8D">
      <w:pPr>
        <w:pStyle w:val="CommentText"/>
      </w:pPr>
      <w:r>
        <w:rPr>
          <w:rStyle w:val="CommentReference"/>
        </w:rPr>
        <w:annotationRef/>
      </w:r>
      <w:r>
        <w:t>Please check it.</w:t>
      </w:r>
    </w:p>
  </w:comment>
  <w:comment w:id="36" w:author="Dr Sitesh Chatterjee" w:date="2025-05-09T22:25:00Z" w:initials="DC">
    <w:p w14:paraId="4620E99A" w14:textId="3B92F4CF" w:rsidR="004F1D8D" w:rsidRDefault="004F1D8D">
      <w:pPr>
        <w:pStyle w:val="CommentText"/>
      </w:pPr>
      <w:r>
        <w:rPr>
          <w:rStyle w:val="CommentReference"/>
        </w:rPr>
        <w:annotationRef/>
      </w:r>
      <w:r>
        <w:t>The reference should be written according to the journal’s format.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215D23" w15:done="0"/>
  <w15:commentEx w15:paraId="7892416F" w15:done="0"/>
  <w15:commentEx w15:paraId="3D908240" w15:done="0"/>
  <w15:commentEx w15:paraId="5CF96ACB" w15:done="0"/>
  <w15:commentEx w15:paraId="780F661E" w15:done="0"/>
  <w15:commentEx w15:paraId="2F771121" w15:done="0"/>
  <w15:commentEx w15:paraId="0D46A5E2" w15:done="0"/>
  <w15:commentEx w15:paraId="6F10AB0C" w15:done="0"/>
  <w15:commentEx w15:paraId="5F774F8C" w15:done="0"/>
  <w15:commentEx w15:paraId="10E44447" w15:done="0"/>
  <w15:commentEx w15:paraId="39E33DDE" w15:done="0"/>
  <w15:commentEx w15:paraId="75F09D6C" w15:done="0"/>
  <w15:commentEx w15:paraId="55CD38E5" w15:done="0"/>
  <w15:commentEx w15:paraId="45986335" w15:done="0"/>
  <w15:commentEx w15:paraId="322CD6A4" w15:done="0"/>
  <w15:commentEx w15:paraId="02D4A7F7" w15:done="0"/>
  <w15:commentEx w15:paraId="15E9E512" w15:done="0"/>
  <w15:commentEx w15:paraId="4A0014BF" w15:done="0"/>
  <w15:commentEx w15:paraId="53CDF90B" w15:done="0"/>
  <w15:commentEx w15:paraId="3C3D1970" w15:done="0"/>
  <w15:commentEx w15:paraId="4620E9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AEB168" w16cex:dateUtc="2025-05-09T17:02:00Z"/>
  <w16cex:commentExtensible w16cex:durableId="46F3DBBD" w16cex:dateUtc="2025-05-09T16:46:00Z"/>
  <w16cex:commentExtensible w16cex:durableId="781ED969" w16cex:dateUtc="2025-05-09T16:47:00Z"/>
  <w16cex:commentExtensible w16cex:durableId="3FD2F48D" w16cex:dateUtc="2025-05-09T16:47:00Z"/>
  <w16cex:commentExtensible w16cex:durableId="6A0D1745" w16cex:dateUtc="2025-05-09T16:47:00Z"/>
  <w16cex:commentExtensible w16cex:durableId="2616A2B4" w16cex:dateUtc="2025-05-09T16:47:00Z"/>
  <w16cex:commentExtensible w16cex:durableId="16DDC594" w16cex:dateUtc="2025-05-09T16:47:00Z"/>
  <w16cex:commentExtensible w16cex:durableId="444C95D0" w16cex:dateUtc="2025-05-09T16:48:00Z"/>
  <w16cex:commentExtensible w16cex:durableId="51B5D92E" w16cex:dateUtc="2025-05-09T16:48:00Z"/>
  <w16cex:commentExtensible w16cex:durableId="1F1BB57F" w16cex:dateUtc="2025-05-09T16:48:00Z"/>
  <w16cex:commentExtensible w16cex:durableId="5E96194B" w16cex:dateUtc="2025-05-09T16:48:00Z"/>
  <w16cex:commentExtensible w16cex:durableId="7909D8C2" w16cex:dateUtc="2025-05-09T16:49:00Z"/>
  <w16cex:commentExtensible w16cex:durableId="54653575" w16cex:dateUtc="2025-05-09T16:50:00Z"/>
  <w16cex:commentExtensible w16cex:durableId="2F5E18CF" w16cex:dateUtc="2025-05-09T16:59:00Z"/>
  <w16cex:commentExtensible w16cex:durableId="620F6C76" w16cex:dateUtc="2025-05-09T16:52:00Z"/>
  <w16cex:commentExtensible w16cex:durableId="0E676A3E" w16cex:dateUtc="2025-05-09T16:56:00Z"/>
  <w16cex:commentExtensible w16cex:durableId="2247624C" w16cex:dateUtc="2025-05-09T16:56:00Z"/>
  <w16cex:commentExtensible w16cex:durableId="6F42A549" w16cex:dateUtc="2025-05-09T16:56:00Z"/>
  <w16cex:commentExtensible w16cex:durableId="4741755F" w16cex:dateUtc="2025-05-09T16:57:00Z"/>
  <w16cex:commentExtensible w16cex:durableId="65E30655" w16cex:dateUtc="2025-05-09T16:55:00Z"/>
  <w16cex:commentExtensible w16cex:durableId="7DC40249" w16cex:dateUtc="2025-05-09T1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215D23" w16cid:durableId="6AAEB168"/>
  <w16cid:commentId w16cid:paraId="7892416F" w16cid:durableId="46F3DBBD"/>
  <w16cid:commentId w16cid:paraId="3D908240" w16cid:durableId="781ED969"/>
  <w16cid:commentId w16cid:paraId="5CF96ACB" w16cid:durableId="3FD2F48D"/>
  <w16cid:commentId w16cid:paraId="780F661E" w16cid:durableId="6A0D1745"/>
  <w16cid:commentId w16cid:paraId="2F771121" w16cid:durableId="2616A2B4"/>
  <w16cid:commentId w16cid:paraId="0D46A5E2" w16cid:durableId="16DDC594"/>
  <w16cid:commentId w16cid:paraId="6F10AB0C" w16cid:durableId="444C95D0"/>
  <w16cid:commentId w16cid:paraId="5F774F8C" w16cid:durableId="51B5D92E"/>
  <w16cid:commentId w16cid:paraId="10E44447" w16cid:durableId="1F1BB57F"/>
  <w16cid:commentId w16cid:paraId="39E33DDE" w16cid:durableId="5E96194B"/>
  <w16cid:commentId w16cid:paraId="75F09D6C" w16cid:durableId="7909D8C2"/>
  <w16cid:commentId w16cid:paraId="55CD38E5" w16cid:durableId="54653575"/>
  <w16cid:commentId w16cid:paraId="45986335" w16cid:durableId="2F5E18CF"/>
  <w16cid:commentId w16cid:paraId="322CD6A4" w16cid:durableId="620F6C76"/>
  <w16cid:commentId w16cid:paraId="02D4A7F7" w16cid:durableId="0E676A3E"/>
  <w16cid:commentId w16cid:paraId="15E9E512" w16cid:durableId="2247624C"/>
  <w16cid:commentId w16cid:paraId="4A0014BF" w16cid:durableId="6F42A549"/>
  <w16cid:commentId w16cid:paraId="53CDF90B" w16cid:durableId="4741755F"/>
  <w16cid:commentId w16cid:paraId="3C3D1970" w16cid:durableId="65E30655"/>
  <w16cid:commentId w16cid:paraId="4620E99A" w16cid:durableId="7DC402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2EAA8" w14:textId="77777777" w:rsidR="004B383F" w:rsidRDefault="004B383F" w:rsidP="00770964">
      <w:pPr>
        <w:spacing w:after="0" w:line="240" w:lineRule="auto"/>
      </w:pPr>
      <w:r>
        <w:separator/>
      </w:r>
    </w:p>
  </w:endnote>
  <w:endnote w:type="continuationSeparator" w:id="0">
    <w:p w14:paraId="561424E4" w14:textId="77777777" w:rsidR="004B383F" w:rsidRDefault="004B383F" w:rsidP="00770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A24A" w14:textId="77777777" w:rsidR="00770964" w:rsidRDefault="007709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F8D79" w14:textId="77777777" w:rsidR="00770964" w:rsidRDefault="007709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1A26" w14:textId="77777777" w:rsidR="00770964" w:rsidRDefault="00770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E2B67" w14:textId="77777777" w:rsidR="004B383F" w:rsidRDefault="004B383F" w:rsidP="00770964">
      <w:pPr>
        <w:spacing w:after="0" w:line="240" w:lineRule="auto"/>
      </w:pPr>
      <w:r>
        <w:separator/>
      </w:r>
    </w:p>
  </w:footnote>
  <w:footnote w:type="continuationSeparator" w:id="0">
    <w:p w14:paraId="3262D733" w14:textId="77777777" w:rsidR="004B383F" w:rsidRDefault="004B383F" w:rsidP="00770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3277B" w14:textId="5FE2204C" w:rsidR="00770964" w:rsidRDefault="00000000">
    <w:pPr>
      <w:pStyle w:val="Header"/>
    </w:pPr>
    <w:r>
      <w:rPr>
        <w:noProof/>
      </w:rPr>
      <w:pict w14:anchorId="296698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51725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82260" w14:textId="0E8036B3" w:rsidR="00770964" w:rsidRDefault="00000000">
    <w:pPr>
      <w:pStyle w:val="Header"/>
    </w:pPr>
    <w:r>
      <w:rPr>
        <w:noProof/>
      </w:rPr>
      <w:pict w14:anchorId="269072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51725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3C61F" w14:textId="52827403" w:rsidR="00770964" w:rsidRDefault="00000000">
    <w:pPr>
      <w:pStyle w:val="Header"/>
    </w:pPr>
    <w:r>
      <w:rPr>
        <w:noProof/>
      </w:rPr>
      <w:pict w14:anchorId="165B95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51725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Sitesh Chatterjee">
    <w15:presenceInfo w15:providerId="Windows Live" w15:userId="c76d268f2f31b1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attachedTemplate r:id="rId1"/>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738D"/>
    <w:rsid w:val="00000789"/>
    <w:rsid w:val="0002604D"/>
    <w:rsid w:val="00057565"/>
    <w:rsid w:val="0006119D"/>
    <w:rsid w:val="00064AAB"/>
    <w:rsid w:val="00091714"/>
    <w:rsid w:val="000A6C47"/>
    <w:rsid w:val="000B3A38"/>
    <w:rsid w:val="000D17E7"/>
    <w:rsid w:val="00101AFF"/>
    <w:rsid w:val="0011619A"/>
    <w:rsid w:val="00123E90"/>
    <w:rsid w:val="00140FDB"/>
    <w:rsid w:val="00146815"/>
    <w:rsid w:val="0015422E"/>
    <w:rsid w:val="001548BC"/>
    <w:rsid w:val="00160751"/>
    <w:rsid w:val="001B24D7"/>
    <w:rsid w:val="00217724"/>
    <w:rsid w:val="00221198"/>
    <w:rsid w:val="002263AD"/>
    <w:rsid w:val="00260A17"/>
    <w:rsid w:val="00273EBF"/>
    <w:rsid w:val="00282133"/>
    <w:rsid w:val="002A3523"/>
    <w:rsid w:val="002B2417"/>
    <w:rsid w:val="002B6D51"/>
    <w:rsid w:val="002B73A5"/>
    <w:rsid w:val="002E14E4"/>
    <w:rsid w:val="002E3198"/>
    <w:rsid w:val="002E4AA8"/>
    <w:rsid w:val="003069AA"/>
    <w:rsid w:val="00327FC8"/>
    <w:rsid w:val="00342DFB"/>
    <w:rsid w:val="00357FE4"/>
    <w:rsid w:val="003600FD"/>
    <w:rsid w:val="003771E9"/>
    <w:rsid w:val="00377BED"/>
    <w:rsid w:val="003A1F5C"/>
    <w:rsid w:val="003D4754"/>
    <w:rsid w:val="003E0936"/>
    <w:rsid w:val="004003C8"/>
    <w:rsid w:val="00402375"/>
    <w:rsid w:val="00421BF7"/>
    <w:rsid w:val="00435FF2"/>
    <w:rsid w:val="00491D84"/>
    <w:rsid w:val="004B383F"/>
    <w:rsid w:val="004B5438"/>
    <w:rsid w:val="004C3EF1"/>
    <w:rsid w:val="004E04D5"/>
    <w:rsid w:val="004F1D8D"/>
    <w:rsid w:val="0050730B"/>
    <w:rsid w:val="005115FD"/>
    <w:rsid w:val="00512A2D"/>
    <w:rsid w:val="00535BA8"/>
    <w:rsid w:val="005418E8"/>
    <w:rsid w:val="005501D3"/>
    <w:rsid w:val="00561318"/>
    <w:rsid w:val="005B049E"/>
    <w:rsid w:val="005D620F"/>
    <w:rsid w:val="005F2CC7"/>
    <w:rsid w:val="00687615"/>
    <w:rsid w:val="006C2598"/>
    <w:rsid w:val="006D5700"/>
    <w:rsid w:val="006F674E"/>
    <w:rsid w:val="007065EF"/>
    <w:rsid w:val="00714123"/>
    <w:rsid w:val="00715D55"/>
    <w:rsid w:val="00737938"/>
    <w:rsid w:val="00745AA0"/>
    <w:rsid w:val="00765D34"/>
    <w:rsid w:val="00770964"/>
    <w:rsid w:val="007A20CE"/>
    <w:rsid w:val="007A52DA"/>
    <w:rsid w:val="007A573B"/>
    <w:rsid w:val="007A64B8"/>
    <w:rsid w:val="007B3847"/>
    <w:rsid w:val="007C2111"/>
    <w:rsid w:val="007C455C"/>
    <w:rsid w:val="007C7D46"/>
    <w:rsid w:val="008125BF"/>
    <w:rsid w:val="00823F8E"/>
    <w:rsid w:val="00837613"/>
    <w:rsid w:val="00842E2B"/>
    <w:rsid w:val="00872367"/>
    <w:rsid w:val="008914A2"/>
    <w:rsid w:val="008A2007"/>
    <w:rsid w:val="008C6D81"/>
    <w:rsid w:val="008C738D"/>
    <w:rsid w:val="008D6D18"/>
    <w:rsid w:val="008E2027"/>
    <w:rsid w:val="009466D2"/>
    <w:rsid w:val="00960C18"/>
    <w:rsid w:val="0096461D"/>
    <w:rsid w:val="009828F2"/>
    <w:rsid w:val="00991F2F"/>
    <w:rsid w:val="00A42FEE"/>
    <w:rsid w:val="00A4545D"/>
    <w:rsid w:val="00A6282E"/>
    <w:rsid w:val="00A66C0E"/>
    <w:rsid w:val="00A963AB"/>
    <w:rsid w:val="00AE6654"/>
    <w:rsid w:val="00AF5757"/>
    <w:rsid w:val="00B009BD"/>
    <w:rsid w:val="00B0783D"/>
    <w:rsid w:val="00B11332"/>
    <w:rsid w:val="00B15F05"/>
    <w:rsid w:val="00B35A4D"/>
    <w:rsid w:val="00B825ED"/>
    <w:rsid w:val="00B952CA"/>
    <w:rsid w:val="00BA41E6"/>
    <w:rsid w:val="00BA445A"/>
    <w:rsid w:val="00BB75AA"/>
    <w:rsid w:val="00BB7665"/>
    <w:rsid w:val="00BC08BA"/>
    <w:rsid w:val="00BD7555"/>
    <w:rsid w:val="00BE4D2F"/>
    <w:rsid w:val="00BF5307"/>
    <w:rsid w:val="00C10465"/>
    <w:rsid w:val="00C3610F"/>
    <w:rsid w:val="00C94524"/>
    <w:rsid w:val="00CC34F0"/>
    <w:rsid w:val="00CD059C"/>
    <w:rsid w:val="00CE35D5"/>
    <w:rsid w:val="00CE7235"/>
    <w:rsid w:val="00CF44BC"/>
    <w:rsid w:val="00CF5228"/>
    <w:rsid w:val="00D21A14"/>
    <w:rsid w:val="00D27B0F"/>
    <w:rsid w:val="00D33CA6"/>
    <w:rsid w:val="00D50F62"/>
    <w:rsid w:val="00D55B52"/>
    <w:rsid w:val="00D92E72"/>
    <w:rsid w:val="00DA09B8"/>
    <w:rsid w:val="00DB105A"/>
    <w:rsid w:val="00DB47DB"/>
    <w:rsid w:val="00DC1C10"/>
    <w:rsid w:val="00DD42A6"/>
    <w:rsid w:val="00DF1672"/>
    <w:rsid w:val="00E1232E"/>
    <w:rsid w:val="00E40427"/>
    <w:rsid w:val="00E41DDF"/>
    <w:rsid w:val="00E5173B"/>
    <w:rsid w:val="00E8044D"/>
    <w:rsid w:val="00E84946"/>
    <w:rsid w:val="00E9272E"/>
    <w:rsid w:val="00E937DF"/>
    <w:rsid w:val="00EB3CE7"/>
    <w:rsid w:val="00EC2387"/>
    <w:rsid w:val="00EF60E2"/>
    <w:rsid w:val="00F070E5"/>
    <w:rsid w:val="00F459E5"/>
    <w:rsid w:val="00F66FE4"/>
    <w:rsid w:val="00FA467C"/>
    <w:rsid w:val="00FA71C0"/>
    <w:rsid w:val="00FD5FF3"/>
    <w:rsid w:val="00FF4ACE"/>
    <w:rsid w:val="00FF4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13AF3"/>
  <w15:docId w15:val="{A7310C83-2F57-4A93-8F14-63CCCA65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7DB"/>
  </w:style>
  <w:style w:type="paragraph" w:styleId="Heading1">
    <w:name w:val="heading 1"/>
    <w:basedOn w:val="Normal"/>
    <w:next w:val="Normal"/>
    <w:link w:val="Heading1Char"/>
    <w:uiPriority w:val="9"/>
    <w:qFormat/>
    <w:rsid w:val="00F070E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D50F62"/>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E7235"/>
    <w:rPr>
      <w:i/>
      <w:iCs/>
    </w:rPr>
  </w:style>
  <w:style w:type="paragraph" w:customStyle="1" w:styleId="AbstHead">
    <w:name w:val="Abst Head"/>
    <w:basedOn w:val="Normal"/>
    <w:rsid w:val="00CE7235"/>
    <w:pPr>
      <w:keepNext/>
      <w:spacing w:after="240" w:line="240" w:lineRule="auto"/>
    </w:pPr>
    <w:rPr>
      <w:rFonts w:ascii="Helvetica" w:eastAsia="Times New Roman" w:hAnsi="Helvetica" w:cs="Times New Roman"/>
      <w:b/>
      <w:caps/>
      <w:sz w:val="20"/>
      <w:szCs w:val="20"/>
      <w:lang w:val="en-US"/>
    </w:rPr>
  </w:style>
  <w:style w:type="paragraph" w:styleId="ListParagraph">
    <w:name w:val="List Paragraph"/>
    <w:basedOn w:val="Normal"/>
    <w:uiPriority w:val="34"/>
    <w:qFormat/>
    <w:rsid w:val="00CE7235"/>
    <w:pPr>
      <w:ind w:left="720"/>
      <w:contextualSpacing/>
    </w:pPr>
  </w:style>
  <w:style w:type="table" w:styleId="TableGrid">
    <w:name w:val="Table Grid"/>
    <w:basedOn w:val="TableNormal"/>
    <w:uiPriority w:val="39"/>
    <w:rsid w:val="00CE7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E7235"/>
    <w:rPr>
      <w:b/>
      <w:bCs/>
    </w:rPr>
  </w:style>
  <w:style w:type="paragraph" w:styleId="BalloonText">
    <w:name w:val="Balloon Text"/>
    <w:basedOn w:val="Normal"/>
    <w:link w:val="BalloonTextChar"/>
    <w:uiPriority w:val="99"/>
    <w:semiHidden/>
    <w:unhideWhenUsed/>
    <w:rsid w:val="00CE7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235"/>
    <w:rPr>
      <w:rFonts w:ascii="Tahoma" w:hAnsi="Tahoma" w:cs="Tahoma"/>
      <w:sz w:val="16"/>
      <w:szCs w:val="16"/>
    </w:rPr>
  </w:style>
  <w:style w:type="paragraph" w:styleId="Bibliography">
    <w:name w:val="Bibliography"/>
    <w:basedOn w:val="Normal"/>
    <w:next w:val="Normal"/>
    <w:uiPriority w:val="37"/>
    <w:unhideWhenUsed/>
    <w:rsid w:val="004003C8"/>
    <w:pPr>
      <w:spacing w:after="0" w:line="480" w:lineRule="auto"/>
      <w:ind w:left="720" w:hanging="720"/>
    </w:pPr>
  </w:style>
  <w:style w:type="character" w:styleId="Hyperlink">
    <w:name w:val="Hyperlink"/>
    <w:basedOn w:val="DefaultParagraphFont"/>
    <w:uiPriority w:val="99"/>
    <w:unhideWhenUsed/>
    <w:rsid w:val="004B5438"/>
    <w:rPr>
      <w:color w:val="0000FF"/>
      <w:u w:val="single"/>
    </w:rPr>
  </w:style>
  <w:style w:type="character" w:customStyle="1" w:styleId="Heading2Char">
    <w:name w:val="Heading 2 Char"/>
    <w:basedOn w:val="DefaultParagraphFont"/>
    <w:link w:val="Heading2"/>
    <w:uiPriority w:val="9"/>
    <w:rsid w:val="00D50F62"/>
    <w:rPr>
      <w:rFonts w:ascii="Times New Roman" w:eastAsia="Times New Roman" w:hAnsi="Times New Roman" w:cs="Times New Roman"/>
      <w:b/>
      <w:bCs/>
      <w:sz w:val="36"/>
      <w:szCs w:val="36"/>
      <w:lang w:val="en-US"/>
    </w:rPr>
  </w:style>
  <w:style w:type="paragraph" w:customStyle="1" w:styleId="whitespace-pre-wrap">
    <w:name w:val="whitespace-pre-wrap"/>
    <w:basedOn w:val="Normal"/>
    <w:rsid w:val="00D50F6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F070E5"/>
    <w:rPr>
      <w:rFonts w:asciiTheme="majorHAnsi" w:eastAsiaTheme="majorEastAsia" w:hAnsiTheme="majorHAnsi" w:cstheme="majorBidi"/>
      <w:b/>
      <w:bCs/>
      <w:color w:val="2F5496" w:themeColor="accent1" w:themeShade="BF"/>
      <w:sz w:val="28"/>
      <w:szCs w:val="28"/>
    </w:rPr>
  </w:style>
  <w:style w:type="paragraph" w:customStyle="1" w:styleId="Body">
    <w:name w:val="Body"/>
    <w:basedOn w:val="Normal"/>
    <w:rsid w:val="00260A17"/>
    <w:pPr>
      <w:spacing w:after="240" w:line="240" w:lineRule="auto"/>
      <w:jc w:val="both"/>
    </w:pPr>
    <w:rPr>
      <w:rFonts w:ascii="Helvetica" w:eastAsia="Times New Roman" w:hAnsi="Helvetica" w:cs="Times New Roman"/>
      <w:sz w:val="20"/>
      <w:szCs w:val="20"/>
      <w:lang w:val="en-US"/>
    </w:rPr>
  </w:style>
  <w:style w:type="paragraph" w:customStyle="1" w:styleId="AcknHead">
    <w:name w:val="Ackn Head"/>
    <w:basedOn w:val="Normal"/>
    <w:rsid w:val="00260A17"/>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260A17"/>
    <w:pPr>
      <w:keepNext/>
      <w:spacing w:after="240" w:line="240" w:lineRule="auto"/>
    </w:pPr>
    <w:rPr>
      <w:rFonts w:ascii="Helvetica" w:eastAsia="Times New Roman" w:hAnsi="Helvetica" w:cs="Times New Roman"/>
      <w:b/>
      <w:caps/>
      <w:szCs w:val="20"/>
      <w:lang w:val="en-US"/>
    </w:rPr>
  </w:style>
  <w:style w:type="character" w:styleId="UnresolvedMention">
    <w:name w:val="Unresolved Mention"/>
    <w:basedOn w:val="DefaultParagraphFont"/>
    <w:uiPriority w:val="99"/>
    <w:semiHidden/>
    <w:unhideWhenUsed/>
    <w:rsid w:val="00EB3CE7"/>
    <w:rPr>
      <w:color w:val="605E5C"/>
      <w:shd w:val="clear" w:color="auto" w:fill="E1DFDD"/>
    </w:rPr>
  </w:style>
  <w:style w:type="paragraph" w:styleId="Header">
    <w:name w:val="header"/>
    <w:basedOn w:val="Normal"/>
    <w:link w:val="HeaderChar"/>
    <w:uiPriority w:val="99"/>
    <w:unhideWhenUsed/>
    <w:rsid w:val="00770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964"/>
  </w:style>
  <w:style w:type="paragraph" w:styleId="Footer">
    <w:name w:val="footer"/>
    <w:basedOn w:val="Normal"/>
    <w:link w:val="FooterChar"/>
    <w:uiPriority w:val="99"/>
    <w:unhideWhenUsed/>
    <w:rsid w:val="00770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964"/>
  </w:style>
  <w:style w:type="paragraph" w:styleId="Revision">
    <w:name w:val="Revision"/>
    <w:hidden/>
    <w:uiPriority w:val="99"/>
    <w:semiHidden/>
    <w:rsid w:val="00221198"/>
    <w:pPr>
      <w:spacing w:after="0" w:line="240" w:lineRule="auto"/>
    </w:pPr>
  </w:style>
  <w:style w:type="character" w:styleId="CommentReference">
    <w:name w:val="annotation reference"/>
    <w:basedOn w:val="DefaultParagraphFont"/>
    <w:uiPriority w:val="99"/>
    <w:semiHidden/>
    <w:unhideWhenUsed/>
    <w:rsid w:val="00221198"/>
    <w:rPr>
      <w:sz w:val="16"/>
      <w:szCs w:val="16"/>
    </w:rPr>
  </w:style>
  <w:style w:type="paragraph" w:styleId="CommentText">
    <w:name w:val="annotation text"/>
    <w:basedOn w:val="Normal"/>
    <w:link w:val="CommentTextChar"/>
    <w:uiPriority w:val="99"/>
    <w:semiHidden/>
    <w:unhideWhenUsed/>
    <w:rsid w:val="00221198"/>
    <w:pPr>
      <w:spacing w:line="240" w:lineRule="auto"/>
    </w:pPr>
    <w:rPr>
      <w:sz w:val="20"/>
      <w:szCs w:val="20"/>
    </w:rPr>
  </w:style>
  <w:style w:type="character" w:customStyle="1" w:styleId="CommentTextChar">
    <w:name w:val="Comment Text Char"/>
    <w:basedOn w:val="DefaultParagraphFont"/>
    <w:link w:val="CommentText"/>
    <w:uiPriority w:val="99"/>
    <w:semiHidden/>
    <w:rsid w:val="00221198"/>
    <w:rPr>
      <w:sz w:val="20"/>
      <w:szCs w:val="20"/>
    </w:rPr>
  </w:style>
  <w:style w:type="paragraph" w:styleId="CommentSubject">
    <w:name w:val="annotation subject"/>
    <w:basedOn w:val="CommentText"/>
    <w:next w:val="CommentText"/>
    <w:link w:val="CommentSubjectChar"/>
    <w:uiPriority w:val="99"/>
    <w:semiHidden/>
    <w:unhideWhenUsed/>
    <w:rsid w:val="00221198"/>
    <w:rPr>
      <w:b/>
      <w:bCs/>
    </w:rPr>
  </w:style>
  <w:style w:type="character" w:customStyle="1" w:styleId="CommentSubjectChar">
    <w:name w:val="Comment Subject Char"/>
    <w:basedOn w:val="CommentTextChar"/>
    <w:link w:val="CommentSubject"/>
    <w:uiPriority w:val="99"/>
    <w:semiHidden/>
    <w:rsid w:val="002211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77073">
      <w:bodyDiv w:val="1"/>
      <w:marLeft w:val="0"/>
      <w:marRight w:val="0"/>
      <w:marTop w:val="0"/>
      <w:marBottom w:val="0"/>
      <w:divBdr>
        <w:top w:val="none" w:sz="0" w:space="0" w:color="auto"/>
        <w:left w:val="none" w:sz="0" w:space="0" w:color="auto"/>
        <w:bottom w:val="none" w:sz="0" w:space="0" w:color="auto"/>
        <w:right w:val="none" w:sz="0" w:space="0" w:color="auto"/>
      </w:divBdr>
    </w:div>
    <w:div w:id="222639196">
      <w:bodyDiv w:val="1"/>
      <w:marLeft w:val="0"/>
      <w:marRight w:val="0"/>
      <w:marTop w:val="0"/>
      <w:marBottom w:val="0"/>
      <w:divBdr>
        <w:top w:val="none" w:sz="0" w:space="0" w:color="auto"/>
        <w:left w:val="none" w:sz="0" w:space="0" w:color="auto"/>
        <w:bottom w:val="none" w:sz="0" w:space="0" w:color="auto"/>
        <w:right w:val="none" w:sz="0" w:space="0" w:color="auto"/>
      </w:divBdr>
    </w:div>
    <w:div w:id="265164305">
      <w:bodyDiv w:val="1"/>
      <w:marLeft w:val="0"/>
      <w:marRight w:val="0"/>
      <w:marTop w:val="0"/>
      <w:marBottom w:val="0"/>
      <w:divBdr>
        <w:top w:val="none" w:sz="0" w:space="0" w:color="auto"/>
        <w:left w:val="none" w:sz="0" w:space="0" w:color="auto"/>
        <w:bottom w:val="none" w:sz="0" w:space="0" w:color="auto"/>
        <w:right w:val="none" w:sz="0" w:space="0" w:color="auto"/>
      </w:divBdr>
    </w:div>
    <w:div w:id="279997776">
      <w:bodyDiv w:val="1"/>
      <w:marLeft w:val="0"/>
      <w:marRight w:val="0"/>
      <w:marTop w:val="0"/>
      <w:marBottom w:val="0"/>
      <w:divBdr>
        <w:top w:val="none" w:sz="0" w:space="0" w:color="auto"/>
        <w:left w:val="none" w:sz="0" w:space="0" w:color="auto"/>
        <w:bottom w:val="none" w:sz="0" w:space="0" w:color="auto"/>
        <w:right w:val="none" w:sz="0" w:space="0" w:color="auto"/>
      </w:divBdr>
    </w:div>
    <w:div w:id="315382985">
      <w:bodyDiv w:val="1"/>
      <w:marLeft w:val="0"/>
      <w:marRight w:val="0"/>
      <w:marTop w:val="0"/>
      <w:marBottom w:val="0"/>
      <w:divBdr>
        <w:top w:val="none" w:sz="0" w:space="0" w:color="auto"/>
        <w:left w:val="none" w:sz="0" w:space="0" w:color="auto"/>
        <w:bottom w:val="none" w:sz="0" w:space="0" w:color="auto"/>
        <w:right w:val="none" w:sz="0" w:space="0" w:color="auto"/>
      </w:divBdr>
    </w:div>
    <w:div w:id="320886090">
      <w:bodyDiv w:val="1"/>
      <w:marLeft w:val="0"/>
      <w:marRight w:val="0"/>
      <w:marTop w:val="0"/>
      <w:marBottom w:val="0"/>
      <w:divBdr>
        <w:top w:val="none" w:sz="0" w:space="0" w:color="auto"/>
        <w:left w:val="none" w:sz="0" w:space="0" w:color="auto"/>
        <w:bottom w:val="none" w:sz="0" w:space="0" w:color="auto"/>
        <w:right w:val="none" w:sz="0" w:space="0" w:color="auto"/>
      </w:divBdr>
    </w:div>
    <w:div w:id="334188256">
      <w:bodyDiv w:val="1"/>
      <w:marLeft w:val="0"/>
      <w:marRight w:val="0"/>
      <w:marTop w:val="0"/>
      <w:marBottom w:val="0"/>
      <w:divBdr>
        <w:top w:val="none" w:sz="0" w:space="0" w:color="auto"/>
        <w:left w:val="none" w:sz="0" w:space="0" w:color="auto"/>
        <w:bottom w:val="none" w:sz="0" w:space="0" w:color="auto"/>
        <w:right w:val="none" w:sz="0" w:space="0" w:color="auto"/>
      </w:divBdr>
    </w:div>
    <w:div w:id="376245771">
      <w:bodyDiv w:val="1"/>
      <w:marLeft w:val="0"/>
      <w:marRight w:val="0"/>
      <w:marTop w:val="0"/>
      <w:marBottom w:val="0"/>
      <w:divBdr>
        <w:top w:val="none" w:sz="0" w:space="0" w:color="auto"/>
        <w:left w:val="none" w:sz="0" w:space="0" w:color="auto"/>
        <w:bottom w:val="none" w:sz="0" w:space="0" w:color="auto"/>
        <w:right w:val="none" w:sz="0" w:space="0" w:color="auto"/>
      </w:divBdr>
    </w:div>
    <w:div w:id="391931242">
      <w:bodyDiv w:val="1"/>
      <w:marLeft w:val="0"/>
      <w:marRight w:val="0"/>
      <w:marTop w:val="0"/>
      <w:marBottom w:val="0"/>
      <w:divBdr>
        <w:top w:val="none" w:sz="0" w:space="0" w:color="auto"/>
        <w:left w:val="none" w:sz="0" w:space="0" w:color="auto"/>
        <w:bottom w:val="none" w:sz="0" w:space="0" w:color="auto"/>
        <w:right w:val="none" w:sz="0" w:space="0" w:color="auto"/>
      </w:divBdr>
    </w:div>
    <w:div w:id="456918540">
      <w:bodyDiv w:val="1"/>
      <w:marLeft w:val="0"/>
      <w:marRight w:val="0"/>
      <w:marTop w:val="0"/>
      <w:marBottom w:val="0"/>
      <w:divBdr>
        <w:top w:val="none" w:sz="0" w:space="0" w:color="auto"/>
        <w:left w:val="none" w:sz="0" w:space="0" w:color="auto"/>
        <w:bottom w:val="none" w:sz="0" w:space="0" w:color="auto"/>
        <w:right w:val="none" w:sz="0" w:space="0" w:color="auto"/>
      </w:divBdr>
    </w:div>
    <w:div w:id="483162840">
      <w:bodyDiv w:val="1"/>
      <w:marLeft w:val="0"/>
      <w:marRight w:val="0"/>
      <w:marTop w:val="0"/>
      <w:marBottom w:val="0"/>
      <w:divBdr>
        <w:top w:val="none" w:sz="0" w:space="0" w:color="auto"/>
        <w:left w:val="none" w:sz="0" w:space="0" w:color="auto"/>
        <w:bottom w:val="none" w:sz="0" w:space="0" w:color="auto"/>
        <w:right w:val="none" w:sz="0" w:space="0" w:color="auto"/>
      </w:divBdr>
    </w:div>
    <w:div w:id="519974685">
      <w:bodyDiv w:val="1"/>
      <w:marLeft w:val="0"/>
      <w:marRight w:val="0"/>
      <w:marTop w:val="0"/>
      <w:marBottom w:val="0"/>
      <w:divBdr>
        <w:top w:val="none" w:sz="0" w:space="0" w:color="auto"/>
        <w:left w:val="none" w:sz="0" w:space="0" w:color="auto"/>
        <w:bottom w:val="none" w:sz="0" w:space="0" w:color="auto"/>
        <w:right w:val="none" w:sz="0" w:space="0" w:color="auto"/>
      </w:divBdr>
    </w:div>
    <w:div w:id="537856351">
      <w:bodyDiv w:val="1"/>
      <w:marLeft w:val="0"/>
      <w:marRight w:val="0"/>
      <w:marTop w:val="0"/>
      <w:marBottom w:val="0"/>
      <w:divBdr>
        <w:top w:val="none" w:sz="0" w:space="0" w:color="auto"/>
        <w:left w:val="none" w:sz="0" w:space="0" w:color="auto"/>
        <w:bottom w:val="none" w:sz="0" w:space="0" w:color="auto"/>
        <w:right w:val="none" w:sz="0" w:space="0" w:color="auto"/>
      </w:divBdr>
    </w:div>
    <w:div w:id="562721583">
      <w:bodyDiv w:val="1"/>
      <w:marLeft w:val="0"/>
      <w:marRight w:val="0"/>
      <w:marTop w:val="0"/>
      <w:marBottom w:val="0"/>
      <w:divBdr>
        <w:top w:val="none" w:sz="0" w:space="0" w:color="auto"/>
        <w:left w:val="none" w:sz="0" w:space="0" w:color="auto"/>
        <w:bottom w:val="none" w:sz="0" w:space="0" w:color="auto"/>
        <w:right w:val="none" w:sz="0" w:space="0" w:color="auto"/>
      </w:divBdr>
    </w:div>
    <w:div w:id="564340805">
      <w:bodyDiv w:val="1"/>
      <w:marLeft w:val="0"/>
      <w:marRight w:val="0"/>
      <w:marTop w:val="0"/>
      <w:marBottom w:val="0"/>
      <w:divBdr>
        <w:top w:val="none" w:sz="0" w:space="0" w:color="auto"/>
        <w:left w:val="none" w:sz="0" w:space="0" w:color="auto"/>
        <w:bottom w:val="none" w:sz="0" w:space="0" w:color="auto"/>
        <w:right w:val="none" w:sz="0" w:space="0" w:color="auto"/>
      </w:divBdr>
    </w:div>
    <w:div w:id="593171987">
      <w:bodyDiv w:val="1"/>
      <w:marLeft w:val="0"/>
      <w:marRight w:val="0"/>
      <w:marTop w:val="0"/>
      <w:marBottom w:val="0"/>
      <w:divBdr>
        <w:top w:val="none" w:sz="0" w:space="0" w:color="auto"/>
        <w:left w:val="none" w:sz="0" w:space="0" w:color="auto"/>
        <w:bottom w:val="none" w:sz="0" w:space="0" w:color="auto"/>
        <w:right w:val="none" w:sz="0" w:space="0" w:color="auto"/>
      </w:divBdr>
    </w:div>
    <w:div w:id="823476098">
      <w:bodyDiv w:val="1"/>
      <w:marLeft w:val="0"/>
      <w:marRight w:val="0"/>
      <w:marTop w:val="0"/>
      <w:marBottom w:val="0"/>
      <w:divBdr>
        <w:top w:val="none" w:sz="0" w:space="0" w:color="auto"/>
        <w:left w:val="none" w:sz="0" w:space="0" w:color="auto"/>
        <w:bottom w:val="none" w:sz="0" w:space="0" w:color="auto"/>
        <w:right w:val="none" w:sz="0" w:space="0" w:color="auto"/>
      </w:divBdr>
    </w:div>
    <w:div w:id="825829240">
      <w:bodyDiv w:val="1"/>
      <w:marLeft w:val="0"/>
      <w:marRight w:val="0"/>
      <w:marTop w:val="0"/>
      <w:marBottom w:val="0"/>
      <w:divBdr>
        <w:top w:val="none" w:sz="0" w:space="0" w:color="auto"/>
        <w:left w:val="none" w:sz="0" w:space="0" w:color="auto"/>
        <w:bottom w:val="none" w:sz="0" w:space="0" w:color="auto"/>
        <w:right w:val="none" w:sz="0" w:space="0" w:color="auto"/>
      </w:divBdr>
    </w:div>
    <w:div w:id="834340027">
      <w:bodyDiv w:val="1"/>
      <w:marLeft w:val="0"/>
      <w:marRight w:val="0"/>
      <w:marTop w:val="0"/>
      <w:marBottom w:val="0"/>
      <w:divBdr>
        <w:top w:val="none" w:sz="0" w:space="0" w:color="auto"/>
        <w:left w:val="none" w:sz="0" w:space="0" w:color="auto"/>
        <w:bottom w:val="none" w:sz="0" w:space="0" w:color="auto"/>
        <w:right w:val="none" w:sz="0" w:space="0" w:color="auto"/>
      </w:divBdr>
    </w:div>
    <w:div w:id="861628734">
      <w:bodyDiv w:val="1"/>
      <w:marLeft w:val="0"/>
      <w:marRight w:val="0"/>
      <w:marTop w:val="0"/>
      <w:marBottom w:val="0"/>
      <w:divBdr>
        <w:top w:val="none" w:sz="0" w:space="0" w:color="auto"/>
        <w:left w:val="none" w:sz="0" w:space="0" w:color="auto"/>
        <w:bottom w:val="none" w:sz="0" w:space="0" w:color="auto"/>
        <w:right w:val="none" w:sz="0" w:space="0" w:color="auto"/>
      </w:divBdr>
    </w:div>
    <w:div w:id="871377401">
      <w:bodyDiv w:val="1"/>
      <w:marLeft w:val="0"/>
      <w:marRight w:val="0"/>
      <w:marTop w:val="0"/>
      <w:marBottom w:val="0"/>
      <w:divBdr>
        <w:top w:val="none" w:sz="0" w:space="0" w:color="auto"/>
        <w:left w:val="none" w:sz="0" w:space="0" w:color="auto"/>
        <w:bottom w:val="none" w:sz="0" w:space="0" w:color="auto"/>
        <w:right w:val="none" w:sz="0" w:space="0" w:color="auto"/>
      </w:divBdr>
    </w:div>
    <w:div w:id="910313149">
      <w:bodyDiv w:val="1"/>
      <w:marLeft w:val="0"/>
      <w:marRight w:val="0"/>
      <w:marTop w:val="0"/>
      <w:marBottom w:val="0"/>
      <w:divBdr>
        <w:top w:val="none" w:sz="0" w:space="0" w:color="auto"/>
        <w:left w:val="none" w:sz="0" w:space="0" w:color="auto"/>
        <w:bottom w:val="none" w:sz="0" w:space="0" w:color="auto"/>
        <w:right w:val="none" w:sz="0" w:space="0" w:color="auto"/>
      </w:divBdr>
    </w:div>
    <w:div w:id="999383155">
      <w:bodyDiv w:val="1"/>
      <w:marLeft w:val="0"/>
      <w:marRight w:val="0"/>
      <w:marTop w:val="0"/>
      <w:marBottom w:val="0"/>
      <w:divBdr>
        <w:top w:val="none" w:sz="0" w:space="0" w:color="auto"/>
        <w:left w:val="none" w:sz="0" w:space="0" w:color="auto"/>
        <w:bottom w:val="none" w:sz="0" w:space="0" w:color="auto"/>
        <w:right w:val="none" w:sz="0" w:space="0" w:color="auto"/>
      </w:divBdr>
    </w:div>
    <w:div w:id="1079793443">
      <w:bodyDiv w:val="1"/>
      <w:marLeft w:val="0"/>
      <w:marRight w:val="0"/>
      <w:marTop w:val="0"/>
      <w:marBottom w:val="0"/>
      <w:divBdr>
        <w:top w:val="none" w:sz="0" w:space="0" w:color="auto"/>
        <w:left w:val="none" w:sz="0" w:space="0" w:color="auto"/>
        <w:bottom w:val="none" w:sz="0" w:space="0" w:color="auto"/>
        <w:right w:val="none" w:sz="0" w:space="0" w:color="auto"/>
      </w:divBdr>
    </w:div>
    <w:div w:id="1147670432">
      <w:bodyDiv w:val="1"/>
      <w:marLeft w:val="0"/>
      <w:marRight w:val="0"/>
      <w:marTop w:val="0"/>
      <w:marBottom w:val="0"/>
      <w:divBdr>
        <w:top w:val="none" w:sz="0" w:space="0" w:color="auto"/>
        <w:left w:val="none" w:sz="0" w:space="0" w:color="auto"/>
        <w:bottom w:val="none" w:sz="0" w:space="0" w:color="auto"/>
        <w:right w:val="none" w:sz="0" w:space="0" w:color="auto"/>
      </w:divBdr>
    </w:div>
    <w:div w:id="1254321064">
      <w:bodyDiv w:val="1"/>
      <w:marLeft w:val="0"/>
      <w:marRight w:val="0"/>
      <w:marTop w:val="0"/>
      <w:marBottom w:val="0"/>
      <w:divBdr>
        <w:top w:val="none" w:sz="0" w:space="0" w:color="auto"/>
        <w:left w:val="none" w:sz="0" w:space="0" w:color="auto"/>
        <w:bottom w:val="none" w:sz="0" w:space="0" w:color="auto"/>
        <w:right w:val="none" w:sz="0" w:space="0" w:color="auto"/>
      </w:divBdr>
    </w:div>
    <w:div w:id="1283800486">
      <w:bodyDiv w:val="1"/>
      <w:marLeft w:val="0"/>
      <w:marRight w:val="0"/>
      <w:marTop w:val="0"/>
      <w:marBottom w:val="0"/>
      <w:divBdr>
        <w:top w:val="none" w:sz="0" w:space="0" w:color="auto"/>
        <w:left w:val="none" w:sz="0" w:space="0" w:color="auto"/>
        <w:bottom w:val="none" w:sz="0" w:space="0" w:color="auto"/>
        <w:right w:val="none" w:sz="0" w:space="0" w:color="auto"/>
      </w:divBdr>
    </w:div>
    <w:div w:id="1441802707">
      <w:bodyDiv w:val="1"/>
      <w:marLeft w:val="0"/>
      <w:marRight w:val="0"/>
      <w:marTop w:val="0"/>
      <w:marBottom w:val="0"/>
      <w:divBdr>
        <w:top w:val="none" w:sz="0" w:space="0" w:color="auto"/>
        <w:left w:val="none" w:sz="0" w:space="0" w:color="auto"/>
        <w:bottom w:val="none" w:sz="0" w:space="0" w:color="auto"/>
        <w:right w:val="none" w:sz="0" w:space="0" w:color="auto"/>
      </w:divBdr>
    </w:div>
    <w:div w:id="1530727400">
      <w:bodyDiv w:val="1"/>
      <w:marLeft w:val="0"/>
      <w:marRight w:val="0"/>
      <w:marTop w:val="0"/>
      <w:marBottom w:val="0"/>
      <w:divBdr>
        <w:top w:val="none" w:sz="0" w:space="0" w:color="auto"/>
        <w:left w:val="none" w:sz="0" w:space="0" w:color="auto"/>
        <w:bottom w:val="none" w:sz="0" w:space="0" w:color="auto"/>
        <w:right w:val="none" w:sz="0" w:space="0" w:color="auto"/>
      </w:divBdr>
    </w:div>
    <w:div w:id="1545100499">
      <w:bodyDiv w:val="1"/>
      <w:marLeft w:val="0"/>
      <w:marRight w:val="0"/>
      <w:marTop w:val="0"/>
      <w:marBottom w:val="0"/>
      <w:divBdr>
        <w:top w:val="none" w:sz="0" w:space="0" w:color="auto"/>
        <w:left w:val="none" w:sz="0" w:space="0" w:color="auto"/>
        <w:bottom w:val="none" w:sz="0" w:space="0" w:color="auto"/>
        <w:right w:val="none" w:sz="0" w:space="0" w:color="auto"/>
      </w:divBdr>
    </w:div>
    <w:div w:id="1575625341">
      <w:bodyDiv w:val="1"/>
      <w:marLeft w:val="0"/>
      <w:marRight w:val="0"/>
      <w:marTop w:val="0"/>
      <w:marBottom w:val="0"/>
      <w:divBdr>
        <w:top w:val="none" w:sz="0" w:space="0" w:color="auto"/>
        <w:left w:val="none" w:sz="0" w:space="0" w:color="auto"/>
        <w:bottom w:val="none" w:sz="0" w:space="0" w:color="auto"/>
        <w:right w:val="none" w:sz="0" w:space="0" w:color="auto"/>
      </w:divBdr>
    </w:div>
    <w:div w:id="1616524641">
      <w:bodyDiv w:val="1"/>
      <w:marLeft w:val="0"/>
      <w:marRight w:val="0"/>
      <w:marTop w:val="0"/>
      <w:marBottom w:val="0"/>
      <w:divBdr>
        <w:top w:val="none" w:sz="0" w:space="0" w:color="auto"/>
        <w:left w:val="none" w:sz="0" w:space="0" w:color="auto"/>
        <w:bottom w:val="none" w:sz="0" w:space="0" w:color="auto"/>
        <w:right w:val="none" w:sz="0" w:space="0" w:color="auto"/>
      </w:divBdr>
    </w:div>
    <w:div w:id="1633439848">
      <w:bodyDiv w:val="1"/>
      <w:marLeft w:val="0"/>
      <w:marRight w:val="0"/>
      <w:marTop w:val="0"/>
      <w:marBottom w:val="0"/>
      <w:divBdr>
        <w:top w:val="none" w:sz="0" w:space="0" w:color="auto"/>
        <w:left w:val="none" w:sz="0" w:space="0" w:color="auto"/>
        <w:bottom w:val="none" w:sz="0" w:space="0" w:color="auto"/>
        <w:right w:val="none" w:sz="0" w:space="0" w:color="auto"/>
      </w:divBdr>
    </w:div>
    <w:div w:id="1735934394">
      <w:bodyDiv w:val="1"/>
      <w:marLeft w:val="0"/>
      <w:marRight w:val="0"/>
      <w:marTop w:val="0"/>
      <w:marBottom w:val="0"/>
      <w:divBdr>
        <w:top w:val="none" w:sz="0" w:space="0" w:color="auto"/>
        <w:left w:val="none" w:sz="0" w:space="0" w:color="auto"/>
        <w:bottom w:val="none" w:sz="0" w:space="0" w:color="auto"/>
        <w:right w:val="none" w:sz="0" w:space="0" w:color="auto"/>
      </w:divBdr>
    </w:div>
    <w:div w:id="1956714403">
      <w:bodyDiv w:val="1"/>
      <w:marLeft w:val="0"/>
      <w:marRight w:val="0"/>
      <w:marTop w:val="0"/>
      <w:marBottom w:val="0"/>
      <w:divBdr>
        <w:top w:val="none" w:sz="0" w:space="0" w:color="auto"/>
        <w:left w:val="none" w:sz="0" w:space="0" w:color="auto"/>
        <w:bottom w:val="none" w:sz="0" w:space="0" w:color="auto"/>
        <w:right w:val="none" w:sz="0" w:space="0" w:color="auto"/>
      </w:divBdr>
    </w:div>
    <w:div w:id="2101100295">
      <w:bodyDiv w:val="1"/>
      <w:marLeft w:val="0"/>
      <w:marRight w:val="0"/>
      <w:marTop w:val="0"/>
      <w:marBottom w:val="0"/>
      <w:divBdr>
        <w:top w:val="none" w:sz="0" w:space="0" w:color="auto"/>
        <w:left w:val="none" w:sz="0" w:space="0" w:color="auto"/>
        <w:bottom w:val="none" w:sz="0" w:space="0" w:color="auto"/>
        <w:right w:val="none" w:sz="0" w:space="0" w:color="auto"/>
      </w:divBdr>
    </w:div>
    <w:div w:id="210403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png"/><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i%20krishna\Desktop\publication\publication%202%20draf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publication 2 draft</Template>
  <TotalTime>2760</TotalTime>
  <Pages>15</Pages>
  <Words>7067</Words>
  <Characters>40285</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 krishna</dc:creator>
  <cp:lastModifiedBy>Dr Sitesh Chatterjee</cp:lastModifiedBy>
  <cp:revision>46</cp:revision>
  <dcterms:created xsi:type="dcterms:W3CDTF">2025-04-29T18:00:00Z</dcterms:created>
  <dcterms:modified xsi:type="dcterms:W3CDTF">2025-05-09T17:03:00Z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id="KtWA2JBL"/&gt;&lt;style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