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C4535" w14:textId="4FCB4683" w:rsidR="005E480F" w:rsidRDefault="005E480F" w:rsidP="00373104">
      <w:pPr>
        <w:jc w:val="right"/>
        <w:rPr>
          <w:rFonts w:ascii="Arial" w:hAnsi="Arial" w:cs="Arial"/>
          <w:b/>
          <w:bCs/>
          <w:sz w:val="36"/>
          <w:szCs w:val="36"/>
        </w:rPr>
      </w:pPr>
      <w:r w:rsidRPr="005E480F">
        <w:rPr>
          <w:rFonts w:ascii="Arial" w:hAnsi="Arial" w:cs="Arial"/>
          <w:b/>
          <w:bCs/>
          <w:i/>
          <w:iCs/>
          <w:sz w:val="36"/>
          <w:szCs w:val="36"/>
          <w:u w:val="single"/>
          <w:lang w:val="en-US"/>
        </w:rPr>
        <w:t>Original Research Article</w:t>
      </w:r>
    </w:p>
    <w:p w14:paraId="19DC3F2A" w14:textId="77098CD2" w:rsidR="003709ED" w:rsidRDefault="00373104" w:rsidP="00373104">
      <w:pPr>
        <w:jc w:val="right"/>
        <w:rPr>
          <w:rFonts w:ascii="Arial" w:hAnsi="Arial" w:cs="Arial"/>
          <w:b/>
          <w:bCs/>
          <w:sz w:val="36"/>
          <w:szCs w:val="36"/>
        </w:rPr>
      </w:pPr>
      <w:r w:rsidRPr="00373104">
        <w:rPr>
          <w:rFonts w:ascii="Arial" w:hAnsi="Arial" w:cs="Arial"/>
          <w:b/>
          <w:bCs/>
          <w:sz w:val="36"/>
          <w:szCs w:val="36"/>
        </w:rPr>
        <w:t xml:space="preserve">Genetic diversity of </w:t>
      </w:r>
      <w:r w:rsidRPr="002A2CC2">
        <w:rPr>
          <w:rFonts w:ascii="Arial" w:hAnsi="Arial" w:cs="Arial"/>
          <w:b/>
          <w:bCs/>
          <w:i/>
          <w:iCs/>
          <w:sz w:val="36"/>
          <w:szCs w:val="36"/>
        </w:rPr>
        <w:t>Andrographis paniculata</w:t>
      </w:r>
      <w:r w:rsidRPr="00373104">
        <w:rPr>
          <w:rFonts w:ascii="Arial" w:hAnsi="Arial" w:cs="Arial"/>
          <w:b/>
          <w:bCs/>
          <w:sz w:val="36"/>
          <w:szCs w:val="36"/>
        </w:rPr>
        <w:t xml:space="preserve"> (</w:t>
      </w:r>
      <w:r>
        <w:rPr>
          <w:rFonts w:ascii="Arial" w:hAnsi="Arial" w:cs="Arial"/>
          <w:b/>
          <w:bCs/>
          <w:sz w:val="36"/>
          <w:szCs w:val="36"/>
        </w:rPr>
        <w:t>B</w:t>
      </w:r>
      <w:r w:rsidRPr="00373104">
        <w:rPr>
          <w:rFonts w:ascii="Arial" w:hAnsi="Arial" w:cs="Arial"/>
          <w:b/>
          <w:bCs/>
          <w:sz w:val="36"/>
          <w:szCs w:val="36"/>
        </w:rPr>
        <w:t xml:space="preserve">urm. F.) Wall ex. Nees from the </w:t>
      </w:r>
      <w:r>
        <w:rPr>
          <w:rFonts w:ascii="Arial" w:hAnsi="Arial" w:cs="Arial"/>
          <w:b/>
          <w:bCs/>
          <w:sz w:val="36"/>
          <w:szCs w:val="36"/>
        </w:rPr>
        <w:t>S</w:t>
      </w:r>
      <w:r w:rsidRPr="00373104">
        <w:rPr>
          <w:rFonts w:ascii="Arial" w:hAnsi="Arial" w:cs="Arial"/>
          <w:b/>
          <w:bCs/>
          <w:sz w:val="36"/>
          <w:szCs w:val="36"/>
        </w:rPr>
        <w:t xml:space="preserve">outhern </w:t>
      </w:r>
      <w:r>
        <w:rPr>
          <w:rFonts w:ascii="Arial" w:hAnsi="Arial" w:cs="Arial"/>
          <w:b/>
          <w:bCs/>
          <w:sz w:val="36"/>
          <w:szCs w:val="36"/>
        </w:rPr>
        <w:t>D</w:t>
      </w:r>
      <w:r w:rsidRPr="00373104">
        <w:rPr>
          <w:rFonts w:ascii="Arial" w:hAnsi="Arial" w:cs="Arial"/>
          <w:b/>
          <w:bCs/>
          <w:sz w:val="36"/>
          <w:szCs w:val="36"/>
        </w:rPr>
        <w:t xml:space="preserve">istricts of </w:t>
      </w:r>
      <w:r>
        <w:rPr>
          <w:rFonts w:ascii="Arial" w:hAnsi="Arial" w:cs="Arial"/>
          <w:b/>
          <w:bCs/>
          <w:sz w:val="36"/>
          <w:szCs w:val="36"/>
        </w:rPr>
        <w:t>K</w:t>
      </w:r>
      <w:r w:rsidRPr="00373104">
        <w:rPr>
          <w:rFonts w:ascii="Arial" w:hAnsi="Arial" w:cs="Arial"/>
          <w:b/>
          <w:bCs/>
          <w:sz w:val="36"/>
          <w:szCs w:val="36"/>
        </w:rPr>
        <w:t>erala</w:t>
      </w:r>
    </w:p>
    <w:p w14:paraId="0AB8EEE5" w14:textId="77777777" w:rsidR="00AB3E30" w:rsidRDefault="00AB3E30" w:rsidP="0082442B">
      <w:pPr>
        <w:spacing w:after="0"/>
        <w:rPr>
          <w:rFonts w:ascii="Arial" w:hAnsi="Arial" w:cs="Arial"/>
          <w:sz w:val="20"/>
          <w:szCs w:val="20"/>
          <w:shd w:val="clear" w:color="auto" w:fill="FFFFFF"/>
        </w:rPr>
      </w:pPr>
    </w:p>
    <w:p w14:paraId="7D1768A2" w14:textId="77777777" w:rsidR="00AB3E30" w:rsidRDefault="00AB3E30" w:rsidP="005E480F">
      <w:pPr>
        <w:spacing w:after="0"/>
        <w:jc w:val="right"/>
        <w:rPr>
          <w:rFonts w:ascii="Arial" w:hAnsi="Arial" w:cs="Arial"/>
          <w:sz w:val="20"/>
          <w:szCs w:val="20"/>
          <w:shd w:val="clear" w:color="auto" w:fill="FFFFFF"/>
        </w:rPr>
      </w:pPr>
    </w:p>
    <w:p w14:paraId="14050399" w14:textId="77777777" w:rsidR="00AB3E30" w:rsidRDefault="00AB3E30" w:rsidP="005E480F">
      <w:pPr>
        <w:spacing w:after="0"/>
        <w:jc w:val="right"/>
        <w:rPr>
          <w:rFonts w:ascii="Arial" w:hAnsi="Arial" w:cs="Arial"/>
          <w:sz w:val="20"/>
          <w:szCs w:val="20"/>
          <w:shd w:val="clear" w:color="auto" w:fill="FFFFFF"/>
        </w:rPr>
      </w:pPr>
    </w:p>
    <w:p w14:paraId="6C23658E" w14:textId="77777777" w:rsidR="00AB3E30" w:rsidRDefault="00AB3E30" w:rsidP="005E480F">
      <w:pPr>
        <w:spacing w:after="0"/>
        <w:jc w:val="right"/>
        <w:rPr>
          <w:rFonts w:ascii="Arial" w:hAnsi="Arial" w:cs="Arial"/>
          <w:sz w:val="20"/>
          <w:szCs w:val="20"/>
          <w:shd w:val="clear" w:color="auto" w:fill="FFFFFF"/>
        </w:rPr>
      </w:pPr>
    </w:p>
    <w:p w14:paraId="6E56B3A7" w14:textId="77777777" w:rsidR="00AB3E30" w:rsidRDefault="00AB3E30" w:rsidP="005E480F">
      <w:pPr>
        <w:spacing w:after="0"/>
        <w:jc w:val="right"/>
        <w:rPr>
          <w:rFonts w:ascii="Arial" w:hAnsi="Arial" w:cs="Arial"/>
          <w:sz w:val="20"/>
          <w:szCs w:val="20"/>
          <w:shd w:val="clear" w:color="auto" w:fill="FFFFFF"/>
        </w:rPr>
      </w:pPr>
    </w:p>
    <w:p w14:paraId="364CAC88" w14:textId="77777777" w:rsidR="00FD6041" w:rsidRDefault="00FD6041" w:rsidP="008D3F9C">
      <w:pPr>
        <w:spacing w:after="0"/>
        <w:jc w:val="right"/>
        <w:rPr>
          <w:rFonts w:ascii="Arial" w:hAnsi="Arial" w:cs="Arial"/>
          <w:sz w:val="20"/>
          <w:szCs w:val="20"/>
          <w:shd w:val="clear" w:color="auto" w:fill="FFFFFF"/>
        </w:rPr>
      </w:pPr>
    </w:p>
    <w:p w14:paraId="447A076B" w14:textId="77777777" w:rsidR="002E1B82" w:rsidRPr="00393239" w:rsidRDefault="002E1B82" w:rsidP="002E1B82">
      <w:pPr>
        <w:rPr>
          <w:rFonts w:ascii="Arial" w:hAnsi="Arial" w:cs="Arial"/>
          <w:b/>
          <w:bCs/>
          <w:sz w:val="22"/>
          <w:szCs w:val="22"/>
          <w:lang w:val="en-US"/>
        </w:rPr>
      </w:pPr>
      <w:r w:rsidRPr="00393239">
        <w:rPr>
          <w:rFonts w:ascii="Arial" w:hAnsi="Arial" w:cs="Arial"/>
          <w:b/>
          <w:bCs/>
          <w:sz w:val="22"/>
          <w:szCs w:val="22"/>
          <w:lang w:val="en-US"/>
        </w:rPr>
        <w:t>ABSTRACT</w:t>
      </w:r>
    </w:p>
    <w:p w14:paraId="5C65A11C" w14:textId="4C7BA12B" w:rsidR="002E1B82" w:rsidRDefault="004F7748" w:rsidP="00393239">
      <w:pPr>
        <w:spacing w:line="240" w:lineRule="auto"/>
        <w:jc w:val="both"/>
        <w:rPr>
          <w:rFonts w:ascii="Arial" w:hAnsi="Arial" w:cs="Arial"/>
          <w:color w:val="000000" w:themeColor="text1"/>
          <w:sz w:val="20"/>
          <w:szCs w:val="20"/>
        </w:rPr>
      </w:pPr>
      <w:r w:rsidRPr="00393239">
        <w:rPr>
          <w:rFonts w:ascii="Arial" w:hAnsi="Arial" w:cs="Arial"/>
          <w:color w:val="000000" w:themeColor="text1"/>
          <w:sz w:val="20"/>
          <w:szCs w:val="20"/>
          <w:lang w:val="en-US"/>
        </w:rPr>
        <w:t xml:space="preserve">The study aims at finding the genetic diversity of 35 </w:t>
      </w:r>
      <w:proofErr w:type="spellStart"/>
      <w:r w:rsidRPr="00393239">
        <w:rPr>
          <w:rFonts w:ascii="Arial" w:hAnsi="Arial" w:cs="Arial"/>
          <w:i/>
          <w:iCs/>
          <w:color w:val="000000" w:themeColor="text1"/>
          <w:sz w:val="20"/>
          <w:szCs w:val="20"/>
          <w:lang w:val="en-US"/>
        </w:rPr>
        <w:t>Kiriyathu</w:t>
      </w:r>
      <w:proofErr w:type="spellEnd"/>
      <w:r w:rsidRPr="00393239">
        <w:rPr>
          <w:rFonts w:ascii="Arial" w:hAnsi="Arial" w:cs="Arial"/>
          <w:color w:val="000000" w:themeColor="text1"/>
          <w:sz w:val="20"/>
          <w:szCs w:val="20"/>
          <w:lang w:val="en-US"/>
        </w:rPr>
        <w:t xml:space="preserve"> (</w:t>
      </w:r>
      <w:proofErr w:type="spellStart"/>
      <w:r w:rsidRPr="00393239">
        <w:rPr>
          <w:rFonts w:ascii="Arial" w:hAnsi="Arial" w:cs="Arial"/>
          <w:i/>
          <w:iCs/>
          <w:color w:val="000000" w:themeColor="text1"/>
          <w:sz w:val="20"/>
          <w:szCs w:val="20"/>
          <w:lang w:val="en-US"/>
        </w:rPr>
        <w:t>Andrographis</w:t>
      </w:r>
      <w:proofErr w:type="spellEnd"/>
      <w:r w:rsidRPr="00393239">
        <w:rPr>
          <w:rFonts w:ascii="Arial" w:hAnsi="Arial" w:cs="Arial"/>
          <w:i/>
          <w:iCs/>
          <w:color w:val="000000" w:themeColor="text1"/>
          <w:sz w:val="20"/>
          <w:szCs w:val="20"/>
          <w:lang w:val="en-US"/>
        </w:rPr>
        <w:t xml:space="preserve"> </w:t>
      </w:r>
      <w:proofErr w:type="spellStart"/>
      <w:r w:rsidRPr="00393239">
        <w:rPr>
          <w:rFonts w:ascii="Arial" w:hAnsi="Arial" w:cs="Arial"/>
          <w:i/>
          <w:iCs/>
          <w:color w:val="000000" w:themeColor="text1"/>
          <w:sz w:val="20"/>
          <w:szCs w:val="20"/>
          <w:lang w:val="en-US"/>
        </w:rPr>
        <w:t>paniculata</w:t>
      </w:r>
      <w:proofErr w:type="spellEnd"/>
      <w:r w:rsidRPr="00393239">
        <w:rPr>
          <w:rFonts w:ascii="Arial" w:hAnsi="Arial" w:cs="Arial"/>
          <w:color w:val="000000" w:themeColor="text1"/>
          <w:sz w:val="20"/>
          <w:szCs w:val="20"/>
          <w:lang w:val="en-US"/>
        </w:rPr>
        <w:t xml:space="preserve"> (</w:t>
      </w:r>
      <w:proofErr w:type="spellStart"/>
      <w:r w:rsidRPr="00393239">
        <w:rPr>
          <w:rFonts w:ascii="Arial" w:hAnsi="Arial" w:cs="Arial"/>
          <w:color w:val="000000" w:themeColor="text1"/>
          <w:sz w:val="20"/>
          <w:szCs w:val="20"/>
          <w:lang w:val="en-US"/>
        </w:rPr>
        <w:t>Burm</w:t>
      </w:r>
      <w:proofErr w:type="spellEnd"/>
      <w:r w:rsidRPr="00393239">
        <w:rPr>
          <w:rFonts w:ascii="Arial" w:hAnsi="Arial" w:cs="Arial"/>
          <w:color w:val="000000" w:themeColor="text1"/>
          <w:sz w:val="20"/>
          <w:szCs w:val="20"/>
          <w:lang w:val="en-US"/>
        </w:rPr>
        <w:t xml:space="preserve">. F.) Wall ex. Nees) ecotypes from the Southern districts of Kerala using SSR markers. </w:t>
      </w:r>
      <w:proofErr w:type="spellStart"/>
      <w:r w:rsidRPr="00393239">
        <w:rPr>
          <w:rFonts w:ascii="Arial" w:hAnsi="Arial" w:cs="Arial"/>
          <w:i/>
          <w:iCs/>
          <w:color w:val="000000" w:themeColor="text1"/>
          <w:sz w:val="20"/>
          <w:szCs w:val="20"/>
          <w:lang w:val="en-US"/>
        </w:rPr>
        <w:t>Kiriyathu</w:t>
      </w:r>
      <w:proofErr w:type="spellEnd"/>
      <w:r w:rsidRPr="00393239">
        <w:rPr>
          <w:rFonts w:ascii="Arial" w:hAnsi="Arial" w:cs="Arial"/>
          <w:i/>
          <w:iCs/>
          <w:color w:val="000000" w:themeColor="text1"/>
          <w:sz w:val="20"/>
          <w:szCs w:val="20"/>
          <w:lang w:val="en-US"/>
        </w:rPr>
        <w:t xml:space="preserve"> </w:t>
      </w:r>
      <w:r w:rsidRPr="00393239">
        <w:rPr>
          <w:rFonts w:ascii="Arial" w:hAnsi="Arial" w:cs="Arial"/>
          <w:color w:val="000000" w:themeColor="text1"/>
          <w:sz w:val="20"/>
          <w:szCs w:val="20"/>
          <w:lang w:val="en-US"/>
        </w:rPr>
        <w:t>ecotypes were collected from nine different Agro Ecological Units (AEUs) of south Kerala and raised in College of Agriculture, Vellayani (AEU 8)</w:t>
      </w:r>
      <w:r w:rsidR="0046640D" w:rsidRPr="00393239">
        <w:rPr>
          <w:rFonts w:ascii="Arial" w:hAnsi="Arial" w:cs="Arial"/>
          <w:color w:val="000000" w:themeColor="text1"/>
          <w:sz w:val="20"/>
          <w:szCs w:val="20"/>
          <w:lang w:val="en-US"/>
        </w:rPr>
        <w:t xml:space="preserve"> from January to June, 2024</w:t>
      </w:r>
      <w:r w:rsidRPr="00393239">
        <w:rPr>
          <w:rFonts w:ascii="Arial" w:hAnsi="Arial" w:cs="Arial"/>
          <w:color w:val="000000" w:themeColor="text1"/>
          <w:sz w:val="20"/>
          <w:szCs w:val="20"/>
          <w:lang w:val="en-US"/>
        </w:rPr>
        <w:t xml:space="preserve">.  Diversity assessment was done using ten SSR primers, among which seven were found to be polymorphic </w:t>
      </w:r>
      <w:r w:rsidRPr="00393239">
        <w:rPr>
          <w:rFonts w:ascii="Arial" w:hAnsi="Arial" w:cs="Arial"/>
          <w:i/>
          <w:iCs/>
          <w:color w:val="000000" w:themeColor="text1"/>
          <w:sz w:val="20"/>
          <w:szCs w:val="20"/>
          <w:lang w:val="en-US"/>
        </w:rPr>
        <w:t>viz</w:t>
      </w:r>
      <w:r w:rsidRPr="00393239">
        <w:rPr>
          <w:rFonts w:ascii="Arial" w:hAnsi="Arial" w:cs="Arial"/>
          <w:color w:val="000000" w:themeColor="text1"/>
          <w:sz w:val="20"/>
          <w:szCs w:val="20"/>
          <w:lang w:val="en-US"/>
        </w:rPr>
        <w:t xml:space="preserve">., </w:t>
      </w:r>
      <w:r w:rsidRPr="00393239">
        <w:rPr>
          <w:rFonts w:ascii="Arial" w:hAnsi="Arial" w:cs="Arial"/>
          <w:color w:val="000000" w:themeColor="text1"/>
          <w:sz w:val="20"/>
          <w:szCs w:val="20"/>
        </w:rPr>
        <w:t xml:space="preserve">Ando 4-26, Ando 4-27-2, Ando 4-43/1, Ando 5-12-1, Ando 5-14-2, Ando 5-26-2 and Ando 5-29. The PIC value ranged from 0.16 to 0.64.  The dendrogram representation could gather the ecotypes into three separate clusters </w:t>
      </w:r>
      <w:r w:rsidRPr="00393239">
        <w:rPr>
          <w:rFonts w:ascii="Arial" w:hAnsi="Arial" w:cs="Arial"/>
          <w:i/>
          <w:iCs/>
          <w:color w:val="000000" w:themeColor="text1"/>
          <w:sz w:val="20"/>
          <w:szCs w:val="20"/>
        </w:rPr>
        <w:t>viz</w:t>
      </w:r>
      <w:r w:rsidRPr="00393239">
        <w:rPr>
          <w:rFonts w:ascii="Arial" w:hAnsi="Arial" w:cs="Arial"/>
          <w:color w:val="000000" w:themeColor="text1"/>
          <w:sz w:val="20"/>
          <w:szCs w:val="20"/>
        </w:rPr>
        <w:t>., Cluster I, Cluster II and Cluster III.  Cluster I was further divided into seven subclusters containing 27 ecotypes while cluster II and cluster III contained five and three ecotypes respectively.  Furthermore, the scatter plot developed through Principal Coordinate Analysis (</w:t>
      </w:r>
      <w:proofErr w:type="spellStart"/>
      <w:r w:rsidRPr="00393239">
        <w:rPr>
          <w:rFonts w:ascii="Arial" w:hAnsi="Arial" w:cs="Arial"/>
          <w:color w:val="000000" w:themeColor="text1"/>
          <w:sz w:val="20"/>
          <w:szCs w:val="20"/>
        </w:rPr>
        <w:t>PCoA</w:t>
      </w:r>
      <w:proofErr w:type="spellEnd"/>
      <w:r w:rsidRPr="00393239">
        <w:rPr>
          <w:rFonts w:ascii="Arial" w:hAnsi="Arial" w:cs="Arial"/>
          <w:color w:val="000000" w:themeColor="text1"/>
          <w:sz w:val="20"/>
          <w:szCs w:val="20"/>
        </w:rPr>
        <w:t xml:space="preserve">) could identify genetically distinct ecotypes </w:t>
      </w:r>
      <w:r w:rsidRPr="00393239">
        <w:rPr>
          <w:rFonts w:ascii="Arial" w:hAnsi="Arial" w:cs="Arial"/>
          <w:i/>
          <w:iCs/>
          <w:color w:val="000000" w:themeColor="text1"/>
          <w:sz w:val="20"/>
          <w:szCs w:val="20"/>
        </w:rPr>
        <w:t>viz</w:t>
      </w:r>
      <w:r w:rsidRPr="00393239">
        <w:rPr>
          <w:rFonts w:ascii="Arial" w:hAnsi="Arial" w:cs="Arial"/>
          <w:color w:val="000000" w:themeColor="text1"/>
          <w:sz w:val="20"/>
          <w:szCs w:val="20"/>
        </w:rPr>
        <w:t xml:space="preserve">., </w:t>
      </w:r>
      <w:proofErr w:type="spellStart"/>
      <w:r w:rsidRPr="00393239">
        <w:rPr>
          <w:rFonts w:ascii="Arial" w:hAnsi="Arial" w:cs="Arial"/>
          <w:color w:val="000000" w:themeColor="text1"/>
          <w:sz w:val="20"/>
          <w:szCs w:val="20"/>
        </w:rPr>
        <w:t>Karunagappally</w:t>
      </w:r>
      <w:proofErr w:type="spellEnd"/>
      <w:r w:rsidRPr="00393239">
        <w:rPr>
          <w:rFonts w:ascii="Arial" w:hAnsi="Arial" w:cs="Arial"/>
          <w:color w:val="000000" w:themeColor="text1"/>
          <w:sz w:val="20"/>
          <w:szCs w:val="20"/>
        </w:rPr>
        <w:t xml:space="preserve">, </w:t>
      </w:r>
      <w:proofErr w:type="spellStart"/>
      <w:r w:rsidRPr="00393239">
        <w:rPr>
          <w:rFonts w:ascii="Arial" w:hAnsi="Arial" w:cs="Arial"/>
          <w:color w:val="000000" w:themeColor="text1"/>
          <w:sz w:val="20"/>
          <w:szCs w:val="20"/>
        </w:rPr>
        <w:t>Sasthamcotta</w:t>
      </w:r>
      <w:proofErr w:type="spellEnd"/>
      <w:r w:rsidRPr="00393239">
        <w:rPr>
          <w:rFonts w:ascii="Arial" w:hAnsi="Arial" w:cs="Arial"/>
          <w:color w:val="000000" w:themeColor="text1"/>
          <w:sz w:val="20"/>
          <w:szCs w:val="20"/>
        </w:rPr>
        <w:t xml:space="preserve">, </w:t>
      </w:r>
      <w:proofErr w:type="spellStart"/>
      <w:r w:rsidRPr="00393239">
        <w:rPr>
          <w:rFonts w:ascii="Arial" w:hAnsi="Arial" w:cs="Arial"/>
          <w:color w:val="000000" w:themeColor="text1"/>
          <w:sz w:val="20"/>
          <w:szCs w:val="20"/>
        </w:rPr>
        <w:t>Vellimon</w:t>
      </w:r>
      <w:proofErr w:type="spellEnd"/>
      <w:r w:rsidRPr="00393239">
        <w:rPr>
          <w:rFonts w:ascii="Arial" w:hAnsi="Arial" w:cs="Arial"/>
          <w:color w:val="000000" w:themeColor="text1"/>
          <w:sz w:val="20"/>
          <w:szCs w:val="20"/>
        </w:rPr>
        <w:t xml:space="preserve"> and </w:t>
      </w:r>
      <w:proofErr w:type="spellStart"/>
      <w:r w:rsidRPr="00393239">
        <w:rPr>
          <w:rFonts w:ascii="Arial" w:hAnsi="Arial" w:cs="Arial"/>
          <w:color w:val="000000" w:themeColor="text1"/>
          <w:sz w:val="20"/>
          <w:szCs w:val="20"/>
        </w:rPr>
        <w:t>Chirakkara</w:t>
      </w:r>
      <w:proofErr w:type="spellEnd"/>
      <w:r w:rsidRPr="00393239">
        <w:rPr>
          <w:rFonts w:ascii="Arial" w:hAnsi="Arial" w:cs="Arial"/>
          <w:color w:val="000000" w:themeColor="text1"/>
          <w:sz w:val="20"/>
          <w:szCs w:val="20"/>
        </w:rPr>
        <w:t>.  In an overview, the genetic h</w:t>
      </w:r>
      <w:r w:rsidR="0046640D" w:rsidRPr="00393239">
        <w:rPr>
          <w:rFonts w:ascii="Arial" w:hAnsi="Arial" w:cs="Arial"/>
          <w:color w:val="000000" w:themeColor="text1"/>
          <w:sz w:val="20"/>
          <w:szCs w:val="20"/>
        </w:rPr>
        <w:t>etero</w:t>
      </w:r>
      <w:r w:rsidRPr="00393239">
        <w:rPr>
          <w:rFonts w:ascii="Arial" w:hAnsi="Arial" w:cs="Arial"/>
          <w:color w:val="000000" w:themeColor="text1"/>
          <w:sz w:val="20"/>
          <w:szCs w:val="20"/>
        </w:rPr>
        <w:t xml:space="preserve">geneity among the </w:t>
      </w:r>
      <w:proofErr w:type="spellStart"/>
      <w:r w:rsidRPr="00393239">
        <w:rPr>
          <w:rFonts w:ascii="Arial" w:hAnsi="Arial" w:cs="Arial"/>
          <w:i/>
          <w:iCs/>
          <w:color w:val="000000" w:themeColor="text1"/>
          <w:sz w:val="20"/>
          <w:szCs w:val="20"/>
        </w:rPr>
        <w:t>Kiriyathu</w:t>
      </w:r>
      <w:proofErr w:type="spellEnd"/>
      <w:r w:rsidRPr="00393239">
        <w:rPr>
          <w:rFonts w:ascii="Arial" w:hAnsi="Arial" w:cs="Arial"/>
          <w:color w:val="000000" w:themeColor="text1"/>
          <w:sz w:val="20"/>
          <w:szCs w:val="20"/>
        </w:rPr>
        <w:t xml:space="preserve"> ecotypes </w:t>
      </w:r>
      <w:r w:rsidR="0046640D" w:rsidRPr="00393239">
        <w:rPr>
          <w:rFonts w:ascii="Arial" w:hAnsi="Arial" w:cs="Arial"/>
          <w:color w:val="000000" w:themeColor="text1"/>
          <w:sz w:val="20"/>
          <w:szCs w:val="20"/>
        </w:rPr>
        <w:t>is possibly attributed to genetic mixing via germplasm transfer during its wide history of conventional usage. Moreover, the limited gene flow can be due to self-pollination, low pollen and seed dispersal rates.</w:t>
      </w:r>
    </w:p>
    <w:p w14:paraId="5AC50C20" w14:textId="11034069" w:rsidR="00365AD3" w:rsidRDefault="00365AD3" w:rsidP="00393239">
      <w:pPr>
        <w:spacing w:line="240" w:lineRule="auto"/>
        <w:jc w:val="both"/>
        <w:rPr>
          <w:rFonts w:ascii="Arial" w:hAnsi="Arial" w:cs="Arial"/>
          <w:i/>
          <w:iCs/>
          <w:sz w:val="20"/>
          <w:szCs w:val="20"/>
        </w:rPr>
      </w:pPr>
      <w:r w:rsidRPr="00365AD3">
        <w:rPr>
          <w:rFonts w:ascii="Arial" w:hAnsi="Arial" w:cs="Arial"/>
          <w:i/>
          <w:iCs/>
          <w:sz w:val="20"/>
          <w:szCs w:val="20"/>
        </w:rPr>
        <w:t>Keywords: Andrographis paniculata, Geneti</w:t>
      </w:r>
      <w:r>
        <w:rPr>
          <w:rFonts w:ascii="Arial" w:hAnsi="Arial" w:cs="Arial"/>
          <w:i/>
          <w:iCs/>
          <w:sz w:val="20"/>
          <w:szCs w:val="20"/>
        </w:rPr>
        <w:t>c</w:t>
      </w:r>
      <w:r w:rsidRPr="00365AD3">
        <w:rPr>
          <w:rFonts w:ascii="Arial" w:hAnsi="Arial" w:cs="Arial"/>
          <w:i/>
          <w:iCs/>
          <w:sz w:val="20"/>
          <w:szCs w:val="20"/>
        </w:rPr>
        <w:t xml:space="preserve"> diversity, </w:t>
      </w:r>
      <w:r w:rsidR="00FD6041">
        <w:rPr>
          <w:rFonts w:ascii="Arial" w:hAnsi="Arial" w:cs="Arial"/>
          <w:i/>
          <w:iCs/>
          <w:sz w:val="20"/>
          <w:szCs w:val="20"/>
        </w:rPr>
        <w:t xml:space="preserve">Kerala, </w:t>
      </w:r>
      <w:r w:rsidRPr="00365AD3">
        <w:rPr>
          <w:rFonts w:ascii="Arial" w:hAnsi="Arial" w:cs="Arial"/>
          <w:i/>
          <w:iCs/>
          <w:sz w:val="20"/>
          <w:szCs w:val="20"/>
        </w:rPr>
        <w:t>SSR markers, Dendrogram</w:t>
      </w:r>
    </w:p>
    <w:p w14:paraId="4A983E50" w14:textId="77777777" w:rsidR="00AB3E30" w:rsidRDefault="00AB3E30" w:rsidP="00393239">
      <w:pPr>
        <w:spacing w:line="240" w:lineRule="auto"/>
        <w:jc w:val="both"/>
        <w:rPr>
          <w:rFonts w:ascii="Arial" w:hAnsi="Arial" w:cs="Arial"/>
          <w:i/>
          <w:iCs/>
          <w:sz w:val="20"/>
          <w:szCs w:val="20"/>
        </w:rPr>
      </w:pPr>
    </w:p>
    <w:p w14:paraId="5C227D45" w14:textId="77777777" w:rsidR="00AB3E30" w:rsidRPr="00365AD3" w:rsidRDefault="00AB3E30" w:rsidP="00393239">
      <w:pPr>
        <w:spacing w:line="240" w:lineRule="auto"/>
        <w:jc w:val="both"/>
        <w:rPr>
          <w:rFonts w:ascii="Arial" w:hAnsi="Arial" w:cs="Arial"/>
          <w:i/>
          <w:iCs/>
          <w:sz w:val="20"/>
          <w:szCs w:val="20"/>
        </w:rPr>
      </w:pPr>
    </w:p>
    <w:p w14:paraId="76FCA123" w14:textId="4D763234" w:rsidR="008A0175" w:rsidRPr="00F71D10" w:rsidRDefault="00F71D10" w:rsidP="00F71D10">
      <w:pPr>
        <w:rPr>
          <w:rFonts w:ascii="Arial" w:hAnsi="Arial" w:cs="Arial"/>
          <w:b/>
          <w:bCs/>
          <w:sz w:val="22"/>
          <w:szCs w:val="22"/>
        </w:rPr>
      </w:pPr>
      <w:r w:rsidRPr="00F71D10">
        <w:rPr>
          <w:rFonts w:ascii="Arial" w:hAnsi="Arial" w:cs="Arial"/>
          <w:b/>
          <w:bCs/>
          <w:sz w:val="22"/>
          <w:szCs w:val="22"/>
        </w:rPr>
        <w:t xml:space="preserve">1. </w:t>
      </w:r>
      <w:r w:rsidR="00C16A34" w:rsidRPr="00F71D10">
        <w:rPr>
          <w:rFonts w:ascii="Arial" w:hAnsi="Arial" w:cs="Arial"/>
          <w:b/>
          <w:bCs/>
          <w:sz w:val="22"/>
          <w:szCs w:val="22"/>
        </w:rPr>
        <w:t>INTRODUCTION</w:t>
      </w:r>
    </w:p>
    <w:p w14:paraId="576C475E" w14:textId="07CBDDEB" w:rsidR="008A0175" w:rsidRPr="00F71D10" w:rsidRDefault="008A0175" w:rsidP="00393239">
      <w:pPr>
        <w:spacing w:line="240" w:lineRule="auto"/>
        <w:ind w:firstLine="720"/>
        <w:jc w:val="both"/>
        <w:rPr>
          <w:rFonts w:ascii="Arial" w:hAnsi="Arial" w:cs="Arial"/>
          <w:sz w:val="20"/>
          <w:szCs w:val="20"/>
        </w:rPr>
      </w:pPr>
      <w:bookmarkStart w:id="0" w:name="_Hlk149411288"/>
      <w:proofErr w:type="spellStart"/>
      <w:r w:rsidRPr="00F71D10">
        <w:rPr>
          <w:rFonts w:ascii="Arial" w:hAnsi="Arial" w:cs="Arial"/>
          <w:i/>
          <w:iCs/>
          <w:sz w:val="20"/>
          <w:szCs w:val="20"/>
        </w:rPr>
        <w:t>Andrographis</w:t>
      </w:r>
      <w:proofErr w:type="spellEnd"/>
      <w:r w:rsidRPr="00F71D10">
        <w:rPr>
          <w:rFonts w:ascii="Arial" w:hAnsi="Arial" w:cs="Arial"/>
          <w:i/>
          <w:iCs/>
          <w:sz w:val="20"/>
          <w:szCs w:val="20"/>
        </w:rPr>
        <w:t xml:space="preserve"> </w:t>
      </w:r>
      <w:proofErr w:type="spellStart"/>
      <w:r w:rsidRPr="00F71D10">
        <w:rPr>
          <w:rFonts w:ascii="Arial" w:hAnsi="Arial" w:cs="Arial"/>
          <w:i/>
          <w:iCs/>
          <w:sz w:val="20"/>
          <w:szCs w:val="20"/>
        </w:rPr>
        <w:t>paniculata</w:t>
      </w:r>
      <w:proofErr w:type="spellEnd"/>
      <w:r w:rsidRPr="00F71D10">
        <w:rPr>
          <w:rFonts w:ascii="Arial" w:hAnsi="Arial" w:cs="Arial"/>
          <w:sz w:val="20"/>
          <w:szCs w:val="20"/>
        </w:rPr>
        <w:t xml:space="preserve"> (Family- </w:t>
      </w:r>
      <w:proofErr w:type="spellStart"/>
      <w:r w:rsidRPr="00F71D10">
        <w:rPr>
          <w:rFonts w:ascii="Arial" w:hAnsi="Arial" w:cs="Arial"/>
          <w:sz w:val="20"/>
          <w:szCs w:val="20"/>
        </w:rPr>
        <w:t>Acanthaceae</w:t>
      </w:r>
      <w:proofErr w:type="spellEnd"/>
      <w:r w:rsidRPr="00F71D10">
        <w:rPr>
          <w:rFonts w:ascii="Arial" w:hAnsi="Arial" w:cs="Arial"/>
          <w:sz w:val="20"/>
          <w:szCs w:val="20"/>
        </w:rPr>
        <w:t xml:space="preserve">) called as the "King of Bitters” and commonly known in the Indian subcontinent as </w:t>
      </w:r>
      <w:proofErr w:type="spellStart"/>
      <w:r w:rsidRPr="00F71D10">
        <w:rPr>
          <w:rFonts w:ascii="Arial" w:hAnsi="Arial" w:cs="Arial"/>
          <w:i/>
          <w:iCs/>
          <w:sz w:val="20"/>
          <w:szCs w:val="20"/>
        </w:rPr>
        <w:t>Kiriyathu</w:t>
      </w:r>
      <w:proofErr w:type="spellEnd"/>
      <w:r w:rsidRPr="00F71D10">
        <w:rPr>
          <w:rFonts w:ascii="Arial" w:hAnsi="Arial" w:cs="Arial"/>
          <w:sz w:val="20"/>
          <w:szCs w:val="20"/>
        </w:rPr>
        <w:t xml:space="preserve"> (Malayalam), </w:t>
      </w:r>
      <w:proofErr w:type="spellStart"/>
      <w:r w:rsidRPr="00F71D10">
        <w:rPr>
          <w:rFonts w:ascii="Arial" w:hAnsi="Arial" w:cs="Arial"/>
          <w:i/>
          <w:iCs/>
          <w:sz w:val="20"/>
          <w:szCs w:val="20"/>
        </w:rPr>
        <w:t>Chirayetah</w:t>
      </w:r>
      <w:proofErr w:type="spellEnd"/>
      <w:r w:rsidRPr="00F71D10">
        <w:rPr>
          <w:rFonts w:ascii="Arial" w:hAnsi="Arial" w:cs="Arial"/>
          <w:sz w:val="20"/>
          <w:szCs w:val="20"/>
        </w:rPr>
        <w:t xml:space="preserve"> (Urdu) and </w:t>
      </w:r>
      <w:proofErr w:type="spellStart"/>
      <w:r w:rsidRPr="00F71D10">
        <w:rPr>
          <w:rFonts w:ascii="Arial" w:hAnsi="Arial" w:cs="Arial"/>
          <w:i/>
          <w:iCs/>
          <w:sz w:val="20"/>
          <w:szCs w:val="20"/>
        </w:rPr>
        <w:t>Kalmegh</w:t>
      </w:r>
      <w:proofErr w:type="spellEnd"/>
      <w:r w:rsidRPr="00F71D10">
        <w:rPr>
          <w:rFonts w:ascii="Arial" w:hAnsi="Arial" w:cs="Arial"/>
          <w:sz w:val="20"/>
          <w:szCs w:val="20"/>
        </w:rPr>
        <w:t xml:space="preserve"> (Hindi). It is an annual plant growing to a height of about 1-3 ft. It is one of the most commonly used plants in the traditional systems of Unani and Ayurvedic medicines (Akbar, 2011). It has been used for centuries in Asia to treat gastro-intestinal tract and upper respiratory infections, fever, herpes, sore throat, and a variety of other chronic and infectious diseases (Mishra </w:t>
      </w:r>
      <w:r w:rsidRPr="00F71D10">
        <w:rPr>
          <w:rFonts w:ascii="Arial" w:hAnsi="Arial" w:cs="Arial"/>
          <w:i/>
          <w:iCs/>
          <w:sz w:val="20"/>
          <w:szCs w:val="20"/>
        </w:rPr>
        <w:t>et al</w:t>
      </w:r>
      <w:r w:rsidRPr="00F71D10">
        <w:rPr>
          <w:rFonts w:ascii="Arial" w:hAnsi="Arial" w:cs="Arial"/>
          <w:sz w:val="20"/>
          <w:szCs w:val="20"/>
        </w:rPr>
        <w:t xml:space="preserve">., 2007). </w:t>
      </w:r>
      <w:bookmarkEnd w:id="0"/>
      <w:r w:rsidRPr="00F71D10">
        <w:rPr>
          <w:rFonts w:ascii="Arial" w:hAnsi="Arial" w:cs="Arial"/>
          <w:sz w:val="20"/>
          <w:szCs w:val="20"/>
        </w:rPr>
        <w:t xml:space="preserve">The taste of </w:t>
      </w:r>
      <w:proofErr w:type="spellStart"/>
      <w:r w:rsidRPr="00F71D10">
        <w:rPr>
          <w:rFonts w:ascii="Arial" w:hAnsi="Arial" w:cs="Arial"/>
          <w:i/>
          <w:iCs/>
          <w:sz w:val="20"/>
          <w:szCs w:val="20"/>
        </w:rPr>
        <w:t>K</w:t>
      </w:r>
      <w:r w:rsidR="00191AC1" w:rsidRPr="00F71D10">
        <w:rPr>
          <w:rFonts w:ascii="Arial" w:hAnsi="Arial" w:cs="Arial"/>
          <w:i/>
          <w:iCs/>
          <w:sz w:val="20"/>
          <w:szCs w:val="20"/>
        </w:rPr>
        <w:t>iriyathu</w:t>
      </w:r>
      <w:proofErr w:type="spellEnd"/>
      <w:r w:rsidRPr="00F71D10">
        <w:rPr>
          <w:rFonts w:ascii="Arial" w:hAnsi="Arial" w:cs="Arial"/>
          <w:sz w:val="20"/>
          <w:szCs w:val="20"/>
        </w:rPr>
        <w:t xml:space="preserve"> is very bitter due to the bitter principle andrographolide (Thakur </w:t>
      </w:r>
      <w:r w:rsidRPr="00F71D10">
        <w:rPr>
          <w:rFonts w:ascii="Arial" w:hAnsi="Arial" w:cs="Arial"/>
          <w:i/>
          <w:iCs/>
          <w:sz w:val="20"/>
          <w:szCs w:val="20"/>
        </w:rPr>
        <w:t>et al</w:t>
      </w:r>
      <w:r w:rsidRPr="00F71D10">
        <w:rPr>
          <w:rFonts w:ascii="Arial" w:hAnsi="Arial" w:cs="Arial"/>
          <w:sz w:val="20"/>
          <w:szCs w:val="20"/>
        </w:rPr>
        <w:t xml:space="preserve">., 2015). Andrographolide is related with its various pharmacological properties such as anti-biotic, </w:t>
      </w:r>
      <w:r w:rsidR="00D019EC" w:rsidRPr="00F71D10">
        <w:rPr>
          <w:rFonts w:ascii="Arial" w:hAnsi="Arial" w:cs="Arial"/>
          <w:sz w:val="20"/>
          <w:szCs w:val="20"/>
        </w:rPr>
        <w:t>antiviral</w:t>
      </w:r>
      <w:r w:rsidRPr="00F71D10">
        <w:rPr>
          <w:rFonts w:ascii="Arial" w:hAnsi="Arial" w:cs="Arial"/>
          <w:sz w:val="20"/>
          <w:szCs w:val="20"/>
        </w:rPr>
        <w:t xml:space="preserve">, anti-microbial, anti-inflammatory, anti-venom and </w:t>
      </w:r>
      <w:proofErr w:type="spellStart"/>
      <w:r w:rsidRPr="00F71D10">
        <w:rPr>
          <w:rFonts w:ascii="Arial" w:hAnsi="Arial" w:cs="Arial"/>
          <w:sz w:val="20"/>
          <w:szCs w:val="20"/>
        </w:rPr>
        <w:t>immunostimmulatory</w:t>
      </w:r>
      <w:proofErr w:type="spellEnd"/>
      <w:r w:rsidRPr="00F71D10">
        <w:rPr>
          <w:rFonts w:ascii="Arial" w:hAnsi="Arial" w:cs="Arial"/>
          <w:sz w:val="20"/>
          <w:szCs w:val="20"/>
        </w:rPr>
        <w:t xml:space="preserve">, </w:t>
      </w:r>
      <w:r w:rsidR="00D019EC" w:rsidRPr="00F71D10">
        <w:rPr>
          <w:rFonts w:ascii="Arial" w:hAnsi="Arial" w:cs="Arial"/>
          <w:sz w:val="20"/>
          <w:szCs w:val="20"/>
        </w:rPr>
        <w:t>anticancer</w:t>
      </w:r>
      <w:r w:rsidRPr="00F71D10">
        <w:rPr>
          <w:rFonts w:ascii="Arial" w:hAnsi="Arial" w:cs="Arial"/>
          <w:sz w:val="20"/>
          <w:szCs w:val="20"/>
        </w:rPr>
        <w:t xml:space="preserve">, anti-HIV, anti-allergic, and </w:t>
      </w:r>
      <w:proofErr w:type="spellStart"/>
      <w:r w:rsidRPr="00F71D10">
        <w:rPr>
          <w:rFonts w:ascii="Arial" w:hAnsi="Arial" w:cs="Arial"/>
          <w:sz w:val="20"/>
          <w:szCs w:val="20"/>
        </w:rPr>
        <w:t>hypoglycemic</w:t>
      </w:r>
      <w:proofErr w:type="spellEnd"/>
      <w:r w:rsidRPr="00F71D10">
        <w:rPr>
          <w:rFonts w:ascii="Arial" w:hAnsi="Arial" w:cs="Arial"/>
          <w:sz w:val="20"/>
          <w:szCs w:val="20"/>
        </w:rPr>
        <w:t xml:space="preserve"> activity. </w:t>
      </w:r>
      <w:r w:rsidR="00D019EC" w:rsidRPr="00F71D10">
        <w:rPr>
          <w:rFonts w:ascii="Arial" w:hAnsi="Arial" w:cs="Arial"/>
          <w:sz w:val="20"/>
          <w:szCs w:val="20"/>
        </w:rPr>
        <w:t>Nowadays</w:t>
      </w:r>
      <w:r w:rsidRPr="00F71D10">
        <w:rPr>
          <w:rFonts w:ascii="Arial" w:hAnsi="Arial" w:cs="Arial"/>
          <w:sz w:val="20"/>
          <w:szCs w:val="20"/>
        </w:rPr>
        <w:t xml:space="preserve">, the plant is used extensively as a hepatoprotective agent (Sutha, 2010). </w:t>
      </w:r>
    </w:p>
    <w:p w14:paraId="29DD72AC" w14:textId="12629701" w:rsidR="008A0175" w:rsidRPr="00F71D10" w:rsidRDefault="008A0175" w:rsidP="00393239">
      <w:pPr>
        <w:spacing w:line="240" w:lineRule="auto"/>
        <w:ind w:firstLine="720"/>
        <w:jc w:val="both"/>
        <w:rPr>
          <w:rFonts w:ascii="Arial" w:hAnsi="Arial" w:cs="Arial"/>
          <w:sz w:val="20"/>
          <w:szCs w:val="20"/>
        </w:rPr>
      </w:pPr>
      <w:r w:rsidRPr="00F71D10">
        <w:rPr>
          <w:rFonts w:ascii="Arial" w:hAnsi="Arial" w:cs="Arial"/>
          <w:sz w:val="20"/>
          <w:szCs w:val="20"/>
        </w:rPr>
        <w:t xml:space="preserve">Molecular techniques give a reliable judgement of plant diversity since, it uses a marker assisted selection method rather than traditional phenotype-based selection. Crude drugs of varying genetics and phytochemical properties questions the value of the pharmaceutical drugs hence, it is essential to identify a good quality genotype of </w:t>
      </w:r>
      <w:proofErr w:type="spellStart"/>
      <w:r w:rsidRPr="00F71D10">
        <w:rPr>
          <w:rFonts w:ascii="Arial" w:hAnsi="Arial" w:cs="Arial"/>
          <w:i/>
          <w:iCs/>
          <w:sz w:val="20"/>
          <w:szCs w:val="20"/>
        </w:rPr>
        <w:t>Kiriyathu</w:t>
      </w:r>
      <w:proofErr w:type="spellEnd"/>
      <w:r w:rsidRPr="00F71D10">
        <w:rPr>
          <w:rFonts w:ascii="Arial" w:hAnsi="Arial" w:cs="Arial"/>
          <w:sz w:val="20"/>
          <w:szCs w:val="20"/>
        </w:rPr>
        <w:t xml:space="preserve">. </w:t>
      </w:r>
      <w:r w:rsidR="00C240E3" w:rsidRPr="00F71D10">
        <w:rPr>
          <w:rFonts w:ascii="Arial" w:hAnsi="Arial" w:cs="Arial"/>
          <w:sz w:val="20"/>
          <w:szCs w:val="20"/>
        </w:rPr>
        <w:t xml:space="preserve">Molecular markers are more reliable because the genetic information is unique for each species and is independent of age, physiological conditions and environmental factors (Joshi </w:t>
      </w:r>
      <w:r w:rsidR="00C240E3" w:rsidRPr="00F71D10">
        <w:rPr>
          <w:rFonts w:ascii="Arial" w:hAnsi="Arial" w:cs="Arial"/>
          <w:i/>
          <w:iCs/>
          <w:sz w:val="20"/>
          <w:szCs w:val="20"/>
        </w:rPr>
        <w:t>et al</w:t>
      </w:r>
      <w:r w:rsidR="00C240E3" w:rsidRPr="00F71D10">
        <w:rPr>
          <w:rFonts w:ascii="Arial" w:hAnsi="Arial" w:cs="Arial"/>
          <w:sz w:val="20"/>
          <w:szCs w:val="20"/>
        </w:rPr>
        <w:t xml:space="preserve">., 2004). Random Amplified Polymorphic DNA (RAPD) markers were used for the genetic diversity analysis of </w:t>
      </w:r>
      <w:proofErr w:type="spellStart"/>
      <w:r w:rsidR="00C240E3" w:rsidRPr="00F71D10">
        <w:rPr>
          <w:rFonts w:ascii="Arial" w:hAnsi="Arial" w:cs="Arial"/>
          <w:i/>
          <w:iCs/>
          <w:sz w:val="20"/>
          <w:szCs w:val="20"/>
        </w:rPr>
        <w:t>Kiriyathu</w:t>
      </w:r>
      <w:proofErr w:type="spellEnd"/>
      <w:r w:rsidR="00C240E3" w:rsidRPr="00F71D10">
        <w:rPr>
          <w:rFonts w:ascii="Arial" w:hAnsi="Arial" w:cs="Arial"/>
          <w:sz w:val="20"/>
          <w:szCs w:val="20"/>
        </w:rPr>
        <w:t xml:space="preserve"> by </w:t>
      </w:r>
      <w:proofErr w:type="spellStart"/>
      <w:r w:rsidR="00C240E3" w:rsidRPr="00F71D10">
        <w:rPr>
          <w:rFonts w:ascii="Arial" w:hAnsi="Arial" w:cs="Arial"/>
          <w:sz w:val="20"/>
          <w:szCs w:val="20"/>
        </w:rPr>
        <w:t>Maison</w:t>
      </w:r>
      <w:proofErr w:type="spellEnd"/>
      <w:r w:rsidR="00C240E3" w:rsidRPr="00F71D10">
        <w:rPr>
          <w:rFonts w:ascii="Arial" w:hAnsi="Arial" w:cs="Arial"/>
          <w:sz w:val="20"/>
          <w:szCs w:val="20"/>
        </w:rPr>
        <w:t xml:space="preserve"> </w:t>
      </w:r>
      <w:r w:rsidR="00C240E3" w:rsidRPr="00F71D10">
        <w:rPr>
          <w:rFonts w:ascii="Arial" w:hAnsi="Arial" w:cs="Arial"/>
          <w:i/>
          <w:iCs/>
          <w:sz w:val="20"/>
          <w:szCs w:val="20"/>
        </w:rPr>
        <w:t>et al</w:t>
      </w:r>
      <w:r w:rsidR="00C240E3" w:rsidRPr="00F71D10">
        <w:rPr>
          <w:rFonts w:ascii="Arial" w:hAnsi="Arial" w:cs="Arial"/>
          <w:sz w:val="20"/>
          <w:szCs w:val="20"/>
        </w:rPr>
        <w:t xml:space="preserve">. (2005) and Sharma </w:t>
      </w:r>
      <w:r w:rsidR="00C240E3" w:rsidRPr="00F71D10">
        <w:rPr>
          <w:rFonts w:ascii="Arial" w:hAnsi="Arial" w:cs="Arial"/>
          <w:i/>
          <w:iCs/>
          <w:sz w:val="20"/>
          <w:szCs w:val="20"/>
        </w:rPr>
        <w:t>et al</w:t>
      </w:r>
      <w:r w:rsidR="00C240E3" w:rsidRPr="00F71D10">
        <w:rPr>
          <w:rFonts w:ascii="Arial" w:hAnsi="Arial" w:cs="Arial"/>
          <w:sz w:val="20"/>
          <w:szCs w:val="20"/>
        </w:rPr>
        <w:t xml:space="preserve">. (2009).  However, Inter Simple Sequence Repeats (ISSR) primers were utilised by </w:t>
      </w:r>
      <w:proofErr w:type="spellStart"/>
      <w:r w:rsidR="00C240E3" w:rsidRPr="00F71D10">
        <w:rPr>
          <w:rFonts w:ascii="Arial" w:hAnsi="Arial" w:cs="Arial"/>
          <w:sz w:val="20"/>
          <w:szCs w:val="20"/>
        </w:rPr>
        <w:t>Manjesh</w:t>
      </w:r>
      <w:proofErr w:type="spellEnd"/>
      <w:r w:rsidR="00C240E3" w:rsidRPr="00F71D10">
        <w:rPr>
          <w:rFonts w:ascii="Arial" w:hAnsi="Arial" w:cs="Arial"/>
          <w:sz w:val="20"/>
          <w:szCs w:val="20"/>
        </w:rPr>
        <w:t xml:space="preserve"> </w:t>
      </w:r>
      <w:r w:rsidR="00C240E3" w:rsidRPr="00F71D10">
        <w:rPr>
          <w:rFonts w:ascii="Arial" w:hAnsi="Arial" w:cs="Arial"/>
          <w:i/>
          <w:iCs/>
          <w:sz w:val="20"/>
          <w:szCs w:val="20"/>
        </w:rPr>
        <w:t>et al</w:t>
      </w:r>
      <w:r w:rsidR="00C240E3" w:rsidRPr="00F71D10">
        <w:rPr>
          <w:rFonts w:ascii="Arial" w:hAnsi="Arial" w:cs="Arial"/>
          <w:sz w:val="20"/>
          <w:szCs w:val="20"/>
        </w:rPr>
        <w:t xml:space="preserve">. (2016) and Hiremath </w:t>
      </w:r>
      <w:r w:rsidR="00C240E3" w:rsidRPr="00F71D10">
        <w:rPr>
          <w:rFonts w:ascii="Arial" w:hAnsi="Arial" w:cs="Arial"/>
          <w:i/>
          <w:iCs/>
          <w:sz w:val="20"/>
          <w:szCs w:val="20"/>
        </w:rPr>
        <w:t>et al</w:t>
      </w:r>
      <w:r w:rsidR="00C240E3" w:rsidRPr="00F71D10">
        <w:rPr>
          <w:rFonts w:ascii="Arial" w:hAnsi="Arial" w:cs="Arial"/>
          <w:sz w:val="20"/>
          <w:szCs w:val="20"/>
        </w:rPr>
        <w:t xml:space="preserve">. (2020) for analysing genetic differences between </w:t>
      </w:r>
      <w:proofErr w:type="spellStart"/>
      <w:r w:rsidR="00C240E3" w:rsidRPr="00F71D10">
        <w:rPr>
          <w:rFonts w:ascii="Arial" w:hAnsi="Arial" w:cs="Arial"/>
          <w:i/>
          <w:iCs/>
          <w:sz w:val="20"/>
          <w:szCs w:val="20"/>
        </w:rPr>
        <w:t>Kiriyathu</w:t>
      </w:r>
      <w:proofErr w:type="spellEnd"/>
      <w:r w:rsidR="00C240E3" w:rsidRPr="00F71D10">
        <w:rPr>
          <w:rFonts w:ascii="Arial" w:hAnsi="Arial" w:cs="Arial"/>
          <w:sz w:val="20"/>
          <w:szCs w:val="20"/>
        </w:rPr>
        <w:t xml:space="preserve"> accessions. </w:t>
      </w:r>
      <w:commentRangeStart w:id="1"/>
      <w:commentRangeStart w:id="2"/>
      <w:r w:rsidR="00C240E3" w:rsidRPr="00F71D10">
        <w:rPr>
          <w:rFonts w:ascii="Arial" w:hAnsi="Arial" w:cs="Arial"/>
          <w:sz w:val="20"/>
          <w:szCs w:val="20"/>
        </w:rPr>
        <w:t xml:space="preserve">The </w:t>
      </w:r>
      <w:r w:rsidR="00C240E3" w:rsidRPr="00F71D10">
        <w:rPr>
          <w:rFonts w:ascii="Arial" w:hAnsi="Arial" w:cs="Arial"/>
          <w:sz w:val="20"/>
          <w:szCs w:val="20"/>
        </w:rPr>
        <w:lastRenderedPageBreak/>
        <w:t xml:space="preserve">objective of the present study </w:t>
      </w:r>
      <w:r w:rsidR="00967870" w:rsidRPr="00F71D10">
        <w:rPr>
          <w:rFonts w:ascii="Arial" w:hAnsi="Arial" w:cs="Arial"/>
          <w:sz w:val="20"/>
          <w:szCs w:val="20"/>
        </w:rPr>
        <w:t>was</w:t>
      </w:r>
      <w:r w:rsidR="00C240E3" w:rsidRPr="00F71D10">
        <w:rPr>
          <w:rFonts w:ascii="Arial" w:hAnsi="Arial" w:cs="Arial"/>
          <w:sz w:val="20"/>
          <w:szCs w:val="20"/>
        </w:rPr>
        <w:t xml:space="preserve"> to identify </w:t>
      </w:r>
      <w:r w:rsidR="00967870" w:rsidRPr="00F71D10">
        <w:rPr>
          <w:rFonts w:ascii="Arial" w:hAnsi="Arial" w:cs="Arial"/>
          <w:sz w:val="20"/>
          <w:szCs w:val="20"/>
        </w:rPr>
        <w:t>genetic diversity</w:t>
      </w:r>
      <w:r w:rsidR="00C240E3" w:rsidRPr="00F71D10">
        <w:rPr>
          <w:rFonts w:ascii="Arial" w:hAnsi="Arial" w:cs="Arial"/>
          <w:sz w:val="20"/>
          <w:szCs w:val="20"/>
        </w:rPr>
        <w:t xml:space="preserve"> </w:t>
      </w:r>
      <w:r w:rsidR="00967870" w:rsidRPr="00F71D10">
        <w:rPr>
          <w:rFonts w:ascii="Arial" w:hAnsi="Arial" w:cs="Arial"/>
          <w:sz w:val="20"/>
          <w:szCs w:val="20"/>
        </w:rPr>
        <w:t xml:space="preserve">of </w:t>
      </w:r>
      <w:proofErr w:type="spellStart"/>
      <w:r w:rsidR="00967870" w:rsidRPr="00F71D10">
        <w:rPr>
          <w:rFonts w:ascii="Arial" w:hAnsi="Arial" w:cs="Arial"/>
          <w:i/>
          <w:iCs/>
          <w:sz w:val="20"/>
          <w:szCs w:val="20"/>
        </w:rPr>
        <w:t>Kiriyathu</w:t>
      </w:r>
      <w:proofErr w:type="spellEnd"/>
      <w:r w:rsidR="00967870" w:rsidRPr="00F71D10">
        <w:rPr>
          <w:rFonts w:ascii="Arial" w:hAnsi="Arial" w:cs="Arial"/>
          <w:sz w:val="20"/>
          <w:szCs w:val="20"/>
        </w:rPr>
        <w:t xml:space="preserve"> </w:t>
      </w:r>
      <w:r w:rsidR="00C240E3" w:rsidRPr="00F71D10">
        <w:rPr>
          <w:rFonts w:ascii="Arial" w:hAnsi="Arial" w:cs="Arial"/>
          <w:sz w:val="20"/>
          <w:szCs w:val="20"/>
        </w:rPr>
        <w:t xml:space="preserve">ecotypes </w:t>
      </w:r>
      <w:r w:rsidR="00967870" w:rsidRPr="00F71D10">
        <w:rPr>
          <w:rFonts w:ascii="Arial" w:hAnsi="Arial" w:cs="Arial"/>
          <w:sz w:val="20"/>
          <w:szCs w:val="20"/>
        </w:rPr>
        <w:t>from the southern districts of Kerala based on SSR markers.</w:t>
      </w:r>
      <w:commentRangeEnd w:id="1"/>
      <w:r w:rsidR="00865AA4">
        <w:rPr>
          <w:rStyle w:val="AklamaBavurusu"/>
        </w:rPr>
        <w:commentReference w:id="1"/>
      </w:r>
      <w:commentRangeEnd w:id="2"/>
      <w:r w:rsidR="00865AA4">
        <w:rPr>
          <w:rStyle w:val="AklamaBavurusu"/>
        </w:rPr>
        <w:commentReference w:id="2"/>
      </w:r>
    </w:p>
    <w:p w14:paraId="5F0B48BD" w14:textId="7ACAC921" w:rsidR="00967870" w:rsidRPr="00F71D10" w:rsidRDefault="00F71D10" w:rsidP="00F71D10">
      <w:pPr>
        <w:spacing w:line="360" w:lineRule="auto"/>
        <w:rPr>
          <w:rFonts w:ascii="Arial" w:hAnsi="Arial" w:cs="Arial"/>
          <w:b/>
          <w:bCs/>
        </w:rPr>
      </w:pPr>
      <w:r>
        <w:rPr>
          <w:rFonts w:ascii="Arial" w:hAnsi="Arial" w:cs="Arial"/>
          <w:b/>
          <w:bCs/>
        </w:rPr>
        <w:t xml:space="preserve">2. </w:t>
      </w:r>
      <w:commentRangeStart w:id="3"/>
      <w:r w:rsidR="00C16A34" w:rsidRPr="00F71D10">
        <w:rPr>
          <w:rFonts w:ascii="Arial" w:hAnsi="Arial" w:cs="Arial"/>
          <w:b/>
          <w:bCs/>
        </w:rPr>
        <w:t>MATERIALS AND METHODS</w:t>
      </w:r>
      <w:commentRangeEnd w:id="3"/>
      <w:r w:rsidR="00D53EA8">
        <w:rPr>
          <w:rStyle w:val="AklamaBavurusu"/>
        </w:rPr>
        <w:commentReference w:id="3"/>
      </w:r>
    </w:p>
    <w:p w14:paraId="7FBC6788" w14:textId="3345EEEA" w:rsidR="00967870" w:rsidRPr="00393239" w:rsidRDefault="00B1290E" w:rsidP="00967870">
      <w:pPr>
        <w:spacing w:line="360" w:lineRule="auto"/>
        <w:jc w:val="both"/>
        <w:rPr>
          <w:rFonts w:ascii="Arial" w:hAnsi="Arial" w:cs="Arial"/>
          <w:b/>
          <w:bCs/>
          <w:sz w:val="22"/>
          <w:szCs w:val="22"/>
        </w:rPr>
      </w:pPr>
      <w:r w:rsidRPr="00393239">
        <w:rPr>
          <w:rFonts w:ascii="Arial" w:hAnsi="Arial" w:cs="Arial"/>
          <w:b/>
          <w:bCs/>
          <w:sz w:val="22"/>
          <w:szCs w:val="22"/>
        </w:rPr>
        <w:t xml:space="preserve">2.1 </w:t>
      </w:r>
      <w:r w:rsidR="00967870" w:rsidRPr="00393239">
        <w:rPr>
          <w:rFonts w:ascii="Arial" w:hAnsi="Arial" w:cs="Arial"/>
          <w:b/>
          <w:bCs/>
          <w:sz w:val="22"/>
          <w:szCs w:val="22"/>
        </w:rPr>
        <w:t>Collection of Plant Material</w:t>
      </w:r>
    </w:p>
    <w:p w14:paraId="26841820" w14:textId="49854081" w:rsidR="00F71D10" w:rsidRPr="00A10BA1" w:rsidRDefault="00967870" w:rsidP="00A10BA1">
      <w:pPr>
        <w:spacing w:line="240" w:lineRule="auto"/>
        <w:jc w:val="both"/>
        <w:rPr>
          <w:rFonts w:ascii="Arial" w:hAnsi="Arial" w:cs="Arial"/>
          <w:sz w:val="20"/>
          <w:szCs w:val="20"/>
        </w:rPr>
      </w:pPr>
      <w:proofErr w:type="spellStart"/>
      <w:r w:rsidRPr="00F71D10">
        <w:rPr>
          <w:rFonts w:ascii="Arial" w:hAnsi="Arial" w:cs="Arial"/>
          <w:i/>
          <w:iCs/>
          <w:sz w:val="20"/>
          <w:szCs w:val="20"/>
        </w:rPr>
        <w:t>Kiriyathu</w:t>
      </w:r>
      <w:proofErr w:type="spellEnd"/>
      <w:r w:rsidRPr="00F71D10">
        <w:rPr>
          <w:rFonts w:ascii="Arial" w:hAnsi="Arial" w:cs="Arial"/>
          <w:sz w:val="20"/>
          <w:szCs w:val="20"/>
        </w:rPr>
        <w:t xml:space="preserve"> accessions</w:t>
      </w:r>
      <w:r w:rsidR="002F4267" w:rsidRPr="00F71D10">
        <w:rPr>
          <w:rFonts w:ascii="Arial" w:hAnsi="Arial" w:cs="Arial"/>
          <w:sz w:val="20"/>
          <w:szCs w:val="20"/>
        </w:rPr>
        <w:t>, 35 numbers</w:t>
      </w:r>
      <w:r w:rsidRPr="00F71D10">
        <w:rPr>
          <w:rFonts w:ascii="Arial" w:hAnsi="Arial" w:cs="Arial"/>
          <w:sz w:val="20"/>
          <w:szCs w:val="20"/>
        </w:rPr>
        <w:t xml:space="preserve"> were collected from nine different Agro-ecological Units (AEUs) covering the southern districts of Kerala. The collected plants were maintained in polybags at College of Agriculture, Vellayani </w:t>
      </w:r>
      <w:r w:rsidR="002F4267" w:rsidRPr="00F71D10">
        <w:rPr>
          <w:rFonts w:ascii="Arial" w:hAnsi="Arial" w:cs="Arial"/>
          <w:sz w:val="20"/>
          <w:szCs w:val="20"/>
        </w:rPr>
        <w:t xml:space="preserve">(AEU 8) </w:t>
      </w:r>
      <w:r w:rsidR="00D85905" w:rsidRPr="00F71D10">
        <w:rPr>
          <w:rFonts w:ascii="Arial" w:hAnsi="Arial" w:cs="Arial"/>
          <w:sz w:val="20"/>
          <w:szCs w:val="20"/>
        </w:rPr>
        <w:t xml:space="preserve">for further investigation. The AEUs and location of 35 </w:t>
      </w:r>
      <w:proofErr w:type="spellStart"/>
      <w:r w:rsidR="00D85905" w:rsidRPr="00F71D10">
        <w:rPr>
          <w:rFonts w:ascii="Arial" w:hAnsi="Arial" w:cs="Arial"/>
          <w:i/>
          <w:iCs/>
          <w:sz w:val="20"/>
          <w:szCs w:val="20"/>
        </w:rPr>
        <w:t>Kiriyathu</w:t>
      </w:r>
      <w:proofErr w:type="spellEnd"/>
      <w:r w:rsidR="00D85905" w:rsidRPr="00F71D10">
        <w:rPr>
          <w:rFonts w:ascii="Arial" w:hAnsi="Arial" w:cs="Arial"/>
          <w:sz w:val="20"/>
          <w:szCs w:val="20"/>
        </w:rPr>
        <w:t xml:space="preserve"> accessions collected are given in Table 1.</w:t>
      </w:r>
    </w:p>
    <w:p w14:paraId="05E5479E" w14:textId="5056A1A5" w:rsidR="00D85905" w:rsidRPr="00F71D10" w:rsidRDefault="00D85905" w:rsidP="00F71D10">
      <w:pPr>
        <w:spacing w:line="360" w:lineRule="auto"/>
        <w:jc w:val="center"/>
        <w:rPr>
          <w:rFonts w:ascii="Arial" w:hAnsi="Arial" w:cs="Arial"/>
          <w:b/>
          <w:bCs/>
          <w:sz w:val="20"/>
          <w:szCs w:val="20"/>
        </w:rPr>
      </w:pPr>
      <w:commentRangeStart w:id="4"/>
      <w:r w:rsidRPr="00F71D10">
        <w:rPr>
          <w:rFonts w:ascii="Arial" w:hAnsi="Arial" w:cs="Arial"/>
          <w:b/>
          <w:bCs/>
          <w:sz w:val="20"/>
          <w:szCs w:val="20"/>
        </w:rPr>
        <w:t xml:space="preserve">Table 1. Location of 35 </w:t>
      </w:r>
      <w:proofErr w:type="spellStart"/>
      <w:r w:rsidRPr="00F71D10">
        <w:rPr>
          <w:rFonts w:ascii="Arial" w:hAnsi="Arial" w:cs="Arial"/>
          <w:b/>
          <w:bCs/>
          <w:i/>
          <w:iCs/>
          <w:sz w:val="20"/>
          <w:szCs w:val="20"/>
        </w:rPr>
        <w:t>Kiriyathu</w:t>
      </w:r>
      <w:proofErr w:type="spellEnd"/>
      <w:r w:rsidRPr="00F71D10">
        <w:rPr>
          <w:rFonts w:ascii="Arial" w:hAnsi="Arial" w:cs="Arial"/>
          <w:b/>
          <w:bCs/>
          <w:sz w:val="20"/>
          <w:szCs w:val="20"/>
        </w:rPr>
        <w:t xml:space="preserve"> ecotype collected</w:t>
      </w:r>
      <w:commentRangeEnd w:id="4"/>
      <w:r w:rsidR="00D53EA8">
        <w:rPr>
          <w:rStyle w:val="AklamaBavurusu"/>
        </w:rPr>
        <w:commentReference w:id="4"/>
      </w:r>
    </w:p>
    <w:tbl>
      <w:tblPr>
        <w:tblStyle w:val="DzTablo2"/>
        <w:tblW w:w="9776" w:type="dxa"/>
        <w:tblLook w:val="0620" w:firstRow="1" w:lastRow="0" w:firstColumn="0" w:lastColumn="0" w:noHBand="1" w:noVBand="1"/>
      </w:tblPr>
      <w:tblGrid>
        <w:gridCol w:w="1413"/>
        <w:gridCol w:w="3827"/>
        <w:gridCol w:w="4536"/>
      </w:tblGrid>
      <w:tr w:rsidR="00D85905" w:rsidRPr="00F71D10" w14:paraId="32E719CE" w14:textId="77777777" w:rsidTr="00B1290E">
        <w:trPr>
          <w:cnfStyle w:val="100000000000" w:firstRow="1" w:lastRow="0" w:firstColumn="0" w:lastColumn="0" w:oddVBand="0" w:evenVBand="0" w:oddHBand="0" w:evenHBand="0" w:firstRowFirstColumn="0" w:firstRowLastColumn="0" w:lastRowFirstColumn="0" w:lastRowLastColumn="0"/>
        </w:trPr>
        <w:tc>
          <w:tcPr>
            <w:tcW w:w="1413" w:type="dxa"/>
          </w:tcPr>
          <w:p w14:paraId="5E5E686D" w14:textId="1B7E882E" w:rsidR="00D85905" w:rsidRPr="00F71D10" w:rsidRDefault="00B1290E" w:rsidP="00E25219">
            <w:pPr>
              <w:spacing w:line="360" w:lineRule="auto"/>
              <w:jc w:val="center"/>
              <w:rPr>
                <w:rFonts w:ascii="Arial" w:hAnsi="Arial" w:cs="Arial"/>
                <w:b w:val="0"/>
                <w:bCs w:val="0"/>
                <w:sz w:val="20"/>
                <w:szCs w:val="20"/>
              </w:rPr>
            </w:pPr>
            <w:r w:rsidRPr="00F71D10">
              <w:rPr>
                <w:rFonts w:ascii="Arial" w:hAnsi="Arial" w:cs="Arial"/>
                <w:caps/>
                <w:sz w:val="20"/>
                <w:szCs w:val="20"/>
              </w:rPr>
              <w:t>AEUs</w:t>
            </w:r>
          </w:p>
        </w:tc>
        <w:tc>
          <w:tcPr>
            <w:tcW w:w="3827" w:type="dxa"/>
          </w:tcPr>
          <w:p w14:paraId="66D91854" w14:textId="047E4556" w:rsidR="00D85905" w:rsidRPr="00F71D10" w:rsidRDefault="00B1290E" w:rsidP="00E25219">
            <w:pPr>
              <w:spacing w:line="360" w:lineRule="auto"/>
              <w:jc w:val="center"/>
              <w:rPr>
                <w:rFonts w:ascii="Arial" w:hAnsi="Arial" w:cs="Arial"/>
                <w:b w:val="0"/>
                <w:bCs w:val="0"/>
                <w:sz w:val="20"/>
                <w:szCs w:val="20"/>
              </w:rPr>
            </w:pPr>
            <w:r w:rsidRPr="00F71D10">
              <w:rPr>
                <w:rFonts w:ascii="Arial" w:hAnsi="Arial" w:cs="Arial"/>
                <w:sz w:val="20"/>
                <w:szCs w:val="20"/>
              </w:rPr>
              <w:t>Location</w:t>
            </w:r>
          </w:p>
        </w:tc>
        <w:tc>
          <w:tcPr>
            <w:tcW w:w="4536" w:type="dxa"/>
          </w:tcPr>
          <w:p w14:paraId="2C2C19D0" w14:textId="78ED051C" w:rsidR="00D85905" w:rsidRPr="00F71D10" w:rsidRDefault="00B1290E" w:rsidP="00E25219">
            <w:pPr>
              <w:spacing w:line="360" w:lineRule="auto"/>
              <w:jc w:val="center"/>
              <w:rPr>
                <w:rFonts w:ascii="Arial" w:hAnsi="Arial" w:cs="Arial"/>
                <w:b w:val="0"/>
                <w:bCs w:val="0"/>
                <w:sz w:val="20"/>
                <w:szCs w:val="20"/>
              </w:rPr>
            </w:pPr>
            <w:r w:rsidRPr="00F71D10">
              <w:rPr>
                <w:rFonts w:ascii="Arial" w:hAnsi="Arial" w:cs="Arial"/>
                <w:sz w:val="20"/>
                <w:szCs w:val="20"/>
              </w:rPr>
              <w:t>Ecotypes</w:t>
            </w:r>
          </w:p>
        </w:tc>
      </w:tr>
      <w:tr w:rsidR="00D85905" w:rsidRPr="00F71D10" w14:paraId="50761E6F" w14:textId="77777777" w:rsidTr="00B1290E">
        <w:tc>
          <w:tcPr>
            <w:tcW w:w="1413" w:type="dxa"/>
          </w:tcPr>
          <w:p w14:paraId="66D5B41F"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1</w:t>
            </w:r>
          </w:p>
        </w:tc>
        <w:tc>
          <w:tcPr>
            <w:tcW w:w="3827" w:type="dxa"/>
          </w:tcPr>
          <w:p w14:paraId="2F6C039F" w14:textId="77777777" w:rsidR="00D85905" w:rsidRPr="00F71D10" w:rsidRDefault="00D85905" w:rsidP="00E25219">
            <w:pPr>
              <w:spacing w:line="360" w:lineRule="auto"/>
              <w:jc w:val="center"/>
              <w:rPr>
                <w:rFonts w:ascii="Arial" w:hAnsi="Arial" w:cs="Arial"/>
                <w:b/>
                <w:bCs/>
                <w:sz w:val="20"/>
                <w:szCs w:val="20"/>
              </w:rPr>
            </w:pPr>
            <w:r w:rsidRPr="00F71D10">
              <w:rPr>
                <w:rFonts w:ascii="Arial" w:hAnsi="Arial" w:cs="Arial"/>
                <w:sz w:val="20"/>
                <w:szCs w:val="20"/>
              </w:rPr>
              <w:t>Southern Coastal Plain</w:t>
            </w:r>
          </w:p>
        </w:tc>
        <w:tc>
          <w:tcPr>
            <w:tcW w:w="4536" w:type="dxa"/>
          </w:tcPr>
          <w:p w14:paraId="2DC5E87E" w14:textId="1EA0413B"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Kalakkode</w:t>
            </w:r>
            <w:proofErr w:type="spellEnd"/>
            <w:r w:rsidRPr="00F71D10">
              <w:rPr>
                <w:rFonts w:ascii="Arial" w:hAnsi="Arial" w:cs="Arial"/>
                <w:sz w:val="20"/>
                <w:szCs w:val="20"/>
              </w:rPr>
              <w:t xml:space="preserve"> </w:t>
            </w:r>
          </w:p>
          <w:p w14:paraId="500CF039" w14:textId="04F3358D"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Chirakkara</w:t>
            </w:r>
            <w:proofErr w:type="spellEnd"/>
          </w:p>
          <w:p w14:paraId="187EB4DC" w14:textId="015A0FC9"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Perinad</w:t>
            </w:r>
            <w:proofErr w:type="spellEnd"/>
            <w:r w:rsidRPr="00F71D10">
              <w:rPr>
                <w:rFonts w:ascii="Arial" w:hAnsi="Arial" w:cs="Arial"/>
                <w:sz w:val="20"/>
                <w:szCs w:val="20"/>
              </w:rPr>
              <w:t xml:space="preserve"> </w:t>
            </w:r>
          </w:p>
          <w:p w14:paraId="54748DBA" w14:textId="771C2FEA"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Karicode</w:t>
            </w:r>
            <w:proofErr w:type="spellEnd"/>
          </w:p>
          <w:p w14:paraId="12E83898" w14:textId="0F67100F"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Vellimon</w:t>
            </w:r>
            <w:proofErr w:type="spellEnd"/>
          </w:p>
          <w:p w14:paraId="71CFEAF8" w14:textId="77777777"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Kundara</w:t>
            </w:r>
            <w:proofErr w:type="spellEnd"/>
            <w:r w:rsidRPr="00F71D10">
              <w:rPr>
                <w:rFonts w:ascii="Arial" w:hAnsi="Arial" w:cs="Arial"/>
                <w:sz w:val="20"/>
                <w:szCs w:val="20"/>
              </w:rPr>
              <w:t xml:space="preserve"> </w:t>
            </w:r>
          </w:p>
        </w:tc>
      </w:tr>
      <w:tr w:rsidR="00D85905" w:rsidRPr="00F71D10" w14:paraId="6E8771BC" w14:textId="77777777" w:rsidTr="00B1290E">
        <w:tc>
          <w:tcPr>
            <w:tcW w:w="1413" w:type="dxa"/>
          </w:tcPr>
          <w:p w14:paraId="5E7A695B"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3</w:t>
            </w:r>
          </w:p>
        </w:tc>
        <w:tc>
          <w:tcPr>
            <w:tcW w:w="3827" w:type="dxa"/>
          </w:tcPr>
          <w:p w14:paraId="1928AA84" w14:textId="77777777" w:rsidR="00D85905" w:rsidRPr="00F71D10" w:rsidRDefault="00D85905" w:rsidP="00E25219">
            <w:pPr>
              <w:spacing w:line="360" w:lineRule="auto"/>
              <w:jc w:val="center"/>
              <w:rPr>
                <w:rFonts w:ascii="Arial" w:hAnsi="Arial" w:cs="Arial"/>
                <w:b/>
                <w:bCs/>
                <w:sz w:val="20"/>
                <w:szCs w:val="20"/>
              </w:rPr>
            </w:pPr>
            <w:proofErr w:type="spellStart"/>
            <w:r w:rsidRPr="00F71D10">
              <w:rPr>
                <w:rFonts w:ascii="Arial" w:hAnsi="Arial" w:cs="Arial"/>
                <w:sz w:val="20"/>
                <w:szCs w:val="20"/>
              </w:rPr>
              <w:t>Onattukara</w:t>
            </w:r>
            <w:proofErr w:type="spellEnd"/>
            <w:r w:rsidRPr="00F71D10">
              <w:rPr>
                <w:rFonts w:ascii="Arial" w:hAnsi="Arial" w:cs="Arial"/>
                <w:sz w:val="20"/>
                <w:szCs w:val="20"/>
              </w:rPr>
              <w:t xml:space="preserve"> Sandy Soil</w:t>
            </w:r>
          </w:p>
        </w:tc>
        <w:tc>
          <w:tcPr>
            <w:tcW w:w="4536" w:type="dxa"/>
          </w:tcPr>
          <w:p w14:paraId="66A1BF9E" w14:textId="7FDFCB9D"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Karunagappally</w:t>
            </w:r>
            <w:proofErr w:type="spellEnd"/>
            <w:r w:rsidRPr="00F71D10">
              <w:rPr>
                <w:rFonts w:ascii="Arial" w:hAnsi="Arial" w:cs="Arial"/>
                <w:sz w:val="20"/>
                <w:szCs w:val="20"/>
              </w:rPr>
              <w:t xml:space="preserve"> </w:t>
            </w:r>
          </w:p>
          <w:p w14:paraId="67B1066D" w14:textId="479340C4"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Kayamkulam</w:t>
            </w:r>
            <w:proofErr w:type="spellEnd"/>
          </w:p>
          <w:p w14:paraId="6498243F" w14:textId="77288D6B"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Thamarakkulam</w:t>
            </w:r>
            <w:proofErr w:type="spellEnd"/>
            <w:r w:rsidRPr="00F71D10">
              <w:rPr>
                <w:rFonts w:ascii="Arial" w:hAnsi="Arial" w:cs="Arial"/>
                <w:sz w:val="20"/>
                <w:szCs w:val="20"/>
              </w:rPr>
              <w:t xml:space="preserve"> </w:t>
            </w:r>
          </w:p>
          <w:p w14:paraId="3BB37475" w14:textId="77777777"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Mavelikkara  </w:t>
            </w:r>
          </w:p>
        </w:tc>
      </w:tr>
      <w:tr w:rsidR="00D85905" w:rsidRPr="00F71D10" w14:paraId="47D4BFCB" w14:textId="77777777" w:rsidTr="00B1290E">
        <w:tc>
          <w:tcPr>
            <w:tcW w:w="1413" w:type="dxa"/>
          </w:tcPr>
          <w:p w14:paraId="5D233334"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4</w:t>
            </w:r>
          </w:p>
        </w:tc>
        <w:tc>
          <w:tcPr>
            <w:tcW w:w="3827" w:type="dxa"/>
          </w:tcPr>
          <w:p w14:paraId="2A70401D" w14:textId="77777777" w:rsidR="00D85905" w:rsidRPr="00F71D10" w:rsidRDefault="00D85905" w:rsidP="00E25219">
            <w:pPr>
              <w:spacing w:line="360" w:lineRule="auto"/>
              <w:jc w:val="center"/>
              <w:rPr>
                <w:rFonts w:ascii="Arial" w:hAnsi="Arial" w:cs="Arial"/>
                <w:b/>
                <w:bCs/>
                <w:sz w:val="20"/>
                <w:szCs w:val="20"/>
              </w:rPr>
            </w:pPr>
            <w:proofErr w:type="spellStart"/>
            <w:r w:rsidRPr="00F71D10">
              <w:rPr>
                <w:rFonts w:ascii="Arial" w:hAnsi="Arial" w:cs="Arial"/>
                <w:sz w:val="20"/>
                <w:szCs w:val="20"/>
              </w:rPr>
              <w:t>Kuttanad</w:t>
            </w:r>
            <w:proofErr w:type="spellEnd"/>
          </w:p>
        </w:tc>
        <w:tc>
          <w:tcPr>
            <w:tcW w:w="4536" w:type="dxa"/>
          </w:tcPr>
          <w:p w14:paraId="08BE4D5C" w14:textId="69C6497D"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Chengannur</w:t>
            </w:r>
            <w:proofErr w:type="spellEnd"/>
            <w:r w:rsidRPr="00F71D10">
              <w:rPr>
                <w:rFonts w:ascii="Arial" w:hAnsi="Arial" w:cs="Arial"/>
                <w:sz w:val="20"/>
                <w:szCs w:val="20"/>
              </w:rPr>
              <w:t xml:space="preserve"> </w:t>
            </w:r>
          </w:p>
          <w:p w14:paraId="3273DEFA" w14:textId="76FE37EB"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Thiruvalla</w:t>
            </w:r>
            <w:proofErr w:type="spellEnd"/>
            <w:r w:rsidRPr="00F71D10">
              <w:rPr>
                <w:rFonts w:ascii="Arial" w:hAnsi="Arial" w:cs="Arial"/>
                <w:sz w:val="20"/>
                <w:szCs w:val="20"/>
              </w:rPr>
              <w:t xml:space="preserve"> </w:t>
            </w:r>
          </w:p>
          <w:p w14:paraId="3C1E7ABC" w14:textId="11B427B6"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Alappuzha </w:t>
            </w:r>
          </w:p>
          <w:p w14:paraId="78574A92" w14:textId="77777777"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Kottayam </w:t>
            </w:r>
          </w:p>
        </w:tc>
      </w:tr>
      <w:tr w:rsidR="00D85905" w:rsidRPr="00F71D10" w14:paraId="348957A9" w14:textId="77777777" w:rsidTr="00B1290E">
        <w:tc>
          <w:tcPr>
            <w:tcW w:w="1413" w:type="dxa"/>
          </w:tcPr>
          <w:p w14:paraId="47CEB938"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5</w:t>
            </w:r>
          </w:p>
        </w:tc>
        <w:tc>
          <w:tcPr>
            <w:tcW w:w="3827" w:type="dxa"/>
          </w:tcPr>
          <w:p w14:paraId="60A47774" w14:textId="77777777" w:rsidR="00D85905" w:rsidRPr="00F71D10" w:rsidRDefault="00D85905" w:rsidP="00E25219">
            <w:pPr>
              <w:spacing w:line="360" w:lineRule="auto"/>
              <w:jc w:val="center"/>
              <w:rPr>
                <w:rFonts w:ascii="Arial" w:hAnsi="Arial" w:cs="Arial"/>
                <w:b/>
                <w:bCs/>
                <w:sz w:val="20"/>
                <w:szCs w:val="20"/>
              </w:rPr>
            </w:pPr>
            <w:proofErr w:type="spellStart"/>
            <w:r w:rsidRPr="00F71D10">
              <w:rPr>
                <w:rFonts w:ascii="Arial" w:hAnsi="Arial" w:cs="Arial"/>
                <w:sz w:val="20"/>
                <w:szCs w:val="20"/>
              </w:rPr>
              <w:t>Pokkali</w:t>
            </w:r>
            <w:proofErr w:type="spellEnd"/>
            <w:r w:rsidRPr="00F71D10">
              <w:rPr>
                <w:rFonts w:ascii="Arial" w:hAnsi="Arial" w:cs="Arial"/>
                <w:sz w:val="20"/>
                <w:szCs w:val="20"/>
              </w:rPr>
              <w:t xml:space="preserve"> Lands</w:t>
            </w:r>
          </w:p>
        </w:tc>
        <w:tc>
          <w:tcPr>
            <w:tcW w:w="4536" w:type="dxa"/>
          </w:tcPr>
          <w:p w14:paraId="45A201C3" w14:textId="476435FA"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Chottanikkara</w:t>
            </w:r>
            <w:proofErr w:type="spellEnd"/>
          </w:p>
          <w:p w14:paraId="3BB832A7" w14:textId="6A778EE2"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Ernakulam </w:t>
            </w:r>
          </w:p>
          <w:p w14:paraId="46F95FE6" w14:textId="07B176DB"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Kodungallur</w:t>
            </w:r>
            <w:proofErr w:type="spellEnd"/>
            <w:r w:rsidRPr="00F71D10">
              <w:rPr>
                <w:rFonts w:ascii="Arial" w:hAnsi="Arial" w:cs="Arial"/>
                <w:sz w:val="20"/>
                <w:szCs w:val="20"/>
              </w:rPr>
              <w:t xml:space="preserve"> </w:t>
            </w:r>
          </w:p>
          <w:p w14:paraId="67E0C242" w14:textId="77777777"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Mala </w:t>
            </w:r>
          </w:p>
        </w:tc>
      </w:tr>
      <w:tr w:rsidR="00D85905" w:rsidRPr="00F71D10" w14:paraId="5DE7974A" w14:textId="77777777" w:rsidTr="00B1290E">
        <w:tc>
          <w:tcPr>
            <w:tcW w:w="1413" w:type="dxa"/>
          </w:tcPr>
          <w:p w14:paraId="13F4C7A3"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8</w:t>
            </w:r>
          </w:p>
        </w:tc>
        <w:tc>
          <w:tcPr>
            <w:tcW w:w="3827" w:type="dxa"/>
          </w:tcPr>
          <w:p w14:paraId="309B7881" w14:textId="77777777" w:rsidR="00D85905" w:rsidRPr="00F71D10" w:rsidRDefault="00D85905" w:rsidP="00E25219">
            <w:pPr>
              <w:spacing w:line="360" w:lineRule="auto"/>
              <w:jc w:val="center"/>
              <w:rPr>
                <w:rFonts w:ascii="Arial" w:hAnsi="Arial" w:cs="Arial"/>
                <w:b/>
                <w:bCs/>
                <w:sz w:val="20"/>
                <w:szCs w:val="20"/>
              </w:rPr>
            </w:pPr>
            <w:r w:rsidRPr="00F71D10">
              <w:rPr>
                <w:rFonts w:ascii="Arial" w:hAnsi="Arial" w:cs="Arial"/>
                <w:sz w:val="20"/>
                <w:szCs w:val="20"/>
              </w:rPr>
              <w:t>Southern Laterites</w:t>
            </w:r>
          </w:p>
        </w:tc>
        <w:tc>
          <w:tcPr>
            <w:tcW w:w="4536" w:type="dxa"/>
          </w:tcPr>
          <w:p w14:paraId="126AD373" w14:textId="3E29619C"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Vellayani </w:t>
            </w:r>
          </w:p>
          <w:p w14:paraId="2567E0B0" w14:textId="54928466"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Kattakkada</w:t>
            </w:r>
            <w:proofErr w:type="spellEnd"/>
            <w:r w:rsidRPr="00F71D10">
              <w:rPr>
                <w:rFonts w:ascii="Arial" w:hAnsi="Arial" w:cs="Arial"/>
                <w:sz w:val="20"/>
                <w:szCs w:val="20"/>
              </w:rPr>
              <w:t xml:space="preserve"> </w:t>
            </w:r>
          </w:p>
          <w:p w14:paraId="74A4F474" w14:textId="13EE1805"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Neyyattinkara</w:t>
            </w:r>
            <w:proofErr w:type="spellEnd"/>
          </w:p>
          <w:p w14:paraId="7742EF69" w14:textId="77777777"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Parassala</w:t>
            </w:r>
            <w:proofErr w:type="spellEnd"/>
            <w:r w:rsidRPr="00F71D10">
              <w:rPr>
                <w:rFonts w:ascii="Arial" w:hAnsi="Arial" w:cs="Arial"/>
                <w:sz w:val="20"/>
                <w:szCs w:val="20"/>
              </w:rPr>
              <w:t xml:space="preserve"> </w:t>
            </w:r>
          </w:p>
        </w:tc>
      </w:tr>
      <w:tr w:rsidR="00D85905" w:rsidRPr="00F71D10" w14:paraId="0F9EDC40" w14:textId="77777777" w:rsidTr="00B1290E">
        <w:tc>
          <w:tcPr>
            <w:tcW w:w="1413" w:type="dxa"/>
          </w:tcPr>
          <w:p w14:paraId="18A3CD5F"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9</w:t>
            </w:r>
          </w:p>
        </w:tc>
        <w:tc>
          <w:tcPr>
            <w:tcW w:w="3827" w:type="dxa"/>
          </w:tcPr>
          <w:p w14:paraId="5F0A8708" w14:textId="77777777" w:rsidR="00D85905" w:rsidRPr="00F71D10" w:rsidRDefault="00D85905" w:rsidP="00E25219">
            <w:pPr>
              <w:spacing w:line="360" w:lineRule="auto"/>
              <w:jc w:val="center"/>
              <w:rPr>
                <w:rFonts w:ascii="Arial" w:hAnsi="Arial" w:cs="Arial"/>
                <w:b/>
                <w:bCs/>
                <w:sz w:val="20"/>
                <w:szCs w:val="20"/>
              </w:rPr>
            </w:pPr>
            <w:r w:rsidRPr="00F71D10">
              <w:rPr>
                <w:rFonts w:ascii="Arial" w:hAnsi="Arial" w:cs="Arial"/>
                <w:sz w:val="20"/>
                <w:szCs w:val="20"/>
              </w:rPr>
              <w:t>Southern Central Laterites</w:t>
            </w:r>
          </w:p>
        </w:tc>
        <w:tc>
          <w:tcPr>
            <w:tcW w:w="4536" w:type="dxa"/>
          </w:tcPr>
          <w:p w14:paraId="2221AB55" w14:textId="301C3EED" w:rsidR="00D85905" w:rsidRPr="00F71D10" w:rsidRDefault="00D85905" w:rsidP="00D85905">
            <w:pPr>
              <w:jc w:val="center"/>
              <w:rPr>
                <w:rFonts w:ascii="Arial" w:hAnsi="Arial" w:cs="Arial"/>
                <w:sz w:val="20"/>
                <w:szCs w:val="20"/>
              </w:rPr>
            </w:pPr>
            <w:r w:rsidRPr="00F71D10">
              <w:rPr>
                <w:rFonts w:ascii="Arial" w:hAnsi="Arial" w:cs="Arial"/>
                <w:sz w:val="20"/>
                <w:szCs w:val="20"/>
              </w:rPr>
              <w:t>Kachani</w:t>
            </w:r>
          </w:p>
          <w:p w14:paraId="7838D59F" w14:textId="46A6CC09" w:rsidR="00D85905" w:rsidRPr="00F71D10" w:rsidRDefault="00D85905" w:rsidP="00D85905">
            <w:pPr>
              <w:jc w:val="center"/>
              <w:rPr>
                <w:rFonts w:ascii="Arial" w:hAnsi="Arial" w:cs="Arial"/>
                <w:sz w:val="20"/>
                <w:szCs w:val="20"/>
              </w:rPr>
            </w:pPr>
            <w:r w:rsidRPr="00F71D10">
              <w:rPr>
                <w:rFonts w:ascii="Arial" w:hAnsi="Arial" w:cs="Arial"/>
                <w:sz w:val="20"/>
                <w:szCs w:val="20"/>
              </w:rPr>
              <w:t>Adoor</w:t>
            </w:r>
          </w:p>
          <w:p w14:paraId="337A0861" w14:textId="07EE491E"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Karakulam</w:t>
            </w:r>
            <w:proofErr w:type="spellEnd"/>
          </w:p>
          <w:p w14:paraId="7F0E3434" w14:textId="5B77C130"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Bharanikkavu</w:t>
            </w:r>
            <w:proofErr w:type="spellEnd"/>
          </w:p>
          <w:p w14:paraId="5EF59D42" w14:textId="77777777"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Sasthamcotta</w:t>
            </w:r>
            <w:proofErr w:type="spellEnd"/>
            <w:r w:rsidRPr="00F71D10">
              <w:rPr>
                <w:rFonts w:ascii="Arial" w:hAnsi="Arial" w:cs="Arial"/>
                <w:sz w:val="20"/>
                <w:szCs w:val="20"/>
              </w:rPr>
              <w:t xml:space="preserve"> </w:t>
            </w:r>
          </w:p>
        </w:tc>
      </w:tr>
      <w:tr w:rsidR="00D85905" w:rsidRPr="00F71D10" w14:paraId="05C2DC8D" w14:textId="77777777" w:rsidTr="00B1290E">
        <w:tc>
          <w:tcPr>
            <w:tcW w:w="1413" w:type="dxa"/>
          </w:tcPr>
          <w:p w14:paraId="5C742C9C"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12</w:t>
            </w:r>
          </w:p>
        </w:tc>
        <w:tc>
          <w:tcPr>
            <w:tcW w:w="3827" w:type="dxa"/>
          </w:tcPr>
          <w:p w14:paraId="6FE040B3" w14:textId="77777777" w:rsidR="00D85905" w:rsidRPr="00F71D10" w:rsidRDefault="00D85905" w:rsidP="00E25219">
            <w:pPr>
              <w:spacing w:line="360" w:lineRule="auto"/>
              <w:jc w:val="center"/>
              <w:rPr>
                <w:rFonts w:ascii="Arial" w:hAnsi="Arial" w:cs="Arial"/>
                <w:b/>
                <w:bCs/>
                <w:sz w:val="20"/>
                <w:szCs w:val="20"/>
              </w:rPr>
            </w:pPr>
            <w:r w:rsidRPr="00F71D10">
              <w:rPr>
                <w:rFonts w:ascii="Arial" w:hAnsi="Arial" w:cs="Arial"/>
                <w:sz w:val="20"/>
                <w:szCs w:val="20"/>
              </w:rPr>
              <w:t>Southern and Central Foothills</w:t>
            </w:r>
          </w:p>
        </w:tc>
        <w:tc>
          <w:tcPr>
            <w:tcW w:w="4536" w:type="dxa"/>
          </w:tcPr>
          <w:p w14:paraId="7B49C42B" w14:textId="1C3B3E9C"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Vellanad</w:t>
            </w:r>
            <w:proofErr w:type="spellEnd"/>
          </w:p>
          <w:p w14:paraId="503FFCD1" w14:textId="3BFDBD29" w:rsidR="00D85905" w:rsidRPr="00F71D10" w:rsidRDefault="00D85905" w:rsidP="00D85905">
            <w:pPr>
              <w:jc w:val="center"/>
              <w:rPr>
                <w:rFonts w:ascii="Arial" w:hAnsi="Arial" w:cs="Arial"/>
                <w:sz w:val="20"/>
                <w:szCs w:val="20"/>
              </w:rPr>
            </w:pPr>
            <w:r w:rsidRPr="00F71D10">
              <w:rPr>
                <w:rFonts w:ascii="Arial" w:hAnsi="Arial" w:cs="Arial"/>
                <w:sz w:val="20"/>
                <w:szCs w:val="20"/>
              </w:rPr>
              <w:t>Kadakkal</w:t>
            </w:r>
          </w:p>
          <w:p w14:paraId="4B8D4FA0" w14:textId="104E9CB9"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Pathanamthitta</w:t>
            </w:r>
            <w:proofErr w:type="spellEnd"/>
          </w:p>
          <w:p w14:paraId="07348AF0" w14:textId="77777777"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Odakkali</w:t>
            </w:r>
            <w:proofErr w:type="spellEnd"/>
          </w:p>
        </w:tc>
      </w:tr>
      <w:tr w:rsidR="00D85905" w:rsidRPr="00F71D10" w14:paraId="5D59616B" w14:textId="77777777" w:rsidTr="00B1290E">
        <w:trPr>
          <w:trHeight w:val="274"/>
        </w:trPr>
        <w:tc>
          <w:tcPr>
            <w:tcW w:w="1413" w:type="dxa"/>
          </w:tcPr>
          <w:p w14:paraId="1F93CC04"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14</w:t>
            </w:r>
          </w:p>
        </w:tc>
        <w:tc>
          <w:tcPr>
            <w:tcW w:w="3827" w:type="dxa"/>
          </w:tcPr>
          <w:p w14:paraId="0406712D" w14:textId="77777777" w:rsidR="00D85905" w:rsidRPr="00F71D10" w:rsidRDefault="00D85905" w:rsidP="00E25219">
            <w:pPr>
              <w:spacing w:line="360" w:lineRule="auto"/>
              <w:jc w:val="center"/>
              <w:rPr>
                <w:rFonts w:ascii="Arial" w:hAnsi="Arial" w:cs="Arial"/>
                <w:b/>
                <w:bCs/>
                <w:sz w:val="20"/>
                <w:szCs w:val="20"/>
              </w:rPr>
            </w:pPr>
            <w:r w:rsidRPr="00F71D10">
              <w:rPr>
                <w:rFonts w:ascii="Arial" w:hAnsi="Arial" w:cs="Arial"/>
                <w:sz w:val="20"/>
                <w:szCs w:val="20"/>
              </w:rPr>
              <w:t>Southern High Hills</w:t>
            </w:r>
          </w:p>
        </w:tc>
        <w:tc>
          <w:tcPr>
            <w:tcW w:w="4536" w:type="dxa"/>
          </w:tcPr>
          <w:p w14:paraId="2690A012" w14:textId="32DF1BFB"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Palode</w:t>
            </w:r>
            <w:proofErr w:type="spellEnd"/>
            <w:r w:rsidRPr="00F71D10">
              <w:rPr>
                <w:rFonts w:ascii="Arial" w:hAnsi="Arial" w:cs="Arial"/>
                <w:sz w:val="20"/>
                <w:szCs w:val="20"/>
              </w:rPr>
              <w:t xml:space="preserve"> </w:t>
            </w:r>
          </w:p>
          <w:p w14:paraId="28AA7FC7" w14:textId="34413D8F"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Vithura </w:t>
            </w:r>
          </w:p>
          <w:p w14:paraId="2FF4CC96" w14:textId="77777777"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Aryanad</w:t>
            </w:r>
            <w:proofErr w:type="spellEnd"/>
            <w:r w:rsidRPr="00F71D10">
              <w:rPr>
                <w:rFonts w:ascii="Arial" w:hAnsi="Arial" w:cs="Arial"/>
                <w:sz w:val="20"/>
                <w:szCs w:val="20"/>
              </w:rPr>
              <w:t xml:space="preserve"> </w:t>
            </w:r>
          </w:p>
        </w:tc>
      </w:tr>
      <w:tr w:rsidR="00D85905" w:rsidRPr="00F71D10" w14:paraId="5FDBB1CF" w14:textId="77777777" w:rsidTr="00B1290E">
        <w:tc>
          <w:tcPr>
            <w:tcW w:w="1413" w:type="dxa"/>
          </w:tcPr>
          <w:p w14:paraId="48FB3849"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16</w:t>
            </w:r>
          </w:p>
        </w:tc>
        <w:tc>
          <w:tcPr>
            <w:tcW w:w="3827" w:type="dxa"/>
          </w:tcPr>
          <w:p w14:paraId="68AB305E" w14:textId="77777777" w:rsidR="00D85905" w:rsidRPr="00F71D10" w:rsidRDefault="00D85905" w:rsidP="00E25219">
            <w:pPr>
              <w:spacing w:line="360" w:lineRule="auto"/>
              <w:jc w:val="center"/>
              <w:rPr>
                <w:rFonts w:ascii="Arial" w:hAnsi="Arial" w:cs="Arial"/>
                <w:b/>
                <w:bCs/>
                <w:sz w:val="20"/>
                <w:szCs w:val="20"/>
              </w:rPr>
            </w:pPr>
            <w:proofErr w:type="spellStart"/>
            <w:r w:rsidRPr="00F71D10">
              <w:rPr>
                <w:rFonts w:ascii="Arial" w:hAnsi="Arial" w:cs="Arial"/>
                <w:sz w:val="20"/>
                <w:szCs w:val="20"/>
              </w:rPr>
              <w:t>Kumily</w:t>
            </w:r>
            <w:proofErr w:type="spellEnd"/>
            <w:r w:rsidRPr="00F71D10">
              <w:rPr>
                <w:rFonts w:ascii="Arial" w:hAnsi="Arial" w:cs="Arial"/>
                <w:sz w:val="20"/>
                <w:szCs w:val="20"/>
              </w:rPr>
              <w:t xml:space="preserve"> High Hills</w:t>
            </w:r>
          </w:p>
        </w:tc>
        <w:tc>
          <w:tcPr>
            <w:tcW w:w="4536" w:type="dxa"/>
          </w:tcPr>
          <w:p w14:paraId="1EEF5D51" w14:textId="77777777"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Nedumkandam</w:t>
            </w:r>
            <w:proofErr w:type="spellEnd"/>
            <w:r w:rsidRPr="00F71D10">
              <w:rPr>
                <w:rFonts w:ascii="Arial" w:hAnsi="Arial" w:cs="Arial"/>
                <w:sz w:val="20"/>
                <w:szCs w:val="20"/>
              </w:rPr>
              <w:t xml:space="preserve"> </w:t>
            </w:r>
          </w:p>
        </w:tc>
      </w:tr>
    </w:tbl>
    <w:p w14:paraId="01BD8A19" w14:textId="77777777" w:rsidR="00D85905" w:rsidRPr="00337B9F" w:rsidRDefault="00D85905" w:rsidP="00967870">
      <w:pPr>
        <w:spacing w:line="360" w:lineRule="auto"/>
        <w:jc w:val="both"/>
        <w:rPr>
          <w:rFonts w:ascii="Arial" w:hAnsi="Arial" w:cs="Arial"/>
        </w:rPr>
      </w:pPr>
    </w:p>
    <w:p w14:paraId="492CFA08" w14:textId="77777777" w:rsidR="0057685A" w:rsidRDefault="0057685A">
      <w:pPr>
        <w:rPr>
          <w:rFonts w:ascii="Arial" w:hAnsi="Arial" w:cs="Arial"/>
          <w:b/>
          <w:bCs/>
          <w:sz w:val="22"/>
          <w:szCs w:val="22"/>
        </w:rPr>
      </w:pPr>
    </w:p>
    <w:p w14:paraId="3ADE1D00" w14:textId="034D57C6" w:rsidR="008A0175" w:rsidRPr="002D4AF2" w:rsidRDefault="00B1290E">
      <w:pPr>
        <w:rPr>
          <w:rFonts w:ascii="Arial" w:hAnsi="Arial" w:cs="Arial"/>
          <w:b/>
          <w:bCs/>
          <w:sz w:val="22"/>
          <w:szCs w:val="22"/>
        </w:rPr>
      </w:pPr>
      <w:r w:rsidRPr="002D4AF2">
        <w:rPr>
          <w:rFonts w:ascii="Arial" w:hAnsi="Arial" w:cs="Arial"/>
          <w:b/>
          <w:bCs/>
          <w:sz w:val="22"/>
          <w:szCs w:val="22"/>
        </w:rPr>
        <w:t xml:space="preserve">2.2 </w:t>
      </w:r>
      <w:r w:rsidR="00D85905" w:rsidRPr="002D4AF2">
        <w:rPr>
          <w:rFonts w:ascii="Arial" w:hAnsi="Arial" w:cs="Arial"/>
          <w:b/>
          <w:bCs/>
          <w:sz w:val="22"/>
          <w:szCs w:val="22"/>
        </w:rPr>
        <w:t xml:space="preserve">DNA </w:t>
      </w:r>
      <w:r w:rsidR="0010330C" w:rsidRPr="002D4AF2">
        <w:rPr>
          <w:rFonts w:ascii="Arial" w:hAnsi="Arial" w:cs="Arial"/>
          <w:b/>
          <w:bCs/>
          <w:sz w:val="22"/>
          <w:szCs w:val="22"/>
        </w:rPr>
        <w:t>Extraction</w:t>
      </w:r>
    </w:p>
    <w:p w14:paraId="0103FFF4" w14:textId="77777777" w:rsidR="0010330C" w:rsidRPr="002D4AF2" w:rsidRDefault="0010330C" w:rsidP="002D4AF2">
      <w:pPr>
        <w:shd w:val="clear" w:color="auto" w:fill="FFFFFF"/>
        <w:spacing w:line="240" w:lineRule="auto"/>
        <w:ind w:firstLine="720"/>
        <w:jc w:val="both"/>
        <w:rPr>
          <w:rFonts w:ascii="Arial" w:hAnsi="Arial" w:cs="Arial"/>
          <w:color w:val="FF0000"/>
          <w:sz w:val="20"/>
          <w:szCs w:val="20"/>
        </w:rPr>
      </w:pPr>
      <w:r w:rsidRPr="002D4AF2">
        <w:rPr>
          <w:rFonts w:ascii="Arial" w:hAnsi="Arial" w:cs="Arial"/>
          <w:sz w:val="20"/>
          <w:szCs w:val="20"/>
        </w:rPr>
        <w:t xml:space="preserve">The plant sample for DNA extraction was prepared by crushing fresh young leaves of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using liquid nitrogen (-196°C), preheating (65°C, 45 minutes) with </w:t>
      </w:r>
      <w:proofErr w:type="spellStart"/>
      <w:r w:rsidRPr="002D4AF2">
        <w:rPr>
          <w:rFonts w:ascii="Arial" w:hAnsi="Arial" w:cs="Arial"/>
          <w:sz w:val="20"/>
          <w:szCs w:val="20"/>
        </w:rPr>
        <w:t>Cetyl</w:t>
      </w:r>
      <w:proofErr w:type="spellEnd"/>
      <w:r w:rsidRPr="002D4AF2">
        <w:rPr>
          <w:rFonts w:ascii="Arial" w:hAnsi="Arial" w:cs="Arial"/>
          <w:sz w:val="20"/>
          <w:szCs w:val="20"/>
        </w:rPr>
        <w:t xml:space="preserve"> </w:t>
      </w:r>
      <w:proofErr w:type="spellStart"/>
      <w:r w:rsidRPr="002D4AF2">
        <w:rPr>
          <w:rFonts w:ascii="Arial" w:hAnsi="Arial" w:cs="Arial"/>
          <w:sz w:val="20"/>
          <w:szCs w:val="20"/>
        </w:rPr>
        <w:t>Trimethyl</w:t>
      </w:r>
      <w:proofErr w:type="spellEnd"/>
      <w:r w:rsidRPr="002D4AF2">
        <w:rPr>
          <w:rFonts w:ascii="Arial" w:hAnsi="Arial" w:cs="Arial"/>
          <w:sz w:val="20"/>
          <w:szCs w:val="20"/>
        </w:rPr>
        <w:t xml:space="preserve"> Ammonium Bromide </w:t>
      </w:r>
      <w:r w:rsidRPr="002D4AF2">
        <w:rPr>
          <w:rFonts w:ascii="Arial" w:hAnsi="Arial" w:cs="Arial"/>
          <w:sz w:val="20"/>
          <w:szCs w:val="20"/>
        </w:rPr>
        <w:lastRenderedPageBreak/>
        <w:t>(CTAB) extraction buffer [Tris HCl (0.5M), EDTA (0.1M), NaCl (4M), CTAB (2%), PVP (3%) and β-</w:t>
      </w:r>
      <w:proofErr w:type="spellStart"/>
      <w:r w:rsidRPr="002D4AF2">
        <w:rPr>
          <w:rFonts w:ascii="Arial" w:hAnsi="Arial" w:cs="Arial"/>
          <w:sz w:val="20"/>
          <w:szCs w:val="20"/>
        </w:rPr>
        <w:t>mercaptaethanol</w:t>
      </w:r>
      <w:proofErr w:type="spellEnd"/>
      <w:r w:rsidRPr="002D4AF2">
        <w:rPr>
          <w:rFonts w:ascii="Arial" w:hAnsi="Arial" w:cs="Arial"/>
          <w:sz w:val="20"/>
          <w:szCs w:val="20"/>
        </w:rPr>
        <w:t xml:space="preserve">], transferring the resultant extract to a centrifuge tube and kept in a water bath (65°C for 45 minutes). The tubes were then centrifuged using a pre-chilled centrifuge at 10,000 rpm for 10 minutes, and the supernatant was collected. It was purified twice using isoamyl alcohol: chloroform (24:1) mixture and centrifuged at 12,000 rpm for 10 minutes. </w:t>
      </w:r>
    </w:p>
    <w:p w14:paraId="117EE8D8" w14:textId="77777777" w:rsidR="0010330C" w:rsidRPr="002D4AF2" w:rsidRDefault="0010330C" w:rsidP="002D4AF2">
      <w:pPr>
        <w:tabs>
          <w:tab w:val="left" w:pos="2679"/>
        </w:tabs>
        <w:spacing w:line="240" w:lineRule="auto"/>
        <w:jc w:val="both"/>
        <w:rPr>
          <w:rFonts w:ascii="Arial" w:hAnsi="Arial" w:cs="Arial"/>
          <w:sz w:val="20"/>
          <w:szCs w:val="20"/>
        </w:rPr>
      </w:pPr>
      <w:r w:rsidRPr="002D4AF2">
        <w:rPr>
          <w:rFonts w:ascii="Arial" w:hAnsi="Arial" w:cs="Arial"/>
          <w:sz w:val="20"/>
          <w:szCs w:val="20"/>
        </w:rPr>
        <w:t xml:space="preserve">            The DNA was precipitated as DNA pellets by adding ice-cold isopropanol to the supernatant following one hour incubation at -20°C and centrifugation at 10,000 rpm for 15 minutes. The pellets were purified by washing twice using 70% ethanol (0.5ml) air-drying and further dissolution in Tris-EDTA solution (TE buffer, 20 µl). Finally, the DNA samples of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ecotype were stored at -20°C for molecular diversity studies (Porebski </w:t>
      </w:r>
      <w:r w:rsidRPr="002D4AF2">
        <w:rPr>
          <w:rFonts w:ascii="Arial" w:hAnsi="Arial" w:cs="Arial"/>
          <w:i/>
          <w:iCs/>
          <w:sz w:val="20"/>
          <w:szCs w:val="20"/>
        </w:rPr>
        <w:t>et al</w:t>
      </w:r>
      <w:r w:rsidRPr="002D4AF2">
        <w:rPr>
          <w:rFonts w:ascii="Arial" w:hAnsi="Arial" w:cs="Arial"/>
          <w:sz w:val="20"/>
          <w:szCs w:val="20"/>
        </w:rPr>
        <w:t>., 1997).</w:t>
      </w:r>
    </w:p>
    <w:p w14:paraId="4CB75899" w14:textId="3341C4A0" w:rsidR="0010330C" w:rsidRPr="002D4AF2" w:rsidRDefault="00B1290E" w:rsidP="0010330C">
      <w:pPr>
        <w:spacing w:line="360" w:lineRule="auto"/>
        <w:jc w:val="both"/>
        <w:rPr>
          <w:rFonts w:ascii="Arial" w:hAnsi="Arial" w:cs="Arial"/>
          <w:b/>
          <w:bCs/>
          <w:sz w:val="22"/>
          <w:szCs w:val="22"/>
        </w:rPr>
      </w:pPr>
      <w:r w:rsidRPr="002D4AF2">
        <w:rPr>
          <w:rFonts w:ascii="Arial" w:hAnsi="Arial" w:cs="Arial"/>
          <w:b/>
          <w:bCs/>
          <w:sz w:val="22"/>
          <w:szCs w:val="22"/>
        </w:rPr>
        <w:t xml:space="preserve">2.3 </w:t>
      </w:r>
      <w:r w:rsidR="0010330C" w:rsidRPr="002D4AF2">
        <w:rPr>
          <w:rFonts w:ascii="Arial" w:hAnsi="Arial" w:cs="Arial"/>
          <w:b/>
          <w:bCs/>
          <w:sz w:val="22"/>
          <w:szCs w:val="22"/>
        </w:rPr>
        <w:t>Quantification of DNA</w:t>
      </w:r>
    </w:p>
    <w:p w14:paraId="30CEB86B" w14:textId="77777777" w:rsidR="0010330C" w:rsidRPr="007D6F08" w:rsidRDefault="0010330C" w:rsidP="002D4AF2">
      <w:pPr>
        <w:shd w:val="clear" w:color="auto" w:fill="FFFFFF"/>
        <w:spacing w:line="240" w:lineRule="auto"/>
        <w:ind w:firstLine="720"/>
        <w:jc w:val="both"/>
        <w:rPr>
          <w:rFonts w:ascii="Arial" w:hAnsi="Arial" w:cs="Arial"/>
          <w:sz w:val="20"/>
          <w:szCs w:val="20"/>
        </w:rPr>
      </w:pPr>
      <w:r w:rsidRPr="007D6F08">
        <w:rPr>
          <w:rFonts w:ascii="Arial" w:hAnsi="Arial" w:cs="Arial"/>
          <w:sz w:val="20"/>
          <w:szCs w:val="20"/>
        </w:rPr>
        <w:t>DNA quantification is a key spectrophotometric tool for determining the quantity of DNA in a sample. The UV-VIS Spectrophotometer (</w:t>
      </w:r>
      <w:proofErr w:type="spellStart"/>
      <w:r w:rsidRPr="007D6F08">
        <w:rPr>
          <w:rFonts w:ascii="Arial" w:hAnsi="Arial" w:cs="Arial"/>
          <w:sz w:val="20"/>
          <w:szCs w:val="20"/>
        </w:rPr>
        <w:t>PeikinElmer</w:t>
      </w:r>
      <w:proofErr w:type="spellEnd"/>
      <w:r w:rsidRPr="007D6F08">
        <w:rPr>
          <w:rFonts w:ascii="Arial" w:hAnsi="Arial" w:cs="Arial"/>
          <w:sz w:val="20"/>
          <w:szCs w:val="20"/>
        </w:rPr>
        <w:t xml:space="preserve">, SL21 UV-Vis Lambda 365+) could measure the absorption of ultraviolet (UV) rays by nucleotide bases of DNA molecules at, 260 wavelength. Meanwhile, the quantity of DNA was also determined as the ratio of absorbance at 260 nm to 280 nm. DNA samples having 1.8-2 purity range could be considered reasonably free of impurities (Porebski </w:t>
      </w:r>
      <w:r w:rsidRPr="007D6F08">
        <w:rPr>
          <w:rFonts w:ascii="Arial" w:hAnsi="Arial" w:cs="Arial"/>
          <w:i/>
          <w:iCs/>
          <w:sz w:val="20"/>
          <w:szCs w:val="20"/>
        </w:rPr>
        <w:t>et al</w:t>
      </w:r>
      <w:r w:rsidRPr="007D6F08">
        <w:rPr>
          <w:rFonts w:ascii="Arial" w:hAnsi="Arial" w:cs="Arial"/>
          <w:sz w:val="20"/>
          <w:szCs w:val="20"/>
        </w:rPr>
        <w:t>., 1997).</w:t>
      </w:r>
    </w:p>
    <w:p w14:paraId="05859FF7" w14:textId="259BCA36" w:rsidR="0010330C" w:rsidRPr="002D4AF2" w:rsidRDefault="00B1290E" w:rsidP="0010330C">
      <w:pPr>
        <w:spacing w:line="360" w:lineRule="auto"/>
        <w:jc w:val="both"/>
        <w:rPr>
          <w:rFonts w:ascii="Arial" w:hAnsi="Arial" w:cs="Arial"/>
          <w:b/>
          <w:bCs/>
          <w:sz w:val="22"/>
          <w:szCs w:val="22"/>
        </w:rPr>
      </w:pPr>
      <w:r w:rsidRPr="002D4AF2">
        <w:rPr>
          <w:rFonts w:ascii="Arial" w:hAnsi="Arial" w:cs="Arial"/>
          <w:b/>
          <w:bCs/>
          <w:sz w:val="22"/>
          <w:szCs w:val="22"/>
        </w:rPr>
        <w:t xml:space="preserve">2.4 </w:t>
      </w:r>
      <w:r w:rsidR="0010330C" w:rsidRPr="002D4AF2">
        <w:rPr>
          <w:rFonts w:ascii="Arial" w:hAnsi="Arial" w:cs="Arial"/>
          <w:b/>
          <w:bCs/>
          <w:sz w:val="22"/>
          <w:szCs w:val="22"/>
        </w:rPr>
        <w:t>Agarose gel electrophoresis</w:t>
      </w:r>
    </w:p>
    <w:p w14:paraId="725677F5" w14:textId="77777777" w:rsidR="0010330C" w:rsidRPr="007D6F08" w:rsidRDefault="0010330C" w:rsidP="002D4AF2">
      <w:pPr>
        <w:spacing w:after="0" w:line="240" w:lineRule="auto"/>
        <w:ind w:firstLine="720"/>
        <w:jc w:val="both"/>
        <w:rPr>
          <w:rFonts w:ascii="Arial" w:eastAsia="Times New Roman" w:hAnsi="Arial" w:cs="Arial"/>
          <w:kern w:val="0"/>
          <w:sz w:val="20"/>
          <w:szCs w:val="20"/>
          <w:lang w:eastAsia="en-IN"/>
          <w14:ligatures w14:val="none"/>
        </w:rPr>
      </w:pPr>
      <w:r w:rsidRPr="007D6F08">
        <w:rPr>
          <w:rFonts w:ascii="Arial" w:eastAsia="Times New Roman" w:hAnsi="Arial" w:cs="Arial"/>
          <w:kern w:val="0"/>
          <w:sz w:val="20"/>
          <w:szCs w:val="20"/>
          <w:lang w:eastAsia="en-IN"/>
          <w14:ligatures w14:val="none"/>
        </w:rPr>
        <w:t xml:space="preserve">Agarose gel electrophoresis is a method to sort DNA fragments based on its molecular weight. Agarose (1g) in the presence of 1X TAE buffer was dissolved by keeping in microwave-safe container to prepare 1% agarose gel solution. The solution was thoroughly mixed to remove any clumps and further heated at low temperature until the agarose was completely melted. Later, Ethidium Bromide (EtBr) dye was added to it for improved visibility of nucleic acids under UV light. </w:t>
      </w:r>
    </w:p>
    <w:p w14:paraId="7A44D8CD" w14:textId="77777777" w:rsidR="0010330C" w:rsidRPr="007D6F08" w:rsidRDefault="0010330C" w:rsidP="002D4AF2">
      <w:pPr>
        <w:spacing w:after="0" w:line="240" w:lineRule="auto"/>
        <w:jc w:val="both"/>
        <w:rPr>
          <w:rFonts w:ascii="Arial" w:eastAsia="Times New Roman" w:hAnsi="Arial" w:cs="Arial"/>
          <w:kern w:val="0"/>
          <w:sz w:val="20"/>
          <w:szCs w:val="20"/>
          <w:lang w:eastAsia="en-IN"/>
          <w14:ligatures w14:val="none"/>
        </w:rPr>
      </w:pPr>
      <w:r w:rsidRPr="007D6F08">
        <w:rPr>
          <w:rFonts w:ascii="Arial" w:eastAsia="Times New Roman" w:hAnsi="Arial" w:cs="Arial"/>
          <w:kern w:val="0"/>
          <w:sz w:val="20"/>
          <w:szCs w:val="20"/>
          <w:lang w:eastAsia="en-IN"/>
          <w14:ligatures w14:val="none"/>
        </w:rPr>
        <w:t xml:space="preserve">            The prepared gel solution was then gently poured into a casting tray, containing a comb delicately placed on its surface. The gel was placed inside a tank containing 1X TAE buffer after it is hardened (20-25 minutes). Later, the comb was lifted up to develop wells for loading the isolated DNA samples (2 µl).</w:t>
      </w:r>
    </w:p>
    <w:p w14:paraId="3E3E38C5" w14:textId="480F78C8" w:rsidR="0010330C" w:rsidRPr="007D6F08" w:rsidRDefault="0010330C" w:rsidP="002D4AF2">
      <w:pPr>
        <w:shd w:val="clear" w:color="auto" w:fill="FFFFFF"/>
        <w:spacing w:line="240" w:lineRule="auto"/>
        <w:ind w:firstLine="720"/>
        <w:jc w:val="both"/>
        <w:rPr>
          <w:rFonts w:ascii="Arial" w:eastAsia="Times New Roman" w:hAnsi="Arial" w:cs="Arial"/>
          <w:sz w:val="20"/>
          <w:szCs w:val="20"/>
          <w:lang w:eastAsia="en-IN"/>
        </w:rPr>
      </w:pPr>
      <w:r w:rsidRPr="007D6F08">
        <w:rPr>
          <w:rFonts w:ascii="Arial" w:eastAsia="Times New Roman" w:hAnsi="Arial" w:cs="Arial"/>
          <w:sz w:val="20"/>
          <w:szCs w:val="20"/>
          <w:lang w:eastAsia="en-IN"/>
        </w:rPr>
        <w:t xml:space="preserve">The gel electrophoresis unit (BIO RAD </w:t>
      </w:r>
      <w:proofErr w:type="spellStart"/>
      <w:r w:rsidRPr="007D6F08">
        <w:rPr>
          <w:rFonts w:ascii="Arial" w:eastAsia="Times New Roman" w:hAnsi="Arial" w:cs="Arial"/>
          <w:sz w:val="20"/>
          <w:szCs w:val="20"/>
          <w:lang w:eastAsia="en-IN"/>
        </w:rPr>
        <w:t>PowerPac</w:t>
      </w:r>
      <w:proofErr w:type="spellEnd"/>
      <w:r w:rsidRPr="007D6F08">
        <w:rPr>
          <w:rFonts w:ascii="Arial" w:eastAsia="Times New Roman" w:hAnsi="Arial" w:cs="Arial"/>
          <w:sz w:val="20"/>
          <w:szCs w:val="20"/>
          <w:lang w:eastAsia="en-IN"/>
        </w:rPr>
        <w:t xml:space="preserve"> HV) was operated at the specified voltage (75 V) for 1 hour to separate the DNA fragments or bands. The bands could be seen using the gel documentation system </w:t>
      </w:r>
      <w:r w:rsidRPr="007D6F08">
        <w:rPr>
          <w:rFonts w:ascii="Arial" w:hAnsi="Arial" w:cs="Arial"/>
          <w:kern w:val="0"/>
          <w:sz w:val="20"/>
          <w:szCs w:val="20"/>
          <w14:ligatures w14:val="none"/>
        </w:rPr>
        <w:t xml:space="preserve">Gel Doc </w:t>
      </w:r>
      <w:r w:rsidRPr="007D6F08">
        <w:rPr>
          <w:rFonts w:ascii="Arial" w:hAnsi="Arial" w:cs="Arial"/>
          <w:kern w:val="0"/>
          <w:sz w:val="20"/>
          <w:szCs w:val="20"/>
          <w:vertAlign w:val="superscript"/>
          <w14:ligatures w14:val="none"/>
        </w:rPr>
        <w:t>TM</w:t>
      </w:r>
      <w:r w:rsidRPr="007D6F08">
        <w:rPr>
          <w:rFonts w:ascii="Arial" w:hAnsi="Arial" w:cs="Arial"/>
          <w:kern w:val="0"/>
          <w:sz w:val="20"/>
          <w:szCs w:val="20"/>
          <w14:ligatures w14:val="none"/>
        </w:rPr>
        <w:t xml:space="preserve"> XR</w:t>
      </w:r>
      <w:r w:rsidRPr="007D6F08">
        <w:rPr>
          <w:rFonts w:ascii="Arial" w:eastAsia="Times New Roman" w:hAnsi="Arial" w:cs="Arial"/>
          <w:sz w:val="20"/>
          <w:szCs w:val="20"/>
          <w:lang w:eastAsia="en-IN"/>
        </w:rPr>
        <w:t xml:space="preserve"> (Wavelength) and the program Image </w:t>
      </w:r>
      <w:r w:rsidRPr="007D6F08">
        <w:rPr>
          <w:rFonts w:ascii="Arial" w:hAnsi="Arial" w:cs="Arial"/>
          <w:kern w:val="0"/>
          <w:sz w:val="20"/>
          <w:szCs w:val="20"/>
          <w14:ligatures w14:val="none"/>
        </w:rPr>
        <w:t xml:space="preserve">Lab </w:t>
      </w:r>
      <w:r w:rsidRPr="007D6F08">
        <w:rPr>
          <w:rFonts w:ascii="Arial" w:hAnsi="Arial" w:cs="Arial"/>
          <w:kern w:val="0"/>
          <w:sz w:val="20"/>
          <w:szCs w:val="20"/>
          <w:vertAlign w:val="superscript"/>
          <w14:ligatures w14:val="none"/>
        </w:rPr>
        <w:t>TM</w:t>
      </w:r>
      <w:ins w:id="5" w:author="Lenovo" w:date="2025-05-09T00:37:00Z">
        <w:r w:rsidR="007E3D88">
          <w:rPr>
            <w:rFonts w:ascii="Arial" w:hAnsi="Arial" w:cs="Arial"/>
            <w:kern w:val="0"/>
            <w:sz w:val="20"/>
            <w:szCs w:val="20"/>
            <w:vertAlign w:val="superscript"/>
            <w14:ligatures w14:val="none"/>
          </w:rPr>
          <w:t>.</w:t>
        </w:r>
      </w:ins>
      <w:del w:id="6" w:author="Lenovo" w:date="2025-05-09T00:37:00Z">
        <w:r w:rsidRPr="007D6F08" w:rsidDel="007E3D88">
          <w:rPr>
            <w:rFonts w:ascii="Arial" w:hAnsi="Arial" w:cs="Arial"/>
            <w:kern w:val="0"/>
            <w:sz w:val="20"/>
            <w:szCs w:val="20"/>
            <w:vertAlign w:val="superscript"/>
            <w14:ligatures w14:val="none"/>
          </w:rPr>
          <w:delText xml:space="preserve"> </w:delText>
        </w:r>
        <w:r w:rsidRPr="007D6F08" w:rsidDel="007E3D88">
          <w:rPr>
            <w:rFonts w:ascii="Arial" w:eastAsia="Times New Roman" w:hAnsi="Arial" w:cs="Arial"/>
            <w:sz w:val="20"/>
            <w:szCs w:val="20"/>
            <w:lang w:eastAsia="en-IN"/>
          </w:rPr>
          <w:delText>.</w:delText>
        </w:r>
      </w:del>
    </w:p>
    <w:p w14:paraId="7414A0A0" w14:textId="4FE3AD4F" w:rsidR="0010330C" w:rsidRPr="002D4AF2" w:rsidRDefault="00B1290E" w:rsidP="0010330C">
      <w:pPr>
        <w:spacing w:line="360" w:lineRule="auto"/>
        <w:jc w:val="both"/>
        <w:rPr>
          <w:rFonts w:ascii="Arial" w:hAnsi="Arial" w:cs="Arial"/>
          <w:b/>
          <w:bCs/>
          <w:sz w:val="22"/>
          <w:szCs w:val="22"/>
        </w:rPr>
      </w:pPr>
      <w:r w:rsidRPr="002D4AF2">
        <w:rPr>
          <w:rFonts w:ascii="Arial" w:hAnsi="Arial" w:cs="Arial"/>
          <w:b/>
          <w:bCs/>
          <w:sz w:val="22"/>
          <w:szCs w:val="22"/>
        </w:rPr>
        <w:t xml:space="preserve">2.5 </w:t>
      </w:r>
      <w:r w:rsidR="0010330C" w:rsidRPr="002D4AF2">
        <w:rPr>
          <w:rFonts w:ascii="Arial" w:hAnsi="Arial" w:cs="Arial"/>
          <w:b/>
          <w:bCs/>
          <w:sz w:val="22"/>
          <w:szCs w:val="22"/>
        </w:rPr>
        <w:t>Polymerase Chain Reaction</w:t>
      </w:r>
    </w:p>
    <w:p w14:paraId="566309C4" w14:textId="466080D6" w:rsidR="0010330C" w:rsidRPr="002D4AF2" w:rsidRDefault="0010330C" w:rsidP="002D4AF2">
      <w:pPr>
        <w:shd w:val="clear" w:color="auto" w:fill="FFFFFF"/>
        <w:spacing w:line="240" w:lineRule="auto"/>
        <w:ind w:firstLine="720"/>
        <w:jc w:val="both"/>
        <w:rPr>
          <w:rFonts w:ascii="Arial" w:hAnsi="Arial" w:cs="Arial"/>
          <w:sz w:val="20"/>
          <w:szCs w:val="20"/>
        </w:rPr>
      </w:pPr>
      <w:r w:rsidRPr="002D4AF2">
        <w:rPr>
          <w:rFonts w:ascii="Arial" w:hAnsi="Arial" w:cs="Arial"/>
          <w:sz w:val="20"/>
          <w:szCs w:val="20"/>
        </w:rPr>
        <w:t xml:space="preserve">Amplification of the 35 DNA samples was done using Polymerase Chain Reaction (PCR) by employing ten distinct Simple Sequence Repeats (SSR) primers (Table </w:t>
      </w:r>
      <w:r w:rsidR="00E95833" w:rsidRPr="002D4AF2">
        <w:rPr>
          <w:rFonts w:ascii="Arial" w:hAnsi="Arial" w:cs="Arial"/>
          <w:sz w:val="20"/>
          <w:szCs w:val="20"/>
        </w:rPr>
        <w:t>2</w:t>
      </w:r>
      <w:r w:rsidRPr="002D4AF2">
        <w:rPr>
          <w:rFonts w:ascii="Arial" w:hAnsi="Arial" w:cs="Arial"/>
          <w:sz w:val="20"/>
          <w:szCs w:val="20"/>
        </w:rPr>
        <w:t>). A reaction mixture (15 µL), containing DNA (1.5 µL), forward primer (1.5 µL), reverse primer (1.5 µL), nuclease-free water (3 µL), and PCR Master Mix (7.5 µL) was prepared</w:t>
      </w:r>
      <w:r w:rsidR="00332425">
        <w:rPr>
          <w:rFonts w:ascii="Arial" w:hAnsi="Arial" w:cs="Arial"/>
          <w:sz w:val="20"/>
          <w:szCs w:val="20"/>
        </w:rPr>
        <w:t>,</w:t>
      </w:r>
      <w:r w:rsidRPr="002D4AF2">
        <w:rPr>
          <w:rFonts w:ascii="Arial" w:hAnsi="Arial" w:cs="Arial"/>
          <w:sz w:val="20"/>
          <w:szCs w:val="20"/>
        </w:rPr>
        <w:t xml:space="preserve"> followed by setting up of PCR reaction conditions. The parameters (Table </w:t>
      </w:r>
      <w:r w:rsidR="003B57AA" w:rsidRPr="002D4AF2">
        <w:rPr>
          <w:rFonts w:ascii="Arial" w:hAnsi="Arial" w:cs="Arial"/>
          <w:sz w:val="20"/>
          <w:szCs w:val="20"/>
        </w:rPr>
        <w:t>3</w:t>
      </w:r>
      <w:r w:rsidRPr="002D4AF2">
        <w:rPr>
          <w:rFonts w:ascii="Arial" w:hAnsi="Arial" w:cs="Arial"/>
          <w:sz w:val="20"/>
          <w:szCs w:val="20"/>
        </w:rPr>
        <w:t xml:space="preserve">) included an initial denaturation at 95°C for five minutes, followed by 35 cycles of denaturation at 95°C for 30 seconds, annealing at a specified temperature (40-60°C) for 45 seconds, and extension at 72°C for one minute. The final extension phase lasted eight minutes at 72°C, after which the reaction was held at 4°C (Lade </w:t>
      </w:r>
      <w:r w:rsidRPr="002D4AF2">
        <w:rPr>
          <w:rFonts w:ascii="Arial" w:hAnsi="Arial" w:cs="Arial"/>
          <w:i/>
          <w:iCs/>
          <w:sz w:val="20"/>
          <w:szCs w:val="20"/>
        </w:rPr>
        <w:t>et al</w:t>
      </w:r>
      <w:r w:rsidRPr="002D4AF2">
        <w:rPr>
          <w:rFonts w:ascii="Arial" w:hAnsi="Arial" w:cs="Arial"/>
          <w:sz w:val="20"/>
          <w:szCs w:val="20"/>
        </w:rPr>
        <w:t>., 2020).</w:t>
      </w:r>
    </w:p>
    <w:p w14:paraId="307A96EB" w14:textId="311A920F" w:rsidR="0010330C" w:rsidRPr="002D4AF2" w:rsidRDefault="0010330C" w:rsidP="0010330C">
      <w:pPr>
        <w:spacing w:line="360" w:lineRule="auto"/>
        <w:jc w:val="both"/>
        <w:rPr>
          <w:rFonts w:ascii="Arial" w:hAnsi="Arial" w:cs="Arial"/>
          <w:b/>
          <w:bCs/>
          <w:sz w:val="20"/>
          <w:szCs w:val="20"/>
        </w:rPr>
      </w:pPr>
      <w:r w:rsidRPr="002D4AF2">
        <w:rPr>
          <w:rFonts w:ascii="Arial" w:hAnsi="Arial" w:cs="Arial"/>
          <w:b/>
          <w:bCs/>
          <w:sz w:val="20"/>
          <w:szCs w:val="20"/>
        </w:rPr>
        <w:t xml:space="preserve">Table </w:t>
      </w:r>
      <w:r w:rsidR="00E95833" w:rsidRPr="002D4AF2">
        <w:rPr>
          <w:rFonts w:ascii="Arial" w:hAnsi="Arial" w:cs="Arial"/>
          <w:b/>
          <w:bCs/>
          <w:sz w:val="20"/>
          <w:szCs w:val="20"/>
        </w:rPr>
        <w:t>2</w:t>
      </w:r>
      <w:r w:rsidRPr="002D4AF2">
        <w:rPr>
          <w:rFonts w:ascii="Arial" w:hAnsi="Arial" w:cs="Arial"/>
          <w:b/>
          <w:bCs/>
          <w:sz w:val="20"/>
          <w:szCs w:val="20"/>
        </w:rPr>
        <w:t xml:space="preserve">. SSR primers deployed for the molecular diversity analysis of </w:t>
      </w:r>
      <w:proofErr w:type="spellStart"/>
      <w:r w:rsidRPr="002D4AF2">
        <w:rPr>
          <w:rFonts w:ascii="Arial" w:hAnsi="Arial" w:cs="Arial"/>
          <w:b/>
          <w:bCs/>
          <w:i/>
          <w:iCs/>
          <w:sz w:val="20"/>
          <w:szCs w:val="20"/>
        </w:rPr>
        <w:t>Kiriyathu</w:t>
      </w:r>
      <w:proofErr w:type="spellEnd"/>
      <w:r w:rsidRPr="002D4AF2">
        <w:rPr>
          <w:rFonts w:ascii="Arial" w:hAnsi="Arial" w:cs="Arial"/>
          <w:b/>
          <w:bCs/>
          <w:i/>
          <w:iCs/>
          <w:sz w:val="20"/>
          <w:szCs w:val="20"/>
        </w:rPr>
        <w:t xml:space="preserve"> </w:t>
      </w:r>
      <w:r w:rsidRPr="002D4AF2">
        <w:rPr>
          <w:rFonts w:ascii="Arial" w:hAnsi="Arial" w:cs="Arial"/>
          <w:b/>
          <w:bCs/>
          <w:sz w:val="20"/>
          <w:szCs w:val="20"/>
        </w:rPr>
        <w:t>ecotypes</w:t>
      </w:r>
    </w:p>
    <w:tbl>
      <w:tblPr>
        <w:tblStyle w:val="DzTablo2"/>
        <w:tblW w:w="9351" w:type="dxa"/>
        <w:tblLayout w:type="fixed"/>
        <w:tblLook w:val="0620" w:firstRow="1" w:lastRow="0" w:firstColumn="0" w:lastColumn="0" w:noHBand="1" w:noVBand="1"/>
      </w:tblPr>
      <w:tblGrid>
        <w:gridCol w:w="1555"/>
        <w:gridCol w:w="3969"/>
        <w:gridCol w:w="3827"/>
      </w:tblGrid>
      <w:tr w:rsidR="0010330C" w:rsidRPr="002D4AF2" w14:paraId="6482F12F" w14:textId="77777777" w:rsidTr="001D52BD">
        <w:trPr>
          <w:cnfStyle w:val="100000000000" w:firstRow="1" w:lastRow="0" w:firstColumn="0" w:lastColumn="0" w:oddVBand="0" w:evenVBand="0" w:oddHBand="0" w:evenHBand="0" w:firstRowFirstColumn="0" w:firstRowLastColumn="0" w:lastRowFirstColumn="0" w:lastRowLastColumn="0"/>
        </w:trPr>
        <w:tc>
          <w:tcPr>
            <w:tcW w:w="1555" w:type="dxa"/>
          </w:tcPr>
          <w:p w14:paraId="69FC92BB" w14:textId="7656C75C" w:rsidR="0010330C" w:rsidRPr="002D4AF2" w:rsidRDefault="001D52BD" w:rsidP="002D4AF2">
            <w:pPr>
              <w:jc w:val="both"/>
              <w:rPr>
                <w:rFonts w:ascii="Arial" w:hAnsi="Arial" w:cs="Arial"/>
                <w:sz w:val="20"/>
                <w:szCs w:val="20"/>
              </w:rPr>
            </w:pPr>
            <w:r w:rsidRPr="002D4AF2">
              <w:rPr>
                <w:rFonts w:ascii="Arial" w:hAnsi="Arial" w:cs="Arial"/>
                <w:sz w:val="20"/>
                <w:szCs w:val="20"/>
              </w:rPr>
              <w:t>Primer name</w:t>
            </w:r>
          </w:p>
        </w:tc>
        <w:tc>
          <w:tcPr>
            <w:tcW w:w="3969" w:type="dxa"/>
          </w:tcPr>
          <w:p w14:paraId="1995F637" w14:textId="60F9D8EC" w:rsidR="0010330C" w:rsidRPr="002D4AF2" w:rsidRDefault="001D52BD" w:rsidP="002D4AF2">
            <w:pPr>
              <w:jc w:val="both"/>
              <w:rPr>
                <w:rFonts w:ascii="Arial" w:hAnsi="Arial" w:cs="Arial"/>
                <w:sz w:val="20"/>
                <w:szCs w:val="20"/>
              </w:rPr>
            </w:pPr>
            <w:r w:rsidRPr="002D4AF2">
              <w:rPr>
                <w:rFonts w:ascii="Arial" w:hAnsi="Arial" w:cs="Arial"/>
                <w:sz w:val="20"/>
                <w:szCs w:val="20"/>
              </w:rPr>
              <w:t>Forward primer</w:t>
            </w:r>
          </w:p>
        </w:tc>
        <w:tc>
          <w:tcPr>
            <w:tcW w:w="3827" w:type="dxa"/>
          </w:tcPr>
          <w:p w14:paraId="29134D23" w14:textId="686CFE4A" w:rsidR="0010330C" w:rsidRPr="002D4AF2" w:rsidRDefault="001D52BD" w:rsidP="002D4AF2">
            <w:pPr>
              <w:jc w:val="both"/>
              <w:rPr>
                <w:rFonts w:ascii="Arial" w:hAnsi="Arial" w:cs="Arial"/>
                <w:sz w:val="20"/>
                <w:szCs w:val="20"/>
              </w:rPr>
            </w:pPr>
            <w:r w:rsidRPr="002D4AF2">
              <w:rPr>
                <w:rFonts w:ascii="Arial" w:hAnsi="Arial" w:cs="Arial"/>
                <w:sz w:val="20"/>
                <w:szCs w:val="20"/>
              </w:rPr>
              <w:t>Reverse primer</w:t>
            </w:r>
          </w:p>
        </w:tc>
      </w:tr>
      <w:tr w:rsidR="0010330C" w:rsidRPr="002D4AF2" w14:paraId="04BA563A" w14:textId="77777777" w:rsidTr="001D52BD">
        <w:tc>
          <w:tcPr>
            <w:tcW w:w="1555" w:type="dxa"/>
          </w:tcPr>
          <w:p w14:paraId="0E6B7E21"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Ando 2-31-2</w:t>
            </w:r>
          </w:p>
        </w:tc>
        <w:tc>
          <w:tcPr>
            <w:tcW w:w="3969" w:type="dxa"/>
          </w:tcPr>
          <w:p w14:paraId="4CD27A99"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ATTGATGCCCAAAGAGAAGAAG</w:t>
            </w:r>
          </w:p>
        </w:tc>
        <w:tc>
          <w:tcPr>
            <w:tcW w:w="3827" w:type="dxa"/>
          </w:tcPr>
          <w:p w14:paraId="41B62BC7"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CTCTCCCTATCTCGCACTATCG</w:t>
            </w:r>
          </w:p>
        </w:tc>
      </w:tr>
      <w:tr w:rsidR="0010330C" w:rsidRPr="002D4AF2" w14:paraId="6AE5B5EF" w14:textId="77777777" w:rsidTr="001D52BD">
        <w:tc>
          <w:tcPr>
            <w:tcW w:w="1555" w:type="dxa"/>
          </w:tcPr>
          <w:p w14:paraId="7B8A95E1"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Ando 4-26</w:t>
            </w:r>
          </w:p>
        </w:tc>
        <w:tc>
          <w:tcPr>
            <w:tcW w:w="3969" w:type="dxa"/>
          </w:tcPr>
          <w:p w14:paraId="0EA4DC64"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AGCTTCGGATCGTAGGGTTT</w:t>
            </w:r>
          </w:p>
        </w:tc>
        <w:tc>
          <w:tcPr>
            <w:tcW w:w="3827" w:type="dxa"/>
          </w:tcPr>
          <w:p w14:paraId="65A7A159"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TCTGTATGTGTGCTCAACCTCC</w:t>
            </w:r>
          </w:p>
        </w:tc>
      </w:tr>
      <w:tr w:rsidR="0010330C" w:rsidRPr="002D4AF2" w14:paraId="1FCC3BAF" w14:textId="77777777" w:rsidTr="001D52BD">
        <w:tc>
          <w:tcPr>
            <w:tcW w:w="1555" w:type="dxa"/>
          </w:tcPr>
          <w:p w14:paraId="09819387"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Ando 4-27-2</w:t>
            </w:r>
          </w:p>
        </w:tc>
        <w:tc>
          <w:tcPr>
            <w:tcW w:w="3969" w:type="dxa"/>
          </w:tcPr>
          <w:p w14:paraId="4B0565B4"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ATGACCCTCAACATAGCGTTTT</w:t>
            </w:r>
          </w:p>
        </w:tc>
        <w:tc>
          <w:tcPr>
            <w:tcW w:w="3827" w:type="dxa"/>
          </w:tcPr>
          <w:p w14:paraId="291B850E"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AGCTTCGGATCTCTCTCCACT</w:t>
            </w:r>
          </w:p>
        </w:tc>
      </w:tr>
      <w:tr w:rsidR="0010330C" w:rsidRPr="002D4AF2" w14:paraId="18727378" w14:textId="77777777" w:rsidTr="001D52BD">
        <w:tc>
          <w:tcPr>
            <w:tcW w:w="1555" w:type="dxa"/>
          </w:tcPr>
          <w:p w14:paraId="791A7AFE"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Ando 4-43/1</w:t>
            </w:r>
          </w:p>
        </w:tc>
        <w:tc>
          <w:tcPr>
            <w:tcW w:w="3969" w:type="dxa"/>
          </w:tcPr>
          <w:p w14:paraId="07ED5AFD" w14:textId="77777777" w:rsidR="0010330C" w:rsidRPr="002D4AF2" w:rsidRDefault="0010330C" w:rsidP="002D4AF2">
            <w:pPr>
              <w:rPr>
                <w:rFonts w:ascii="Arial" w:hAnsi="Arial" w:cs="Arial"/>
                <w:sz w:val="20"/>
                <w:szCs w:val="20"/>
              </w:rPr>
            </w:pPr>
            <w:r w:rsidRPr="002D4AF2">
              <w:rPr>
                <w:rFonts w:ascii="Arial" w:hAnsi="Arial" w:cs="Arial"/>
                <w:sz w:val="20"/>
                <w:szCs w:val="20"/>
              </w:rPr>
              <w:t>CTCTCTCTCTCTCTCCACAGCC</w:t>
            </w:r>
          </w:p>
        </w:tc>
        <w:tc>
          <w:tcPr>
            <w:tcW w:w="3827" w:type="dxa"/>
          </w:tcPr>
          <w:p w14:paraId="37C84100"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TGACCCTCAACATAGCGTCTTA</w:t>
            </w:r>
          </w:p>
        </w:tc>
      </w:tr>
      <w:tr w:rsidR="0010330C" w:rsidRPr="002D4AF2" w14:paraId="67B1F99E" w14:textId="77777777" w:rsidTr="001D52BD">
        <w:tc>
          <w:tcPr>
            <w:tcW w:w="1555" w:type="dxa"/>
          </w:tcPr>
          <w:p w14:paraId="79C48D98"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Ando 5-12-1</w:t>
            </w:r>
          </w:p>
        </w:tc>
        <w:tc>
          <w:tcPr>
            <w:tcW w:w="3969" w:type="dxa"/>
          </w:tcPr>
          <w:p w14:paraId="0478F99B" w14:textId="77777777" w:rsidR="0010330C" w:rsidRPr="002D4AF2" w:rsidRDefault="0010330C" w:rsidP="002D4AF2">
            <w:pPr>
              <w:rPr>
                <w:rFonts w:ascii="Arial" w:hAnsi="Arial" w:cs="Arial"/>
                <w:sz w:val="20"/>
                <w:szCs w:val="20"/>
              </w:rPr>
            </w:pPr>
            <w:r w:rsidRPr="002D4AF2">
              <w:rPr>
                <w:rFonts w:ascii="Arial" w:hAnsi="Arial" w:cs="Arial"/>
                <w:sz w:val="20"/>
                <w:szCs w:val="20"/>
              </w:rPr>
              <w:t>CTTCGGATCAGTTAGCCCCT</w:t>
            </w:r>
          </w:p>
        </w:tc>
        <w:tc>
          <w:tcPr>
            <w:tcW w:w="3827" w:type="dxa"/>
          </w:tcPr>
          <w:p w14:paraId="300C6CAD"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GTCTTGCACCCACTCTCTCTCT</w:t>
            </w:r>
          </w:p>
        </w:tc>
      </w:tr>
      <w:tr w:rsidR="0010330C" w:rsidRPr="002D4AF2" w14:paraId="73B784CF" w14:textId="77777777" w:rsidTr="001D52BD">
        <w:tc>
          <w:tcPr>
            <w:tcW w:w="1555" w:type="dxa"/>
          </w:tcPr>
          <w:p w14:paraId="31C21B42"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Ando 5-14-2</w:t>
            </w:r>
          </w:p>
        </w:tc>
        <w:tc>
          <w:tcPr>
            <w:tcW w:w="3969" w:type="dxa"/>
          </w:tcPr>
          <w:p w14:paraId="7E9C8C4A" w14:textId="77777777" w:rsidR="0010330C" w:rsidRPr="002D4AF2" w:rsidRDefault="0010330C" w:rsidP="002D4AF2">
            <w:pPr>
              <w:rPr>
                <w:rFonts w:ascii="Arial" w:hAnsi="Arial" w:cs="Arial"/>
                <w:sz w:val="20"/>
                <w:szCs w:val="20"/>
              </w:rPr>
            </w:pPr>
            <w:r w:rsidRPr="002D4AF2">
              <w:rPr>
                <w:rFonts w:ascii="Arial" w:hAnsi="Arial" w:cs="Arial"/>
                <w:sz w:val="20"/>
                <w:szCs w:val="20"/>
              </w:rPr>
              <w:t>AGCTTCGGATCAGTTAGTCCCT</w:t>
            </w:r>
          </w:p>
        </w:tc>
        <w:tc>
          <w:tcPr>
            <w:tcW w:w="3827" w:type="dxa"/>
          </w:tcPr>
          <w:p w14:paraId="56BEE080"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CGCACTCTCTCAGTTTTCCTCT</w:t>
            </w:r>
          </w:p>
        </w:tc>
      </w:tr>
      <w:tr w:rsidR="0010330C" w:rsidRPr="002D4AF2" w14:paraId="75B802B9" w14:textId="77777777" w:rsidTr="001D52BD">
        <w:tc>
          <w:tcPr>
            <w:tcW w:w="1555" w:type="dxa"/>
          </w:tcPr>
          <w:p w14:paraId="626EF222"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Ando 5-26-2</w:t>
            </w:r>
          </w:p>
        </w:tc>
        <w:tc>
          <w:tcPr>
            <w:tcW w:w="3969" w:type="dxa"/>
          </w:tcPr>
          <w:p w14:paraId="554BE2C9" w14:textId="77777777" w:rsidR="0010330C" w:rsidRPr="002D4AF2" w:rsidRDefault="0010330C" w:rsidP="002D4AF2">
            <w:pPr>
              <w:rPr>
                <w:rFonts w:ascii="Arial" w:hAnsi="Arial" w:cs="Arial"/>
                <w:sz w:val="20"/>
                <w:szCs w:val="20"/>
              </w:rPr>
            </w:pPr>
            <w:r w:rsidRPr="002D4AF2">
              <w:rPr>
                <w:rFonts w:ascii="Arial" w:hAnsi="Arial" w:cs="Arial"/>
                <w:sz w:val="20"/>
                <w:szCs w:val="20"/>
              </w:rPr>
              <w:t>ACCGAGCATCTCTCTCTGCTAT</w:t>
            </w:r>
          </w:p>
        </w:tc>
        <w:tc>
          <w:tcPr>
            <w:tcW w:w="3827" w:type="dxa"/>
          </w:tcPr>
          <w:p w14:paraId="5B480A17"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TTCGGATCTGTCCTGTGTTTC</w:t>
            </w:r>
          </w:p>
        </w:tc>
      </w:tr>
      <w:tr w:rsidR="0010330C" w:rsidRPr="002D4AF2" w14:paraId="63BA669F" w14:textId="77777777" w:rsidTr="001D52BD">
        <w:tc>
          <w:tcPr>
            <w:tcW w:w="1555" w:type="dxa"/>
          </w:tcPr>
          <w:p w14:paraId="2F4D6267"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Ando 5-29</w:t>
            </w:r>
          </w:p>
        </w:tc>
        <w:tc>
          <w:tcPr>
            <w:tcW w:w="3969" w:type="dxa"/>
          </w:tcPr>
          <w:p w14:paraId="46C4D22C" w14:textId="77777777" w:rsidR="0010330C" w:rsidRPr="002D4AF2" w:rsidRDefault="0010330C" w:rsidP="002D4AF2">
            <w:pPr>
              <w:rPr>
                <w:rFonts w:ascii="Arial" w:hAnsi="Arial" w:cs="Arial"/>
                <w:sz w:val="20"/>
                <w:szCs w:val="20"/>
              </w:rPr>
            </w:pPr>
            <w:r w:rsidRPr="002D4AF2">
              <w:rPr>
                <w:rFonts w:ascii="Arial" w:hAnsi="Arial" w:cs="Arial"/>
                <w:sz w:val="20"/>
                <w:szCs w:val="20"/>
              </w:rPr>
              <w:t>CTTCGGATCAGTTAGTCCCTTC</w:t>
            </w:r>
          </w:p>
        </w:tc>
        <w:tc>
          <w:tcPr>
            <w:tcW w:w="3827" w:type="dxa"/>
          </w:tcPr>
          <w:p w14:paraId="07BFCA23"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TCTCTATCTCGCAGCTCTCCTT</w:t>
            </w:r>
          </w:p>
        </w:tc>
      </w:tr>
      <w:tr w:rsidR="0010330C" w:rsidRPr="002D4AF2" w14:paraId="1881C204" w14:textId="77777777" w:rsidTr="001D52BD">
        <w:tc>
          <w:tcPr>
            <w:tcW w:w="1555" w:type="dxa"/>
          </w:tcPr>
          <w:p w14:paraId="00FFCDAA"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Ando 4-35-1</w:t>
            </w:r>
          </w:p>
        </w:tc>
        <w:tc>
          <w:tcPr>
            <w:tcW w:w="3969" w:type="dxa"/>
          </w:tcPr>
          <w:p w14:paraId="70819572" w14:textId="77777777" w:rsidR="0010330C" w:rsidRPr="002D4AF2" w:rsidRDefault="0010330C" w:rsidP="002D4AF2">
            <w:pPr>
              <w:rPr>
                <w:rFonts w:ascii="Arial" w:hAnsi="Arial" w:cs="Arial"/>
                <w:sz w:val="20"/>
                <w:szCs w:val="20"/>
              </w:rPr>
            </w:pPr>
            <w:r w:rsidRPr="002D4AF2">
              <w:rPr>
                <w:rFonts w:ascii="Arial" w:hAnsi="Arial" w:cs="Arial"/>
                <w:sz w:val="20"/>
                <w:szCs w:val="20"/>
              </w:rPr>
              <w:t>CAACCTCCATCATCTGAACAAA</w:t>
            </w:r>
          </w:p>
        </w:tc>
        <w:tc>
          <w:tcPr>
            <w:tcW w:w="3827" w:type="dxa"/>
          </w:tcPr>
          <w:p w14:paraId="364F3A71"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CTCTCTCTCTCTCTCCACAGCC</w:t>
            </w:r>
          </w:p>
        </w:tc>
      </w:tr>
      <w:tr w:rsidR="0010330C" w:rsidRPr="002D4AF2" w14:paraId="77527054" w14:textId="77777777" w:rsidTr="001D52BD">
        <w:tc>
          <w:tcPr>
            <w:tcW w:w="1555" w:type="dxa"/>
          </w:tcPr>
          <w:p w14:paraId="44FCD970"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Ando 2-30-2</w:t>
            </w:r>
          </w:p>
        </w:tc>
        <w:tc>
          <w:tcPr>
            <w:tcW w:w="3969" w:type="dxa"/>
          </w:tcPr>
          <w:p w14:paraId="332E6A31" w14:textId="77777777" w:rsidR="0010330C" w:rsidRPr="002D4AF2" w:rsidRDefault="0010330C" w:rsidP="002D4AF2">
            <w:pPr>
              <w:rPr>
                <w:rFonts w:ascii="Arial" w:hAnsi="Arial" w:cs="Arial"/>
                <w:sz w:val="20"/>
                <w:szCs w:val="20"/>
              </w:rPr>
            </w:pPr>
            <w:r w:rsidRPr="002D4AF2">
              <w:rPr>
                <w:rFonts w:ascii="Arial" w:hAnsi="Arial" w:cs="Arial"/>
                <w:sz w:val="20"/>
                <w:szCs w:val="20"/>
              </w:rPr>
              <w:t>AGCTTCGGATCAGTTAGTCCCT</w:t>
            </w:r>
          </w:p>
        </w:tc>
        <w:tc>
          <w:tcPr>
            <w:tcW w:w="3827" w:type="dxa"/>
          </w:tcPr>
          <w:p w14:paraId="16AC9EBD"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CGCTCGTAGTCTCTCTCTCACA</w:t>
            </w:r>
          </w:p>
        </w:tc>
      </w:tr>
    </w:tbl>
    <w:p w14:paraId="5E090358" w14:textId="77777777" w:rsidR="002D4AF2" w:rsidRPr="00337B9F" w:rsidRDefault="002D4AF2" w:rsidP="0010330C">
      <w:pPr>
        <w:spacing w:line="360" w:lineRule="auto"/>
        <w:jc w:val="both"/>
        <w:rPr>
          <w:rFonts w:ascii="Arial" w:hAnsi="Arial" w:cs="Arial"/>
          <w:b/>
          <w:bCs/>
        </w:rPr>
      </w:pPr>
    </w:p>
    <w:p w14:paraId="5BE57561" w14:textId="4408210D" w:rsidR="0010330C" w:rsidRPr="002D4AF2" w:rsidRDefault="0010330C" w:rsidP="002D4AF2">
      <w:pPr>
        <w:spacing w:line="240" w:lineRule="auto"/>
        <w:jc w:val="both"/>
        <w:rPr>
          <w:rFonts w:ascii="Arial" w:hAnsi="Arial" w:cs="Arial"/>
          <w:b/>
          <w:bCs/>
          <w:sz w:val="20"/>
          <w:szCs w:val="20"/>
        </w:rPr>
      </w:pPr>
      <w:r w:rsidRPr="002D4AF2">
        <w:rPr>
          <w:rFonts w:ascii="Arial" w:eastAsiaTheme="minorEastAsia" w:hAnsi="Arial" w:cs="Arial"/>
          <w:b/>
          <w:bCs/>
          <w:sz w:val="20"/>
          <w:szCs w:val="20"/>
        </w:rPr>
        <w:t xml:space="preserve">Table </w:t>
      </w:r>
      <w:r w:rsidR="00E95833" w:rsidRPr="002D4AF2">
        <w:rPr>
          <w:rFonts w:ascii="Arial" w:eastAsiaTheme="minorEastAsia" w:hAnsi="Arial" w:cs="Arial"/>
          <w:b/>
          <w:bCs/>
          <w:sz w:val="20"/>
          <w:szCs w:val="20"/>
        </w:rPr>
        <w:t>3</w:t>
      </w:r>
      <w:r w:rsidRPr="002D4AF2">
        <w:rPr>
          <w:rFonts w:ascii="Arial" w:eastAsiaTheme="minorEastAsia" w:hAnsi="Arial" w:cs="Arial"/>
          <w:b/>
          <w:bCs/>
          <w:sz w:val="20"/>
          <w:szCs w:val="20"/>
        </w:rPr>
        <w:t>.  PCR reaction conditions</w:t>
      </w:r>
      <w:r w:rsidRPr="002D4AF2">
        <w:rPr>
          <w:rFonts w:ascii="Arial" w:hAnsi="Arial" w:cs="Arial"/>
          <w:b/>
          <w:bCs/>
          <w:i/>
          <w:iCs/>
          <w:sz w:val="20"/>
          <w:szCs w:val="20"/>
        </w:rPr>
        <w:t xml:space="preserve"> </w:t>
      </w:r>
      <w:r w:rsidRPr="002D4AF2">
        <w:rPr>
          <w:rFonts w:ascii="Arial" w:hAnsi="Arial" w:cs="Arial"/>
          <w:b/>
          <w:bCs/>
          <w:sz w:val="20"/>
          <w:szCs w:val="20"/>
        </w:rPr>
        <w:t xml:space="preserve">utilised in the molecular diversity analysis of </w:t>
      </w:r>
      <w:proofErr w:type="spellStart"/>
      <w:r w:rsidRPr="002D4AF2">
        <w:rPr>
          <w:rFonts w:ascii="Arial" w:hAnsi="Arial" w:cs="Arial"/>
          <w:b/>
          <w:bCs/>
          <w:i/>
          <w:iCs/>
          <w:sz w:val="20"/>
          <w:szCs w:val="20"/>
        </w:rPr>
        <w:t>Kiriyathu</w:t>
      </w:r>
      <w:proofErr w:type="spellEnd"/>
      <w:r w:rsidRPr="002D4AF2">
        <w:rPr>
          <w:rFonts w:ascii="Arial" w:hAnsi="Arial" w:cs="Arial"/>
          <w:b/>
          <w:bCs/>
          <w:sz w:val="20"/>
          <w:szCs w:val="20"/>
        </w:rPr>
        <w:t xml:space="preserve"> ecotypes</w:t>
      </w:r>
    </w:p>
    <w:tbl>
      <w:tblPr>
        <w:tblStyle w:val="DzTablo2"/>
        <w:tblW w:w="0" w:type="auto"/>
        <w:tblLook w:val="0620" w:firstRow="1" w:lastRow="0" w:firstColumn="0" w:lastColumn="0" w:noHBand="1" w:noVBand="1"/>
      </w:tblPr>
      <w:tblGrid>
        <w:gridCol w:w="3005"/>
        <w:gridCol w:w="3005"/>
        <w:gridCol w:w="3006"/>
      </w:tblGrid>
      <w:tr w:rsidR="0010330C" w:rsidRPr="00337B9F" w14:paraId="56B6BF0D" w14:textId="77777777" w:rsidTr="001D52BD">
        <w:trPr>
          <w:cnfStyle w:val="100000000000" w:firstRow="1" w:lastRow="0" w:firstColumn="0" w:lastColumn="0" w:oddVBand="0" w:evenVBand="0" w:oddHBand="0" w:evenHBand="0" w:firstRowFirstColumn="0" w:firstRowLastColumn="0" w:lastRowFirstColumn="0" w:lastRowLastColumn="0"/>
        </w:trPr>
        <w:tc>
          <w:tcPr>
            <w:tcW w:w="3005" w:type="dxa"/>
          </w:tcPr>
          <w:p w14:paraId="0CD4FB62" w14:textId="462362D8" w:rsidR="0010330C" w:rsidRPr="002D4AF2" w:rsidRDefault="001D52BD" w:rsidP="002D4AF2">
            <w:pPr>
              <w:rPr>
                <w:rFonts w:ascii="Arial" w:hAnsi="Arial" w:cs="Arial"/>
                <w:b w:val="0"/>
                <w:bCs w:val="0"/>
                <w:sz w:val="20"/>
                <w:szCs w:val="20"/>
              </w:rPr>
            </w:pPr>
            <w:r w:rsidRPr="002D4AF2">
              <w:rPr>
                <w:rFonts w:ascii="Arial" w:hAnsi="Arial" w:cs="Arial"/>
                <w:sz w:val="20"/>
                <w:szCs w:val="20"/>
              </w:rPr>
              <w:t xml:space="preserve">Profile </w:t>
            </w:r>
          </w:p>
        </w:tc>
        <w:tc>
          <w:tcPr>
            <w:tcW w:w="3005" w:type="dxa"/>
          </w:tcPr>
          <w:p w14:paraId="61BC9CB7" w14:textId="7F3A3AE7" w:rsidR="0010330C" w:rsidRPr="002D4AF2" w:rsidRDefault="001D52BD" w:rsidP="002D4AF2">
            <w:pPr>
              <w:rPr>
                <w:rFonts w:ascii="Arial" w:hAnsi="Arial" w:cs="Arial"/>
                <w:b w:val="0"/>
                <w:bCs w:val="0"/>
                <w:sz w:val="20"/>
                <w:szCs w:val="20"/>
              </w:rPr>
            </w:pPr>
            <w:r w:rsidRPr="002D4AF2">
              <w:rPr>
                <w:rFonts w:ascii="Arial" w:hAnsi="Arial" w:cs="Arial"/>
                <w:sz w:val="20"/>
                <w:szCs w:val="20"/>
              </w:rPr>
              <w:t xml:space="preserve">Temperature </w:t>
            </w:r>
          </w:p>
        </w:tc>
        <w:tc>
          <w:tcPr>
            <w:tcW w:w="3006" w:type="dxa"/>
          </w:tcPr>
          <w:p w14:paraId="1BD50893" w14:textId="34CE61D6" w:rsidR="0010330C" w:rsidRPr="002D4AF2" w:rsidRDefault="001D52BD" w:rsidP="002D4AF2">
            <w:pPr>
              <w:rPr>
                <w:rFonts w:ascii="Arial" w:hAnsi="Arial" w:cs="Arial"/>
                <w:b w:val="0"/>
                <w:bCs w:val="0"/>
                <w:sz w:val="20"/>
                <w:szCs w:val="20"/>
              </w:rPr>
            </w:pPr>
            <w:r w:rsidRPr="002D4AF2">
              <w:rPr>
                <w:rFonts w:ascii="Arial" w:hAnsi="Arial" w:cs="Arial"/>
                <w:sz w:val="20"/>
                <w:szCs w:val="20"/>
              </w:rPr>
              <w:t xml:space="preserve">Duration </w:t>
            </w:r>
          </w:p>
        </w:tc>
      </w:tr>
      <w:tr w:rsidR="0010330C" w:rsidRPr="00337B9F" w14:paraId="07D42223" w14:textId="77777777" w:rsidTr="001D52BD">
        <w:tc>
          <w:tcPr>
            <w:tcW w:w="3005" w:type="dxa"/>
          </w:tcPr>
          <w:p w14:paraId="3BCC32C9"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Lid temperature</w:t>
            </w:r>
          </w:p>
        </w:tc>
        <w:tc>
          <w:tcPr>
            <w:tcW w:w="3005" w:type="dxa"/>
          </w:tcPr>
          <w:p w14:paraId="23C5136D" w14:textId="77777777" w:rsidR="0010330C" w:rsidRPr="002D4AF2" w:rsidRDefault="0010330C" w:rsidP="002D4AF2">
            <w:pPr>
              <w:jc w:val="both"/>
              <w:rPr>
                <w:rFonts w:ascii="Arial" w:hAnsi="Arial" w:cs="Arial"/>
                <w:sz w:val="20"/>
                <w:szCs w:val="20"/>
                <w:vertAlign w:val="superscript"/>
              </w:rPr>
            </w:pPr>
            <w:r w:rsidRPr="002D4AF2">
              <w:rPr>
                <w:rFonts w:ascii="Arial" w:hAnsi="Arial" w:cs="Arial"/>
                <w:sz w:val="20"/>
                <w:szCs w:val="20"/>
              </w:rPr>
              <w:t>98°C</w:t>
            </w:r>
          </w:p>
        </w:tc>
        <w:tc>
          <w:tcPr>
            <w:tcW w:w="3006" w:type="dxa"/>
          </w:tcPr>
          <w:p w14:paraId="5A86FE3C"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w:t>
            </w:r>
          </w:p>
        </w:tc>
      </w:tr>
      <w:tr w:rsidR="0010330C" w:rsidRPr="00337B9F" w14:paraId="38026FC9" w14:textId="77777777" w:rsidTr="001D52BD">
        <w:tc>
          <w:tcPr>
            <w:tcW w:w="3005" w:type="dxa"/>
          </w:tcPr>
          <w:p w14:paraId="702E4020"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Initial denaturation</w:t>
            </w:r>
          </w:p>
        </w:tc>
        <w:tc>
          <w:tcPr>
            <w:tcW w:w="3005" w:type="dxa"/>
          </w:tcPr>
          <w:p w14:paraId="395EFA4B"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94°C</w:t>
            </w:r>
          </w:p>
        </w:tc>
        <w:tc>
          <w:tcPr>
            <w:tcW w:w="3006" w:type="dxa"/>
          </w:tcPr>
          <w:p w14:paraId="0BB4F407"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4 min</w:t>
            </w:r>
          </w:p>
        </w:tc>
      </w:tr>
      <w:tr w:rsidR="0010330C" w:rsidRPr="00337B9F" w14:paraId="5C4A0EC9" w14:textId="77777777" w:rsidTr="001D52BD">
        <w:tc>
          <w:tcPr>
            <w:tcW w:w="3005" w:type="dxa"/>
          </w:tcPr>
          <w:p w14:paraId="5087312F"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 xml:space="preserve">Denaturation </w:t>
            </w:r>
          </w:p>
        </w:tc>
        <w:tc>
          <w:tcPr>
            <w:tcW w:w="3005" w:type="dxa"/>
          </w:tcPr>
          <w:p w14:paraId="6D76B6A2"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94°C</w:t>
            </w:r>
          </w:p>
        </w:tc>
        <w:tc>
          <w:tcPr>
            <w:tcW w:w="3006" w:type="dxa"/>
          </w:tcPr>
          <w:p w14:paraId="7E494787"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30 sec</w:t>
            </w:r>
          </w:p>
        </w:tc>
      </w:tr>
      <w:tr w:rsidR="0010330C" w:rsidRPr="00337B9F" w14:paraId="0792F97A" w14:textId="77777777" w:rsidTr="001D52BD">
        <w:tc>
          <w:tcPr>
            <w:tcW w:w="3005" w:type="dxa"/>
          </w:tcPr>
          <w:p w14:paraId="202621E5"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 xml:space="preserve">Annealing </w:t>
            </w:r>
          </w:p>
        </w:tc>
        <w:tc>
          <w:tcPr>
            <w:tcW w:w="3005" w:type="dxa"/>
          </w:tcPr>
          <w:p w14:paraId="71EEFEBE"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40-60°C</w:t>
            </w:r>
          </w:p>
        </w:tc>
        <w:tc>
          <w:tcPr>
            <w:tcW w:w="3006" w:type="dxa"/>
          </w:tcPr>
          <w:p w14:paraId="78AFB3D5"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45 sec</w:t>
            </w:r>
          </w:p>
        </w:tc>
      </w:tr>
      <w:tr w:rsidR="0010330C" w:rsidRPr="00337B9F" w14:paraId="6920037E" w14:textId="77777777" w:rsidTr="001D52BD">
        <w:tc>
          <w:tcPr>
            <w:tcW w:w="3005" w:type="dxa"/>
          </w:tcPr>
          <w:p w14:paraId="2C7983FB"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 xml:space="preserve">Extension </w:t>
            </w:r>
          </w:p>
        </w:tc>
        <w:tc>
          <w:tcPr>
            <w:tcW w:w="3005" w:type="dxa"/>
          </w:tcPr>
          <w:p w14:paraId="4CC8F2AC"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72°C</w:t>
            </w:r>
          </w:p>
        </w:tc>
        <w:tc>
          <w:tcPr>
            <w:tcW w:w="3006" w:type="dxa"/>
          </w:tcPr>
          <w:p w14:paraId="54129D0E"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2 min</w:t>
            </w:r>
          </w:p>
        </w:tc>
      </w:tr>
      <w:tr w:rsidR="0010330C" w:rsidRPr="00337B9F" w14:paraId="1B624E75" w14:textId="77777777" w:rsidTr="001D52BD">
        <w:tc>
          <w:tcPr>
            <w:tcW w:w="3005" w:type="dxa"/>
          </w:tcPr>
          <w:p w14:paraId="0C32D7B6"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Final extension</w:t>
            </w:r>
          </w:p>
        </w:tc>
        <w:tc>
          <w:tcPr>
            <w:tcW w:w="3005" w:type="dxa"/>
          </w:tcPr>
          <w:p w14:paraId="158A19EA"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72°C</w:t>
            </w:r>
          </w:p>
        </w:tc>
        <w:tc>
          <w:tcPr>
            <w:tcW w:w="3006" w:type="dxa"/>
          </w:tcPr>
          <w:p w14:paraId="6E10F3B5"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10 min</w:t>
            </w:r>
          </w:p>
        </w:tc>
      </w:tr>
      <w:tr w:rsidR="0010330C" w:rsidRPr="00337B9F" w14:paraId="6CC3D60E" w14:textId="77777777" w:rsidTr="001D52BD">
        <w:trPr>
          <w:trHeight w:val="141"/>
        </w:trPr>
        <w:tc>
          <w:tcPr>
            <w:tcW w:w="3005" w:type="dxa"/>
          </w:tcPr>
          <w:p w14:paraId="2568A0F8"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Infinite hold</w:t>
            </w:r>
          </w:p>
        </w:tc>
        <w:tc>
          <w:tcPr>
            <w:tcW w:w="3005" w:type="dxa"/>
          </w:tcPr>
          <w:p w14:paraId="39F401FE"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 xml:space="preserve">4°C </w:t>
            </w:r>
          </w:p>
        </w:tc>
        <w:tc>
          <w:tcPr>
            <w:tcW w:w="3006" w:type="dxa"/>
          </w:tcPr>
          <w:p w14:paraId="60FD3414"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 xml:space="preserve">͚    </w:t>
            </w:r>
          </w:p>
        </w:tc>
      </w:tr>
    </w:tbl>
    <w:p w14:paraId="7D497330" w14:textId="77777777" w:rsidR="00E95833" w:rsidRPr="00337B9F" w:rsidRDefault="00E95833" w:rsidP="0010330C">
      <w:pPr>
        <w:spacing w:line="360" w:lineRule="auto"/>
        <w:jc w:val="both"/>
        <w:rPr>
          <w:rFonts w:ascii="Arial" w:hAnsi="Arial" w:cs="Arial"/>
        </w:rPr>
      </w:pPr>
    </w:p>
    <w:p w14:paraId="4DDDB3BD" w14:textId="537A8F05" w:rsidR="0010330C" w:rsidRPr="002D4AF2" w:rsidRDefault="00B1290E" w:rsidP="0010330C">
      <w:pPr>
        <w:spacing w:line="360" w:lineRule="auto"/>
        <w:jc w:val="both"/>
        <w:rPr>
          <w:rFonts w:ascii="Arial" w:hAnsi="Arial" w:cs="Arial"/>
          <w:b/>
          <w:bCs/>
          <w:sz w:val="22"/>
          <w:szCs w:val="22"/>
        </w:rPr>
      </w:pPr>
      <w:r w:rsidRPr="002D4AF2">
        <w:rPr>
          <w:rFonts w:ascii="Arial" w:hAnsi="Arial" w:cs="Arial"/>
          <w:b/>
          <w:bCs/>
          <w:sz w:val="22"/>
          <w:szCs w:val="22"/>
        </w:rPr>
        <w:t xml:space="preserve">2.6 </w:t>
      </w:r>
      <w:r w:rsidR="0010330C" w:rsidRPr="002D4AF2">
        <w:rPr>
          <w:rFonts w:ascii="Arial" w:hAnsi="Arial" w:cs="Arial"/>
          <w:b/>
          <w:bCs/>
          <w:sz w:val="22"/>
          <w:szCs w:val="22"/>
        </w:rPr>
        <w:t>Agarose Gel Electrophoresis of PCR Product</w:t>
      </w:r>
    </w:p>
    <w:p w14:paraId="4D453885" w14:textId="77777777" w:rsidR="0010330C" w:rsidRPr="002D4AF2" w:rsidRDefault="0010330C" w:rsidP="002D4AF2">
      <w:pPr>
        <w:spacing w:line="240" w:lineRule="auto"/>
        <w:jc w:val="both"/>
        <w:rPr>
          <w:rFonts w:ascii="Arial" w:hAnsi="Arial" w:cs="Arial"/>
          <w:sz w:val="20"/>
          <w:szCs w:val="20"/>
        </w:rPr>
      </w:pPr>
      <w:r w:rsidRPr="00337B9F">
        <w:rPr>
          <w:rFonts w:ascii="Arial" w:hAnsi="Arial" w:cs="Arial"/>
        </w:rPr>
        <w:t xml:space="preserve"> </w:t>
      </w:r>
      <w:r w:rsidRPr="00337B9F">
        <w:rPr>
          <w:rFonts w:ascii="Arial" w:hAnsi="Arial" w:cs="Arial"/>
        </w:rPr>
        <w:tab/>
      </w:r>
      <w:r w:rsidRPr="002D4AF2">
        <w:rPr>
          <w:rFonts w:ascii="Arial" w:hAnsi="Arial" w:cs="Arial"/>
          <w:sz w:val="20"/>
          <w:szCs w:val="20"/>
        </w:rPr>
        <w:t xml:space="preserve">The amplified PCR products were </w:t>
      </w:r>
      <w:proofErr w:type="spellStart"/>
      <w:r w:rsidRPr="002D4AF2">
        <w:rPr>
          <w:rFonts w:ascii="Arial" w:hAnsi="Arial" w:cs="Arial"/>
          <w:sz w:val="20"/>
          <w:szCs w:val="20"/>
        </w:rPr>
        <w:t>analyzed</w:t>
      </w:r>
      <w:proofErr w:type="spellEnd"/>
      <w:r w:rsidRPr="002D4AF2">
        <w:rPr>
          <w:rFonts w:ascii="Arial" w:hAnsi="Arial" w:cs="Arial"/>
          <w:sz w:val="20"/>
          <w:szCs w:val="20"/>
        </w:rPr>
        <w:t xml:space="preserve"> using agarose gel electrophoresis. The size of bands and the reaction's specificity were measured and confirmed respectively using a DNA ladder containing fragments (100bp) employed alongside the samples. In addition, the ladder could aid in confirming presence of numerous bands, which might be the secondary amplification products or polymorphisms. The bands on the gel were carefully inspected and documented using the Gel Doc method (</w:t>
      </w:r>
      <w:proofErr w:type="spellStart"/>
      <w:r w:rsidRPr="002D4AF2">
        <w:rPr>
          <w:rFonts w:ascii="Arial" w:hAnsi="Arial" w:cs="Arial"/>
          <w:sz w:val="20"/>
          <w:szCs w:val="20"/>
        </w:rPr>
        <w:t>BioRad</w:t>
      </w:r>
      <w:proofErr w:type="spellEnd"/>
      <w:r w:rsidRPr="002D4AF2">
        <w:rPr>
          <w:rFonts w:ascii="Arial" w:hAnsi="Arial" w:cs="Arial"/>
          <w:sz w:val="20"/>
          <w:szCs w:val="20"/>
        </w:rPr>
        <w:t xml:space="preserve">) for polymorphic SSRs. Finally, the polymorphism information content (PIC) was calculated using the given equation.                                 </w:t>
      </w:r>
    </w:p>
    <w:p w14:paraId="73961E81" w14:textId="77777777" w:rsidR="0010330C" w:rsidRPr="002D4AF2" w:rsidRDefault="0010330C" w:rsidP="0010330C">
      <w:pPr>
        <w:spacing w:line="360" w:lineRule="auto"/>
        <w:ind w:left="1440" w:firstLine="720"/>
        <w:jc w:val="both"/>
        <w:rPr>
          <w:rFonts w:ascii="Arial" w:eastAsiaTheme="minorEastAsia" w:hAnsi="Arial" w:cs="Arial"/>
          <w:sz w:val="20"/>
          <w:szCs w:val="20"/>
        </w:rPr>
      </w:pPr>
      <w:r w:rsidRPr="002D4AF2">
        <w:rPr>
          <w:rFonts w:ascii="Arial" w:hAnsi="Arial" w:cs="Arial"/>
          <w:sz w:val="20"/>
          <w:szCs w:val="20"/>
        </w:rPr>
        <w:t xml:space="preserve">PIC = 1- </w:t>
      </w:r>
      <m:oMath>
        <m:nary>
          <m:naryPr>
            <m:chr m:val="∑"/>
            <m:limLoc m:val="undOvr"/>
            <m:subHide m:val="1"/>
            <m:supHide m:val="1"/>
            <m:ctrlPr>
              <w:rPr>
                <w:rFonts w:ascii="Cambria Math" w:hAnsi="Cambria Math" w:cs="Arial"/>
                <w:i/>
                <w:sz w:val="20"/>
                <w:szCs w:val="20"/>
              </w:rPr>
            </m:ctrlPr>
          </m:naryPr>
          <m:sub/>
          <m:sup/>
          <m:e>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2</m:t>
                </m:r>
              </m:sup>
            </m:sSup>
          </m:e>
        </m:nary>
      </m:oMath>
    </w:p>
    <w:p w14:paraId="611D330C" w14:textId="24DFE294" w:rsidR="0010330C" w:rsidRPr="002D4AF2" w:rsidRDefault="0010330C" w:rsidP="002D4AF2">
      <w:pPr>
        <w:pStyle w:val="ListeParagraf"/>
        <w:numPr>
          <w:ilvl w:val="1"/>
          <w:numId w:val="10"/>
        </w:numPr>
        <w:spacing w:line="360" w:lineRule="auto"/>
        <w:jc w:val="both"/>
        <w:rPr>
          <w:rFonts w:ascii="Arial" w:hAnsi="Arial" w:cs="Arial"/>
          <w:b/>
          <w:bCs/>
          <w:sz w:val="22"/>
          <w:szCs w:val="22"/>
        </w:rPr>
      </w:pPr>
      <w:r w:rsidRPr="002D4AF2">
        <w:rPr>
          <w:rFonts w:ascii="Arial" w:hAnsi="Arial" w:cs="Arial"/>
          <w:b/>
          <w:bCs/>
          <w:sz w:val="22"/>
          <w:szCs w:val="22"/>
        </w:rPr>
        <w:t>Dendrogram</w:t>
      </w:r>
    </w:p>
    <w:p w14:paraId="40202015" w14:textId="77777777" w:rsidR="002D4AF2" w:rsidRDefault="0010330C" w:rsidP="002D4AF2">
      <w:pPr>
        <w:spacing w:line="240" w:lineRule="auto"/>
        <w:jc w:val="both"/>
        <w:rPr>
          <w:rFonts w:ascii="Arial" w:hAnsi="Arial" w:cs="Arial"/>
          <w:sz w:val="20"/>
          <w:szCs w:val="20"/>
        </w:rPr>
      </w:pPr>
      <w:r w:rsidRPr="002D4AF2">
        <w:rPr>
          <w:rFonts w:ascii="Arial" w:hAnsi="Arial" w:cs="Arial"/>
          <w:sz w:val="20"/>
          <w:szCs w:val="20"/>
        </w:rPr>
        <w:t xml:space="preserve">The genetic relationship between the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ecotypes were represented using a dendrogram generated using the ‘SIMQUAL’ sub-programme of NTSYS-pc software.</w:t>
      </w:r>
    </w:p>
    <w:p w14:paraId="31E18402" w14:textId="67BFCF1E" w:rsidR="00417AD0" w:rsidRPr="002D4AF2" w:rsidRDefault="002D4AF2" w:rsidP="002D4AF2">
      <w:pPr>
        <w:spacing w:line="240" w:lineRule="auto"/>
        <w:jc w:val="both"/>
        <w:rPr>
          <w:rFonts w:ascii="Arial" w:hAnsi="Arial" w:cs="Arial"/>
          <w:b/>
          <w:bCs/>
          <w:sz w:val="22"/>
          <w:szCs w:val="22"/>
        </w:rPr>
      </w:pPr>
      <w:r w:rsidRPr="002D4AF2">
        <w:rPr>
          <w:rFonts w:ascii="Arial" w:hAnsi="Arial" w:cs="Arial"/>
          <w:b/>
          <w:bCs/>
          <w:sz w:val="22"/>
          <w:szCs w:val="22"/>
        </w:rPr>
        <w:t>3</w:t>
      </w:r>
      <w:commentRangeStart w:id="7"/>
      <w:r w:rsidRPr="002D4AF2">
        <w:rPr>
          <w:rFonts w:ascii="Arial" w:hAnsi="Arial" w:cs="Arial"/>
          <w:b/>
          <w:bCs/>
          <w:sz w:val="22"/>
          <w:szCs w:val="22"/>
        </w:rPr>
        <w:t xml:space="preserve">. </w:t>
      </w:r>
      <w:r w:rsidR="00C16A34" w:rsidRPr="002D4AF2">
        <w:rPr>
          <w:rFonts w:ascii="Arial" w:hAnsi="Arial" w:cs="Arial"/>
          <w:b/>
          <w:bCs/>
          <w:sz w:val="22"/>
          <w:szCs w:val="22"/>
        </w:rPr>
        <w:t xml:space="preserve">RESULTS </w:t>
      </w:r>
      <w:commentRangeEnd w:id="7"/>
      <w:r w:rsidR="00FB2400">
        <w:rPr>
          <w:rStyle w:val="AklamaBavurusu"/>
        </w:rPr>
        <w:commentReference w:id="7"/>
      </w:r>
    </w:p>
    <w:p w14:paraId="2141E020" w14:textId="4D0BA64C" w:rsidR="00417AD0" w:rsidRPr="002D4AF2" w:rsidRDefault="00417AD0" w:rsidP="002D4AF2">
      <w:pPr>
        <w:spacing w:line="240" w:lineRule="auto"/>
        <w:jc w:val="both"/>
        <w:rPr>
          <w:rFonts w:ascii="Arial" w:hAnsi="Arial" w:cs="Arial"/>
          <w:sz w:val="20"/>
          <w:szCs w:val="20"/>
        </w:rPr>
      </w:pPr>
      <w:r w:rsidRPr="002D4AF2">
        <w:rPr>
          <w:rFonts w:ascii="Arial" w:hAnsi="Arial" w:cs="Arial"/>
          <w:sz w:val="20"/>
          <w:szCs w:val="20"/>
        </w:rPr>
        <w:t xml:space="preserve">Molecular diversity analysis of 35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ecotypes was conducted by collecting the plants from different Agroecological units in the southern districts of Kerala using ten SSR markers. Ecotypes collected from AEU T1 (</w:t>
      </w:r>
      <w:proofErr w:type="spellStart"/>
      <w:r w:rsidRPr="002D4AF2">
        <w:rPr>
          <w:rFonts w:ascii="Arial" w:hAnsi="Arial" w:cs="Arial"/>
          <w:sz w:val="20"/>
          <w:szCs w:val="20"/>
        </w:rPr>
        <w:t>Kalakkode</w:t>
      </w:r>
      <w:proofErr w:type="spellEnd"/>
      <w:r w:rsidRPr="002D4AF2">
        <w:rPr>
          <w:rFonts w:ascii="Arial" w:hAnsi="Arial" w:cs="Arial"/>
          <w:sz w:val="20"/>
          <w:szCs w:val="20"/>
        </w:rPr>
        <w:t>, Kollam), T2 (</w:t>
      </w:r>
      <w:proofErr w:type="spellStart"/>
      <w:r w:rsidRPr="002D4AF2">
        <w:rPr>
          <w:rFonts w:ascii="Arial" w:hAnsi="Arial" w:cs="Arial"/>
          <w:sz w:val="20"/>
          <w:szCs w:val="20"/>
        </w:rPr>
        <w:t>Chirakkara</w:t>
      </w:r>
      <w:proofErr w:type="spellEnd"/>
      <w:r w:rsidRPr="002D4AF2">
        <w:rPr>
          <w:rFonts w:ascii="Arial" w:hAnsi="Arial" w:cs="Arial"/>
          <w:sz w:val="20"/>
          <w:szCs w:val="20"/>
        </w:rPr>
        <w:t>, Kollam), T3 (</w:t>
      </w:r>
      <w:proofErr w:type="spellStart"/>
      <w:r w:rsidRPr="002D4AF2">
        <w:rPr>
          <w:rFonts w:ascii="Arial" w:hAnsi="Arial" w:cs="Arial"/>
          <w:sz w:val="20"/>
          <w:szCs w:val="20"/>
        </w:rPr>
        <w:t>Perinad</w:t>
      </w:r>
      <w:proofErr w:type="spellEnd"/>
      <w:r w:rsidRPr="002D4AF2">
        <w:rPr>
          <w:rFonts w:ascii="Arial" w:hAnsi="Arial" w:cs="Arial"/>
          <w:sz w:val="20"/>
          <w:szCs w:val="20"/>
        </w:rPr>
        <w:t>, Kollam), T4 (</w:t>
      </w:r>
      <w:proofErr w:type="spellStart"/>
      <w:r w:rsidRPr="002D4AF2">
        <w:rPr>
          <w:rFonts w:ascii="Arial" w:hAnsi="Arial" w:cs="Arial"/>
          <w:sz w:val="20"/>
          <w:szCs w:val="20"/>
        </w:rPr>
        <w:t>Karicode</w:t>
      </w:r>
      <w:proofErr w:type="spellEnd"/>
      <w:r w:rsidRPr="002D4AF2">
        <w:rPr>
          <w:rFonts w:ascii="Arial" w:hAnsi="Arial" w:cs="Arial"/>
          <w:sz w:val="20"/>
          <w:szCs w:val="20"/>
        </w:rPr>
        <w:t>, Kollam), T5 (</w:t>
      </w:r>
      <w:proofErr w:type="spellStart"/>
      <w:r w:rsidRPr="002D4AF2">
        <w:rPr>
          <w:rFonts w:ascii="Arial" w:hAnsi="Arial" w:cs="Arial"/>
          <w:sz w:val="20"/>
          <w:szCs w:val="20"/>
        </w:rPr>
        <w:t>Vellimon</w:t>
      </w:r>
      <w:proofErr w:type="spellEnd"/>
      <w:r w:rsidRPr="002D4AF2">
        <w:rPr>
          <w:rFonts w:ascii="Arial" w:hAnsi="Arial" w:cs="Arial"/>
          <w:sz w:val="20"/>
          <w:szCs w:val="20"/>
        </w:rPr>
        <w:t>, Kollam) and T6 (</w:t>
      </w:r>
      <w:proofErr w:type="spellStart"/>
      <w:r w:rsidRPr="002D4AF2">
        <w:rPr>
          <w:rFonts w:ascii="Arial" w:hAnsi="Arial" w:cs="Arial"/>
          <w:sz w:val="20"/>
          <w:szCs w:val="20"/>
        </w:rPr>
        <w:t>Kundara</w:t>
      </w:r>
      <w:proofErr w:type="spellEnd"/>
      <w:r w:rsidRPr="002D4AF2">
        <w:rPr>
          <w:rFonts w:ascii="Arial" w:hAnsi="Arial" w:cs="Arial"/>
          <w:sz w:val="20"/>
          <w:szCs w:val="20"/>
        </w:rPr>
        <w:t>, Kollam). Ecotypes from AEU 3 consists of T7 (</w:t>
      </w:r>
      <w:proofErr w:type="spellStart"/>
      <w:r w:rsidRPr="002D4AF2">
        <w:rPr>
          <w:rFonts w:ascii="Arial" w:hAnsi="Arial" w:cs="Arial"/>
          <w:sz w:val="20"/>
          <w:szCs w:val="20"/>
        </w:rPr>
        <w:t>Karunagapally</w:t>
      </w:r>
      <w:proofErr w:type="spellEnd"/>
      <w:r w:rsidRPr="002D4AF2">
        <w:rPr>
          <w:rFonts w:ascii="Arial" w:hAnsi="Arial" w:cs="Arial"/>
          <w:sz w:val="20"/>
          <w:szCs w:val="20"/>
        </w:rPr>
        <w:t>, Kollam), T8 (</w:t>
      </w:r>
      <w:proofErr w:type="spellStart"/>
      <w:r w:rsidRPr="002D4AF2">
        <w:rPr>
          <w:rFonts w:ascii="Arial" w:hAnsi="Arial" w:cs="Arial"/>
          <w:sz w:val="20"/>
          <w:szCs w:val="20"/>
        </w:rPr>
        <w:t>Kayamkulam</w:t>
      </w:r>
      <w:proofErr w:type="spellEnd"/>
      <w:r w:rsidRPr="002D4AF2">
        <w:rPr>
          <w:rFonts w:ascii="Arial" w:hAnsi="Arial" w:cs="Arial"/>
          <w:sz w:val="20"/>
          <w:szCs w:val="20"/>
        </w:rPr>
        <w:t>, Alappuzha), T9 (</w:t>
      </w:r>
      <w:proofErr w:type="spellStart"/>
      <w:r w:rsidRPr="002D4AF2">
        <w:rPr>
          <w:rFonts w:ascii="Arial" w:hAnsi="Arial" w:cs="Arial"/>
          <w:sz w:val="20"/>
          <w:szCs w:val="20"/>
        </w:rPr>
        <w:t>Thamarakkulam</w:t>
      </w:r>
      <w:proofErr w:type="spellEnd"/>
      <w:r w:rsidRPr="002D4AF2">
        <w:rPr>
          <w:rFonts w:ascii="Arial" w:hAnsi="Arial" w:cs="Arial"/>
          <w:sz w:val="20"/>
          <w:szCs w:val="20"/>
        </w:rPr>
        <w:t>, Alappuzha) and T10 (Mavelikkara, Alappuzha). T11 (</w:t>
      </w:r>
      <w:proofErr w:type="spellStart"/>
      <w:r w:rsidRPr="002D4AF2">
        <w:rPr>
          <w:rFonts w:ascii="Arial" w:hAnsi="Arial" w:cs="Arial"/>
          <w:sz w:val="20"/>
          <w:szCs w:val="20"/>
        </w:rPr>
        <w:t>Chengannur</w:t>
      </w:r>
      <w:proofErr w:type="spellEnd"/>
      <w:r w:rsidRPr="002D4AF2">
        <w:rPr>
          <w:rFonts w:ascii="Arial" w:hAnsi="Arial" w:cs="Arial"/>
          <w:sz w:val="20"/>
          <w:szCs w:val="20"/>
        </w:rPr>
        <w:t>, Alappuzha), T12 (</w:t>
      </w:r>
      <w:proofErr w:type="spellStart"/>
      <w:r w:rsidRPr="002D4AF2">
        <w:rPr>
          <w:rFonts w:ascii="Arial" w:hAnsi="Arial" w:cs="Arial"/>
          <w:sz w:val="20"/>
          <w:szCs w:val="20"/>
        </w:rPr>
        <w:t>Thiruvalla</w:t>
      </w:r>
      <w:proofErr w:type="spellEnd"/>
      <w:r w:rsidRPr="002D4AF2">
        <w:rPr>
          <w:rFonts w:ascii="Arial" w:hAnsi="Arial" w:cs="Arial"/>
          <w:sz w:val="20"/>
          <w:szCs w:val="20"/>
        </w:rPr>
        <w:t xml:space="preserve">, </w:t>
      </w:r>
      <w:proofErr w:type="spellStart"/>
      <w:r w:rsidRPr="002D4AF2">
        <w:rPr>
          <w:rFonts w:ascii="Arial" w:hAnsi="Arial" w:cs="Arial"/>
          <w:sz w:val="20"/>
          <w:szCs w:val="20"/>
        </w:rPr>
        <w:t>Pathanamthitta</w:t>
      </w:r>
      <w:proofErr w:type="spellEnd"/>
      <w:r w:rsidRPr="002D4AF2">
        <w:rPr>
          <w:rFonts w:ascii="Arial" w:hAnsi="Arial" w:cs="Arial"/>
          <w:sz w:val="20"/>
          <w:szCs w:val="20"/>
        </w:rPr>
        <w:t xml:space="preserve">), T13 </w:t>
      </w:r>
      <w:bookmarkStart w:id="8" w:name="_GoBack"/>
      <w:bookmarkEnd w:id="8"/>
      <w:r w:rsidRPr="002D4AF2">
        <w:rPr>
          <w:rFonts w:ascii="Arial" w:hAnsi="Arial" w:cs="Arial"/>
          <w:sz w:val="20"/>
          <w:szCs w:val="20"/>
        </w:rPr>
        <w:t>(Alappuzha) and T14 (Kottayam) were collected from AEU 4. AEU 5 provided T15 (</w:t>
      </w:r>
      <w:proofErr w:type="spellStart"/>
      <w:r w:rsidRPr="002D4AF2">
        <w:rPr>
          <w:rFonts w:ascii="Arial" w:hAnsi="Arial" w:cs="Arial"/>
          <w:sz w:val="20"/>
          <w:szCs w:val="20"/>
        </w:rPr>
        <w:t>Chottanikkara</w:t>
      </w:r>
      <w:proofErr w:type="spellEnd"/>
      <w:r w:rsidRPr="002D4AF2">
        <w:rPr>
          <w:rFonts w:ascii="Arial" w:hAnsi="Arial" w:cs="Arial"/>
          <w:sz w:val="20"/>
          <w:szCs w:val="20"/>
        </w:rPr>
        <w:t xml:space="preserve">, </w:t>
      </w:r>
      <w:proofErr w:type="spellStart"/>
      <w:r w:rsidRPr="002D4AF2">
        <w:rPr>
          <w:rFonts w:ascii="Arial" w:hAnsi="Arial" w:cs="Arial"/>
          <w:sz w:val="20"/>
          <w:szCs w:val="20"/>
        </w:rPr>
        <w:t>Ernakulam</w:t>
      </w:r>
      <w:proofErr w:type="spellEnd"/>
      <w:r w:rsidRPr="002D4AF2">
        <w:rPr>
          <w:rFonts w:ascii="Arial" w:hAnsi="Arial" w:cs="Arial"/>
          <w:sz w:val="20"/>
          <w:szCs w:val="20"/>
        </w:rPr>
        <w:t>), T16 (</w:t>
      </w:r>
      <w:proofErr w:type="spellStart"/>
      <w:r w:rsidRPr="002D4AF2">
        <w:rPr>
          <w:rFonts w:ascii="Arial" w:hAnsi="Arial" w:cs="Arial"/>
          <w:sz w:val="20"/>
          <w:szCs w:val="20"/>
        </w:rPr>
        <w:t>Ernakulam</w:t>
      </w:r>
      <w:proofErr w:type="spellEnd"/>
      <w:r w:rsidRPr="002D4AF2">
        <w:rPr>
          <w:rFonts w:ascii="Arial" w:hAnsi="Arial" w:cs="Arial"/>
          <w:sz w:val="20"/>
          <w:szCs w:val="20"/>
        </w:rPr>
        <w:t>) T17 (</w:t>
      </w:r>
      <w:proofErr w:type="spellStart"/>
      <w:r w:rsidRPr="002D4AF2">
        <w:rPr>
          <w:rFonts w:ascii="Arial" w:hAnsi="Arial" w:cs="Arial"/>
          <w:sz w:val="20"/>
          <w:szCs w:val="20"/>
        </w:rPr>
        <w:t>Kodungallur</w:t>
      </w:r>
      <w:proofErr w:type="spellEnd"/>
      <w:r w:rsidRPr="002D4AF2">
        <w:rPr>
          <w:rFonts w:ascii="Arial" w:hAnsi="Arial" w:cs="Arial"/>
          <w:sz w:val="20"/>
          <w:szCs w:val="20"/>
        </w:rPr>
        <w:t>, Thrissur) and T18 (Mala, Thrissur). T19 (Vellayani, Thiruvananthapuram), T20 (</w:t>
      </w:r>
      <w:proofErr w:type="spellStart"/>
      <w:r w:rsidRPr="002D4AF2">
        <w:rPr>
          <w:rFonts w:ascii="Arial" w:hAnsi="Arial" w:cs="Arial"/>
          <w:sz w:val="20"/>
          <w:szCs w:val="20"/>
        </w:rPr>
        <w:t>Kattakkada</w:t>
      </w:r>
      <w:proofErr w:type="spellEnd"/>
      <w:r w:rsidRPr="002D4AF2">
        <w:rPr>
          <w:rFonts w:ascii="Arial" w:hAnsi="Arial" w:cs="Arial"/>
          <w:sz w:val="20"/>
          <w:szCs w:val="20"/>
        </w:rPr>
        <w:t>, Thiruvananthapuram), T21 (</w:t>
      </w:r>
      <w:proofErr w:type="spellStart"/>
      <w:r w:rsidRPr="002D4AF2">
        <w:rPr>
          <w:rFonts w:ascii="Arial" w:hAnsi="Arial" w:cs="Arial"/>
          <w:sz w:val="20"/>
          <w:szCs w:val="20"/>
        </w:rPr>
        <w:t>Neyyattinkara</w:t>
      </w:r>
      <w:proofErr w:type="spellEnd"/>
      <w:r w:rsidRPr="002D4AF2">
        <w:rPr>
          <w:rFonts w:ascii="Arial" w:hAnsi="Arial" w:cs="Arial"/>
          <w:sz w:val="20"/>
          <w:szCs w:val="20"/>
        </w:rPr>
        <w:t>, Thiruvananthapuram) and T22 (</w:t>
      </w:r>
      <w:proofErr w:type="spellStart"/>
      <w:r w:rsidRPr="002D4AF2">
        <w:rPr>
          <w:rFonts w:ascii="Arial" w:hAnsi="Arial" w:cs="Arial"/>
          <w:sz w:val="20"/>
          <w:szCs w:val="20"/>
        </w:rPr>
        <w:t>Parassala</w:t>
      </w:r>
      <w:proofErr w:type="spellEnd"/>
      <w:r w:rsidRPr="002D4AF2">
        <w:rPr>
          <w:rFonts w:ascii="Arial" w:hAnsi="Arial" w:cs="Arial"/>
          <w:sz w:val="20"/>
          <w:szCs w:val="20"/>
        </w:rPr>
        <w:t xml:space="preserve">, Thiruvananthapuram) were collected </w:t>
      </w:r>
      <w:proofErr w:type="spellStart"/>
      <w:r w:rsidRPr="002D4AF2">
        <w:rPr>
          <w:rFonts w:ascii="Arial" w:hAnsi="Arial" w:cs="Arial"/>
          <w:sz w:val="20"/>
          <w:szCs w:val="20"/>
        </w:rPr>
        <w:t>fron</w:t>
      </w:r>
      <w:proofErr w:type="spellEnd"/>
      <w:r w:rsidRPr="002D4AF2">
        <w:rPr>
          <w:rFonts w:ascii="Arial" w:hAnsi="Arial" w:cs="Arial"/>
          <w:sz w:val="20"/>
          <w:szCs w:val="20"/>
        </w:rPr>
        <w:t xml:space="preserve"> AEU 8. Ecotypes collected from AEU 9 consist of T23 (Kachani, Thiruvananthapuram), T24 (</w:t>
      </w:r>
      <w:proofErr w:type="spellStart"/>
      <w:r w:rsidRPr="002D4AF2">
        <w:rPr>
          <w:rFonts w:ascii="Arial" w:hAnsi="Arial" w:cs="Arial"/>
          <w:sz w:val="20"/>
          <w:szCs w:val="20"/>
        </w:rPr>
        <w:t>Adoor</w:t>
      </w:r>
      <w:proofErr w:type="spellEnd"/>
      <w:r w:rsidRPr="002D4AF2">
        <w:rPr>
          <w:rFonts w:ascii="Arial" w:hAnsi="Arial" w:cs="Arial"/>
          <w:sz w:val="20"/>
          <w:szCs w:val="20"/>
        </w:rPr>
        <w:t xml:space="preserve">, </w:t>
      </w:r>
      <w:proofErr w:type="spellStart"/>
      <w:r w:rsidRPr="002D4AF2">
        <w:rPr>
          <w:rFonts w:ascii="Arial" w:hAnsi="Arial" w:cs="Arial"/>
          <w:sz w:val="20"/>
          <w:szCs w:val="20"/>
        </w:rPr>
        <w:t>Pathanamthitta</w:t>
      </w:r>
      <w:proofErr w:type="spellEnd"/>
      <w:r w:rsidRPr="002D4AF2">
        <w:rPr>
          <w:rFonts w:ascii="Arial" w:hAnsi="Arial" w:cs="Arial"/>
          <w:sz w:val="20"/>
          <w:szCs w:val="20"/>
        </w:rPr>
        <w:t>), T25 (</w:t>
      </w:r>
      <w:proofErr w:type="spellStart"/>
      <w:r w:rsidRPr="002D4AF2">
        <w:rPr>
          <w:rFonts w:ascii="Arial" w:hAnsi="Arial" w:cs="Arial"/>
          <w:sz w:val="20"/>
          <w:szCs w:val="20"/>
        </w:rPr>
        <w:t>Karakualm</w:t>
      </w:r>
      <w:proofErr w:type="spellEnd"/>
      <w:r w:rsidRPr="002D4AF2">
        <w:rPr>
          <w:rFonts w:ascii="Arial" w:hAnsi="Arial" w:cs="Arial"/>
          <w:sz w:val="20"/>
          <w:szCs w:val="20"/>
        </w:rPr>
        <w:t>, Thiruvananthapuram), T26 (</w:t>
      </w:r>
      <w:proofErr w:type="spellStart"/>
      <w:r w:rsidRPr="002D4AF2">
        <w:rPr>
          <w:rFonts w:ascii="Arial" w:hAnsi="Arial" w:cs="Arial"/>
          <w:sz w:val="20"/>
          <w:szCs w:val="20"/>
        </w:rPr>
        <w:t>Bharanikkavu</w:t>
      </w:r>
      <w:proofErr w:type="spellEnd"/>
      <w:r w:rsidRPr="002D4AF2">
        <w:rPr>
          <w:rFonts w:ascii="Arial" w:hAnsi="Arial" w:cs="Arial"/>
          <w:sz w:val="20"/>
          <w:szCs w:val="20"/>
        </w:rPr>
        <w:t>, Kollam) and T27 (</w:t>
      </w:r>
      <w:proofErr w:type="spellStart"/>
      <w:r w:rsidRPr="002D4AF2">
        <w:rPr>
          <w:rFonts w:ascii="Arial" w:hAnsi="Arial" w:cs="Arial"/>
          <w:sz w:val="20"/>
          <w:szCs w:val="20"/>
        </w:rPr>
        <w:t>Sasthamcotta</w:t>
      </w:r>
      <w:proofErr w:type="spellEnd"/>
      <w:r w:rsidRPr="002D4AF2">
        <w:rPr>
          <w:rFonts w:ascii="Arial" w:hAnsi="Arial" w:cs="Arial"/>
          <w:sz w:val="20"/>
          <w:szCs w:val="20"/>
        </w:rPr>
        <w:t>, Kollam). AEU 12 provided T28 (</w:t>
      </w:r>
      <w:proofErr w:type="spellStart"/>
      <w:r w:rsidRPr="002D4AF2">
        <w:rPr>
          <w:rFonts w:ascii="Arial" w:hAnsi="Arial" w:cs="Arial"/>
          <w:sz w:val="20"/>
          <w:szCs w:val="20"/>
        </w:rPr>
        <w:t>Vellanad</w:t>
      </w:r>
      <w:proofErr w:type="spellEnd"/>
      <w:r w:rsidRPr="002D4AF2">
        <w:rPr>
          <w:rFonts w:ascii="Arial" w:hAnsi="Arial" w:cs="Arial"/>
          <w:sz w:val="20"/>
          <w:szCs w:val="20"/>
        </w:rPr>
        <w:t>, Thiruvananthapuram), T29 (</w:t>
      </w:r>
      <w:proofErr w:type="spellStart"/>
      <w:r w:rsidRPr="002D4AF2">
        <w:rPr>
          <w:rFonts w:ascii="Arial" w:hAnsi="Arial" w:cs="Arial"/>
          <w:sz w:val="20"/>
          <w:szCs w:val="20"/>
        </w:rPr>
        <w:t>Kadakkal</w:t>
      </w:r>
      <w:proofErr w:type="spellEnd"/>
      <w:r w:rsidRPr="002D4AF2">
        <w:rPr>
          <w:rFonts w:ascii="Arial" w:hAnsi="Arial" w:cs="Arial"/>
          <w:sz w:val="20"/>
          <w:szCs w:val="20"/>
        </w:rPr>
        <w:t>, Kollam), T30 (</w:t>
      </w:r>
      <w:proofErr w:type="spellStart"/>
      <w:r w:rsidRPr="002D4AF2">
        <w:rPr>
          <w:rFonts w:ascii="Arial" w:hAnsi="Arial" w:cs="Arial"/>
          <w:sz w:val="20"/>
          <w:szCs w:val="20"/>
        </w:rPr>
        <w:t>Pathanamthitta</w:t>
      </w:r>
      <w:proofErr w:type="spellEnd"/>
      <w:r w:rsidRPr="002D4AF2">
        <w:rPr>
          <w:rFonts w:ascii="Arial" w:hAnsi="Arial" w:cs="Arial"/>
          <w:sz w:val="20"/>
          <w:szCs w:val="20"/>
        </w:rPr>
        <w:t>) and T31 (</w:t>
      </w:r>
      <w:proofErr w:type="spellStart"/>
      <w:r w:rsidRPr="002D4AF2">
        <w:rPr>
          <w:rFonts w:ascii="Arial" w:hAnsi="Arial" w:cs="Arial"/>
          <w:sz w:val="20"/>
          <w:szCs w:val="20"/>
        </w:rPr>
        <w:t>Odakkali</w:t>
      </w:r>
      <w:proofErr w:type="spellEnd"/>
      <w:r w:rsidRPr="002D4AF2">
        <w:rPr>
          <w:rFonts w:ascii="Arial" w:hAnsi="Arial" w:cs="Arial"/>
          <w:sz w:val="20"/>
          <w:szCs w:val="20"/>
        </w:rPr>
        <w:t xml:space="preserve">, Ernakulam). AEU 14 consist of three ecotypes </w:t>
      </w:r>
      <w:r w:rsidRPr="002D4AF2">
        <w:rPr>
          <w:rFonts w:ascii="Arial" w:hAnsi="Arial" w:cs="Arial"/>
          <w:i/>
          <w:iCs/>
          <w:sz w:val="20"/>
          <w:szCs w:val="20"/>
        </w:rPr>
        <w:t>viz</w:t>
      </w:r>
      <w:r w:rsidRPr="002D4AF2">
        <w:rPr>
          <w:rFonts w:ascii="Arial" w:hAnsi="Arial" w:cs="Arial"/>
          <w:sz w:val="20"/>
          <w:szCs w:val="20"/>
        </w:rPr>
        <w:t>., T32 (</w:t>
      </w:r>
      <w:proofErr w:type="spellStart"/>
      <w:r w:rsidRPr="002D4AF2">
        <w:rPr>
          <w:rFonts w:ascii="Arial" w:hAnsi="Arial" w:cs="Arial"/>
          <w:sz w:val="20"/>
          <w:szCs w:val="20"/>
        </w:rPr>
        <w:t>Palode</w:t>
      </w:r>
      <w:proofErr w:type="spellEnd"/>
      <w:r w:rsidRPr="002D4AF2">
        <w:rPr>
          <w:rFonts w:ascii="Arial" w:hAnsi="Arial" w:cs="Arial"/>
          <w:sz w:val="20"/>
          <w:szCs w:val="20"/>
        </w:rPr>
        <w:t>, Thiruvananthapuram), T33 (</w:t>
      </w:r>
      <w:proofErr w:type="spellStart"/>
      <w:r w:rsidRPr="002D4AF2">
        <w:rPr>
          <w:rFonts w:ascii="Arial" w:hAnsi="Arial" w:cs="Arial"/>
          <w:sz w:val="20"/>
          <w:szCs w:val="20"/>
        </w:rPr>
        <w:t>Vithura</w:t>
      </w:r>
      <w:proofErr w:type="spellEnd"/>
      <w:r w:rsidRPr="002D4AF2">
        <w:rPr>
          <w:rFonts w:ascii="Arial" w:hAnsi="Arial" w:cs="Arial"/>
          <w:sz w:val="20"/>
          <w:szCs w:val="20"/>
        </w:rPr>
        <w:t>, Thiruvananthapuram) and T34 (</w:t>
      </w:r>
      <w:proofErr w:type="spellStart"/>
      <w:r w:rsidRPr="002D4AF2">
        <w:rPr>
          <w:rFonts w:ascii="Arial" w:hAnsi="Arial" w:cs="Arial"/>
          <w:sz w:val="20"/>
          <w:szCs w:val="20"/>
        </w:rPr>
        <w:t>Aryanad</w:t>
      </w:r>
      <w:proofErr w:type="spellEnd"/>
      <w:r w:rsidRPr="002D4AF2">
        <w:rPr>
          <w:rFonts w:ascii="Arial" w:hAnsi="Arial" w:cs="Arial"/>
          <w:sz w:val="20"/>
          <w:szCs w:val="20"/>
        </w:rPr>
        <w:t xml:space="preserve">, Thiruvananthapuram). Only one ecotype </w:t>
      </w:r>
      <w:r w:rsidRPr="002D4AF2">
        <w:rPr>
          <w:rFonts w:ascii="Arial" w:hAnsi="Arial" w:cs="Arial"/>
          <w:i/>
          <w:iCs/>
          <w:sz w:val="20"/>
          <w:szCs w:val="20"/>
        </w:rPr>
        <w:t>viz</w:t>
      </w:r>
      <w:r w:rsidRPr="002D4AF2">
        <w:rPr>
          <w:rFonts w:ascii="Arial" w:hAnsi="Arial" w:cs="Arial"/>
          <w:sz w:val="20"/>
          <w:szCs w:val="20"/>
        </w:rPr>
        <w:t>., T35 (</w:t>
      </w:r>
      <w:proofErr w:type="spellStart"/>
      <w:r w:rsidRPr="002D4AF2">
        <w:rPr>
          <w:rFonts w:ascii="Arial" w:hAnsi="Arial" w:cs="Arial"/>
          <w:sz w:val="20"/>
          <w:szCs w:val="20"/>
        </w:rPr>
        <w:t>Nedumkandam</w:t>
      </w:r>
      <w:proofErr w:type="spellEnd"/>
      <w:r w:rsidRPr="002D4AF2">
        <w:rPr>
          <w:rFonts w:ascii="Arial" w:hAnsi="Arial" w:cs="Arial"/>
          <w:sz w:val="20"/>
          <w:szCs w:val="20"/>
        </w:rPr>
        <w:t>, Idukki) was collected from AEU 16.</w:t>
      </w:r>
    </w:p>
    <w:p w14:paraId="68C075B8" w14:textId="313A600D" w:rsidR="00417AD0" w:rsidRPr="002D4AF2" w:rsidRDefault="00417AD0" w:rsidP="002D4AF2">
      <w:pPr>
        <w:spacing w:line="240" w:lineRule="auto"/>
        <w:jc w:val="both"/>
        <w:rPr>
          <w:rFonts w:ascii="Arial" w:hAnsi="Arial" w:cs="Arial"/>
          <w:sz w:val="20"/>
          <w:szCs w:val="20"/>
        </w:rPr>
      </w:pPr>
      <w:r w:rsidRPr="002D4AF2">
        <w:rPr>
          <w:rFonts w:ascii="Arial" w:hAnsi="Arial" w:cs="Arial"/>
          <w:b/>
          <w:bCs/>
          <w:sz w:val="20"/>
          <w:szCs w:val="20"/>
        </w:rPr>
        <w:tab/>
      </w:r>
      <w:r w:rsidRPr="002D4AF2">
        <w:rPr>
          <w:rFonts w:ascii="Arial" w:hAnsi="Arial" w:cs="Arial"/>
          <w:sz w:val="20"/>
          <w:szCs w:val="20"/>
        </w:rPr>
        <w:t>The</w:t>
      </w:r>
      <w:r w:rsidRPr="002D4AF2">
        <w:rPr>
          <w:rFonts w:ascii="Arial" w:hAnsi="Arial" w:cs="Arial"/>
          <w:b/>
          <w:bCs/>
          <w:sz w:val="20"/>
          <w:szCs w:val="20"/>
        </w:rPr>
        <w:t xml:space="preserve"> </w:t>
      </w:r>
      <w:r w:rsidRPr="002D4AF2">
        <w:rPr>
          <w:rFonts w:ascii="Arial" w:hAnsi="Arial" w:cs="Arial"/>
          <w:sz w:val="20"/>
          <w:szCs w:val="20"/>
        </w:rPr>
        <w:t xml:space="preserve">DNA of 35 </w:t>
      </w:r>
      <w:proofErr w:type="spellStart"/>
      <w:r w:rsidRPr="002D4AF2">
        <w:rPr>
          <w:rFonts w:ascii="Arial" w:hAnsi="Arial" w:cs="Arial"/>
          <w:i/>
          <w:iCs/>
          <w:sz w:val="20"/>
          <w:szCs w:val="20"/>
        </w:rPr>
        <w:t>Kiriyathu</w:t>
      </w:r>
      <w:proofErr w:type="spellEnd"/>
      <w:r w:rsidRPr="002D4AF2">
        <w:rPr>
          <w:rFonts w:ascii="Arial" w:hAnsi="Arial" w:cs="Arial"/>
          <w:i/>
          <w:iCs/>
          <w:sz w:val="20"/>
          <w:szCs w:val="20"/>
        </w:rPr>
        <w:t xml:space="preserve"> </w:t>
      </w:r>
      <w:r w:rsidRPr="002D4AF2">
        <w:rPr>
          <w:rFonts w:ascii="Arial" w:hAnsi="Arial" w:cs="Arial"/>
          <w:sz w:val="20"/>
          <w:szCs w:val="20"/>
        </w:rPr>
        <w:t xml:space="preserve">ecotypes was extracted using a modified CTAB method. Spectrophotometer readings were taken to calculate its concentration and purity of DNA. The concentration of the isolated DNA had a range from 262.5 µg/ml to 1016 µg/ml whereas purity of the samples ranged from 1.51 to 2.18. The intact bands observed in the gel image confirmed the quality of the DNA samples. </w:t>
      </w:r>
    </w:p>
    <w:p w14:paraId="1B498E01" w14:textId="7FB6D68B" w:rsidR="00417AD0" w:rsidRDefault="00417AD0" w:rsidP="002D4AF2">
      <w:pPr>
        <w:spacing w:line="240" w:lineRule="auto"/>
        <w:jc w:val="both"/>
        <w:rPr>
          <w:rFonts w:ascii="Arial" w:hAnsi="Arial" w:cs="Arial"/>
          <w:sz w:val="20"/>
          <w:szCs w:val="20"/>
        </w:rPr>
      </w:pPr>
      <w:r w:rsidRPr="002D4AF2">
        <w:rPr>
          <w:rFonts w:ascii="Arial" w:hAnsi="Arial" w:cs="Arial"/>
          <w:sz w:val="20"/>
          <w:szCs w:val="20"/>
        </w:rPr>
        <w:tab/>
        <w:t xml:space="preserve">Molecular diversity analysis of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ecotypes was done using ten SSR primers </w:t>
      </w:r>
      <w:r w:rsidRPr="002D4AF2">
        <w:rPr>
          <w:rFonts w:ascii="Arial" w:hAnsi="Arial" w:cs="Arial"/>
          <w:i/>
          <w:iCs/>
          <w:sz w:val="20"/>
          <w:szCs w:val="20"/>
        </w:rPr>
        <w:t>viz</w:t>
      </w:r>
      <w:r w:rsidRPr="002D4AF2">
        <w:rPr>
          <w:rFonts w:ascii="Arial" w:hAnsi="Arial" w:cs="Arial"/>
          <w:sz w:val="20"/>
          <w:szCs w:val="20"/>
        </w:rPr>
        <w:t xml:space="preserve">., Ando 2-31-2, Ando 4-26, Ando 4-27-2, Ando 4-43/1, Ando 5-12-1, Ando 5-14-2, Ando 5-26-2, Ando 5-29, Ando 4-35-1 and Ando 2-30-2 reported by Kumar </w:t>
      </w:r>
      <w:r w:rsidRPr="002D4AF2">
        <w:rPr>
          <w:rFonts w:ascii="Arial" w:hAnsi="Arial" w:cs="Arial"/>
          <w:i/>
          <w:iCs/>
          <w:sz w:val="20"/>
          <w:szCs w:val="20"/>
        </w:rPr>
        <w:t>et al</w:t>
      </w:r>
      <w:r w:rsidRPr="002D4AF2">
        <w:rPr>
          <w:rFonts w:ascii="Arial" w:hAnsi="Arial" w:cs="Arial"/>
          <w:sz w:val="20"/>
          <w:szCs w:val="20"/>
        </w:rPr>
        <w:t xml:space="preserve">. (2020). Annealing temperatures of these ten SSR </w:t>
      </w:r>
      <w:r w:rsidRPr="002D4AF2">
        <w:rPr>
          <w:rFonts w:ascii="Arial" w:hAnsi="Arial" w:cs="Arial"/>
          <w:sz w:val="20"/>
          <w:szCs w:val="20"/>
        </w:rPr>
        <w:lastRenderedPageBreak/>
        <w:t xml:space="preserve">primers were standardised by running gradient PCR and it ranged from 40-60°C (specific for each primer). Among the above said ten primers, seven primers </w:t>
      </w:r>
      <w:r w:rsidRPr="002D4AF2">
        <w:rPr>
          <w:rFonts w:ascii="Arial" w:hAnsi="Arial" w:cs="Arial"/>
          <w:i/>
          <w:iCs/>
          <w:sz w:val="20"/>
          <w:szCs w:val="20"/>
        </w:rPr>
        <w:t>viz</w:t>
      </w:r>
      <w:r w:rsidRPr="002D4AF2">
        <w:rPr>
          <w:rFonts w:ascii="Arial" w:hAnsi="Arial" w:cs="Arial"/>
          <w:sz w:val="20"/>
          <w:szCs w:val="20"/>
        </w:rPr>
        <w:t xml:space="preserve">., Ando 4-26, Ando 4-27-2, Ando 4-43/1, Ando 5-12-1, Ando 5-14-2, Ando 5-26-2 and Ando 5-29 were found to be polymorphic while the remaining three primers </w:t>
      </w:r>
      <w:r w:rsidRPr="002D4AF2">
        <w:rPr>
          <w:rFonts w:ascii="Arial" w:hAnsi="Arial" w:cs="Arial"/>
          <w:i/>
          <w:iCs/>
          <w:sz w:val="20"/>
          <w:szCs w:val="20"/>
        </w:rPr>
        <w:t>viz</w:t>
      </w:r>
      <w:r w:rsidRPr="002D4AF2">
        <w:rPr>
          <w:rFonts w:ascii="Arial" w:hAnsi="Arial" w:cs="Arial"/>
          <w:sz w:val="20"/>
          <w:szCs w:val="20"/>
        </w:rPr>
        <w:t xml:space="preserve">., Ando 2-31-2, Ando 4-35-1 and Ando 2-30-2 showed no bands at all. The polymorphic ones produced 21 alleles and polymorphism % was found to be 64.08. The polymorphic information content (PIC) of the SSR primers </w:t>
      </w:r>
      <w:r w:rsidRPr="002D4AF2">
        <w:rPr>
          <w:rFonts w:ascii="Arial" w:hAnsi="Arial" w:cs="Arial"/>
          <w:i/>
          <w:iCs/>
          <w:sz w:val="20"/>
          <w:szCs w:val="20"/>
        </w:rPr>
        <w:t>viz</w:t>
      </w:r>
      <w:r w:rsidRPr="002D4AF2">
        <w:rPr>
          <w:rFonts w:ascii="Arial" w:hAnsi="Arial" w:cs="Arial"/>
          <w:sz w:val="20"/>
          <w:szCs w:val="20"/>
        </w:rPr>
        <w:t xml:space="preserve">., Ando 4-26, Ando 4-27-2, Ando 4-43/1, Ando 5-12-1, Ando 5-14-2, Ando 5-26-2 and Ando 5-29 were 0.48, 0.64, 0.32, 0.48, 0.11, 0.56 and 0.16 respectively (Table </w:t>
      </w:r>
      <w:r w:rsidR="00297CBB">
        <w:rPr>
          <w:rFonts w:ascii="Arial" w:hAnsi="Arial" w:cs="Arial"/>
          <w:sz w:val="20"/>
          <w:szCs w:val="20"/>
        </w:rPr>
        <w:t>4</w:t>
      </w:r>
      <w:r w:rsidRPr="002D4AF2">
        <w:rPr>
          <w:rFonts w:ascii="Arial" w:hAnsi="Arial" w:cs="Arial"/>
          <w:sz w:val="20"/>
          <w:szCs w:val="20"/>
        </w:rPr>
        <w:t>).</w:t>
      </w:r>
    </w:p>
    <w:p w14:paraId="1D6197E6" w14:textId="4FA74CF8" w:rsidR="00297CBB" w:rsidRPr="00297CBB" w:rsidRDefault="00297CBB" w:rsidP="002D4AF2">
      <w:pPr>
        <w:spacing w:line="240" w:lineRule="auto"/>
        <w:jc w:val="both"/>
        <w:rPr>
          <w:rFonts w:ascii="Arial" w:hAnsi="Arial" w:cs="Arial"/>
          <w:b/>
          <w:bCs/>
          <w:sz w:val="20"/>
          <w:szCs w:val="20"/>
        </w:rPr>
      </w:pPr>
      <w:r w:rsidRPr="00297CBB">
        <w:rPr>
          <w:rFonts w:ascii="Arial" w:hAnsi="Arial" w:cs="Arial"/>
          <w:b/>
          <w:bCs/>
          <w:sz w:val="20"/>
          <w:szCs w:val="20"/>
        </w:rPr>
        <w:t xml:space="preserve">Table 4. No. of alleles, Total </w:t>
      </w:r>
      <w:r>
        <w:rPr>
          <w:rFonts w:ascii="Arial" w:hAnsi="Arial" w:cs="Arial"/>
          <w:b/>
          <w:bCs/>
          <w:sz w:val="20"/>
          <w:szCs w:val="20"/>
        </w:rPr>
        <w:t xml:space="preserve">no. of </w:t>
      </w:r>
      <w:r w:rsidRPr="00297CBB">
        <w:rPr>
          <w:rFonts w:ascii="Arial" w:hAnsi="Arial" w:cs="Arial"/>
          <w:b/>
          <w:bCs/>
          <w:sz w:val="20"/>
          <w:szCs w:val="20"/>
        </w:rPr>
        <w:t xml:space="preserve">bands, No. of </w:t>
      </w:r>
      <w:r>
        <w:rPr>
          <w:rFonts w:ascii="Arial" w:hAnsi="Arial" w:cs="Arial"/>
          <w:b/>
          <w:bCs/>
          <w:sz w:val="20"/>
          <w:szCs w:val="20"/>
        </w:rPr>
        <w:t>polymorphic</w:t>
      </w:r>
      <w:r w:rsidRPr="00297CBB">
        <w:rPr>
          <w:rFonts w:ascii="Arial" w:hAnsi="Arial" w:cs="Arial"/>
          <w:b/>
          <w:bCs/>
          <w:sz w:val="20"/>
          <w:szCs w:val="20"/>
        </w:rPr>
        <w:t xml:space="preserve"> bands, </w:t>
      </w:r>
      <w:r>
        <w:rPr>
          <w:rFonts w:ascii="Arial" w:hAnsi="Arial" w:cs="Arial"/>
          <w:b/>
          <w:bCs/>
          <w:sz w:val="20"/>
          <w:szCs w:val="20"/>
        </w:rPr>
        <w:t>Polymorphism%</w:t>
      </w:r>
      <w:r w:rsidRPr="00297CBB">
        <w:rPr>
          <w:rFonts w:ascii="Arial" w:hAnsi="Arial" w:cs="Arial"/>
          <w:b/>
          <w:bCs/>
          <w:sz w:val="20"/>
          <w:szCs w:val="20"/>
        </w:rPr>
        <w:t xml:space="preserve"> % and </w:t>
      </w:r>
      <w:r>
        <w:rPr>
          <w:rFonts w:ascii="Arial" w:hAnsi="Arial" w:cs="Arial"/>
          <w:b/>
          <w:bCs/>
          <w:sz w:val="20"/>
          <w:szCs w:val="20"/>
        </w:rPr>
        <w:t>P</w:t>
      </w:r>
      <w:r w:rsidRPr="00297CBB">
        <w:rPr>
          <w:rFonts w:ascii="Arial" w:hAnsi="Arial" w:cs="Arial"/>
          <w:b/>
          <w:bCs/>
          <w:sz w:val="20"/>
          <w:szCs w:val="20"/>
        </w:rPr>
        <w:t xml:space="preserve">IC value of 7 </w:t>
      </w:r>
      <w:r>
        <w:rPr>
          <w:rFonts w:ascii="Arial" w:hAnsi="Arial" w:cs="Arial"/>
          <w:b/>
          <w:bCs/>
          <w:sz w:val="20"/>
          <w:szCs w:val="20"/>
        </w:rPr>
        <w:t xml:space="preserve">Polymorphic </w:t>
      </w:r>
      <w:r w:rsidRPr="00297CBB">
        <w:rPr>
          <w:rFonts w:ascii="Arial" w:hAnsi="Arial" w:cs="Arial"/>
          <w:b/>
          <w:bCs/>
          <w:sz w:val="20"/>
          <w:szCs w:val="20"/>
        </w:rPr>
        <w:t>SSR Primers</w:t>
      </w:r>
    </w:p>
    <w:tbl>
      <w:tblPr>
        <w:tblStyle w:val="DzTablo2"/>
        <w:tblW w:w="0" w:type="auto"/>
        <w:tblLook w:val="06A0" w:firstRow="1" w:lastRow="0" w:firstColumn="1" w:lastColumn="0" w:noHBand="1" w:noVBand="1"/>
      </w:tblPr>
      <w:tblGrid>
        <w:gridCol w:w="1467"/>
        <w:gridCol w:w="1222"/>
        <w:gridCol w:w="1707"/>
        <w:gridCol w:w="1500"/>
        <w:gridCol w:w="1659"/>
        <w:gridCol w:w="1461"/>
      </w:tblGrid>
      <w:tr w:rsidR="00297CBB" w:rsidRPr="007F3999" w14:paraId="1F734920" w14:textId="77777777" w:rsidTr="00297C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 w:type="dxa"/>
          </w:tcPr>
          <w:p w14:paraId="19621C56" w14:textId="77777777" w:rsidR="00297CBB" w:rsidRPr="00297CBB" w:rsidRDefault="00297CBB" w:rsidP="00E523F4">
            <w:pPr>
              <w:jc w:val="center"/>
              <w:rPr>
                <w:rFonts w:ascii="Arial" w:hAnsi="Arial" w:cs="Arial"/>
                <w:sz w:val="20"/>
                <w:szCs w:val="20"/>
              </w:rPr>
            </w:pPr>
            <w:r w:rsidRPr="00297CBB">
              <w:rPr>
                <w:rFonts w:ascii="Arial" w:hAnsi="Arial" w:cs="Arial"/>
                <w:sz w:val="20"/>
                <w:szCs w:val="20"/>
              </w:rPr>
              <w:t>Primer name</w:t>
            </w:r>
          </w:p>
        </w:tc>
        <w:tc>
          <w:tcPr>
            <w:tcW w:w="1222" w:type="dxa"/>
          </w:tcPr>
          <w:p w14:paraId="63E5BBF9" w14:textId="77777777" w:rsidR="00297CBB" w:rsidRPr="00297CBB" w:rsidRDefault="00297CBB" w:rsidP="00E523F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97CBB">
              <w:rPr>
                <w:rFonts w:ascii="Arial" w:hAnsi="Arial" w:cs="Arial"/>
                <w:sz w:val="20"/>
                <w:szCs w:val="20"/>
              </w:rPr>
              <w:t>No. of alleles</w:t>
            </w:r>
          </w:p>
        </w:tc>
        <w:tc>
          <w:tcPr>
            <w:tcW w:w="1707" w:type="dxa"/>
          </w:tcPr>
          <w:p w14:paraId="7F692A27" w14:textId="77777777" w:rsidR="00297CBB" w:rsidRPr="00297CBB" w:rsidRDefault="00297CBB" w:rsidP="00E523F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97CBB">
              <w:rPr>
                <w:rFonts w:ascii="Arial" w:hAnsi="Arial" w:cs="Arial"/>
                <w:sz w:val="20"/>
                <w:szCs w:val="20"/>
              </w:rPr>
              <w:t>Total bands</w:t>
            </w:r>
          </w:p>
        </w:tc>
        <w:tc>
          <w:tcPr>
            <w:tcW w:w="1500" w:type="dxa"/>
          </w:tcPr>
          <w:p w14:paraId="00830D30" w14:textId="77777777" w:rsidR="00297CBB" w:rsidRPr="00297CBB" w:rsidRDefault="00297CBB" w:rsidP="00E523F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97CBB">
              <w:rPr>
                <w:rFonts w:ascii="Arial" w:hAnsi="Arial" w:cs="Arial"/>
                <w:sz w:val="20"/>
                <w:szCs w:val="20"/>
              </w:rPr>
              <w:t>Polymorphic bands</w:t>
            </w:r>
          </w:p>
        </w:tc>
        <w:tc>
          <w:tcPr>
            <w:tcW w:w="1659" w:type="dxa"/>
          </w:tcPr>
          <w:p w14:paraId="3E9D9705" w14:textId="77777777" w:rsidR="00297CBB" w:rsidRPr="00297CBB" w:rsidRDefault="00297CBB" w:rsidP="00E523F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97CBB">
              <w:rPr>
                <w:rFonts w:ascii="Arial" w:hAnsi="Arial" w:cs="Arial"/>
                <w:sz w:val="20"/>
                <w:szCs w:val="20"/>
              </w:rPr>
              <w:t>Polymorphism %</w:t>
            </w:r>
          </w:p>
        </w:tc>
        <w:tc>
          <w:tcPr>
            <w:tcW w:w="1461" w:type="dxa"/>
          </w:tcPr>
          <w:p w14:paraId="3EB77794" w14:textId="77777777" w:rsidR="00297CBB" w:rsidRPr="00297CBB" w:rsidRDefault="00297CBB" w:rsidP="00E523F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97CBB">
              <w:rPr>
                <w:rFonts w:ascii="Arial" w:hAnsi="Arial" w:cs="Arial"/>
                <w:sz w:val="20"/>
                <w:szCs w:val="20"/>
              </w:rPr>
              <w:t>PIC value</w:t>
            </w:r>
          </w:p>
        </w:tc>
      </w:tr>
      <w:tr w:rsidR="00297CBB" w:rsidRPr="007F3999" w14:paraId="22C63D6F" w14:textId="77777777" w:rsidTr="00297CBB">
        <w:tc>
          <w:tcPr>
            <w:cnfStyle w:val="001000000000" w:firstRow="0" w:lastRow="0" w:firstColumn="1" w:lastColumn="0" w:oddVBand="0" w:evenVBand="0" w:oddHBand="0" w:evenHBand="0" w:firstRowFirstColumn="0" w:firstRowLastColumn="0" w:lastRowFirstColumn="0" w:lastRowLastColumn="0"/>
            <w:tcW w:w="1467" w:type="dxa"/>
          </w:tcPr>
          <w:p w14:paraId="24C91ABB" w14:textId="77777777" w:rsidR="00297CBB" w:rsidRPr="00297CBB" w:rsidRDefault="00297CBB" w:rsidP="00E523F4">
            <w:pPr>
              <w:jc w:val="center"/>
              <w:rPr>
                <w:rFonts w:ascii="Arial" w:hAnsi="Arial" w:cs="Arial"/>
                <w:b w:val="0"/>
                <w:bCs w:val="0"/>
                <w:sz w:val="20"/>
                <w:szCs w:val="20"/>
              </w:rPr>
            </w:pPr>
            <w:r w:rsidRPr="00297CBB">
              <w:rPr>
                <w:rFonts w:ascii="Arial" w:hAnsi="Arial" w:cs="Arial"/>
                <w:b w:val="0"/>
                <w:bCs w:val="0"/>
                <w:sz w:val="20"/>
                <w:szCs w:val="20"/>
              </w:rPr>
              <w:t>Ando 4-26</w:t>
            </w:r>
          </w:p>
        </w:tc>
        <w:tc>
          <w:tcPr>
            <w:tcW w:w="1222" w:type="dxa"/>
          </w:tcPr>
          <w:p w14:paraId="5213440F"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4</w:t>
            </w:r>
          </w:p>
        </w:tc>
        <w:tc>
          <w:tcPr>
            <w:tcW w:w="1707" w:type="dxa"/>
          </w:tcPr>
          <w:p w14:paraId="4826E245"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29</w:t>
            </w:r>
          </w:p>
        </w:tc>
        <w:tc>
          <w:tcPr>
            <w:tcW w:w="1500" w:type="dxa"/>
          </w:tcPr>
          <w:p w14:paraId="16C33D59"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11</w:t>
            </w:r>
          </w:p>
        </w:tc>
        <w:tc>
          <w:tcPr>
            <w:tcW w:w="1659" w:type="dxa"/>
          </w:tcPr>
          <w:p w14:paraId="5B152F5C"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37.93</w:t>
            </w:r>
          </w:p>
        </w:tc>
        <w:tc>
          <w:tcPr>
            <w:tcW w:w="1461" w:type="dxa"/>
          </w:tcPr>
          <w:p w14:paraId="56C6C6D2"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0.48</w:t>
            </w:r>
          </w:p>
        </w:tc>
      </w:tr>
      <w:tr w:rsidR="00297CBB" w:rsidRPr="007F3999" w14:paraId="2D494DF5" w14:textId="77777777" w:rsidTr="00297CBB">
        <w:tc>
          <w:tcPr>
            <w:cnfStyle w:val="001000000000" w:firstRow="0" w:lastRow="0" w:firstColumn="1" w:lastColumn="0" w:oddVBand="0" w:evenVBand="0" w:oddHBand="0" w:evenHBand="0" w:firstRowFirstColumn="0" w:firstRowLastColumn="0" w:lastRowFirstColumn="0" w:lastRowLastColumn="0"/>
            <w:tcW w:w="1467" w:type="dxa"/>
          </w:tcPr>
          <w:p w14:paraId="2A2F8851" w14:textId="77777777" w:rsidR="00297CBB" w:rsidRPr="00297CBB" w:rsidRDefault="00297CBB" w:rsidP="00E523F4">
            <w:pPr>
              <w:jc w:val="center"/>
              <w:rPr>
                <w:rFonts w:ascii="Arial" w:hAnsi="Arial" w:cs="Arial"/>
                <w:b w:val="0"/>
                <w:bCs w:val="0"/>
                <w:sz w:val="20"/>
                <w:szCs w:val="20"/>
              </w:rPr>
            </w:pPr>
            <w:r w:rsidRPr="00297CBB">
              <w:rPr>
                <w:rFonts w:ascii="Arial" w:hAnsi="Arial" w:cs="Arial"/>
                <w:b w:val="0"/>
                <w:bCs w:val="0"/>
                <w:sz w:val="20"/>
                <w:szCs w:val="20"/>
              </w:rPr>
              <w:t>Ando 4-27-2</w:t>
            </w:r>
          </w:p>
        </w:tc>
        <w:tc>
          <w:tcPr>
            <w:tcW w:w="1222" w:type="dxa"/>
          </w:tcPr>
          <w:p w14:paraId="7C8D5FB7"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3</w:t>
            </w:r>
          </w:p>
        </w:tc>
        <w:tc>
          <w:tcPr>
            <w:tcW w:w="1707" w:type="dxa"/>
          </w:tcPr>
          <w:p w14:paraId="569DFCF2"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31</w:t>
            </w:r>
          </w:p>
        </w:tc>
        <w:tc>
          <w:tcPr>
            <w:tcW w:w="1500" w:type="dxa"/>
          </w:tcPr>
          <w:p w14:paraId="05FDA75C"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21</w:t>
            </w:r>
          </w:p>
        </w:tc>
        <w:tc>
          <w:tcPr>
            <w:tcW w:w="1659" w:type="dxa"/>
          </w:tcPr>
          <w:p w14:paraId="6F0A26EC"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67.74</w:t>
            </w:r>
          </w:p>
        </w:tc>
        <w:tc>
          <w:tcPr>
            <w:tcW w:w="1461" w:type="dxa"/>
          </w:tcPr>
          <w:p w14:paraId="738415E8"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0.64</w:t>
            </w:r>
          </w:p>
        </w:tc>
      </w:tr>
      <w:tr w:rsidR="00297CBB" w:rsidRPr="007F3999" w14:paraId="3E6DBB15" w14:textId="77777777" w:rsidTr="00297CBB">
        <w:tc>
          <w:tcPr>
            <w:cnfStyle w:val="001000000000" w:firstRow="0" w:lastRow="0" w:firstColumn="1" w:lastColumn="0" w:oddVBand="0" w:evenVBand="0" w:oddHBand="0" w:evenHBand="0" w:firstRowFirstColumn="0" w:firstRowLastColumn="0" w:lastRowFirstColumn="0" w:lastRowLastColumn="0"/>
            <w:tcW w:w="1467" w:type="dxa"/>
          </w:tcPr>
          <w:p w14:paraId="70408066" w14:textId="77777777" w:rsidR="00297CBB" w:rsidRPr="00297CBB" w:rsidRDefault="00297CBB" w:rsidP="00E523F4">
            <w:pPr>
              <w:jc w:val="center"/>
              <w:rPr>
                <w:rFonts w:ascii="Arial" w:hAnsi="Arial" w:cs="Arial"/>
                <w:b w:val="0"/>
                <w:bCs w:val="0"/>
                <w:sz w:val="20"/>
                <w:szCs w:val="20"/>
              </w:rPr>
            </w:pPr>
            <w:r w:rsidRPr="00297CBB">
              <w:rPr>
                <w:rFonts w:ascii="Arial" w:hAnsi="Arial" w:cs="Arial"/>
                <w:b w:val="0"/>
                <w:bCs w:val="0"/>
                <w:sz w:val="20"/>
                <w:szCs w:val="20"/>
              </w:rPr>
              <w:t>Ando 4-43/1</w:t>
            </w:r>
          </w:p>
        </w:tc>
        <w:tc>
          <w:tcPr>
            <w:tcW w:w="1222" w:type="dxa"/>
          </w:tcPr>
          <w:p w14:paraId="758AC56F"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3</w:t>
            </w:r>
          </w:p>
        </w:tc>
        <w:tc>
          <w:tcPr>
            <w:tcW w:w="1707" w:type="dxa"/>
          </w:tcPr>
          <w:p w14:paraId="67C5213E"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28</w:t>
            </w:r>
          </w:p>
        </w:tc>
        <w:tc>
          <w:tcPr>
            <w:tcW w:w="1500" w:type="dxa"/>
          </w:tcPr>
          <w:p w14:paraId="10993359"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14</w:t>
            </w:r>
          </w:p>
        </w:tc>
        <w:tc>
          <w:tcPr>
            <w:tcW w:w="1659" w:type="dxa"/>
          </w:tcPr>
          <w:p w14:paraId="60539F6B"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50</w:t>
            </w:r>
          </w:p>
        </w:tc>
        <w:tc>
          <w:tcPr>
            <w:tcW w:w="1461" w:type="dxa"/>
          </w:tcPr>
          <w:p w14:paraId="0317ADA8"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0.32</w:t>
            </w:r>
          </w:p>
        </w:tc>
      </w:tr>
      <w:tr w:rsidR="00297CBB" w:rsidRPr="007F3999" w14:paraId="631AEEBB" w14:textId="77777777" w:rsidTr="00297CBB">
        <w:tc>
          <w:tcPr>
            <w:cnfStyle w:val="001000000000" w:firstRow="0" w:lastRow="0" w:firstColumn="1" w:lastColumn="0" w:oddVBand="0" w:evenVBand="0" w:oddHBand="0" w:evenHBand="0" w:firstRowFirstColumn="0" w:firstRowLastColumn="0" w:lastRowFirstColumn="0" w:lastRowLastColumn="0"/>
            <w:tcW w:w="1467" w:type="dxa"/>
          </w:tcPr>
          <w:p w14:paraId="12AEDF30" w14:textId="77777777" w:rsidR="00297CBB" w:rsidRPr="00297CBB" w:rsidRDefault="00297CBB" w:rsidP="00E523F4">
            <w:pPr>
              <w:jc w:val="center"/>
              <w:rPr>
                <w:rFonts w:ascii="Arial" w:hAnsi="Arial" w:cs="Arial"/>
                <w:b w:val="0"/>
                <w:bCs w:val="0"/>
                <w:sz w:val="20"/>
                <w:szCs w:val="20"/>
              </w:rPr>
            </w:pPr>
            <w:r w:rsidRPr="00297CBB">
              <w:rPr>
                <w:rFonts w:ascii="Arial" w:hAnsi="Arial" w:cs="Arial"/>
                <w:b w:val="0"/>
                <w:bCs w:val="0"/>
                <w:sz w:val="20"/>
                <w:szCs w:val="20"/>
              </w:rPr>
              <w:t>Ando 5-12-1</w:t>
            </w:r>
          </w:p>
        </w:tc>
        <w:tc>
          <w:tcPr>
            <w:tcW w:w="1222" w:type="dxa"/>
          </w:tcPr>
          <w:p w14:paraId="59B4F4A6"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4</w:t>
            </w:r>
          </w:p>
        </w:tc>
        <w:tc>
          <w:tcPr>
            <w:tcW w:w="1707" w:type="dxa"/>
          </w:tcPr>
          <w:p w14:paraId="0E1A77B3"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45</w:t>
            </w:r>
          </w:p>
        </w:tc>
        <w:tc>
          <w:tcPr>
            <w:tcW w:w="1500" w:type="dxa"/>
          </w:tcPr>
          <w:p w14:paraId="286EB704"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28</w:t>
            </w:r>
          </w:p>
        </w:tc>
        <w:tc>
          <w:tcPr>
            <w:tcW w:w="1659" w:type="dxa"/>
          </w:tcPr>
          <w:p w14:paraId="3A6FD5A4"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62.22</w:t>
            </w:r>
          </w:p>
        </w:tc>
        <w:tc>
          <w:tcPr>
            <w:tcW w:w="1461" w:type="dxa"/>
          </w:tcPr>
          <w:p w14:paraId="6F63CF77"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0.48</w:t>
            </w:r>
          </w:p>
        </w:tc>
      </w:tr>
      <w:tr w:rsidR="00297CBB" w:rsidRPr="007F3999" w14:paraId="3F416EE3" w14:textId="77777777" w:rsidTr="00297CBB">
        <w:tc>
          <w:tcPr>
            <w:cnfStyle w:val="001000000000" w:firstRow="0" w:lastRow="0" w:firstColumn="1" w:lastColumn="0" w:oddVBand="0" w:evenVBand="0" w:oddHBand="0" w:evenHBand="0" w:firstRowFirstColumn="0" w:firstRowLastColumn="0" w:lastRowFirstColumn="0" w:lastRowLastColumn="0"/>
            <w:tcW w:w="1467" w:type="dxa"/>
          </w:tcPr>
          <w:p w14:paraId="1B45685B" w14:textId="77777777" w:rsidR="00297CBB" w:rsidRPr="00297CBB" w:rsidRDefault="00297CBB" w:rsidP="00E523F4">
            <w:pPr>
              <w:jc w:val="center"/>
              <w:rPr>
                <w:rFonts w:ascii="Arial" w:hAnsi="Arial" w:cs="Arial"/>
                <w:b w:val="0"/>
                <w:bCs w:val="0"/>
                <w:sz w:val="20"/>
                <w:szCs w:val="20"/>
              </w:rPr>
            </w:pPr>
            <w:r w:rsidRPr="00297CBB">
              <w:rPr>
                <w:rFonts w:ascii="Arial" w:hAnsi="Arial" w:cs="Arial"/>
                <w:b w:val="0"/>
                <w:bCs w:val="0"/>
                <w:sz w:val="20"/>
                <w:szCs w:val="20"/>
              </w:rPr>
              <w:t>Ando 5-14-2</w:t>
            </w:r>
          </w:p>
        </w:tc>
        <w:tc>
          <w:tcPr>
            <w:tcW w:w="1222" w:type="dxa"/>
          </w:tcPr>
          <w:p w14:paraId="50C13E87"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3</w:t>
            </w:r>
          </w:p>
        </w:tc>
        <w:tc>
          <w:tcPr>
            <w:tcW w:w="1707" w:type="dxa"/>
          </w:tcPr>
          <w:p w14:paraId="2088A839"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36</w:t>
            </w:r>
          </w:p>
        </w:tc>
        <w:tc>
          <w:tcPr>
            <w:tcW w:w="1500" w:type="dxa"/>
          </w:tcPr>
          <w:p w14:paraId="35AA4AC1"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2</w:t>
            </w:r>
          </w:p>
        </w:tc>
        <w:tc>
          <w:tcPr>
            <w:tcW w:w="1659" w:type="dxa"/>
          </w:tcPr>
          <w:p w14:paraId="6102A2DB"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61.11</w:t>
            </w:r>
          </w:p>
        </w:tc>
        <w:tc>
          <w:tcPr>
            <w:tcW w:w="1461" w:type="dxa"/>
          </w:tcPr>
          <w:p w14:paraId="3D2E961B"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0.56</w:t>
            </w:r>
          </w:p>
        </w:tc>
      </w:tr>
      <w:tr w:rsidR="00297CBB" w:rsidRPr="007F3999" w14:paraId="248D531C" w14:textId="77777777" w:rsidTr="00297CBB">
        <w:tc>
          <w:tcPr>
            <w:cnfStyle w:val="001000000000" w:firstRow="0" w:lastRow="0" w:firstColumn="1" w:lastColumn="0" w:oddVBand="0" w:evenVBand="0" w:oddHBand="0" w:evenHBand="0" w:firstRowFirstColumn="0" w:firstRowLastColumn="0" w:lastRowFirstColumn="0" w:lastRowLastColumn="0"/>
            <w:tcW w:w="1467" w:type="dxa"/>
          </w:tcPr>
          <w:p w14:paraId="4C47D594" w14:textId="77777777" w:rsidR="00297CBB" w:rsidRPr="00297CBB" w:rsidRDefault="00297CBB" w:rsidP="00E523F4">
            <w:pPr>
              <w:jc w:val="center"/>
              <w:rPr>
                <w:rFonts w:ascii="Arial" w:hAnsi="Arial" w:cs="Arial"/>
                <w:b w:val="0"/>
                <w:bCs w:val="0"/>
                <w:sz w:val="20"/>
                <w:szCs w:val="20"/>
              </w:rPr>
            </w:pPr>
            <w:r w:rsidRPr="00297CBB">
              <w:rPr>
                <w:rFonts w:ascii="Arial" w:hAnsi="Arial" w:cs="Arial"/>
                <w:b w:val="0"/>
                <w:bCs w:val="0"/>
                <w:sz w:val="20"/>
                <w:szCs w:val="20"/>
              </w:rPr>
              <w:t>Ando 5-26-2</w:t>
            </w:r>
          </w:p>
        </w:tc>
        <w:tc>
          <w:tcPr>
            <w:tcW w:w="1222" w:type="dxa"/>
          </w:tcPr>
          <w:p w14:paraId="7AD963CE"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2</w:t>
            </w:r>
          </w:p>
        </w:tc>
        <w:tc>
          <w:tcPr>
            <w:tcW w:w="1707" w:type="dxa"/>
          </w:tcPr>
          <w:p w14:paraId="00D6DC43"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32</w:t>
            </w:r>
          </w:p>
        </w:tc>
        <w:tc>
          <w:tcPr>
            <w:tcW w:w="1500" w:type="dxa"/>
          </w:tcPr>
          <w:p w14:paraId="4DCCA4B8"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24</w:t>
            </w:r>
          </w:p>
        </w:tc>
        <w:tc>
          <w:tcPr>
            <w:tcW w:w="1659" w:type="dxa"/>
          </w:tcPr>
          <w:p w14:paraId="3ED81165"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75</w:t>
            </w:r>
          </w:p>
        </w:tc>
        <w:tc>
          <w:tcPr>
            <w:tcW w:w="1461" w:type="dxa"/>
          </w:tcPr>
          <w:p w14:paraId="022019E0"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0.11</w:t>
            </w:r>
          </w:p>
        </w:tc>
      </w:tr>
      <w:tr w:rsidR="00297CBB" w:rsidRPr="007F3999" w14:paraId="41AE93C4" w14:textId="77777777" w:rsidTr="00297CBB">
        <w:tc>
          <w:tcPr>
            <w:cnfStyle w:val="001000000000" w:firstRow="0" w:lastRow="0" w:firstColumn="1" w:lastColumn="0" w:oddVBand="0" w:evenVBand="0" w:oddHBand="0" w:evenHBand="0" w:firstRowFirstColumn="0" w:firstRowLastColumn="0" w:lastRowFirstColumn="0" w:lastRowLastColumn="0"/>
            <w:tcW w:w="1467" w:type="dxa"/>
          </w:tcPr>
          <w:p w14:paraId="5CBA1D82" w14:textId="77777777" w:rsidR="00297CBB" w:rsidRPr="00297CBB" w:rsidRDefault="00297CBB" w:rsidP="00E523F4">
            <w:pPr>
              <w:jc w:val="center"/>
              <w:rPr>
                <w:rFonts w:ascii="Arial" w:hAnsi="Arial" w:cs="Arial"/>
                <w:b w:val="0"/>
                <w:bCs w:val="0"/>
                <w:sz w:val="20"/>
                <w:szCs w:val="20"/>
              </w:rPr>
            </w:pPr>
            <w:r w:rsidRPr="00297CBB">
              <w:rPr>
                <w:rFonts w:ascii="Arial" w:hAnsi="Arial" w:cs="Arial"/>
                <w:b w:val="0"/>
                <w:bCs w:val="0"/>
                <w:sz w:val="20"/>
                <w:szCs w:val="20"/>
              </w:rPr>
              <w:t>Ando 5-29</w:t>
            </w:r>
          </w:p>
        </w:tc>
        <w:tc>
          <w:tcPr>
            <w:tcW w:w="1222" w:type="dxa"/>
          </w:tcPr>
          <w:p w14:paraId="6B0AE7E1"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2</w:t>
            </w:r>
          </w:p>
        </w:tc>
        <w:tc>
          <w:tcPr>
            <w:tcW w:w="1707" w:type="dxa"/>
          </w:tcPr>
          <w:p w14:paraId="1C6E92E9"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34</w:t>
            </w:r>
          </w:p>
        </w:tc>
        <w:tc>
          <w:tcPr>
            <w:tcW w:w="1500" w:type="dxa"/>
          </w:tcPr>
          <w:p w14:paraId="5906A4F9"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15</w:t>
            </w:r>
          </w:p>
        </w:tc>
        <w:tc>
          <w:tcPr>
            <w:tcW w:w="1659" w:type="dxa"/>
          </w:tcPr>
          <w:p w14:paraId="6EF3C45D"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44.11</w:t>
            </w:r>
          </w:p>
        </w:tc>
        <w:tc>
          <w:tcPr>
            <w:tcW w:w="1461" w:type="dxa"/>
          </w:tcPr>
          <w:p w14:paraId="18C110CF"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0.16</w:t>
            </w:r>
          </w:p>
        </w:tc>
      </w:tr>
    </w:tbl>
    <w:p w14:paraId="68DA4A52" w14:textId="77777777" w:rsidR="00297CBB" w:rsidRPr="002D4AF2" w:rsidRDefault="00297CBB" w:rsidP="002D4AF2">
      <w:pPr>
        <w:spacing w:line="240" w:lineRule="auto"/>
        <w:jc w:val="both"/>
        <w:rPr>
          <w:rFonts w:ascii="Arial" w:hAnsi="Arial" w:cs="Arial"/>
          <w:sz w:val="20"/>
          <w:szCs w:val="20"/>
        </w:rPr>
      </w:pPr>
    </w:p>
    <w:p w14:paraId="6FD98378" w14:textId="77777777" w:rsidR="00417AD0" w:rsidRPr="002D4AF2" w:rsidRDefault="00417AD0" w:rsidP="002D4AF2">
      <w:pPr>
        <w:spacing w:line="240" w:lineRule="auto"/>
        <w:ind w:firstLine="720"/>
        <w:jc w:val="both"/>
        <w:rPr>
          <w:rFonts w:ascii="Arial" w:hAnsi="Arial" w:cs="Arial"/>
          <w:sz w:val="20"/>
          <w:szCs w:val="20"/>
        </w:rPr>
      </w:pPr>
      <w:r w:rsidRPr="002D4AF2">
        <w:rPr>
          <w:rFonts w:ascii="Arial" w:hAnsi="Arial" w:cs="Arial"/>
          <w:sz w:val="20"/>
          <w:szCs w:val="20"/>
        </w:rPr>
        <w:t xml:space="preserve"> Molecular diversity among the 35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ecotypes gathered from nine different agro-ecological units in southern Kerala was assessed using the SIMQUAL sub-program of the NTSYS-PC software.</w:t>
      </w:r>
    </w:p>
    <w:p w14:paraId="7A006550" w14:textId="471F5D4D" w:rsidR="00417AD0" w:rsidRPr="002D4AF2" w:rsidRDefault="00417AD0" w:rsidP="002D4AF2">
      <w:pPr>
        <w:spacing w:line="240" w:lineRule="auto"/>
        <w:jc w:val="both"/>
        <w:rPr>
          <w:rFonts w:ascii="Arial" w:hAnsi="Arial" w:cs="Arial"/>
          <w:sz w:val="20"/>
          <w:szCs w:val="20"/>
        </w:rPr>
      </w:pPr>
      <w:r w:rsidRPr="002D4AF2">
        <w:rPr>
          <w:rFonts w:ascii="Arial" w:hAnsi="Arial" w:cs="Arial"/>
          <w:sz w:val="20"/>
          <w:szCs w:val="20"/>
        </w:rPr>
        <w:tab/>
        <w:t xml:space="preserve">The genetic diversity and relationship between the 35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ecotypes are depicted in the dendrogram (Fig</w:t>
      </w:r>
      <w:r w:rsidR="003B57AA" w:rsidRPr="002D4AF2">
        <w:rPr>
          <w:rFonts w:ascii="Arial" w:hAnsi="Arial" w:cs="Arial"/>
          <w:sz w:val="20"/>
          <w:szCs w:val="20"/>
        </w:rPr>
        <w:t>. 1.</w:t>
      </w:r>
      <w:r w:rsidRPr="002D4AF2">
        <w:rPr>
          <w:rFonts w:ascii="Arial" w:hAnsi="Arial" w:cs="Arial"/>
          <w:sz w:val="20"/>
          <w:szCs w:val="20"/>
        </w:rPr>
        <w:t xml:space="preserve">). The similarity coefficient ranged from 0.1 to 0.9. The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ecotypes could be categorised into, three clusters </w:t>
      </w:r>
      <w:r w:rsidRPr="002D4AF2">
        <w:rPr>
          <w:rFonts w:ascii="Arial" w:hAnsi="Arial" w:cs="Arial"/>
          <w:i/>
          <w:iCs/>
          <w:sz w:val="20"/>
          <w:szCs w:val="20"/>
        </w:rPr>
        <w:t>viz</w:t>
      </w:r>
      <w:r w:rsidRPr="002D4AF2">
        <w:rPr>
          <w:rFonts w:ascii="Arial" w:hAnsi="Arial" w:cs="Arial"/>
          <w:sz w:val="20"/>
          <w:szCs w:val="20"/>
        </w:rPr>
        <w:t xml:space="preserve">., Cluster I, Cluster II and Cluster III at a similarity coefficient, 0.5. Cluster I consist of seven subclusters </w:t>
      </w:r>
      <w:r w:rsidRPr="002D4AF2">
        <w:rPr>
          <w:rFonts w:ascii="Arial" w:hAnsi="Arial" w:cs="Arial"/>
          <w:i/>
          <w:iCs/>
          <w:sz w:val="20"/>
          <w:szCs w:val="20"/>
        </w:rPr>
        <w:t>viz</w:t>
      </w:r>
      <w:r w:rsidRPr="002D4AF2">
        <w:rPr>
          <w:rFonts w:ascii="Arial" w:hAnsi="Arial" w:cs="Arial"/>
          <w:sz w:val="20"/>
          <w:szCs w:val="20"/>
        </w:rPr>
        <w:t xml:space="preserve">., Subcluster I include three ecotypes </w:t>
      </w:r>
      <w:r w:rsidRPr="002D4AF2">
        <w:rPr>
          <w:rFonts w:ascii="Arial" w:hAnsi="Arial" w:cs="Arial"/>
          <w:i/>
          <w:iCs/>
          <w:sz w:val="20"/>
          <w:szCs w:val="20"/>
        </w:rPr>
        <w:t>viz</w:t>
      </w:r>
      <w:r w:rsidRPr="002D4AF2">
        <w:rPr>
          <w:rFonts w:ascii="Arial" w:hAnsi="Arial" w:cs="Arial"/>
          <w:sz w:val="20"/>
          <w:szCs w:val="20"/>
        </w:rPr>
        <w:t xml:space="preserve">., T22, T13 and T14. Subcluster II six ecotypes </w:t>
      </w:r>
      <w:r w:rsidRPr="002D4AF2">
        <w:rPr>
          <w:rFonts w:ascii="Arial" w:hAnsi="Arial" w:cs="Arial"/>
          <w:i/>
          <w:iCs/>
          <w:sz w:val="20"/>
          <w:szCs w:val="20"/>
        </w:rPr>
        <w:t>viz</w:t>
      </w:r>
      <w:r w:rsidRPr="002D4AF2">
        <w:rPr>
          <w:rFonts w:ascii="Arial" w:hAnsi="Arial" w:cs="Arial"/>
          <w:sz w:val="20"/>
          <w:szCs w:val="20"/>
        </w:rPr>
        <w:t xml:space="preserve">., T30, T25, T24, T23, T21 and T11. Subcluster III include three ecotypes </w:t>
      </w:r>
      <w:r w:rsidRPr="002D4AF2">
        <w:rPr>
          <w:rFonts w:ascii="Arial" w:hAnsi="Arial" w:cs="Arial"/>
          <w:i/>
          <w:iCs/>
          <w:sz w:val="20"/>
          <w:szCs w:val="20"/>
        </w:rPr>
        <w:t>viz</w:t>
      </w:r>
      <w:r w:rsidRPr="002D4AF2">
        <w:rPr>
          <w:rFonts w:ascii="Arial" w:hAnsi="Arial" w:cs="Arial"/>
          <w:sz w:val="20"/>
          <w:szCs w:val="20"/>
        </w:rPr>
        <w:t xml:space="preserve">., T28, T26, and T27. Subcluster IV include five ecotypes </w:t>
      </w:r>
      <w:r w:rsidRPr="002D4AF2">
        <w:rPr>
          <w:rFonts w:ascii="Arial" w:hAnsi="Arial" w:cs="Arial"/>
          <w:i/>
          <w:iCs/>
          <w:sz w:val="20"/>
          <w:szCs w:val="20"/>
        </w:rPr>
        <w:t>viz</w:t>
      </w:r>
      <w:r w:rsidRPr="002D4AF2">
        <w:rPr>
          <w:rFonts w:ascii="Arial" w:hAnsi="Arial" w:cs="Arial"/>
          <w:sz w:val="20"/>
          <w:szCs w:val="20"/>
        </w:rPr>
        <w:t xml:space="preserve">., T9, T6, T7, T10 and T3. </w:t>
      </w:r>
      <w:proofErr w:type="spellStart"/>
      <w:r w:rsidRPr="002D4AF2">
        <w:rPr>
          <w:rFonts w:ascii="Arial" w:hAnsi="Arial" w:cs="Arial"/>
          <w:sz w:val="20"/>
          <w:szCs w:val="20"/>
        </w:rPr>
        <w:t>Subluster</w:t>
      </w:r>
      <w:proofErr w:type="spellEnd"/>
      <w:r w:rsidRPr="002D4AF2">
        <w:rPr>
          <w:rFonts w:ascii="Arial" w:hAnsi="Arial" w:cs="Arial"/>
          <w:sz w:val="20"/>
          <w:szCs w:val="20"/>
        </w:rPr>
        <w:t xml:space="preserve"> V include five ecotypes </w:t>
      </w:r>
      <w:r w:rsidRPr="002D4AF2">
        <w:rPr>
          <w:rFonts w:ascii="Arial" w:hAnsi="Arial" w:cs="Arial"/>
          <w:i/>
          <w:iCs/>
          <w:sz w:val="20"/>
          <w:szCs w:val="20"/>
        </w:rPr>
        <w:t>viz</w:t>
      </w:r>
      <w:r w:rsidRPr="002D4AF2">
        <w:rPr>
          <w:rFonts w:ascii="Arial" w:hAnsi="Arial" w:cs="Arial"/>
          <w:sz w:val="20"/>
          <w:szCs w:val="20"/>
        </w:rPr>
        <w:t xml:space="preserve">., T32, T3, T13, T12 and T7. Subcluster VI include only one ecotype </w:t>
      </w:r>
      <w:r w:rsidRPr="002D4AF2">
        <w:rPr>
          <w:rFonts w:ascii="Arial" w:hAnsi="Arial" w:cs="Arial"/>
          <w:i/>
          <w:iCs/>
          <w:sz w:val="20"/>
          <w:szCs w:val="20"/>
        </w:rPr>
        <w:t>viz</w:t>
      </w:r>
      <w:r w:rsidRPr="002D4AF2">
        <w:rPr>
          <w:rFonts w:ascii="Arial" w:hAnsi="Arial" w:cs="Arial"/>
          <w:sz w:val="20"/>
          <w:szCs w:val="20"/>
        </w:rPr>
        <w:t xml:space="preserve">., T20. Subcluster VII include four ecotypes T35, T34, T8 and T1. Cluster II comprised of five ecotypes </w:t>
      </w:r>
      <w:r w:rsidRPr="002D4AF2">
        <w:rPr>
          <w:rFonts w:ascii="Arial" w:hAnsi="Arial" w:cs="Arial"/>
          <w:i/>
          <w:iCs/>
          <w:sz w:val="20"/>
          <w:szCs w:val="20"/>
        </w:rPr>
        <w:t>viz</w:t>
      </w:r>
      <w:r w:rsidRPr="002D4AF2">
        <w:rPr>
          <w:rFonts w:ascii="Arial" w:hAnsi="Arial" w:cs="Arial"/>
          <w:sz w:val="20"/>
          <w:szCs w:val="20"/>
        </w:rPr>
        <w:t xml:space="preserve">., T19, T18, T129, T33 and T16. Cluster III comprised of three ecotypes </w:t>
      </w:r>
      <w:r w:rsidRPr="002D4AF2">
        <w:rPr>
          <w:rFonts w:ascii="Arial" w:hAnsi="Arial" w:cs="Arial"/>
          <w:i/>
          <w:iCs/>
          <w:sz w:val="20"/>
          <w:szCs w:val="20"/>
        </w:rPr>
        <w:t>viz</w:t>
      </w:r>
      <w:r w:rsidRPr="002D4AF2">
        <w:rPr>
          <w:rFonts w:ascii="Arial" w:hAnsi="Arial" w:cs="Arial"/>
          <w:sz w:val="20"/>
          <w:szCs w:val="20"/>
        </w:rPr>
        <w:t>., T5, T2 and T4.</w:t>
      </w:r>
    </w:p>
    <w:p w14:paraId="78FBB02E" w14:textId="77777777" w:rsidR="00155805" w:rsidRPr="00337B9F" w:rsidRDefault="00155805" w:rsidP="00417AD0">
      <w:pPr>
        <w:spacing w:line="360" w:lineRule="auto"/>
        <w:jc w:val="both"/>
        <w:rPr>
          <w:rFonts w:ascii="Arial" w:hAnsi="Arial" w:cs="Arial"/>
        </w:rPr>
      </w:pPr>
      <w:r w:rsidRPr="00337B9F">
        <w:rPr>
          <w:rFonts w:ascii="Arial" w:hAnsi="Arial" w:cs="Arial"/>
          <w:noProof/>
          <w:lang w:val="tr-TR" w:eastAsia="tr-TR"/>
        </w:rPr>
        <w:drawing>
          <wp:inline distT="0" distB="0" distL="0" distR="0" wp14:anchorId="1544F96B" wp14:editId="6CD6929A">
            <wp:extent cx="5731510" cy="3350895"/>
            <wp:effectExtent l="19050" t="19050" r="21590" b="20955"/>
            <wp:docPr id="1417349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49680" name=""/>
                    <pic:cNvPicPr/>
                  </pic:nvPicPr>
                  <pic:blipFill>
                    <a:blip r:embed="rId10"/>
                    <a:stretch>
                      <a:fillRect/>
                    </a:stretch>
                  </pic:blipFill>
                  <pic:spPr>
                    <a:xfrm>
                      <a:off x="0" y="0"/>
                      <a:ext cx="5731510" cy="3350895"/>
                    </a:xfrm>
                    <a:prstGeom prst="rect">
                      <a:avLst/>
                    </a:prstGeom>
                    <a:ln>
                      <a:solidFill>
                        <a:schemeClr val="tx1"/>
                      </a:solidFill>
                    </a:ln>
                  </pic:spPr>
                </pic:pic>
              </a:graphicData>
            </a:graphic>
          </wp:inline>
        </w:drawing>
      </w:r>
    </w:p>
    <w:p w14:paraId="64E9869B" w14:textId="5FA6EBA3" w:rsidR="00B1290E" w:rsidRPr="002D4AF2" w:rsidRDefault="00B1290E" w:rsidP="00155805">
      <w:pPr>
        <w:spacing w:line="360" w:lineRule="auto"/>
        <w:jc w:val="center"/>
        <w:rPr>
          <w:rFonts w:ascii="Arial" w:hAnsi="Arial" w:cs="Arial"/>
          <w:b/>
          <w:bCs/>
          <w:sz w:val="20"/>
          <w:szCs w:val="20"/>
        </w:rPr>
      </w:pPr>
      <w:r w:rsidRPr="002D4AF2">
        <w:rPr>
          <w:rFonts w:ascii="Arial" w:hAnsi="Arial" w:cs="Arial"/>
          <w:b/>
          <w:bCs/>
          <w:noProof/>
          <w:sz w:val="20"/>
          <w:szCs w:val="20"/>
          <w:lang w:val="tr-TR" w:eastAsia="tr-TR"/>
        </w:rPr>
        <w:lastRenderedPageBreak/>
        <mc:AlternateContent>
          <mc:Choice Requires="wps">
            <w:drawing>
              <wp:anchor distT="0" distB="0" distL="114300" distR="114300" simplePos="0" relativeHeight="251660288" behindDoc="0" locked="0" layoutInCell="1" allowOverlap="1" wp14:anchorId="15C1EC90" wp14:editId="3FAEA22B">
                <wp:simplePos x="0" y="0"/>
                <wp:positionH relativeFrom="column">
                  <wp:posOffset>7492365</wp:posOffset>
                </wp:positionH>
                <wp:positionV relativeFrom="paragraph">
                  <wp:posOffset>217805</wp:posOffset>
                </wp:positionV>
                <wp:extent cx="206827" cy="369333"/>
                <wp:effectExtent l="0" t="0" r="22225" b="12065"/>
                <wp:wrapNone/>
                <wp:docPr id="5" name="Right Brace 4">
                  <a:extLst xmlns:a="http://schemas.openxmlformats.org/drawingml/2006/main">
                    <a:ext uri="{FF2B5EF4-FFF2-40B4-BE49-F238E27FC236}">
                      <a16:creationId xmlns:a16="http://schemas.microsoft.com/office/drawing/2014/main" id="{91B0FC54-2211-2A4E-8BC0-649F7C41D675}"/>
                    </a:ext>
                  </a:extLst>
                </wp:docPr>
                <wp:cNvGraphicFramePr/>
                <a:graphic xmlns:a="http://schemas.openxmlformats.org/drawingml/2006/main">
                  <a:graphicData uri="http://schemas.microsoft.com/office/word/2010/wordprocessingShape">
                    <wps:wsp>
                      <wps:cNvSpPr/>
                      <wps:spPr>
                        <a:xfrm>
                          <a:off x="0" y="0"/>
                          <a:ext cx="206827" cy="369333"/>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FDB38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589.95pt;margin-top:17.15pt;width:16.3pt;height:29.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" adj="1008" strokecolor="#4472c4 [3204]" strokeweight=".5pt">
                <v:stroke joinstyle="miter"/>
              </v:shape>
            </w:pict>
          </mc:Fallback>
        </mc:AlternateContent>
      </w:r>
      <w:r w:rsidRPr="002D4AF2">
        <w:rPr>
          <w:rFonts w:ascii="Arial" w:hAnsi="Arial" w:cs="Arial"/>
          <w:b/>
          <w:bCs/>
          <w:noProof/>
          <w:sz w:val="20"/>
          <w:szCs w:val="20"/>
          <w:lang w:val="tr-TR" w:eastAsia="tr-TR"/>
        </w:rPr>
        <mc:AlternateContent>
          <mc:Choice Requires="wps">
            <w:drawing>
              <wp:anchor distT="0" distB="0" distL="114300" distR="114300" simplePos="0" relativeHeight="251661312" behindDoc="0" locked="0" layoutInCell="1" allowOverlap="1" wp14:anchorId="60F21633" wp14:editId="424A995D">
                <wp:simplePos x="0" y="0"/>
                <wp:positionH relativeFrom="column">
                  <wp:posOffset>7482840</wp:posOffset>
                </wp:positionH>
                <wp:positionV relativeFrom="paragraph">
                  <wp:posOffset>756285</wp:posOffset>
                </wp:positionV>
                <wp:extent cx="216309" cy="837668"/>
                <wp:effectExtent l="0" t="0" r="12700" b="19685"/>
                <wp:wrapNone/>
                <wp:docPr id="6" name="Right Brace 5">
                  <a:extLst xmlns:a="http://schemas.openxmlformats.org/drawingml/2006/main">
                    <a:ext uri="{FF2B5EF4-FFF2-40B4-BE49-F238E27FC236}">
                      <a16:creationId xmlns:a16="http://schemas.microsoft.com/office/drawing/2014/main" id="{AD6A66DC-2522-2FC0-D653-A3B9710EB9A5}"/>
                    </a:ext>
                  </a:extLst>
                </wp:docPr>
                <wp:cNvGraphicFramePr/>
                <a:graphic xmlns:a="http://schemas.openxmlformats.org/drawingml/2006/main">
                  <a:graphicData uri="http://schemas.microsoft.com/office/word/2010/wordprocessingShape">
                    <wps:wsp>
                      <wps:cNvSpPr/>
                      <wps:spPr>
                        <a:xfrm>
                          <a:off x="0" y="0"/>
                          <a:ext cx="216309" cy="837668"/>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A2FB1A" id="Right Brace 5" o:spid="_x0000_s1026" type="#_x0000_t88" style="position:absolute;margin-left:589.2pt;margin-top:59.55pt;width:17.05pt;height:6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" adj="465" strokecolor="#4472c4 [3204]" strokeweight=".5pt">
                <v:stroke joinstyle="miter"/>
              </v:shape>
            </w:pict>
          </mc:Fallback>
        </mc:AlternateContent>
      </w:r>
      <w:r w:rsidRPr="002D4AF2">
        <w:rPr>
          <w:rFonts w:ascii="Arial" w:hAnsi="Arial" w:cs="Arial"/>
          <w:b/>
          <w:bCs/>
          <w:noProof/>
          <w:sz w:val="20"/>
          <w:szCs w:val="20"/>
          <w:lang w:val="tr-TR" w:eastAsia="tr-TR"/>
        </w:rPr>
        <mc:AlternateContent>
          <mc:Choice Requires="wps">
            <w:drawing>
              <wp:anchor distT="0" distB="0" distL="114300" distR="114300" simplePos="0" relativeHeight="251662336" behindDoc="0" locked="0" layoutInCell="1" allowOverlap="1" wp14:anchorId="42EA61C5" wp14:editId="34B5AC5E">
                <wp:simplePos x="0" y="0"/>
                <wp:positionH relativeFrom="column">
                  <wp:posOffset>7482840</wp:posOffset>
                </wp:positionH>
                <wp:positionV relativeFrom="paragraph">
                  <wp:posOffset>1678305</wp:posOffset>
                </wp:positionV>
                <wp:extent cx="216309" cy="373626"/>
                <wp:effectExtent l="0" t="0" r="12700" b="26670"/>
                <wp:wrapNone/>
                <wp:docPr id="7" name="Right Brace 6">
                  <a:extLst xmlns:a="http://schemas.openxmlformats.org/drawingml/2006/main">
                    <a:ext uri="{FF2B5EF4-FFF2-40B4-BE49-F238E27FC236}">
                      <a16:creationId xmlns:a16="http://schemas.microsoft.com/office/drawing/2014/main" id="{613CB919-92B8-7D2B-8110-9ECB2125E642}"/>
                    </a:ext>
                  </a:extLst>
                </wp:docPr>
                <wp:cNvGraphicFramePr/>
                <a:graphic xmlns:a="http://schemas.openxmlformats.org/drawingml/2006/main">
                  <a:graphicData uri="http://schemas.microsoft.com/office/word/2010/wordprocessingShape">
                    <wps:wsp>
                      <wps:cNvSpPr/>
                      <wps:spPr>
                        <a:xfrm>
                          <a:off x="0" y="0"/>
                          <a:ext cx="216309" cy="373626"/>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C7F760" id="Right Brace 6" o:spid="_x0000_s1026" type="#_x0000_t88" style="position:absolute;margin-left:589.2pt;margin-top:132.15pt;width:17.05pt;height:29.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" adj="1042" strokecolor="#4472c4 [3204]" strokeweight=".5pt">
                <v:stroke joinstyle="miter"/>
              </v:shape>
            </w:pict>
          </mc:Fallback>
        </mc:AlternateContent>
      </w:r>
      <w:r w:rsidRPr="002D4AF2">
        <w:rPr>
          <w:rFonts w:ascii="Arial" w:hAnsi="Arial" w:cs="Arial"/>
          <w:b/>
          <w:bCs/>
          <w:noProof/>
          <w:sz w:val="20"/>
          <w:szCs w:val="20"/>
          <w:lang w:val="tr-TR" w:eastAsia="tr-TR"/>
        </w:rPr>
        <mc:AlternateContent>
          <mc:Choice Requires="wps">
            <w:drawing>
              <wp:anchor distT="0" distB="0" distL="114300" distR="114300" simplePos="0" relativeHeight="251663360" behindDoc="0" locked="0" layoutInCell="1" allowOverlap="1" wp14:anchorId="38A257E8" wp14:editId="47133D3E">
                <wp:simplePos x="0" y="0"/>
                <wp:positionH relativeFrom="column">
                  <wp:posOffset>7482840</wp:posOffset>
                </wp:positionH>
                <wp:positionV relativeFrom="paragraph">
                  <wp:posOffset>2189480</wp:posOffset>
                </wp:positionV>
                <wp:extent cx="216309" cy="737422"/>
                <wp:effectExtent l="0" t="0" r="12700" b="24765"/>
                <wp:wrapNone/>
                <wp:docPr id="8" name="Right Brace 7">
                  <a:extLst xmlns:a="http://schemas.openxmlformats.org/drawingml/2006/main">
                    <a:ext uri="{FF2B5EF4-FFF2-40B4-BE49-F238E27FC236}">
                      <a16:creationId xmlns:a16="http://schemas.microsoft.com/office/drawing/2014/main" id="{91E66DCB-ADE2-7B65-BB6B-35EBD7662529}"/>
                    </a:ext>
                  </a:extLst>
                </wp:docPr>
                <wp:cNvGraphicFramePr/>
                <a:graphic xmlns:a="http://schemas.openxmlformats.org/drawingml/2006/main">
                  <a:graphicData uri="http://schemas.microsoft.com/office/word/2010/wordprocessingShape">
                    <wps:wsp>
                      <wps:cNvSpPr/>
                      <wps:spPr>
                        <a:xfrm>
                          <a:off x="0" y="0"/>
                          <a:ext cx="216309" cy="737422"/>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BDC98F" id="Right Brace 7" o:spid="_x0000_s1026" type="#_x0000_t88" style="position:absolute;margin-left:589.2pt;margin-top:172.4pt;width:17.05pt;height:58.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" adj="528" strokecolor="#4472c4 [3204]" strokeweight=".5pt">
                <v:stroke joinstyle="miter"/>
              </v:shape>
            </w:pict>
          </mc:Fallback>
        </mc:AlternateContent>
      </w:r>
      <w:r w:rsidRPr="002D4AF2">
        <w:rPr>
          <w:rFonts w:ascii="Arial" w:hAnsi="Arial" w:cs="Arial"/>
          <w:b/>
          <w:bCs/>
          <w:noProof/>
          <w:sz w:val="20"/>
          <w:szCs w:val="20"/>
          <w:lang w:val="tr-TR" w:eastAsia="tr-TR"/>
        </w:rPr>
        <mc:AlternateContent>
          <mc:Choice Requires="wps">
            <w:drawing>
              <wp:anchor distT="0" distB="0" distL="114300" distR="114300" simplePos="0" relativeHeight="251664384" behindDoc="0" locked="0" layoutInCell="1" allowOverlap="1" wp14:anchorId="482144D2" wp14:editId="3F5A0933">
                <wp:simplePos x="0" y="0"/>
                <wp:positionH relativeFrom="column">
                  <wp:posOffset>7482840</wp:posOffset>
                </wp:positionH>
                <wp:positionV relativeFrom="paragraph">
                  <wp:posOffset>3114040</wp:posOffset>
                </wp:positionV>
                <wp:extent cx="216309" cy="644016"/>
                <wp:effectExtent l="0" t="0" r="12700" b="22860"/>
                <wp:wrapNone/>
                <wp:docPr id="9" name="Right Brace 8">
                  <a:extLst xmlns:a="http://schemas.openxmlformats.org/drawingml/2006/main">
                    <a:ext uri="{FF2B5EF4-FFF2-40B4-BE49-F238E27FC236}">
                      <a16:creationId xmlns:a16="http://schemas.microsoft.com/office/drawing/2014/main" id="{E6C3B988-BA55-B29E-AAAB-83DB040C001E}"/>
                    </a:ext>
                  </a:extLst>
                </wp:docPr>
                <wp:cNvGraphicFramePr/>
                <a:graphic xmlns:a="http://schemas.openxmlformats.org/drawingml/2006/main">
                  <a:graphicData uri="http://schemas.microsoft.com/office/word/2010/wordprocessingShape">
                    <wps:wsp>
                      <wps:cNvSpPr/>
                      <wps:spPr>
                        <a:xfrm>
                          <a:off x="0" y="0"/>
                          <a:ext cx="216309" cy="644016"/>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01C2E5" id="Right Brace 8" o:spid="_x0000_s1026" type="#_x0000_t88" style="position:absolute;margin-left:589.2pt;margin-top:245.2pt;width:17.05pt;height:50.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" adj="605" strokecolor="#4472c4 [3204]" strokeweight=".5pt">
                <v:stroke joinstyle="miter"/>
              </v:shape>
            </w:pict>
          </mc:Fallback>
        </mc:AlternateContent>
      </w:r>
      <w:r w:rsidRPr="002D4AF2">
        <w:rPr>
          <w:rFonts w:ascii="Arial" w:hAnsi="Arial" w:cs="Arial"/>
          <w:b/>
          <w:bCs/>
          <w:noProof/>
          <w:sz w:val="20"/>
          <w:szCs w:val="20"/>
          <w:lang w:val="tr-TR" w:eastAsia="tr-TR"/>
        </w:rPr>
        <mc:AlternateContent>
          <mc:Choice Requires="wps">
            <w:drawing>
              <wp:anchor distT="0" distB="0" distL="114300" distR="114300" simplePos="0" relativeHeight="251665408" behindDoc="0" locked="0" layoutInCell="1" allowOverlap="1" wp14:anchorId="7C1FCC5B" wp14:editId="6AEFAF4D">
                <wp:simplePos x="0" y="0"/>
                <wp:positionH relativeFrom="column">
                  <wp:posOffset>7537450</wp:posOffset>
                </wp:positionH>
                <wp:positionV relativeFrom="paragraph">
                  <wp:posOffset>4023360</wp:posOffset>
                </wp:positionV>
                <wp:extent cx="162232" cy="565356"/>
                <wp:effectExtent l="0" t="0" r="28575" b="25400"/>
                <wp:wrapNone/>
                <wp:docPr id="10" name="Right Brace 9">
                  <a:extLst xmlns:a="http://schemas.openxmlformats.org/drawingml/2006/main">
                    <a:ext uri="{FF2B5EF4-FFF2-40B4-BE49-F238E27FC236}">
                      <a16:creationId xmlns:a16="http://schemas.microsoft.com/office/drawing/2014/main" id="{65758EE1-174E-D2B9-0AA9-EEC7C2E46DB0}"/>
                    </a:ext>
                  </a:extLst>
                </wp:docPr>
                <wp:cNvGraphicFramePr/>
                <a:graphic xmlns:a="http://schemas.openxmlformats.org/drawingml/2006/main">
                  <a:graphicData uri="http://schemas.microsoft.com/office/word/2010/wordprocessingShape">
                    <wps:wsp>
                      <wps:cNvSpPr/>
                      <wps:spPr>
                        <a:xfrm>
                          <a:off x="0" y="0"/>
                          <a:ext cx="162232" cy="565356"/>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0C37DD" id="Right Brace 9" o:spid="_x0000_s1026" type="#_x0000_t88" style="position:absolute;margin-left:593.5pt;margin-top:316.8pt;width:12.75pt;height:4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" adj="516" strokecolor="#4472c4 [3204]" strokeweight=".5pt">
                <v:stroke joinstyle="miter"/>
              </v:shape>
            </w:pict>
          </mc:Fallback>
        </mc:AlternateContent>
      </w:r>
      <w:r w:rsidRPr="002D4AF2">
        <w:rPr>
          <w:rFonts w:ascii="Arial" w:hAnsi="Arial" w:cs="Arial"/>
          <w:b/>
          <w:bCs/>
          <w:noProof/>
          <w:sz w:val="20"/>
          <w:szCs w:val="20"/>
          <w:lang w:val="tr-TR" w:eastAsia="tr-TR"/>
        </w:rPr>
        <mc:AlternateContent>
          <mc:Choice Requires="wps">
            <w:drawing>
              <wp:anchor distT="0" distB="0" distL="114300" distR="114300" simplePos="0" relativeHeight="251666432" behindDoc="0" locked="0" layoutInCell="1" allowOverlap="1" wp14:anchorId="0824FAB6" wp14:editId="0DB2D496">
                <wp:simplePos x="0" y="0"/>
                <wp:positionH relativeFrom="column">
                  <wp:posOffset>7482840</wp:posOffset>
                </wp:positionH>
                <wp:positionV relativeFrom="paragraph">
                  <wp:posOffset>4728845</wp:posOffset>
                </wp:positionV>
                <wp:extent cx="216309" cy="644016"/>
                <wp:effectExtent l="0" t="0" r="12700" b="22860"/>
                <wp:wrapNone/>
                <wp:docPr id="11" name="Right Brace 10">
                  <a:extLst xmlns:a="http://schemas.openxmlformats.org/drawingml/2006/main">
                    <a:ext uri="{FF2B5EF4-FFF2-40B4-BE49-F238E27FC236}">
                      <a16:creationId xmlns:a16="http://schemas.microsoft.com/office/drawing/2014/main" id="{79CC44BF-0EE2-A0D7-77DC-773F2E5CD5F4}"/>
                    </a:ext>
                  </a:extLst>
                </wp:docPr>
                <wp:cNvGraphicFramePr/>
                <a:graphic xmlns:a="http://schemas.openxmlformats.org/drawingml/2006/main">
                  <a:graphicData uri="http://schemas.microsoft.com/office/word/2010/wordprocessingShape">
                    <wps:wsp>
                      <wps:cNvSpPr/>
                      <wps:spPr>
                        <a:xfrm>
                          <a:off x="0" y="0"/>
                          <a:ext cx="216309" cy="644016"/>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8A04E8" id="Right Brace 10" o:spid="_x0000_s1026" type="#_x0000_t88" style="position:absolute;margin-left:589.2pt;margin-top:372.35pt;width:17.05pt;height:50.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" adj="605" strokecolor="#4472c4 [3204]" strokeweight=".5pt">
                <v:stroke joinstyle="miter"/>
              </v:shape>
            </w:pict>
          </mc:Fallback>
        </mc:AlternateContent>
      </w:r>
      <w:r w:rsidRPr="002D4AF2">
        <w:rPr>
          <w:rFonts w:ascii="Arial" w:hAnsi="Arial" w:cs="Arial"/>
          <w:b/>
          <w:bCs/>
          <w:noProof/>
          <w:sz w:val="20"/>
          <w:szCs w:val="20"/>
          <w:lang w:val="tr-TR" w:eastAsia="tr-TR"/>
        </w:rPr>
        <mc:AlternateContent>
          <mc:Choice Requires="wps">
            <w:drawing>
              <wp:anchor distT="0" distB="0" distL="114300" distR="114300" simplePos="0" relativeHeight="251667456" behindDoc="0" locked="0" layoutInCell="1" allowOverlap="1" wp14:anchorId="20924860" wp14:editId="26EF4219">
                <wp:simplePos x="0" y="0"/>
                <wp:positionH relativeFrom="column">
                  <wp:posOffset>7492365</wp:posOffset>
                </wp:positionH>
                <wp:positionV relativeFrom="paragraph">
                  <wp:posOffset>5491480</wp:posOffset>
                </wp:positionV>
                <wp:extent cx="216309" cy="442452"/>
                <wp:effectExtent l="0" t="0" r="12700" b="15240"/>
                <wp:wrapNone/>
                <wp:docPr id="12" name="Right Brace 11">
                  <a:extLst xmlns:a="http://schemas.openxmlformats.org/drawingml/2006/main">
                    <a:ext uri="{FF2B5EF4-FFF2-40B4-BE49-F238E27FC236}">
                      <a16:creationId xmlns:a16="http://schemas.microsoft.com/office/drawing/2014/main" id="{E58AC47F-2EF8-3EBA-1FC0-A8EF6FBEB6D8}"/>
                    </a:ext>
                  </a:extLst>
                </wp:docPr>
                <wp:cNvGraphicFramePr/>
                <a:graphic xmlns:a="http://schemas.openxmlformats.org/drawingml/2006/main">
                  <a:graphicData uri="http://schemas.microsoft.com/office/word/2010/wordprocessingShape">
                    <wps:wsp>
                      <wps:cNvSpPr/>
                      <wps:spPr>
                        <a:xfrm>
                          <a:off x="0" y="0"/>
                          <a:ext cx="216309" cy="442452"/>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E93516" id="Right Brace 11" o:spid="_x0000_s1026" type="#_x0000_t88" style="position:absolute;margin-left:589.95pt;margin-top:432.4pt;width:17.05pt;height:34.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" adj="880" strokecolor="#4472c4 [3204]" strokeweight=".5pt">
                <v:stroke joinstyle="miter"/>
              </v:shape>
            </w:pict>
          </mc:Fallback>
        </mc:AlternateContent>
      </w:r>
      <w:r w:rsidRPr="002D4AF2">
        <w:rPr>
          <w:rFonts w:ascii="Arial" w:hAnsi="Arial" w:cs="Arial"/>
          <w:b/>
          <w:bCs/>
          <w:noProof/>
          <w:sz w:val="20"/>
          <w:szCs w:val="20"/>
          <w:lang w:val="tr-TR" w:eastAsia="tr-TR"/>
        </w:rPr>
        <mc:AlternateContent>
          <mc:Choice Requires="wps">
            <w:drawing>
              <wp:anchor distT="0" distB="0" distL="114300" distR="114300" simplePos="0" relativeHeight="251668480" behindDoc="0" locked="0" layoutInCell="1" allowOverlap="1" wp14:anchorId="43C78DE7" wp14:editId="599BA212">
                <wp:simplePos x="0" y="0"/>
                <wp:positionH relativeFrom="column">
                  <wp:posOffset>7802880</wp:posOffset>
                </wp:positionH>
                <wp:positionV relativeFrom="paragraph">
                  <wp:posOffset>223520</wp:posOffset>
                </wp:positionV>
                <wp:extent cx="1848464" cy="307777"/>
                <wp:effectExtent l="0" t="0" r="0" b="0"/>
                <wp:wrapNone/>
                <wp:docPr id="13" name="TextBox 12">
                  <a:extLst xmlns:a="http://schemas.openxmlformats.org/drawingml/2006/main">
                    <a:ext uri="{FF2B5EF4-FFF2-40B4-BE49-F238E27FC236}">
                      <a16:creationId xmlns:a16="http://schemas.microsoft.com/office/drawing/2014/main" id="{0D57115F-A007-18DF-432F-BEF221D97247}"/>
                    </a:ext>
                  </a:extLst>
                </wp:docPr>
                <wp:cNvGraphicFramePr/>
                <a:graphic xmlns:a="http://schemas.openxmlformats.org/drawingml/2006/main">
                  <a:graphicData uri="http://schemas.microsoft.com/office/word/2010/wordprocessingShape">
                    <wps:wsp>
                      <wps:cNvSpPr txBox="1"/>
                      <wps:spPr>
                        <a:xfrm>
                          <a:off x="0" y="0"/>
                          <a:ext cx="1848464" cy="307777"/>
                        </a:xfrm>
                        <a:prstGeom prst="rect">
                          <a:avLst/>
                        </a:prstGeom>
                        <a:noFill/>
                      </wps:spPr>
                      <wps:txbx>
                        <w:txbxContent>
                          <w:p w14:paraId="07155845"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I</w:t>
                            </w:r>
                          </w:p>
                        </w:txbxContent>
                      </wps:txbx>
                      <wps:bodyPr wrap="square" rtlCol="0">
                        <a:spAutoFit/>
                      </wps:bodyPr>
                    </wps:wsp>
                  </a:graphicData>
                </a:graphic>
              </wp:anchor>
            </w:drawing>
          </mc:Choice>
          <mc:Fallback>
            <w:pict>
              <v:shapetype w14:anchorId="43C78DE7" id="_x0000_t202" coordsize="21600,21600" o:spt="202" path="m,l,21600r21600,l21600,xe">
                <v:stroke joinstyle="miter"/>
                <v:path gradientshapeok="t" o:connecttype="rect"/>
              </v:shapetype>
              <v:shape id="TextBox 12" o:spid="_x0000_s1026" type="#_x0000_t202" style="position:absolute;left:0;text-align:left;margin-left:614.4pt;margin-top:17.6pt;width:145.55pt;height:24.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" filled="f" stroked="f">
                <v:textbox style="mso-fit-shape-to-text:t">
                  <w:txbxContent>
                    <w:p w14:paraId="07155845"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I</w:t>
                      </w:r>
                    </w:p>
                  </w:txbxContent>
                </v:textbox>
              </v:shape>
            </w:pict>
          </mc:Fallback>
        </mc:AlternateContent>
      </w:r>
      <w:r w:rsidRPr="002D4AF2">
        <w:rPr>
          <w:rFonts w:ascii="Arial" w:hAnsi="Arial" w:cs="Arial"/>
          <w:b/>
          <w:bCs/>
          <w:noProof/>
          <w:sz w:val="20"/>
          <w:szCs w:val="20"/>
          <w:lang w:val="tr-TR" w:eastAsia="tr-TR"/>
        </w:rPr>
        <mc:AlternateContent>
          <mc:Choice Requires="wps">
            <w:drawing>
              <wp:anchor distT="0" distB="0" distL="114300" distR="114300" simplePos="0" relativeHeight="251669504" behindDoc="0" locked="0" layoutInCell="1" allowOverlap="1" wp14:anchorId="42A56D7F" wp14:editId="5F667C9F">
                <wp:simplePos x="0" y="0"/>
                <wp:positionH relativeFrom="column">
                  <wp:posOffset>7802880</wp:posOffset>
                </wp:positionH>
                <wp:positionV relativeFrom="paragraph">
                  <wp:posOffset>990600</wp:posOffset>
                </wp:positionV>
                <wp:extent cx="1848464" cy="307777"/>
                <wp:effectExtent l="0" t="0" r="0" b="0"/>
                <wp:wrapNone/>
                <wp:docPr id="14" name="TextBox 13">
                  <a:extLst xmlns:a="http://schemas.openxmlformats.org/drawingml/2006/main">
                    <a:ext uri="{FF2B5EF4-FFF2-40B4-BE49-F238E27FC236}">
                      <a16:creationId xmlns:a16="http://schemas.microsoft.com/office/drawing/2014/main" id="{2BEC5D6D-D7B2-F135-6C9B-877C08F47E95}"/>
                    </a:ext>
                  </a:extLst>
                </wp:docPr>
                <wp:cNvGraphicFramePr/>
                <a:graphic xmlns:a="http://schemas.openxmlformats.org/drawingml/2006/main">
                  <a:graphicData uri="http://schemas.microsoft.com/office/word/2010/wordprocessingShape">
                    <wps:wsp>
                      <wps:cNvSpPr txBox="1"/>
                      <wps:spPr>
                        <a:xfrm>
                          <a:off x="0" y="0"/>
                          <a:ext cx="1848464" cy="307777"/>
                        </a:xfrm>
                        <a:prstGeom prst="rect">
                          <a:avLst/>
                        </a:prstGeom>
                        <a:noFill/>
                      </wps:spPr>
                      <wps:txbx>
                        <w:txbxContent>
                          <w:p w14:paraId="55383CE1"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II</w:t>
                            </w:r>
                          </w:p>
                        </w:txbxContent>
                      </wps:txbx>
                      <wps:bodyPr wrap="square" rtlCol="0">
                        <a:spAutoFit/>
                      </wps:bodyPr>
                    </wps:wsp>
                  </a:graphicData>
                </a:graphic>
              </wp:anchor>
            </w:drawing>
          </mc:Choice>
          <mc:Fallback>
            <w:pict>
              <v:shape w14:anchorId="42A56D7F" id="TextBox 13" o:spid="_x0000_s1027" type="#_x0000_t202" style="position:absolute;left:0;text-align:left;margin-left:614.4pt;margin-top:78pt;width:145.55pt;height:24.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" filled="f" stroked="f">
                <v:textbox style="mso-fit-shape-to-text:t">
                  <w:txbxContent>
                    <w:p w14:paraId="55383CE1"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II</w:t>
                      </w:r>
                    </w:p>
                  </w:txbxContent>
                </v:textbox>
              </v:shape>
            </w:pict>
          </mc:Fallback>
        </mc:AlternateContent>
      </w:r>
      <w:r w:rsidRPr="002D4AF2">
        <w:rPr>
          <w:rFonts w:ascii="Arial" w:hAnsi="Arial" w:cs="Arial"/>
          <w:b/>
          <w:bCs/>
          <w:noProof/>
          <w:sz w:val="20"/>
          <w:szCs w:val="20"/>
          <w:lang w:val="tr-TR" w:eastAsia="tr-TR"/>
        </w:rPr>
        <mc:AlternateContent>
          <mc:Choice Requires="wps">
            <w:drawing>
              <wp:anchor distT="0" distB="0" distL="114300" distR="114300" simplePos="0" relativeHeight="251670528" behindDoc="0" locked="0" layoutInCell="1" allowOverlap="1" wp14:anchorId="79C7D7A5" wp14:editId="02A8C6C3">
                <wp:simplePos x="0" y="0"/>
                <wp:positionH relativeFrom="column">
                  <wp:posOffset>7802880</wp:posOffset>
                </wp:positionH>
                <wp:positionV relativeFrom="paragraph">
                  <wp:posOffset>1593850</wp:posOffset>
                </wp:positionV>
                <wp:extent cx="1848464" cy="307777"/>
                <wp:effectExtent l="0" t="0" r="0" b="0"/>
                <wp:wrapNone/>
                <wp:docPr id="15" name="TextBox 14">
                  <a:extLst xmlns:a="http://schemas.openxmlformats.org/drawingml/2006/main">
                    <a:ext uri="{FF2B5EF4-FFF2-40B4-BE49-F238E27FC236}">
                      <a16:creationId xmlns:a16="http://schemas.microsoft.com/office/drawing/2014/main" id="{EFD54D35-5870-35D5-B589-045414987519}"/>
                    </a:ext>
                  </a:extLst>
                </wp:docPr>
                <wp:cNvGraphicFramePr/>
                <a:graphic xmlns:a="http://schemas.openxmlformats.org/drawingml/2006/main">
                  <a:graphicData uri="http://schemas.microsoft.com/office/word/2010/wordprocessingShape">
                    <wps:wsp>
                      <wps:cNvSpPr txBox="1"/>
                      <wps:spPr>
                        <a:xfrm>
                          <a:off x="0" y="0"/>
                          <a:ext cx="1848464" cy="307777"/>
                        </a:xfrm>
                        <a:prstGeom prst="rect">
                          <a:avLst/>
                        </a:prstGeom>
                        <a:noFill/>
                      </wps:spPr>
                      <wps:txbx>
                        <w:txbxContent>
                          <w:p w14:paraId="1515534E"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III</w:t>
                            </w:r>
                          </w:p>
                        </w:txbxContent>
                      </wps:txbx>
                      <wps:bodyPr wrap="square" rtlCol="0">
                        <a:spAutoFit/>
                      </wps:bodyPr>
                    </wps:wsp>
                  </a:graphicData>
                </a:graphic>
              </wp:anchor>
            </w:drawing>
          </mc:Choice>
          <mc:Fallback>
            <w:pict>
              <v:shape w14:anchorId="79C7D7A5" id="TextBox 14" o:spid="_x0000_s1028" type="#_x0000_t202" style="position:absolute;left:0;text-align:left;margin-left:614.4pt;margin-top:125.5pt;width:145.55pt;height:24.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" filled="f" stroked="f">
                <v:textbox style="mso-fit-shape-to-text:t">
                  <w:txbxContent>
                    <w:p w14:paraId="1515534E"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III</w:t>
                      </w:r>
                    </w:p>
                  </w:txbxContent>
                </v:textbox>
              </v:shape>
            </w:pict>
          </mc:Fallback>
        </mc:AlternateContent>
      </w:r>
      <w:r w:rsidRPr="002D4AF2">
        <w:rPr>
          <w:rFonts w:ascii="Arial" w:hAnsi="Arial" w:cs="Arial"/>
          <w:b/>
          <w:bCs/>
          <w:noProof/>
          <w:sz w:val="20"/>
          <w:szCs w:val="20"/>
          <w:lang w:val="tr-TR" w:eastAsia="tr-TR"/>
        </w:rPr>
        <mc:AlternateContent>
          <mc:Choice Requires="wps">
            <w:drawing>
              <wp:anchor distT="0" distB="0" distL="114300" distR="114300" simplePos="0" relativeHeight="251671552" behindDoc="0" locked="0" layoutInCell="1" allowOverlap="1" wp14:anchorId="1FDDD705" wp14:editId="1C8EACCB">
                <wp:simplePos x="0" y="0"/>
                <wp:positionH relativeFrom="column">
                  <wp:posOffset>7802880</wp:posOffset>
                </wp:positionH>
                <wp:positionV relativeFrom="paragraph">
                  <wp:posOffset>2373630</wp:posOffset>
                </wp:positionV>
                <wp:extent cx="1848464" cy="307777"/>
                <wp:effectExtent l="0" t="0" r="0" b="0"/>
                <wp:wrapNone/>
                <wp:docPr id="16" name="TextBox 15">
                  <a:extLst xmlns:a="http://schemas.openxmlformats.org/drawingml/2006/main">
                    <a:ext uri="{FF2B5EF4-FFF2-40B4-BE49-F238E27FC236}">
                      <a16:creationId xmlns:a16="http://schemas.microsoft.com/office/drawing/2014/main" id="{2DCDDCDA-DDF3-01D9-1816-25EE5D78941C}"/>
                    </a:ext>
                  </a:extLst>
                </wp:docPr>
                <wp:cNvGraphicFramePr/>
                <a:graphic xmlns:a="http://schemas.openxmlformats.org/drawingml/2006/main">
                  <a:graphicData uri="http://schemas.microsoft.com/office/word/2010/wordprocessingShape">
                    <wps:wsp>
                      <wps:cNvSpPr txBox="1"/>
                      <wps:spPr>
                        <a:xfrm>
                          <a:off x="0" y="0"/>
                          <a:ext cx="1848464" cy="307777"/>
                        </a:xfrm>
                        <a:prstGeom prst="rect">
                          <a:avLst/>
                        </a:prstGeom>
                        <a:noFill/>
                      </wps:spPr>
                      <wps:txbx>
                        <w:txbxContent>
                          <w:p w14:paraId="4AD05E75"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IV</w:t>
                            </w:r>
                          </w:p>
                        </w:txbxContent>
                      </wps:txbx>
                      <wps:bodyPr wrap="square" rtlCol="0">
                        <a:spAutoFit/>
                      </wps:bodyPr>
                    </wps:wsp>
                  </a:graphicData>
                </a:graphic>
              </wp:anchor>
            </w:drawing>
          </mc:Choice>
          <mc:Fallback>
            <w:pict>
              <v:shape w14:anchorId="1FDDD705" id="TextBox 15" o:spid="_x0000_s1029" type="#_x0000_t202" style="position:absolute;left:0;text-align:left;margin-left:614.4pt;margin-top:186.9pt;width:145.55pt;height:24.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" filled="f" stroked="f">
                <v:textbox style="mso-fit-shape-to-text:t">
                  <w:txbxContent>
                    <w:p w14:paraId="4AD05E75"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IV</w:t>
                      </w:r>
                    </w:p>
                  </w:txbxContent>
                </v:textbox>
              </v:shape>
            </w:pict>
          </mc:Fallback>
        </mc:AlternateContent>
      </w:r>
      <w:r w:rsidRPr="002D4AF2">
        <w:rPr>
          <w:rFonts w:ascii="Arial" w:hAnsi="Arial" w:cs="Arial"/>
          <w:b/>
          <w:bCs/>
          <w:noProof/>
          <w:sz w:val="20"/>
          <w:szCs w:val="20"/>
          <w:lang w:val="tr-TR" w:eastAsia="tr-TR"/>
        </w:rPr>
        <mc:AlternateContent>
          <mc:Choice Requires="wps">
            <w:drawing>
              <wp:anchor distT="0" distB="0" distL="114300" distR="114300" simplePos="0" relativeHeight="251672576" behindDoc="0" locked="0" layoutInCell="1" allowOverlap="1" wp14:anchorId="2887A749" wp14:editId="7729768E">
                <wp:simplePos x="0" y="0"/>
                <wp:positionH relativeFrom="column">
                  <wp:posOffset>7802880</wp:posOffset>
                </wp:positionH>
                <wp:positionV relativeFrom="paragraph">
                  <wp:posOffset>3251200</wp:posOffset>
                </wp:positionV>
                <wp:extent cx="1848464" cy="307777"/>
                <wp:effectExtent l="0" t="0" r="0" b="0"/>
                <wp:wrapNone/>
                <wp:docPr id="17" name="TextBox 16">
                  <a:extLst xmlns:a="http://schemas.openxmlformats.org/drawingml/2006/main">
                    <a:ext uri="{FF2B5EF4-FFF2-40B4-BE49-F238E27FC236}">
                      <a16:creationId xmlns:a16="http://schemas.microsoft.com/office/drawing/2014/main" id="{414BA5A3-9324-DAA1-740D-333E581E12BB}"/>
                    </a:ext>
                  </a:extLst>
                </wp:docPr>
                <wp:cNvGraphicFramePr/>
                <a:graphic xmlns:a="http://schemas.openxmlformats.org/drawingml/2006/main">
                  <a:graphicData uri="http://schemas.microsoft.com/office/word/2010/wordprocessingShape">
                    <wps:wsp>
                      <wps:cNvSpPr txBox="1"/>
                      <wps:spPr>
                        <a:xfrm>
                          <a:off x="0" y="0"/>
                          <a:ext cx="1848464" cy="307777"/>
                        </a:xfrm>
                        <a:prstGeom prst="rect">
                          <a:avLst/>
                        </a:prstGeom>
                        <a:noFill/>
                      </wps:spPr>
                      <wps:txbx>
                        <w:txbxContent>
                          <w:p w14:paraId="2EA952E1"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V</w:t>
                            </w:r>
                          </w:p>
                        </w:txbxContent>
                      </wps:txbx>
                      <wps:bodyPr wrap="square" rtlCol="0">
                        <a:spAutoFit/>
                      </wps:bodyPr>
                    </wps:wsp>
                  </a:graphicData>
                </a:graphic>
              </wp:anchor>
            </w:drawing>
          </mc:Choice>
          <mc:Fallback>
            <w:pict>
              <v:shape w14:anchorId="2887A749" id="TextBox 16" o:spid="_x0000_s1030" type="#_x0000_t202" style="position:absolute;left:0;text-align:left;margin-left:614.4pt;margin-top:256pt;width:145.55pt;height:24.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" filled="f" stroked="f">
                <v:textbox style="mso-fit-shape-to-text:t">
                  <w:txbxContent>
                    <w:p w14:paraId="2EA952E1"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V</w:t>
                      </w:r>
                    </w:p>
                  </w:txbxContent>
                </v:textbox>
              </v:shape>
            </w:pict>
          </mc:Fallback>
        </mc:AlternateContent>
      </w:r>
      <w:r w:rsidRPr="002D4AF2">
        <w:rPr>
          <w:rFonts w:ascii="Arial" w:hAnsi="Arial" w:cs="Arial"/>
          <w:b/>
          <w:bCs/>
          <w:noProof/>
          <w:sz w:val="20"/>
          <w:szCs w:val="20"/>
          <w:lang w:val="tr-TR" w:eastAsia="tr-TR"/>
        </w:rPr>
        <mc:AlternateContent>
          <mc:Choice Requires="wps">
            <w:drawing>
              <wp:anchor distT="0" distB="0" distL="114300" distR="114300" simplePos="0" relativeHeight="251673600" behindDoc="0" locked="0" layoutInCell="1" allowOverlap="1" wp14:anchorId="0CB61A07" wp14:editId="41113C82">
                <wp:simplePos x="0" y="0"/>
                <wp:positionH relativeFrom="column">
                  <wp:posOffset>7802880</wp:posOffset>
                </wp:positionH>
                <wp:positionV relativeFrom="paragraph">
                  <wp:posOffset>4102735</wp:posOffset>
                </wp:positionV>
                <wp:extent cx="1848464" cy="307777"/>
                <wp:effectExtent l="0" t="0" r="0" b="0"/>
                <wp:wrapNone/>
                <wp:docPr id="18" name="TextBox 17">
                  <a:extLst xmlns:a="http://schemas.openxmlformats.org/drawingml/2006/main">
                    <a:ext uri="{FF2B5EF4-FFF2-40B4-BE49-F238E27FC236}">
                      <a16:creationId xmlns:a16="http://schemas.microsoft.com/office/drawing/2014/main" id="{605D0777-D0CF-A1A6-5B44-93FDD79B949F}"/>
                    </a:ext>
                  </a:extLst>
                </wp:docPr>
                <wp:cNvGraphicFramePr/>
                <a:graphic xmlns:a="http://schemas.openxmlformats.org/drawingml/2006/main">
                  <a:graphicData uri="http://schemas.microsoft.com/office/word/2010/wordprocessingShape">
                    <wps:wsp>
                      <wps:cNvSpPr txBox="1"/>
                      <wps:spPr>
                        <a:xfrm>
                          <a:off x="0" y="0"/>
                          <a:ext cx="1848464" cy="307777"/>
                        </a:xfrm>
                        <a:prstGeom prst="rect">
                          <a:avLst/>
                        </a:prstGeom>
                        <a:noFill/>
                      </wps:spPr>
                      <wps:txbx>
                        <w:txbxContent>
                          <w:p w14:paraId="3787C902"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VII</w:t>
                            </w:r>
                          </w:p>
                        </w:txbxContent>
                      </wps:txbx>
                      <wps:bodyPr wrap="square" rtlCol="0">
                        <a:spAutoFit/>
                      </wps:bodyPr>
                    </wps:wsp>
                  </a:graphicData>
                </a:graphic>
              </wp:anchor>
            </w:drawing>
          </mc:Choice>
          <mc:Fallback>
            <w:pict>
              <v:shape w14:anchorId="0CB61A07" id="TextBox 17" o:spid="_x0000_s1031" type="#_x0000_t202" style="position:absolute;left:0;text-align:left;margin-left:614.4pt;margin-top:323.05pt;width:145.55pt;height:24.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" filled="f" stroked="f">
                <v:textbox style="mso-fit-shape-to-text:t">
                  <w:txbxContent>
                    <w:p w14:paraId="3787C902"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VII</w:t>
                      </w:r>
                    </w:p>
                  </w:txbxContent>
                </v:textbox>
              </v:shape>
            </w:pict>
          </mc:Fallback>
        </mc:AlternateContent>
      </w:r>
      <w:r w:rsidRPr="002D4AF2">
        <w:rPr>
          <w:rFonts w:ascii="Arial" w:hAnsi="Arial" w:cs="Arial"/>
          <w:b/>
          <w:bCs/>
          <w:noProof/>
          <w:sz w:val="20"/>
          <w:szCs w:val="20"/>
          <w:lang w:val="tr-TR" w:eastAsia="tr-TR"/>
        </w:rPr>
        <mc:AlternateContent>
          <mc:Choice Requires="wps">
            <w:drawing>
              <wp:anchor distT="0" distB="0" distL="114300" distR="114300" simplePos="0" relativeHeight="251674624" behindDoc="0" locked="0" layoutInCell="1" allowOverlap="1" wp14:anchorId="4D4B2962" wp14:editId="577F6C7E">
                <wp:simplePos x="0" y="0"/>
                <wp:positionH relativeFrom="column">
                  <wp:posOffset>9754870</wp:posOffset>
                </wp:positionH>
                <wp:positionV relativeFrom="paragraph">
                  <wp:posOffset>2189480</wp:posOffset>
                </wp:positionV>
                <wp:extent cx="1848464" cy="369332"/>
                <wp:effectExtent l="0" t="0" r="0" b="0"/>
                <wp:wrapNone/>
                <wp:docPr id="19" name="TextBox 18">
                  <a:extLst xmlns:a="http://schemas.openxmlformats.org/drawingml/2006/main">
                    <a:ext uri="{FF2B5EF4-FFF2-40B4-BE49-F238E27FC236}">
                      <a16:creationId xmlns:a16="http://schemas.microsoft.com/office/drawing/2014/main" id="{579ABFBA-8438-CCD1-77FF-8728F7A505D8}"/>
                    </a:ext>
                  </a:extLst>
                </wp:docPr>
                <wp:cNvGraphicFramePr/>
                <a:graphic xmlns:a="http://schemas.openxmlformats.org/drawingml/2006/main">
                  <a:graphicData uri="http://schemas.microsoft.com/office/word/2010/wordprocessingShape">
                    <wps:wsp>
                      <wps:cNvSpPr txBox="1"/>
                      <wps:spPr>
                        <a:xfrm>
                          <a:off x="0" y="0"/>
                          <a:ext cx="1848464" cy="369332"/>
                        </a:xfrm>
                        <a:prstGeom prst="rect">
                          <a:avLst/>
                        </a:prstGeom>
                        <a:noFill/>
                      </wps:spPr>
                      <wps:txbx>
                        <w:txbxContent>
                          <w:p w14:paraId="2F8CCE02" w14:textId="77777777" w:rsidR="00B1290E" w:rsidRDefault="00B1290E" w:rsidP="00B1290E">
                            <w:pPr>
                              <w:rPr>
                                <w:color w:val="000000" w:themeColor="text1"/>
                                <w:kern w:val="24"/>
                                <w:sz w:val="36"/>
                                <w:szCs w:val="36"/>
                                <w14:ligatures w14:val="none"/>
                              </w:rPr>
                            </w:pPr>
                            <w:r>
                              <w:rPr>
                                <w:color w:val="000000" w:themeColor="text1"/>
                                <w:kern w:val="24"/>
                                <w:sz w:val="36"/>
                                <w:szCs w:val="36"/>
                              </w:rPr>
                              <w:t>Cluster I</w:t>
                            </w:r>
                          </w:p>
                        </w:txbxContent>
                      </wps:txbx>
                      <wps:bodyPr wrap="square" rtlCol="0">
                        <a:spAutoFit/>
                      </wps:bodyPr>
                    </wps:wsp>
                  </a:graphicData>
                </a:graphic>
              </wp:anchor>
            </w:drawing>
          </mc:Choice>
          <mc:Fallback>
            <w:pict>
              <v:shape w14:anchorId="4D4B2962" id="TextBox 18" o:spid="_x0000_s1032" type="#_x0000_t202" style="position:absolute;left:0;text-align:left;margin-left:768.1pt;margin-top:172.4pt;width:145.55pt;height:29.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" filled="f" stroked="f">
                <v:textbox style="mso-fit-shape-to-text:t">
                  <w:txbxContent>
                    <w:p w14:paraId="2F8CCE02" w14:textId="77777777" w:rsidR="00B1290E" w:rsidRDefault="00B1290E" w:rsidP="00B1290E">
                      <w:pPr>
                        <w:rPr>
                          <w:color w:val="000000" w:themeColor="text1"/>
                          <w:kern w:val="24"/>
                          <w:sz w:val="36"/>
                          <w:szCs w:val="36"/>
                          <w14:ligatures w14:val="none"/>
                        </w:rPr>
                      </w:pPr>
                      <w:r>
                        <w:rPr>
                          <w:color w:val="000000" w:themeColor="text1"/>
                          <w:kern w:val="24"/>
                          <w:sz w:val="36"/>
                          <w:szCs w:val="36"/>
                        </w:rPr>
                        <w:t>Cluster I</w:t>
                      </w:r>
                    </w:p>
                  </w:txbxContent>
                </v:textbox>
              </v:shape>
            </w:pict>
          </mc:Fallback>
        </mc:AlternateContent>
      </w:r>
      <w:r w:rsidRPr="002D4AF2">
        <w:rPr>
          <w:rFonts w:ascii="Arial" w:hAnsi="Arial" w:cs="Arial"/>
          <w:b/>
          <w:bCs/>
          <w:noProof/>
          <w:sz w:val="20"/>
          <w:szCs w:val="20"/>
          <w:lang w:val="tr-TR" w:eastAsia="tr-TR"/>
        </w:rPr>
        <mc:AlternateContent>
          <mc:Choice Requires="wps">
            <w:drawing>
              <wp:anchor distT="0" distB="0" distL="114300" distR="114300" simplePos="0" relativeHeight="251675648" behindDoc="0" locked="0" layoutInCell="1" allowOverlap="1" wp14:anchorId="4E71FA16" wp14:editId="0593EF71">
                <wp:simplePos x="0" y="0"/>
                <wp:positionH relativeFrom="column">
                  <wp:posOffset>7708900</wp:posOffset>
                </wp:positionH>
                <wp:positionV relativeFrom="paragraph">
                  <wp:posOffset>5488305</wp:posOffset>
                </wp:positionV>
                <wp:extent cx="1848464" cy="369332"/>
                <wp:effectExtent l="0" t="0" r="0" b="0"/>
                <wp:wrapNone/>
                <wp:docPr id="20" name="TextBox 19">
                  <a:extLst xmlns:a="http://schemas.openxmlformats.org/drawingml/2006/main">
                    <a:ext uri="{FF2B5EF4-FFF2-40B4-BE49-F238E27FC236}">
                      <a16:creationId xmlns:a16="http://schemas.microsoft.com/office/drawing/2014/main" id="{A781291D-41FB-1481-93BF-561514BDFE7D}"/>
                    </a:ext>
                  </a:extLst>
                </wp:docPr>
                <wp:cNvGraphicFramePr/>
                <a:graphic xmlns:a="http://schemas.openxmlformats.org/drawingml/2006/main">
                  <a:graphicData uri="http://schemas.microsoft.com/office/word/2010/wordprocessingShape">
                    <wps:wsp>
                      <wps:cNvSpPr txBox="1"/>
                      <wps:spPr>
                        <a:xfrm>
                          <a:off x="0" y="0"/>
                          <a:ext cx="1848464" cy="369332"/>
                        </a:xfrm>
                        <a:prstGeom prst="rect">
                          <a:avLst/>
                        </a:prstGeom>
                        <a:noFill/>
                      </wps:spPr>
                      <wps:txbx>
                        <w:txbxContent>
                          <w:p w14:paraId="5CEF26D5" w14:textId="77777777" w:rsidR="00B1290E" w:rsidRDefault="00B1290E" w:rsidP="00B1290E">
                            <w:pPr>
                              <w:rPr>
                                <w:color w:val="000000" w:themeColor="text1"/>
                                <w:kern w:val="24"/>
                                <w:sz w:val="36"/>
                                <w:szCs w:val="36"/>
                                <w14:ligatures w14:val="none"/>
                              </w:rPr>
                            </w:pPr>
                            <w:r>
                              <w:rPr>
                                <w:color w:val="000000" w:themeColor="text1"/>
                                <w:kern w:val="24"/>
                                <w:sz w:val="36"/>
                                <w:szCs w:val="36"/>
                              </w:rPr>
                              <w:t>Cluster III</w:t>
                            </w:r>
                          </w:p>
                        </w:txbxContent>
                      </wps:txbx>
                      <wps:bodyPr wrap="square" rtlCol="0">
                        <a:spAutoFit/>
                      </wps:bodyPr>
                    </wps:wsp>
                  </a:graphicData>
                </a:graphic>
              </wp:anchor>
            </w:drawing>
          </mc:Choice>
          <mc:Fallback>
            <w:pict>
              <v:shape w14:anchorId="4E71FA16" id="TextBox 19" o:spid="_x0000_s1033" type="#_x0000_t202" style="position:absolute;left:0;text-align:left;margin-left:607pt;margin-top:432.15pt;width:145.55pt;height:29.1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" filled="f" stroked="f">
                <v:textbox style="mso-fit-shape-to-text:t">
                  <w:txbxContent>
                    <w:p w14:paraId="5CEF26D5" w14:textId="77777777" w:rsidR="00B1290E" w:rsidRDefault="00B1290E" w:rsidP="00B1290E">
                      <w:pPr>
                        <w:rPr>
                          <w:color w:val="000000" w:themeColor="text1"/>
                          <w:kern w:val="24"/>
                          <w:sz w:val="36"/>
                          <w:szCs w:val="36"/>
                          <w14:ligatures w14:val="none"/>
                        </w:rPr>
                      </w:pPr>
                      <w:r>
                        <w:rPr>
                          <w:color w:val="000000" w:themeColor="text1"/>
                          <w:kern w:val="24"/>
                          <w:sz w:val="36"/>
                          <w:szCs w:val="36"/>
                        </w:rPr>
                        <w:t>Cluster III</w:t>
                      </w:r>
                    </w:p>
                  </w:txbxContent>
                </v:textbox>
              </v:shape>
            </w:pict>
          </mc:Fallback>
        </mc:AlternateContent>
      </w:r>
      <w:r w:rsidRPr="002D4AF2">
        <w:rPr>
          <w:rFonts w:ascii="Arial" w:hAnsi="Arial" w:cs="Arial"/>
          <w:b/>
          <w:bCs/>
          <w:noProof/>
          <w:sz w:val="20"/>
          <w:szCs w:val="20"/>
          <w:lang w:val="tr-TR" w:eastAsia="tr-TR"/>
        </w:rPr>
        <mc:AlternateContent>
          <mc:Choice Requires="wps">
            <w:drawing>
              <wp:anchor distT="0" distB="0" distL="114300" distR="114300" simplePos="0" relativeHeight="251676672" behindDoc="0" locked="0" layoutInCell="1" allowOverlap="1" wp14:anchorId="1755868A" wp14:editId="4717105C">
                <wp:simplePos x="0" y="0"/>
                <wp:positionH relativeFrom="column">
                  <wp:posOffset>7802880</wp:posOffset>
                </wp:positionH>
                <wp:positionV relativeFrom="paragraph">
                  <wp:posOffset>3665220</wp:posOffset>
                </wp:positionV>
                <wp:extent cx="1848464" cy="307777"/>
                <wp:effectExtent l="0" t="0" r="0" b="0"/>
                <wp:wrapNone/>
                <wp:docPr id="21" name="TextBox 20">
                  <a:extLst xmlns:a="http://schemas.openxmlformats.org/drawingml/2006/main">
                    <a:ext uri="{FF2B5EF4-FFF2-40B4-BE49-F238E27FC236}">
                      <a16:creationId xmlns:a16="http://schemas.microsoft.com/office/drawing/2014/main" id="{1E27C797-3EFE-85C7-CF2E-464C831DF2C5}"/>
                    </a:ext>
                  </a:extLst>
                </wp:docPr>
                <wp:cNvGraphicFramePr/>
                <a:graphic xmlns:a="http://schemas.openxmlformats.org/drawingml/2006/main">
                  <a:graphicData uri="http://schemas.microsoft.com/office/word/2010/wordprocessingShape">
                    <wps:wsp>
                      <wps:cNvSpPr txBox="1"/>
                      <wps:spPr>
                        <a:xfrm>
                          <a:off x="0" y="0"/>
                          <a:ext cx="1848464" cy="307777"/>
                        </a:xfrm>
                        <a:prstGeom prst="rect">
                          <a:avLst/>
                        </a:prstGeom>
                        <a:noFill/>
                      </wps:spPr>
                      <wps:txbx>
                        <w:txbxContent>
                          <w:p w14:paraId="00865BBA"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VI</w:t>
                            </w:r>
                          </w:p>
                        </w:txbxContent>
                      </wps:txbx>
                      <wps:bodyPr wrap="square" rtlCol="0">
                        <a:spAutoFit/>
                      </wps:bodyPr>
                    </wps:wsp>
                  </a:graphicData>
                </a:graphic>
              </wp:anchor>
            </w:drawing>
          </mc:Choice>
          <mc:Fallback>
            <w:pict>
              <v:shape w14:anchorId="1755868A" id="TextBox 20" o:spid="_x0000_s1034" type="#_x0000_t202" style="position:absolute;left:0;text-align:left;margin-left:614.4pt;margin-top:288.6pt;width:145.55pt;height:24.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" filled="f" stroked="f">
                <v:textbox style="mso-fit-shape-to-text:t">
                  <w:txbxContent>
                    <w:p w14:paraId="00865BBA"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VI</w:t>
                      </w:r>
                    </w:p>
                  </w:txbxContent>
                </v:textbox>
              </v:shape>
            </w:pict>
          </mc:Fallback>
        </mc:AlternateContent>
      </w:r>
      <w:r w:rsidRPr="002D4AF2">
        <w:rPr>
          <w:rFonts w:ascii="Arial" w:hAnsi="Arial" w:cs="Arial"/>
          <w:b/>
          <w:bCs/>
          <w:noProof/>
          <w:sz w:val="20"/>
          <w:szCs w:val="20"/>
          <w:lang w:val="tr-TR" w:eastAsia="tr-TR"/>
        </w:rPr>
        <mc:AlternateContent>
          <mc:Choice Requires="wps">
            <w:drawing>
              <wp:anchor distT="0" distB="0" distL="114300" distR="114300" simplePos="0" relativeHeight="251677696" behindDoc="0" locked="0" layoutInCell="1" allowOverlap="1" wp14:anchorId="5ADB640D" wp14:editId="2D9A1D44">
                <wp:simplePos x="0" y="0"/>
                <wp:positionH relativeFrom="column">
                  <wp:posOffset>7330440</wp:posOffset>
                </wp:positionH>
                <wp:positionV relativeFrom="paragraph">
                  <wp:posOffset>3981450</wp:posOffset>
                </wp:positionV>
                <wp:extent cx="521807" cy="7838"/>
                <wp:effectExtent l="0" t="76200" r="31115" b="87630"/>
                <wp:wrapNone/>
                <wp:docPr id="23" name="Straight Arrow Connector 22">
                  <a:extLst xmlns:a="http://schemas.openxmlformats.org/drawingml/2006/main">
                    <a:ext uri="{FF2B5EF4-FFF2-40B4-BE49-F238E27FC236}">
                      <a16:creationId xmlns:a16="http://schemas.microsoft.com/office/drawing/2014/main" id="{B71CCCE5-9EFC-ED93-FA3B-D9675DA598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1807" cy="78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70252C" id="_x0000_t32" coordsize="21600,21600" o:spt="32" o:oned="t" path="m,l21600,21600e" filled="f">
                <v:path arrowok="t" fillok="f" o:connecttype="none"/>
                <o:lock v:ext="edit" shapetype="t"/>
              </v:shapetype>
              <v:shape id="Straight Arrow Connector 22" o:spid="_x0000_s1026" type="#_x0000_t32" style="position:absolute;margin-left:577.2pt;margin-top:313.5pt;width:41.1pt;height:.6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" strokecolor="#4472c4 [3204]" strokeweight=".5pt">
                <v:stroke endarrow="block" joinstyle="miter"/>
                <o:lock v:ext="edit" shapetype="f"/>
              </v:shape>
            </w:pict>
          </mc:Fallback>
        </mc:AlternateContent>
      </w:r>
      <w:r w:rsidRPr="002D4AF2">
        <w:rPr>
          <w:rFonts w:ascii="Arial" w:hAnsi="Arial" w:cs="Arial"/>
          <w:b/>
          <w:bCs/>
          <w:noProof/>
          <w:sz w:val="20"/>
          <w:szCs w:val="20"/>
          <w:lang w:val="tr-TR" w:eastAsia="tr-TR"/>
        </w:rPr>
        <mc:AlternateContent>
          <mc:Choice Requires="wps">
            <w:drawing>
              <wp:anchor distT="0" distB="0" distL="114300" distR="114300" simplePos="0" relativeHeight="251678720" behindDoc="0" locked="0" layoutInCell="1" allowOverlap="1" wp14:anchorId="0C618BAE" wp14:editId="15383AC0">
                <wp:simplePos x="0" y="0"/>
                <wp:positionH relativeFrom="column">
                  <wp:posOffset>9135745</wp:posOffset>
                </wp:positionH>
                <wp:positionV relativeFrom="paragraph">
                  <wp:posOffset>306705</wp:posOffset>
                </wp:positionV>
                <wp:extent cx="619432" cy="4142646"/>
                <wp:effectExtent l="0" t="0" r="28575" b="10795"/>
                <wp:wrapNone/>
                <wp:docPr id="2" name="Right Brace 1">
                  <a:extLst xmlns:a="http://schemas.openxmlformats.org/drawingml/2006/main">
                    <a:ext uri="{FF2B5EF4-FFF2-40B4-BE49-F238E27FC236}">
                      <a16:creationId xmlns:a16="http://schemas.microsoft.com/office/drawing/2014/main" id="{CDFFC4AD-7E69-9309-217E-56A8413BA839}"/>
                    </a:ext>
                  </a:extLst>
                </wp:docPr>
                <wp:cNvGraphicFramePr/>
                <a:graphic xmlns:a="http://schemas.openxmlformats.org/drawingml/2006/main">
                  <a:graphicData uri="http://schemas.microsoft.com/office/word/2010/wordprocessingShape">
                    <wps:wsp>
                      <wps:cNvSpPr/>
                      <wps:spPr>
                        <a:xfrm>
                          <a:off x="0" y="0"/>
                          <a:ext cx="619432" cy="4142646"/>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9F8B8E" id="Right Brace 1" o:spid="_x0000_s1026" type="#_x0000_t88" style="position:absolute;margin-left:719.35pt;margin-top:24.15pt;width:48.75pt;height:326.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" adj="269" strokecolor="#4472c4 [3204]" strokeweight=".5pt">
                <v:stroke joinstyle="miter"/>
              </v:shape>
            </w:pict>
          </mc:Fallback>
        </mc:AlternateContent>
      </w:r>
      <w:r w:rsidRPr="002D4AF2">
        <w:rPr>
          <w:rFonts w:ascii="Arial" w:hAnsi="Arial" w:cs="Arial"/>
          <w:b/>
          <w:bCs/>
          <w:noProof/>
          <w:sz w:val="20"/>
          <w:szCs w:val="20"/>
          <w:lang w:val="tr-TR" w:eastAsia="tr-TR"/>
        </w:rPr>
        <mc:AlternateContent>
          <mc:Choice Requires="wps">
            <w:drawing>
              <wp:anchor distT="0" distB="0" distL="114300" distR="114300" simplePos="0" relativeHeight="251679744" behindDoc="0" locked="0" layoutInCell="1" allowOverlap="1" wp14:anchorId="2932957E" wp14:editId="149DD007">
                <wp:simplePos x="0" y="0"/>
                <wp:positionH relativeFrom="column">
                  <wp:posOffset>7708900</wp:posOffset>
                </wp:positionH>
                <wp:positionV relativeFrom="paragraph">
                  <wp:posOffset>4909820</wp:posOffset>
                </wp:positionV>
                <wp:extent cx="1848464" cy="369332"/>
                <wp:effectExtent l="0" t="0" r="0" b="0"/>
                <wp:wrapNone/>
                <wp:docPr id="3" name="TextBox 2">
                  <a:extLst xmlns:a="http://schemas.openxmlformats.org/drawingml/2006/main">
                    <a:ext uri="{FF2B5EF4-FFF2-40B4-BE49-F238E27FC236}">
                      <a16:creationId xmlns:a16="http://schemas.microsoft.com/office/drawing/2014/main" id="{5E9D1597-3171-6379-3339-A4111491DCFB}"/>
                    </a:ext>
                  </a:extLst>
                </wp:docPr>
                <wp:cNvGraphicFramePr/>
                <a:graphic xmlns:a="http://schemas.openxmlformats.org/drawingml/2006/main">
                  <a:graphicData uri="http://schemas.microsoft.com/office/word/2010/wordprocessingShape">
                    <wps:wsp>
                      <wps:cNvSpPr txBox="1"/>
                      <wps:spPr>
                        <a:xfrm>
                          <a:off x="0" y="0"/>
                          <a:ext cx="1848464" cy="369332"/>
                        </a:xfrm>
                        <a:prstGeom prst="rect">
                          <a:avLst/>
                        </a:prstGeom>
                        <a:noFill/>
                      </wps:spPr>
                      <wps:txbx>
                        <w:txbxContent>
                          <w:p w14:paraId="7DCBFDB8" w14:textId="77777777" w:rsidR="00B1290E" w:rsidRDefault="00B1290E" w:rsidP="00B1290E">
                            <w:pPr>
                              <w:rPr>
                                <w:color w:val="000000" w:themeColor="text1"/>
                                <w:kern w:val="24"/>
                                <w:sz w:val="36"/>
                                <w:szCs w:val="36"/>
                                <w14:ligatures w14:val="none"/>
                              </w:rPr>
                            </w:pPr>
                            <w:r>
                              <w:rPr>
                                <w:color w:val="000000" w:themeColor="text1"/>
                                <w:kern w:val="24"/>
                                <w:sz w:val="36"/>
                                <w:szCs w:val="36"/>
                              </w:rPr>
                              <w:t>Cluster II</w:t>
                            </w:r>
                          </w:p>
                        </w:txbxContent>
                      </wps:txbx>
                      <wps:bodyPr wrap="square" rtlCol="0">
                        <a:spAutoFit/>
                      </wps:bodyPr>
                    </wps:wsp>
                  </a:graphicData>
                </a:graphic>
              </wp:anchor>
            </w:drawing>
          </mc:Choice>
          <mc:Fallback>
            <w:pict>
              <v:shape w14:anchorId="2932957E" id="TextBox 2" o:spid="_x0000_s1035" type="#_x0000_t202" style="position:absolute;left:0;text-align:left;margin-left:607pt;margin-top:386.6pt;width:145.55pt;height:29.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" filled="f" stroked="f">
                <v:textbox style="mso-fit-shape-to-text:t">
                  <w:txbxContent>
                    <w:p w14:paraId="7DCBFDB8" w14:textId="77777777" w:rsidR="00B1290E" w:rsidRDefault="00B1290E" w:rsidP="00B1290E">
                      <w:pPr>
                        <w:rPr>
                          <w:color w:val="000000" w:themeColor="text1"/>
                          <w:kern w:val="24"/>
                          <w:sz w:val="36"/>
                          <w:szCs w:val="36"/>
                          <w14:ligatures w14:val="none"/>
                        </w:rPr>
                      </w:pPr>
                      <w:r>
                        <w:rPr>
                          <w:color w:val="000000" w:themeColor="text1"/>
                          <w:kern w:val="24"/>
                          <w:sz w:val="36"/>
                          <w:szCs w:val="36"/>
                        </w:rPr>
                        <w:t>Cluster II</w:t>
                      </w:r>
                    </w:p>
                  </w:txbxContent>
                </v:textbox>
              </v:shape>
            </w:pict>
          </mc:Fallback>
        </mc:AlternateContent>
      </w:r>
      <w:r w:rsidR="00155805" w:rsidRPr="002D4AF2">
        <w:rPr>
          <w:rFonts w:ascii="Arial" w:hAnsi="Arial" w:cs="Arial"/>
          <w:b/>
          <w:bCs/>
          <w:sz w:val="20"/>
          <w:szCs w:val="20"/>
        </w:rPr>
        <w:t>Fig</w:t>
      </w:r>
      <w:r w:rsidR="003B57AA" w:rsidRPr="002D4AF2">
        <w:rPr>
          <w:rFonts w:ascii="Arial" w:hAnsi="Arial" w:cs="Arial"/>
          <w:b/>
          <w:bCs/>
          <w:sz w:val="20"/>
          <w:szCs w:val="20"/>
        </w:rPr>
        <w:t>.</w:t>
      </w:r>
      <w:r w:rsidR="00155805" w:rsidRPr="002D4AF2">
        <w:rPr>
          <w:rFonts w:ascii="Arial" w:hAnsi="Arial" w:cs="Arial"/>
          <w:b/>
          <w:bCs/>
          <w:sz w:val="20"/>
          <w:szCs w:val="20"/>
        </w:rPr>
        <w:t xml:space="preserve"> 1. Dendrogram showing genetic diversity of 35 </w:t>
      </w:r>
      <w:proofErr w:type="spellStart"/>
      <w:r w:rsidR="00155805" w:rsidRPr="002D4AF2">
        <w:rPr>
          <w:rFonts w:ascii="Arial" w:hAnsi="Arial" w:cs="Arial"/>
          <w:b/>
          <w:bCs/>
          <w:i/>
          <w:iCs/>
          <w:sz w:val="20"/>
          <w:szCs w:val="20"/>
        </w:rPr>
        <w:t>Kiriyathu</w:t>
      </w:r>
      <w:proofErr w:type="spellEnd"/>
      <w:r w:rsidR="00155805" w:rsidRPr="002D4AF2">
        <w:rPr>
          <w:rFonts w:ascii="Arial" w:hAnsi="Arial" w:cs="Arial"/>
          <w:b/>
          <w:bCs/>
          <w:sz w:val="20"/>
          <w:szCs w:val="20"/>
        </w:rPr>
        <w:t xml:space="preserve"> ecotypes</w:t>
      </w:r>
    </w:p>
    <w:p w14:paraId="3170B9B8" w14:textId="77777777" w:rsidR="00927624" w:rsidRPr="00096A5D" w:rsidRDefault="00927624" w:rsidP="00927624">
      <w:pPr>
        <w:spacing w:line="240" w:lineRule="auto"/>
        <w:jc w:val="both"/>
        <w:rPr>
          <w:rFonts w:ascii="Arial" w:hAnsi="Arial" w:cs="Arial"/>
          <w:b/>
          <w:bCs/>
          <w:sz w:val="22"/>
          <w:szCs w:val="22"/>
        </w:rPr>
      </w:pPr>
      <w:r w:rsidRPr="00096A5D">
        <w:rPr>
          <w:rFonts w:ascii="Arial" w:hAnsi="Arial" w:cs="Arial"/>
          <w:b/>
          <w:bCs/>
          <w:sz w:val="22"/>
          <w:szCs w:val="22"/>
        </w:rPr>
        <w:t>4. DISCUSSION</w:t>
      </w:r>
    </w:p>
    <w:p w14:paraId="64943841" w14:textId="21187569" w:rsidR="003B57AA" w:rsidRPr="002D4AF2" w:rsidRDefault="00927624" w:rsidP="00927624">
      <w:pPr>
        <w:spacing w:line="240" w:lineRule="auto"/>
        <w:ind w:firstLine="720"/>
        <w:jc w:val="both"/>
        <w:rPr>
          <w:rFonts w:ascii="Arial" w:hAnsi="Arial" w:cs="Arial"/>
          <w:sz w:val="20"/>
          <w:szCs w:val="20"/>
        </w:rPr>
      </w:pPr>
      <w:r>
        <w:rPr>
          <w:rFonts w:ascii="Arial" w:hAnsi="Arial" w:cs="Arial"/>
          <w:sz w:val="20"/>
          <w:szCs w:val="20"/>
        </w:rPr>
        <w:t xml:space="preserve"> </w:t>
      </w:r>
      <w:r w:rsidR="00417AD0" w:rsidRPr="002D4AF2">
        <w:rPr>
          <w:rFonts w:ascii="Arial" w:hAnsi="Arial" w:cs="Arial"/>
          <w:sz w:val="20"/>
          <w:szCs w:val="20"/>
        </w:rPr>
        <w:t xml:space="preserve">Molecular markers, mainly DNA markers, are those that identify polymorphism in cells at the macromolecular level (Gupta </w:t>
      </w:r>
      <w:r w:rsidR="00417AD0" w:rsidRPr="002D4AF2">
        <w:rPr>
          <w:rFonts w:ascii="Arial" w:hAnsi="Arial" w:cs="Arial"/>
          <w:i/>
          <w:iCs/>
          <w:sz w:val="20"/>
          <w:szCs w:val="20"/>
        </w:rPr>
        <w:t>et al</w:t>
      </w:r>
      <w:r w:rsidR="00417AD0" w:rsidRPr="002D4AF2">
        <w:rPr>
          <w:rFonts w:ascii="Arial" w:hAnsi="Arial" w:cs="Arial"/>
          <w:sz w:val="20"/>
          <w:szCs w:val="20"/>
        </w:rPr>
        <w:t>., 200</w:t>
      </w:r>
      <w:r w:rsidR="00BC76D8">
        <w:rPr>
          <w:rFonts w:ascii="Arial" w:hAnsi="Arial" w:cs="Arial"/>
          <w:sz w:val="20"/>
          <w:szCs w:val="20"/>
        </w:rPr>
        <w:t>1</w:t>
      </w:r>
      <w:r w:rsidR="00417AD0" w:rsidRPr="002D4AF2">
        <w:rPr>
          <w:rFonts w:ascii="Arial" w:hAnsi="Arial" w:cs="Arial"/>
          <w:sz w:val="20"/>
          <w:szCs w:val="20"/>
        </w:rPr>
        <w:t>). Durability, affordability, and simplicity of molecular markers are an extends its applications in genome mapping, gene tagging, genetic diversity, phylogenetic analysis, and forensic investigations (Grover and Sharma, 201</w:t>
      </w:r>
      <w:r w:rsidR="006B36ED" w:rsidRPr="002D4AF2">
        <w:rPr>
          <w:rFonts w:ascii="Arial" w:hAnsi="Arial" w:cs="Arial"/>
          <w:sz w:val="20"/>
          <w:szCs w:val="20"/>
        </w:rPr>
        <w:t>6</w:t>
      </w:r>
      <w:r w:rsidR="00417AD0" w:rsidRPr="002D4AF2">
        <w:rPr>
          <w:rFonts w:ascii="Arial" w:hAnsi="Arial" w:cs="Arial"/>
          <w:sz w:val="20"/>
          <w:szCs w:val="20"/>
        </w:rPr>
        <w:t xml:space="preserve">). A molecular marker is a sequence of DNA situated at a known position on a chromosome or a gene whose phenotypic expression is often readily apparent and used to identify an individual, or as a probe to designate a chromosome, nucleus, or locus (Idrees and Irshad, 2014). Molecular markers provide several advantages over traditional phenotype-based methods, as they are stable and detectable in all tissues, irrespective of the cell's growth, differentiation, development, or defensive status, and are not influenced by environmental factors, pleiotropic, or epistatic effects (Khan, 2015). Restriction Fragment Length Polymorphism (RFLPs), Random Amplification of Polymorphic DNA (RAPD), Simple Sequence Repeats (SSR), Inter Simple Sequence Repeats (ISSR) and Single Nucleotide Polymorphisms (SNPs) are the different types of molecular markers employed commonly for analysing the genetic diversity in various organisms (Adhikari </w:t>
      </w:r>
      <w:r w:rsidR="00417AD0" w:rsidRPr="002D4AF2">
        <w:rPr>
          <w:rFonts w:ascii="Arial" w:hAnsi="Arial" w:cs="Arial"/>
          <w:i/>
          <w:iCs/>
          <w:sz w:val="20"/>
          <w:szCs w:val="20"/>
        </w:rPr>
        <w:t>et al</w:t>
      </w:r>
      <w:r w:rsidR="00417AD0" w:rsidRPr="002D4AF2">
        <w:rPr>
          <w:rFonts w:ascii="Arial" w:hAnsi="Arial" w:cs="Arial"/>
          <w:sz w:val="20"/>
          <w:szCs w:val="20"/>
        </w:rPr>
        <w:t xml:space="preserve">., 2017). Markers including Random Amplification of Polymorphic DNA (RAPD) (Maison </w:t>
      </w:r>
      <w:r w:rsidR="00417AD0" w:rsidRPr="002D4AF2">
        <w:rPr>
          <w:rFonts w:ascii="Arial" w:hAnsi="Arial" w:cs="Arial"/>
          <w:i/>
          <w:iCs/>
          <w:sz w:val="20"/>
          <w:szCs w:val="20"/>
        </w:rPr>
        <w:t>et al</w:t>
      </w:r>
      <w:r w:rsidR="00417AD0" w:rsidRPr="002D4AF2">
        <w:rPr>
          <w:rFonts w:ascii="Arial" w:hAnsi="Arial" w:cs="Arial"/>
          <w:sz w:val="20"/>
          <w:szCs w:val="20"/>
        </w:rPr>
        <w:t xml:space="preserve">., 2005; Sharma </w:t>
      </w:r>
      <w:r w:rsidR="00417AD0" w:rsidRPr="002D4AF2">
        <w:rPr>
          <w:rFonts w:ascii="Arial" w:hAnsi="Arial" w:cs="Arial"/>
          <w:i/>
          <w:iCs/>
          <w:sz w:val="20"/>
          <w:szCs w:val="20"/>
        </w:rPr>
        <w:t>et al</w:t>
      </w:r>
      <w:r w:rsidR="00417AD0" w:rsidRPr="002D4AF2">
        <w:rPr>
          <w:rFonts w:ascii="Arial" w:hAnsi="Arial" w:cs="Arial"/>
          <w:sz w:val="20"/>
          <w:szCs w:val="20"/>
        </w:rPr>
        <w:t>., 2009) and Inter Simple Sequence Repeats (ISSR) (</w:t>
      </w:r>
      <w:proofErr w:type="spellStart"/>
      <w:r w:rsidR="00417AD0" w:rsidRPr="002D4AF2">
        <w:rPr>
          <w:rFonts w:ascii="Arial" w:hAnsi="Arial" w:cs="Arial"/>
          <w:sz w:val="20"/>
          <w:szCs w:val="20"/>
        </w:rPr>
        <w:t>Manjesh</w:t>
      </w:r>
      <w:proofErr w:type="spellEnd"/>
      <w:r w:rsidR="00417AD0" w:rsidRPr="002D4AF2">
        <w:rPr>
          <w:rFonts w:ascii="Arial" w:hAnsi="Arial" w:cs="Arial"/>
          <w:sz w:val="20"/>
          <w:szCs w:val="20"/>
        </w:rPr>
        <w:t xml:space="preserve"> </w:t>
      </w:r>
      <w:r w:rsidR="00417AD0" w:rsidRPr="002D4AF2">
        <w:rPr>
          <w:rFonts w:ascii="Arial" w:hAnsi="Arial" w:cs="Arial"/>
          <w:i/>
          <w:iCs/>
          <w:sz w:val="20"/>
          <w:szCs w:val="20"/>
        </w:rPr>
        <w:t>et al</w:t>
      </w:r>
      <w:r w:rsidR="00417AD0" w:rsidRPr="002D4AF2">
        <w:rPr>
          <w:rFonts w:ascii="Arial" w:hAnsi="Arial" w:cs="Arial"/>
          <w:sz w:val="20"/>
          <w:szCs w:val="20"/>
        </w:rPr>
        <w:t xml:space="preserve">., 2016; Hiremath </w:t>
      </w:r>
      <w:r w:rsidR="00417AD0" w:rsidRPr="002D4AF2">
        <w:rPr>
          <w:rFonts w:ascii="Arial" w:hAnsi="Arial" w:cs="Arial"/>
          <w:i/>
          <w:iCs/>
          <w:sz w:val="20"/>
          <w:szCs w:val="20"/>
        </w:rPr>
        <w:t>et al</w:t>
      </w:r>
      <w:r w:rsidR="00417AD0" w:rsidRPr="002D4AF2">
        <w:rPr>
          <w:rFonts w:ascii="Arial" w:hAnsi="Arial" w:cs="Arial"/>
          <w:sz w:val="20"/>
          <w:szCs w:val="20"/>
        </w:rPr>
        <w:t xml:space="preserve">., 2020) were deployed for analysing similarities and differences in </w:t>
      </w:r>
      <w:proofErr w:type="spellStart"/>
      <w:r w:rsidR="00417AD0" w:rsidRPr="002D4AF2">
        <w:rPr>
          <w:rFonts w:ascii="Arial" w:hAnsi="Arial" w:cs="Arial"/>
          <w:i/>
          <w:iCs/>
          <w:sz w:val="20"/>
          <w:szCs w:val="20"/>
        </w:rPr>
        <w:t>Kiriyathu</w:t>
      </w:r>
      <w:proofErr w:type="spellEnd"/>
      <w:r w:rsidR="00417AD0" w:rsidRPr="002D4AF2">
        <w:rPr>
          <w:rFonts w:ascii="Arial" w:hAnsi="Arial" w:cs="Arial"/>
          <w:sz w:val="20"/>
          <w:szCs w:val="20"/>
        </w:rPr>
        <w:t xml:space="preserve"> accessions in India. </w:t>
      </w:r>
    </w:p>
    <w:p w14:paraId="1864F985" w14:textId="7E9CE899" w:rsidR="00417AD0" w:rsidRPr="002D4AF2" w:rsidRDefault="00417AD0" w:rsidP="002D4AF2">
      <w:pPr>
        <w:spacing w:line="240" w:lineRule="auto"/>
        <w:ind w:firstLine="720"/>
        <w:jc w:val="both"/>
        <w:rPr>
          <w:rFonts w:ascii="Arial" w:hAnsi="Arial" w:cs="Arial"/>
          <w:sz w:val="20"/>
          <w:szCs w:val="20"/>
        </w:rPr>
      </w:pPr>
      <w:r w:rsidRPr="002D4AF2">
        <w:rPr>
          <w:rFonts w:ascii="Arial" w:hAnsi="Arial" w:cs="Arial"/>
          <w:sz w:val="20"/>
          <w:szCs w:val="20"/>
        </w:rPr>
        <w:t xml:space="preserve">SSR primers employed by Kumar </w:t>
      </w:r>
      <w:r w:rsidRPr="002D4AF2">
        <w:rPr>
          <w:rFonts w:ascii="Arial" w:hAnsi="Arial" w:cs="Arial"/>
          <w:i/>
          <w:iCs/>
          <w:sz w:val="20"/>
          <w:szCs w:val="20"/>
        </w:rPr>
        <w:t>et al</w:t>
      </w:r>
      <w:r w:rsidRPr="002D4AF2">
        <w:rPr>
          <w:rFonts w:ascii="Arial" w:hAnsi="Arial" w:cs="Arial"/>
          <w:sz w:val="20"/>
          <w:szCs w:val="20"/>
        </w:rPr>
        <w:t xml:space="preserve">. (2020) were used in the present work concentrating on the molecular characterization of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ecotypes gathered from nine distinct agro ecological units in southern Kerala. The study included 35 ecotypes </w:t>
      </w:r>
      <w:r w:rsidRPr="002D4AF2">
        <w:rPr>
          <w:rFonts w:ascii="Arial" w:hAnsi="Arial" w:cs="Arial"/>
          <w:i/>
          <w:iCs/>
          <w:sz w:val="20"/>
          <w:szCs w:val="20"/>
        </w:rPr>
        <w:t>viz</w:t>
      </w:r>
      <w:r w:rsidRPr="002D4AF2">
        <w:rPr>
          <w:rFonts w:ascii="Arial" w:hAnsi="Arial" w:cs="Arial"/>
          <w:sz w:val="20"/>
          <w:szCs w:val="20"/>
        </w:rPr>
        <w:t>., T1 (</w:t>
      </w:r>
      <w:proofErr w:type="spellStart"/>
      <w:r w:rsidRPr="002D4AF2">
        <w:rPr>
          <w:rFonts w:ascii="Arial" w:hAnsi="Arial" w:cs="Arial"/>
          <w:sz w:val="20"/>
          <w:szCs w:val="20"/>
        </w:rPr>
        <w:t>Kalakkode</w:t>
      </w:r>
      <w:proofErr w:type="spellEnd"/>
      <w:r w:rsidRPr="002D4AF2">
        <w:rPr>
          <w:rFonts w:ascii="Arial" w:hAnsi="Arial" w:cs="Arial"/>
          <w:sz w:val="20"/>
          <w:szCs w:val="20"/>
        </w:rPr>
        <w:t>, Kollam), T2 (</w:t>
      </w:r>
      <w:proofErr w:type="spellStart"/>
      <w:r w:rsidRPr="002D4AF2">
        <w:rPr>
          <w:rFonts w:ascii="Arial" w:hAnsi="Arial" w:cs="Arial"/>
          <w:sz w:val="20"/>
          <w:szCs w:val="20"/>
        </w:rPr>
        <w:t>Chirakkara</w:t>
      </w:r>
      <w:proofErr w:type="spellEnd"/>
      <w:r w:rsidRPr="002D4AF2">
        <w:rPr>
          <w:rFonts w:ascii="Arial" w:hAnsi="Arial" w:cs="Arial"/>
          <w:sz w:val="20"/>
          <w:szCs w:val="20"/>
        </w:rPr>
        <w:t>, Kollam), T3 (</w:t>
      </w:r>
      <w:proofErr w:type="spellStart"/>
      <w:r w:rsidRPr="002D4AF2">
        <w:rPr>
          <w:rFonts w:ascii="Arial" w:hAnsi="Arial" w:cs="Arial"/>
          <w:sz w:val="20"/>
          <w:szCs w:val="20"/>
        </w:rPr>
        <w:t>Perinad</w:t>
      </w:r>
      <w:proofErr w:type="spellEnd"/>
      <w:r w:rsidRPr="002D4AF2">
        <w:rPr>
          <w:rFonts w:ascii="Arial" w:hAnsi="Arial" w:cs="Arial"/>
          <w:sz w:val="20"/>
          <w:szCs w:val="20"/>
        </w:rPr>
        <w:t>, Kollam), T4 (</w:t>
      </w:r>
      <w:proofErr w:type="spellStart"/>
      <w:r w:rsidRPr="002D4AF2">
        <w:rPr>
          <w:rFonts w:ascii="Arial" w:hAnsi="Arial" w:cs="Arial"/>
          <w:sz w:val="20"/>
          <w:szCs w:val="20"/>
        </w:rPr>
        <w:t>Karicode</w:t>
      </w:r>
      <w:proofErr w:type="spellEnd"/>
      <w:r w:rsidRPr="002D4AF2">
        <w:rPr>
          <w:rFonts w:ascii="Arial" w:hAnsi="Arial" w:cs="Arial"/>
          <w:sz w:val="20"/>
          <w:szCs w:val="20"/>
        </w:rPr>
        <w:t>, Kollam), T5 (</w:t>
      </w:r>
      <w:proofErr w:type="spellStart"/>
      <w:r w:rsidRPr="002D4AF2">
        <w:rPr>
          <w:rFonts w:ascii="Arial" w:hAnsi="Arial" w:cs="Arial"/>
          <w:sz w:val="20"/>
          <w:szCs w:val="20"/>
        </w:rPr>
        <w:t>Vellimon</w:t>
      </w:r>
      <w:proofErr w:type="spellEnd"/>
      <w:r w:rsidRPr="002D4AF2">
        <w:rPr>
          <w:rFonts w:ascii="Arial" w:hAnsi="Arial" w:cs="Arial"/>
          <w:sz w:val="20"/>
          <w:szCs w:val="20"/>
        </w:rPr>
        <w:t>, Kollam), T6 (</w:t>
      </w:r>
      <w:proofErr w:type="spellStart"/>
      <w:r w:rsidRPr="002D4AF2">
        <w:rPr>
          <w:rFonts w:ascii="Arial" w:hAnsi="Arial" w:cs="Arial"/>
          <w:sz w:val="20"/>
          <w:szCs w:val="20"/>
        </w:rPr>
        <w:t>Kundara</w:t>
      </w:r>
      <w:proofErr w:type="spellEnd"/>
      <w:r w:rsidRPr="002D4AF2">
        <w:rPr>
          <w:rFonts w:ascii="Arial" w:hAnsi="Arial" w:cs="Arial"/>
          <w:sz w:val="20"/>
          <w:szCs w:val="20"/>
        </w:rPr>
        <w:t>, Kollam), T7 (</w:t>
      </w:r>
      <w:proofErr w:type="spellStart"/>
      <w:r w:rsidRPr="002D4AF2">
        <w:rPr>
          <w:rFonts w:ascii="Arial" w:hAnsi="Arial" w:cs="Arial"/>
          <w:sz w:val="20"/>
          <w:szCs w:val="20"/>
        </w:rPr>
        <w:t>Karunagapally</w:t>
      </w:r>
      <w:proofErr w:type="spellEnd"/>
      <w:r w:rsidRPr="002D4AF2">
        <w:rPr>
          <w:rFonts w:ascii="Arial" w:hAnsi="Arial" w:cs="Arial"/>
          <w:sz w:val="20"/>
          <w:szCs w:val="20"/>
        </w:rPr>
        <w:t>, Kollam), T8 (</w:t>
      </w:r>
      <w:proofErr w:type="spellStart"/>
      <w:r w:rsidRPr="002D4AF2">
        <w:rPr>
          <w:rFonts w:ascii="Arial" w:hAnsi="Arial" w:cs="Arial"/>
          <w:sz w:val="20"/>
          <w:szCs w:val="20"/>
        </w:rPr>
        <w:t>Kayamkulam</w:t>
      </w:r>
      <w:proofErr w:type="spellEnd"/>
      <w:r w:rsidRPr="002D4AF2">
        <w:rPr>
          <w:rFonts w:ascii="Arial" w:hAnsi="Arial" w:cs="Arial"/>
          <w:sz w:val="20"/>
          <w:szCs w:val="20"/>
        </w:rPr>
        <w:t>, Alappuzha), T9 (</w:t>
      </w:r>
      <w:proofErr w:type="spellStart"/>
      <w:r w:rsidRPr="002D4AF2">
        <w:rPr>
          <w:rFonts w:ascii="Arial" w:hAnsi="Arial" w:cs="Arial"/>
          <w:sz w:val="20"/>
          <w:szCs w:val="20"/>
        </w:rPr>
        <w:t>Thamarakkulam</w:t>
      </w:r>
      <w:proofErr w:type="spellEnd"/>
      <w:r w:rsidRPr="002D4AF2">
        <w:rPr>
          <w:rFonts w:ascii="Arial" w:hAnsi="Arial" w:cs="Arial"/>
          <w:sz w:val="20"/>
          <w:szCs w:val="20"/>
        </w:rPr>
        <w:t>, Alappuzha), T10 (</w:t>
      </w:r>
      <w:proofErr w:type="spellStart"/>
      <w:r w:rsidRPr="002D4AF2">
        <w:rPr>
          <w:rFonts w:ascii="Arial" w:hAnsi="Arial" w:cs="Arial"/>
          <w:sz w:val="20"/>
          <w:szCs w:val="20"/>
        </w:rPr>
        <w:t>Mavelikkara</w:t>
      </w:r>
      <w:proofErr w:type="spellEnd"/>
      <w:r w:rsidRPr="002D4AF2">
        <w:rPr>
          <w:rFonts w:ascii="Arial" w:hAnsi="Arial" w:cs="Arial"/>
          <w:sz w:val="20"/>
          <w:szCs w:val="20"/>
        </w:rPr>
        <w:t>, Alappuzha) T11 (</w:t>
      </w:r>
      <w:proofErr w:type="spellStart"/>
      <w:r w:rsidRPr="002D4AF2">
        <w:rPr>
          <w:rFonts w:ascii="Arial" w:hAnsi="Arial" w:cs="Arial"/>
          <w:sz w:val="20"/>
          <w:szCs w:val="20"/>
        </w:rPr>
        <w:t>Chengannur</w:t>
      </w:r>
      <w:proofErr w:type="spellEnd"/>
      <w:r w:rsidRPr="002D4AF2">
        <w:rPr>
          <w:rFonts w:ascii="Arial" w:hAnsi="Arial" w:cs="Arial"/>
          <w:sz w:val="20"/>
          <w:szCs w:val="20"/>
        </w:rPr>
        <w:t>, Alappuzha), T12 (Alappuzha), T13 (</w:t>
      </w:r>
      <w:proofErr w:type="spellStart"/>
      <w:r w:rsidRPr="002D4AF2">
        <w:rPr>
          <w:rFonts w:ascii="Arial" w:hAnsi="Arial" w:cs="Arial"/>
          <w:sz w:val="20"/>
          <w:szCs w:val="20"/>
        </w:rPr>
        <w:t>Thiruvalla</w:t>
      </w:r>
      <w:proofErr w:type="spellEnd"/>
      <w:r w:rsidRPr="002D4AF2">
        <w:rPr>
          <w:rFonts w:ascii="Arial" w:hAnsi="Arial" w:cs="Arial"/>
          <w:sz w:val="20"/>
          <w:szCs w:val="20"/>
        </w:rPr>
        <w:t xml:space="preserve">, </w:t>
      </w:r>
      <w:proofErr w:type="spellStart"/>
      <w:r w:rsidRPr="002D4AF2">
        <w:rPr>
          <w:rFonts w:ascii="Arial" w:hAnsi="Arial" w:cs="Arial"/>
          <w:sz w:val="20"/>
          <w:szCs w:val="20"/>
        </w:rPr>
        <w:t>Pathanamthitta</w:t>
      </w:r>
      <w:proofErr w:type="spellEnd"/>
      <w:r w:rsidRPr="002D4AF2">
        <w:rPr>
          <w:rFonts w:ascii="Arial" w:hAnsi="Arial" w:cs="Arial"/>
          <w:sz w:val="20"/>
          <w:szCs w:val="20"/>
        </w:rPr>
        <w:t>), T14 (Kottayam), T15 (</w:t>
      </w:r>
      <w:proofErr w:type="spellStart"/>
      <w:r w:rsidRPr="002D4AF2">
        <w:rPr>
          <w:rFonts w:ascii="Arial" w:hAnsi="Arial" w:cs="Arial"/>
          <w:sz w:val="20"/>
          <w:szCs w:val="20"/>
        </w:rPr>
        <w:t>Chottanikkara</w:t>
      </w:r>
      <w:proofErr w:type="spellEnd"/>
      <w:r w:rsidRPr="002D4AF2">
        <w:rPr>
          <w:rFonts w:ascii="Arial" w:hAnsi="Arial" w:cs="Arial"/>
          <w:sz w:val="20"/>
          <w:szCs w:val="20"/>
        </w:rPr>
        <w:t xml:space="preserve">, </w:t>
      </w:r>
      <w:proofErr w:type="spellStart"/>
      <w:r w:rsidRPr="002D4AF2">
        <w:rPr>
          <w:rFonts w:ascii="Arial" w:hAnsi="Arial" w:cs="Arial"/>
          <w:sz w:val="20"/>
          <w:szCs w:val="20"/>
        </w:rPr>
        <w:t>Ernakulam</w:t>
      </w:r>
      <w:proofErr w:type="spellEnd"/>
      <w:r w:rsidRPr="002D4AF2">
        <w:rPr>
          <w:rFonts w:ascii="Arial" w:hAnsi="Arial" w:cs="Arial"/>
          <w:sz w:val="20"/>
          <w:szCs w:val="20"/>
        </w:rPr>
        <w:t>), T16 (</w:t>
      </w:r>
      <w:proofErr w:type="spellStart"/>
      <w:r w:rsidRPr="002D4AF2">
        <w:rPr>
          <w:rFonts w:ascii="Arial" w:hAnsi="Arial" w:cs="Arial"/>
          <w:sz w:val="20"/>
          <w:szCs w:val="20"/>
        </w:rPr>
        <w:t>Ernakulam</w:t>
      </w:r>
      <w:proofErr w:type="spellEnd"/>
      <w:r w:rsidRPr="002D4AF2">
        <w:rPr>
          <w:rFonts w:ascii="Arial" w:hAnsi="Arial" w:cs="Arial"/>
          <w:sz w:val="20"/>
          <w:szCs w:val="20"/>
        </w:rPr>
        <w:t>) T17 (Mala, Thrissur), T18 (</w:t>
      </w:r>
      <w:proofErr w:type="spellStart"/>
      <w:r w:rsidRPr="002D4AF2">
        <w:rPr>
          <w:rFonts w:ascii="Arial" w:hAnsi="Arial" w:cs="Arial"/>
          <w:sz w:val="20"/>
          <w:szCs w:val="20"/>
        </w:rPr>
        <w:t>Kodungallur</w:t>
      </w:r>
      <w:proofErr w:type="spellEnd"/>
      <w:r w:rsidRPr="002D4AF2">
        <w:rPr>
          <w:rFonts w:ascii="Arial" w:hAnsi="Arial" w:cs="Arial"/>
          <w:sz w:val="20"/>
          <w:szCs w:val="20"/>
        </w:rPr>
        <w:t>, Thrissur), T19 (</w:t>
      </w:r>
      <w:proofErr w:type="spellStart"/>
      <w:r w:rsidRPr="002D4AF2">
        <w:rPr>
          <w:rFonts w:ascii="Arial" w:hAnsi="Arial" w:cs="Arial"/>
          <w:sz w:val="20"/>
          <w:szCs w:val="20"/>
        </w:rPr>
        <w:t>Vellayani</w:t>
      </w:r>
      <w:proofErr w:type="spellEnd"/>
      <w:r w:rsidRPr="002D4AF2">
        <w:rPr>
          <w:rFonts w:ascii="Arial" w:hAnsi="Arial" w:cs="Arial"/>
          <w:sz w:val="20"/>
          <w:szCs w:val="20"/>
        </w:rPr>
        <w:t>, Thiruvananthapuram), T20 (</w:t>
      </w:r>
      <w:proofErr w:type="spellStart"/>
      <w:r w:rsidRPr="002D4AF2">
        <w:rPr>
          <w:rFonts w:ascii="Arial" w:hAnsi="Arial" w:cs="Arial"/>
          <w:sz w:val="20"/>
          <w:szCs w:val="20"/>
        </w:rPr>
        <w:t>Kattakkada</w:t>
      </w:r>
      <w:proofErr w:type="spellEnd"/>
      <w:r w:rsidRPr="002D4AF2">
        <w:rPr>
          <w:rFonts w:ascii="Arial" w:hAnsi="Arial" w:cs="Arial"/>
          <w:sz w:val="20"/>
          <w:szCs w:val="20"/>
        </w:rPr>
        <w:t>, Thiruvananthapuram), T21 (</w:t>
      </w:r>
      <w:proofErr w:type="spellStart"/>
      <w:r w:rsidRPr="002D4AF2">
        <w:rPr>
          <w:rFonts w:ascii="Arial" w:hAnsi="Arial" w:cs="Arial"/>
          <w:sz w:val="20"/>
          <w:szCs w:val="20"/>
        </w:rPr>
        <w:t>Neyyattinkara</w:t>
      </w:r>
      <w:proofErr w:type="spellEnd"/>
      <w:r w:rsidRPr="002D4AF2">
        <w:rPr>
          <w:rFonts w:ascii="Arial" w:hAnsi="Arial" w:cs="Arial"/>
          <w:sz w:val="20"/>
          <w:szCs w:val="20"/>
        </w:rPr>
        <w:t>, Thiruvananthapuram), T22 (</w:t>
      </w:r>
      <w:proofErr w:type="spellStart"/>
      <w:r w:rsidRPr="002D4AF2">
        <w:rPr>
          <w:rFonts w:ascii="Arial" w:hAnsi="Arial" w:cs="Arial"/>
          <w:sz w:val="20"/>
          <w:szCs w:val="20"/>
        </w:rPr>
        <w:t>Parassala</w:t>
      </w:r>
      <w:proofErr w:type="spellEnd"/>
      <w:r w:rsidRPr="002D4AF2">
        <w:rPr>
          <w:rFonts w:ascii="Arial" w:hAnsi="Arial" w:cs="Arial"/>
          <w:sz w:val="20"/>
          <w:szCs w:val="20"/>
        </w:rPr>
        <w:t>, Thiruvananthapuram), T23 (</w:t>
      </w:r>
      <w:proofErr w:type="spellStart"/>
      <w:r w:rsidRPr="002D4AF2">
        <w:rPr>
          <w:rFonts w:ascii="Arial" w:hAnsi="Arial" w:cs="Arial"/>
          <w:sz w:val="20"/>
          <w:szCs w:val="20"/>
        </w:rPr>
        <w:t>Kachani</w:t>
      </w:r>
      <w:proofErr w:type="spellEnd"/>
      <w:r w:rsidRPr="002D4AF2">
        <w:rPr>
          <w:rFonts w:ascii="Arial" w:hAnsi="Arial" w:cs="Arial"/>
          <w:sz w:val="20"/>
          <w:szCs w:val="20"/>
        </w:rPr>
        <w:t>, Thiruvananthapuram), T24 (</w:t>
      </w:r>
      <w:proofErr w:type="spellStart"/>
      <w:r w:rsidRPr="002D4AF2">
        <w:rPr>
          <w:rFonts w:ascii="Arial" w:hAnsi="Arial" w:cs="Arial"/>
          <w:sz w:val="20"/>
          <w:szCs w:val="20"/>
        </w:rPr>
        <w:t>Karakulam</w:t>
      </w:r>
      <w:proofErr w:type="spellEnd"/>
      <w:r w:rsidRPr="002D4AF2">
        <w:rPr>
          <w:rFonts w:ascii="Arial" w:hAnsi="Arial" w:cs="Arial"/>
          <w:sz w:val="20"/>
          <w:szCs w:val="20"/>
        </w:rPr>
        <w:t>, Thiruvananthapuram), T25 (</w:t>
      </w:r>
      <w:proofErr w:type="spellStart"/>
      <w:r w:rsidRPr="002D4AF2">
        <w:rPr>
          <w:rFonts w:ascii="Arial" w:hAnsi="Arial" w:cs="Arial"/>
          <w:sz w:val="20"/>
          <w:szCs w:val="20"/>
        </w:rPr>
        <w:t>Bharanikkavu</w:t>
      </w:r>
      <w:proofErr w:type="spellEnd"/>
      <w:r w:rsidRPr="002D4AF2">
        <w:rPr>
          <w:rFonts w:ascii="Arial" w:hAnsi="Arial" w:cs="Arial"/>
          <w:sz w:val="20"/>
          <w:szCs w:val="20"/>
        </w:rPr>
        <w:t>, Kollam), T26 (</w:t>
      </w:r>
      <w:proofErr w:type="spellStart"/>
      <w:r w:rsidRPr="002D4AF2">
        <w:rPr>
          <w:rFonts w:ascii="Arial" w:hAnsi="Arial" w:cs="Arial"/>
          <w:sz w:val="20"/>
          <w:szCs w:val="20"/>
        </w:rPr>
        <w:t>Sasthamcotta</w:t>
      </w:r>
      <w:proofErr w:type="spellEnd"/>
      <w:r w:rsidRPr="002D4AF2">
        <w:rPr>
          <w:rFonts w:ascii="Arial" w:hAnsi="Arial" w:cs="Arial"/>
          <w:sz w:val="20"/>
          <w:szCs w:val="20"/>
        </w:rPr>
        <w:t>, Kollam), T27 (</w:t>
      </w:r>
      <w:proofErr w:type="spellStart"/>
      <w:r w:rsidRPr="002D4AF2">
        <w:rPr>
          <w:rFonts w:ascii="Arial" w:hAnsi="Arial" w:cs="Arial"/>
          <w:sz w:val="20"/>
          <w:szCs w:val="20"/>
        </w:rPr>
        <w:t>Adoor</w:t>
      </w:r>
      <w:proofErr w:type="spellEnd"/>
      <w:r w:rsidRPr="002D4AF2">
        <w:rPr>
          <w:rFonts w:ascii="Arial" w:hAnsi="Arial" w:cs="Arial"/>
          <w:sz w:val="20"/>
          <w:szCs w:val="20"/>
        </w:rPr>
        <w:t xml:space="preserve">, </w:t>
      </w:r>
      <w:proofErr w:type="spellStart"/>
      <w:r w:rsidRPr="002D4AF2">
        <w:rPr>
          <w:rFonts w:ascii="Arial" w:hAnsi="Arial" w:cs="Arial"/>
          <w:sz w:val="20"/>
          <w:szCs w:val="20"/>
        </w:rPr>
        <w:t>Pathanamthitta</w:t>
      </w:r>
      <w:proofErr w:type="spellEnd"/>
      <w:r w:rsidRPr="002D4AF2">
        <w:rPr>
          <w:rFonts w:ascii="Arial" w:hAnsi="Arial" w:cs="Arial"/>
          <w:sz w:val="20"/>
          <w:szCs w:val="20"/>
        </w:rPr>
        <w:t>), T28 (</w:t>
      </w:r>
      <w:proofErr w:type="spellStart"/>
      <w:r w:rsidRPr="002D4AF2">
        <w:rPr>
          <w:rFonts w:ascii="Arial" w:hAnsi="Arial" w:cs="Arial"/>
          <w:sz w:val="20"/>
          <w:szCs w:val="20"/>
        </w:rPr>
        <w:t>Vellanad</w:t>
      </w:r>
      <w:proofErr w:type="spellEnd"/>
      <w:r w:rsidRPr="002D4AF2">
        <w:rPr>
          <w:rFonts w:ascii="Arial" w:hAnsi="Arial" w:cs="Arial"/>
          <w:sz w:val="20"/>
          <w:szCs w:val="20"/>
        </w:rPr>
        <w:t>, Thiruvananthapuram), T29 (</w:t>
      </w:r>
      <w:proofErr w:type="spellStart"/>
      <w:r w:rsidRPr="002D4AF2">
        <w:rPr>
          <w:rFonts w:ascii="Arial" w:hAnsi="Arial" w:cs="Arial"/>
          <w:sz w:val="20"/>
          <w:szCs w:val="20"/>
        </w:rPr>
        <w:t>Kadakkal</w:t>
      </w:r>
      <w:proofErr w:type="spellEnd"/>
      <w:r w:rsidRPr="002D4AF2">
        <w:rPr>
          <w:rFonts w:ascii="Arial" w:hAnsi="Arial" w:cs="Arial"/>
          <w:sz w:val="20"/>
          <w:szCs w:val="20"/>
        </w:rPr>
        <w:t>, Kollam), T30 (</w:t>
      </w:r>
      <w:proofErr w:type="spellStart"/>
      <w:r w:rsidRPr="002D4AF2">
        <w:rPr>
          <w:rFonts w:ascii="Arial" w:hAnsi="Arial" w:cs="Arial"/>
          <w:sz w:val="20"/>
          <w:szCs w:val="20"/>
        </w:rPr>
        <w:t>Pathanamthitta</w:t>
      </w:r>
      <w:proofErr w:type="spellEnd"/>
      <w:r w:rsidRPr="002D4AF2">
        <w:rPr>
          <w:rFonts w:ascii="Arial" w:hAnsi="Arial" w:cs="Arial"/>
          <w:sz w:val="20"/>
          <w:szCs w:val="20"/>
        </w:rPr>
        <w:t>), T31 (</w:t>
      </w:r>
      <w:proofErr w:type="spellStart"/>
      <w:r w:rsidRPr="002D4AF2">
        <w:rPr>
          <w:rFonts w:ascii="Arial" w:hAnsi="Arial" w:cs="Arial"/>
          <w:sz w:val="20"/>
          <w:szCs w:val="20"/>
        </w:rPr>
        <w:t>Odakkali</w:t>
      </w:r>
      <w:proofErr w:type="spellEnd"/>
      <w:r w:rsidRPr="002D4AF2">
        <w:rPr>
          <w:rFonts w:ascii="Arial" w:hAnsi="Arial" w:cs="Arial"/>
          <w:sz w:val="20"/>
          <w:szCs w:val="20"/>
        </w:rPr>
        <w:t xml:space="preserve">, </w:t>
      </w:r>
      <w:proofErr w:type="spellStart"/>
      <w:r w:rsidRPr="002D4AF2">
        <w:rPr>
          <w:rFonts w:ascii="Arial" w:hAnsi="Arial" w:cs="Arial"/>
          <w:sz w:val="20"/>
          <w:szCs w:val="20"/>
        </w:rPr>
        <w:t>Ernakulam</w:t>
      </w:r>
      <w:proofErr w:type="spellEnd"/>
      <w:r w:rsidRPr="002D4AF2">
        <w:rPr>
          <w:rFonts w:ascii="Arial" w:hAnsi="Arial" w:cs="Arial"/>
          <w:sz w:val="20"/>
          <w:szCs w:val="20"/>
        </w:rPr>
        <w:t>), T32 (</w:t>
      </w:r>
      <w:proofErr w:type="spellStart"/>
      <w:r w:rsidRPr="002D4AF2">
        <w:rPr>
          <w:rFonts w:ascii="Arial" w:hAnsi="Arial" w:cs="Arial"/>
          <w:sz w:val="20"/>
          <w:szCs w:val="20"/>
        </w:rPr>
        <w:t>Palode</w:t>
      </w:r>
      <w:proofErr w:type="spellEnd"/>
      <w:r w:rsidRPr="002D4AF2">
        <w:rPr>
          <w:rFonts w:ascii="Arial" w:hAnsi="Arial" w:cs="Arial"/>
          <w:sz w:val="20"/>
          <w:szCs w:val="20"/>
        </w:rPr>
        <w:t>, Thiruvananthapuram), T33 (</w:t>
      </w:r>
      <w:proofErr w:type="spellStart"/>
      <w:r w:rsidRPr="002D4AF2">
        <w:rPr>
          <w:rFonts w:ascii="Arial" w:hAnsi="Arial" w:cs="Arial"/>
          <w:sz w:val="20"/>
          <w:szCs w:val="20"/>
        </w:rPr>
        <w:t>Aryanad</w:t>
      </w:r>
      <w:proofErr w:type="spellEnd"/>
      <w:r w:rsidRPr="002D4AF2">
        <w:rPr>
          <w:rFonts w:ascii="Arial" w:hAnsi="Arial" w:cs="Arial"/>
          <w:sz w:val="20"/>
          <w:szCs w:val="20"/>
        </w:rPr>
        <w:t>, Thiruvananthapuram), T34 (</w:t>
      </w:r>
      <w:proofErr w:type="spellStart"/>
      <w:r w:rsidRPr="002D4AF2">
        <w:rPr>
          <w:rFonts w:ascii="Arial" w:hAnsi="Arial" w:cs="Arial"/>
          <w:sz w:val="20"/>
          <w:szCs w:val="20"/>
        </w:rPr>
        <w:t>Vithura</w:t>
      </w:r>
      <w:proofErr w:type="spellEnd"/>
      <w:r w:rsidRPr="002D4AF2">
        <w:rPr>
          <w:rFonts w:ascii="Arial" w:hAnsi="Arial" w:cs="Arial"/>
          <w:sz w:val="20"/>
          <w:szCs w:val="20"/>
        </w:rPr>
        <w:t>, Thiruvananthapuram) and T35 (</w:t>
      </w:r>
      <w:proofErr w:type="spellStart"/>
      <w:r w:rsidRPr="002D4AF2">
        <w:rPr>
          <w:rFonts w:ascii="Arial" w:hAnsi="Arial" w:cs="Arial"/>
          <w:sz w:val="20"/>
          <w:szCs w:val="20"/>
        </w:rPr>
        <w:t>Nedumkandam</w:t>
      </w:r>
      <w:proofErr w:type="spellEnd"/>
      <w:r w:rsidRPr="002D4AF2">
        <w:rPr>
          <w:rFonts w:ascii="Arial" w:hAnsi="Arial" w:cs="Arial"/>
          <w:sz w:val="20"/>
          <w:szCs w:val="20"/>
        </w:rPr>
        <w:t xml:space="preserve">, Idukki). SSR primers used in the study were Ando 2-31-2, Ando 4-26, Ando 4-27-2, Ando 4-43/1, Ando 5-12-1, Ando 5-14-2, Ando 5-26-2, Ando 5-29, Ando 4-35-1 and Ando 2-30-2. Out of these, seven primers </w:t>
      </w:r>
      <w:r w:rsidRPr="002D4AF2">
        <w:rPr>
          <w:rFonts w:ascii="Arial" w:hAnsi="Arial" w:cs="Arial"/>
          <w:i/>
          <w:iCs/>
          <w:sz w:val="20"/>
          <w:szCs w:val="20"/>
        </w:rPr>
        <w:t>viz</w:t>
      </w:r>
      <w:r w:rsidRPr="002D4AF2">
        <w:rPr>
          <w:rFonts w:ascii="Arial" w:hAnsi="Arial" w:cs="Arial"/>
          <w:sz w:val="20"/>
          <w:szCs w:val="20"/>
        </w:rPr>
        <w:t>., Ando 4-26, Ando 4-27-2, Ando 4-43/1, Ando 5-12-1, Ando 5-14-2, Ando 5-26-2 and Ando 5-29 were found to be polymorphic.</w:t>
      </w:r>
    </w:p>
    <w:p w14:paraId="74C530DD" w14:textId="77777777" w:rsidR="00417AD0" w:rsidRPr="002D4AF2" w:rsidRDefault="00417AD0" w:rsidP="002D4AF2">
      <w:pPr>
        <w:spacing w:line="240" w:lineRule="auto"/>
        <w:ind w:firstLine="720"/>
        <w:jc w:val="both"/>
        <w:rPr>
          <w:rFonts w:ascii="Arial" w:hAnsi="Arial" w:cs="Arial"/>
          <w:sz w:val="20"/>
          <w:szCs w:val="20"/>
        </w:rPr>
      </w:pPr>
      <w:r w:rsidRPr="002D4AF2">
        <w:rPr>
          <w:rFonts w:ascii="Arial" w:hAnsi="Arial" w:cs="Arial"/>
          <w:sz w:val="20"/>
          <w:szCs w:val="20"/>
        </w:rPr>
        <w:t xml:space="preserve">The ability of a marker to identify polymorphism within a population was tested by its Polymorphic Information Content (PIC). Markers with PIC value greater than 0.5 provide higher information on polymorphism among the population while those having range between 0.25 and 0.5 are moderately informative and those having PIC value less than 0.25 are least informative.  In the current study, the PIC value ranged from 0.11 to 0.64 and the overall polymorphism rate was 64%. The primer, Ando 4-27-2 recorded the highest PIC value, 0.64 which signifies its higher reliability for genetic diversity studies in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In a similar study conducted for analysing the genetic diversity of </w:t>
      </w:r>
      <w:r w:rsidRPr="002D4AF2">
        <w:rPr>
          <w:rFonts w:ascii="Arial" w:hAnsi="Arial" w:cs="Arial"/>
          <w:i/>
          <w:iCs/>
          <w:sz w:val="20"/>
          <w:szCs w:val="20"/>
        </w:rPr>
        <w:t>A. paniculata</w:t>
      </w:r>
      <w:r w:rsidRPr="002D4AF2">
        <w:rPr>
          <w:rFonts w:ascii="Arial" w:hAnsi="Arial" w:cs="Arial"/>
          <w:sz w:val="20"/>
          <w:szCs w:val="20"/>
        </w:rPr>
        <w:t xml:space="preserve"> collected from different states of India during 2023 by Singh </w:t>
      </w:r>
      <w:r w:rsidRPr="002D4AF2">
        <w:rPr>
          <w:rFonts w:ascii="Arial" w:hAnsi="Arial" w:cs="Arial"/>
          <w:i/>
          <w:iCs/>
          <w:sz w:val="20"/>
          <w:szCs w:val="20"/>
        </w:rPr>
        <w:t>et al</w:t>
      </w:r>
      <w:r w:rsidRPr="002D4AF2">
        <w:rPr>
          <w:rFonts w:ascii="Arial" w:hAnsi="Arial" w:cs="Arial"/>
          <w:sz w:val="20"/>
          <w:szCs w:val="20"/>
        </w:rPr>
        <w:t xml:space="preserve">. (2023) using 39 SSR primers, 20 showed polymorphic bands. The overall polymorphism rate recorded was 68.33%, and the PIC value ranged from 0.099 to 0.59. </w:t>
      </w:r>
    </w:p>
    <w:p w14:paraId="4BF08E6A" w14:textId="77777777" w:rsidR="00417AD0" w:rsidRPr="002D4AF2" w:rsidRDefault="00417AD0" w:rsidP="002D4AF2">
      <w:pPr>
        <w:spacing w:line="240" w:lineRule="auto"/>
        <w:ind w:firstLine="720"/>
        <w:jc w:val="both"/>
        <w:rPr>
          <w:rFonts w:ascii="Arial" w:hAnsi="Arial" w:cs="Arial"/>
          <w:sz w:val="20"/>
          <w:szCs w:val="20"/>
        </w:rPr>
      </w:pPr>
      <w:r w:rsidRPr="002D4AF2">
        <w:rPr>
          <w:rFonts w:ascii="Arial" w:hAnsi="Arial" w:cs="Arial"/>
          <w:sz w:val="20"/>
          <w:szCs w:val="20"/>
        </w:rPr>
        <w:t xml:space="preserve">In the present study the genetic relationship among 35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ecotypes gathered from nine different Agro Ecological Units of Southern Kerala implicated the usage of the seven polymorphic primers only. A dendrogram showing the genetic link among the ecotypes was built by means of cluster analysis using the SIMQUAL sub program of the NTSYS software. The 35 ecotypes could be grouped into three clusters based on the genetic relationships. Cluster I was divided into seven subclusters namely subcluster I, II, III, IV, V, VI and VII. Subcluster I includes three ecotypes </w:t>
      </w:r>
      <w:r w:rsidRPr="002D4AF2">
        <w:rPr>
          <w:rFonts w:ascii="Arial" w:hAnsi="Arial" w:cs="Arial"/>
          <w:i/>
          <w:iCs/>
          <w:sz w:val="20"/>
          <w:szCs w:val="20"/>
        </w:rPr>
        <w:t>viz</w:t>
      </w:r>
      <w:r w:rsidRPr="002D4AF2">
        <w:rPr>
          <w:rFonts w:ascii="Arial" w:hAnsi="Arial" w:cs="Arial"/>
          <w:sz w:val="20"/>
          <w:szCs w:val="20"/>
        </w:rPr>
        <w:t>., T22 (</w:t>
      </w:r>
      <w:proofErr w:type="spellStart"/>
      <w:r w:rsidRPr="002D4AF2">
        <w:rPr>
          <w:rFonts w:ascii="Arial" w:hAnsi="Arial" w:cs="Arial"/>
          <w:sz w:val="20"/>
          <w:szCs w:val="20"/>
        </w:rPr>
        <w:t>Parassala</w:t>
      </w:r>
      <w:proofErr w:type="spellEnd"/>
      <w:r w:rsidRPr="002D4AF2">
        <w:rPr>
          <w:rFonts w:ascii="Arial" w:hAnsi="Arial" w:cs="Arial"/>
          <w:sz w:val="20"/>
          <w:szCs w:val="20"/>
        </w:rPr>
        <w:t>, AEU 8), T15 (</w:t>
      </w:r>
      <w:proofErr w:type="spellStart"/>
      <w:r w:rsidRPr="002D4AF2">
        <w:rPr>
          <w:rFonts w:ascii="Arial" w:hAnsi="Arial" w:cs="Arial"/>
          <w:sz w:val="20"/>
          <w:szCs w:val="20"/>
        </w:rPr>
        <w:t>Chottanikkara</w:t>
      </w:r>
      <w:proofErr w:type="spellEnd"/>
      <w:r w:rsidRPr="002D4AF2">
        <w:rPr>
          <w:rFonts w:ascii="Arial" w:hAnsi="Arial" w:cs="Arial"/>
          <w:sz w:val="20"/>
          <w:szCs w:val="20"/>
        </w:rPr>
        <w:t xml:space="preserve">, AEU 5) and T14 (Kottayam, </w:t>
      </w:r>
      <w:proofErr w:type="gramStart"/>
      <w:r w:rsidRPr="002D4AF2">
        <w:rPr>
          <w:rFonts w:ascii="Arial" w:hAnsi="Arial" w:cs="Arial"/>
          <w:sz w:val="20"/>
          <w:szCs w:val="20"/>
        </w:rPr>
        <w:t>AEU  4</w:t>
      </w:r>
      <w:proofErr w:type="gramEnd"/>
      <w:r w:rsidRPr="002D4AF2">
        <w:rPr>
          <w:rFonts w:ascii="Arial" w:hAnsi="Arial" w:cs="Arial"/>
          <w:sz w:val="20"/>
          <w:szCs w:val="20"/>
        </w:rPr>
        <w:t xml:space="preserve">). Subcluster II includes six ecotypes </w:t>
      </w:r>
      <w:r w:rsidRPr="002D4AF2">
        <w:rPr>
          <w:rFonts w:ascii="Arial" w:hAnsi="Arial" w:cs="Arial"/>
          <w:i/>
          <w:iCs/>
          <w:sz w:val="20"/>
          <w:szCs w:val="20"/>
        </w:rPr>
        <w:t>viz</w:t>
      </w:r>
      <w:r w:rsidRPr="002D4AF2">
        <w:rPr>
          <w:rFonts w:ascii="Arial" w:hAnsi="Arial" w:cs="Arial"/>
          <w:sz w:val="20"/>
          <w:szCs w:val="20"/>
        </w:rPr>
        <w:t>., T30 (</w:t>
      </w:r>
      <w:proofErr w:type="spellStart"/>
      <w:r w:rsidRPr="002D4AF2">
        <w:rPr>
          <w:rFonts w:ascii="Arial" w:hAnsi="Arial" w:cs="Arial"/>
          <w:sz w:val="20"/>
          <w:szCs w:val="20"/>
        </w:rPr>
        <w:t>Pathanamthitta</w:t>
      </w:r>
      <w:proofErr w:type="spellEnd"/>
      <w:r w:rsidRPr="002D4AF2">
        <w:rPr>
          <w:rFonts w:ascii="Arial" w:hAnsi="Arial" w:cs="Arial"/>
          <w:sz w:val="20"/>
          <w:szCs w:val="20"/>
        </w:rPr>
        <w:t>, AEU 12), T25 (</w:t>
      </w:r>
      <w:proofErr w:type="spellStart"/>
      <w:r w:rsidRPr="002D4AF2">
        <w:rPr>
          <w:rFonts w:ascii="Arial" w:hAnsi="Arial" w:cs="Arial"/>
          <w:sz w:val="20"/>
          <w:szCs w:val="20"/>
        </w:rPr>
        <w:t>Karakulam</w:t>
      </w:r>
      <w:proofErr w:type="spellEnd"/>
      <w:r w:rsidRPr="002D4AF2">
        <w:rPr>
          <w:rFonts w:ascii="Arial" w:hAnsi="Arial" w:cs="Arial"/>
          <w:sz w:val="20"/>
          <w:szCs w:val="20"/>
        </w:rPr>
        <w:t>, AEU 9), T24 (Adoor, AEU 9), T23 (Kachani, AEU 9), T21 (</w:t>
      </w:r>
      <w:proofErr w:type="spellStart"/>
      <w:r w:rsidRPr="002D4AF2">
        <w:rPr>
          <w:rFonts w:ascii="Arial" w:hAnsi="Arial" w:cs="Arial"/>
          <w:sz w:val="20"/>
          <w:szCs w:val="20"/>
        </w:rPr>
        <w:t>Neyyattinkara</w:t>
      </w:r>
      <w:proofErr w:type="spellEnd"/>
      <w:r w:rsidRPr="002D4AF2">
        <w:rPr>
          <w:rFonts w:ascii="Arial" w:hAnsi="Arial" w:cs="Arial"/>
          <w:sz w:val="20"/>
          <w:szCs w:val="20"/>
        </w:rPr>
        <w:t>, AEU 8) and T11 (</w:t>
      </w:r>
      <w:proofErr w:type="spellStart"/>
      <w:r w:rsidRPr="002D4AF2">
        <w:rPr>
          <w:rFonts w:ascii="Arial" w:hAnsi="Arial" w:cs="Arial"/>
          <w:sz w:val="20"/>
          <w:szCs w:val="20"/>
        </w:rPr>
        <w:t>Chengannur</w:t>
      </w:r>
      <w:proofErr w:type="spellEnd"/>
      <w:r w:rsidRPr="002D4AF2">
        <w:rPr>
          <w:rFonts w:ascii="Arial" w:hAnsi="Arial" w:cs="Arial"/>
          <w:sz w:val="20"/>
          <w:szCs w:val="20"/>
        </w:rPr>
        <w:t>, AEU 4). Subcluster III includes three ecotypes viz., T28 (</w:t>
      </w:r>
      <w:proofErr w:type="spellStart"/>
      <w:r w:rsidRPr="002D4AF2">
        <w:rPr>
          <w:rFonts w:ascii="Arial" w:hAnsi="Arial" w:cs="Arial"/>
          <w:sz w:val="20"/>
          <w:szCs w:val="20"/>
        </w:rPr>
        <w:t>Vellanad</w:t>
      </w:r>
      <w:proofErr w:type="spellEnd"/>
      <w:r w:rsidRPr="002D4AF2">
        <w:rPr>
          <w:rFonts w:ascii="Arial" w:hAnsi="Arial" w:cs="Arial"/>
          <w:sz w:val="20"/>
          <w:szCs w:val="20"/>
        </w:rPr>
        <w:t>, AEU 12), T26 (</w:t>
      </w:r>
      <w:proofErr w:type="spellStart"/>
      <w:r w:rsidRPr="002D4AF2">
        <w:rPr>
          <w:rFonts w:ascii="Arial" w:hAnsi="Arial" w:cs="Arial"/>
          <w:sz w:val="20"/>
          <w:szCs w:val="20"/>
        </w:rPr>
        <w:t>Bharanikkavu</w:t>
      </w:r>
      <w:proofErr w:type="spellEnd"/>
      <w:r w:rsidRPr="002D4AF2">
        <w:rPr>
          <w:rFonts w:ascii="Arial" w:hAnsi="Arial" w:cs="Arial"/>
          <w:sz w:val="20"/>
          <w:szCs w:val="20"/>
        </w:rPr>
        <w:t>, AEU 9) and T27 (</w:t>
      </w:r>
      <w:proofErr w:type="spellStart"/>
      <w:r w:rsidRPr="002D4AF2">
        <w:rPr>
          <w:rFonts w:ascii="Arial" w:hAnsi="Arial" w:cs="Arial"/>
          <w:sz w:val="20"/>
          <w:szCs w:val="20"/>
        </w:rPr>
        <w:t>Sasthamcotta</w:t>
      </w:r>
      <w:proofErr w:type="spellEnd"/>
      <w:r w:rsidRPr="002D4AF2">
        <w:rPr>
          <w:rFonts w:ascii="Arial" w:hAnsi="Arial" w:cs="Arial"/>
          <w:sz w:val="20"/>
          <w:szCs w:val="20"/>
        </w:rPr>
        <w:t xml:space="preserve">, AEU 9). Subcluster </w:t>
      </w:r>
      <w:r w:rsidRPr="002D4AF2">
        <w:rPr>
          <w:rFonts w:ascii="Arial" w:hAnsi="Arial" w:cs="Arial"/>
          <w:sz w:val="20"/>
          <w:szCs w:val="20"/>
        </w:rPr>
        <w:lastRenderedPageBreak/>
        <w:t xml:space="preserve">IV includes five </w:t>
      </w:r>
      <w:proofErr w:type="spellStart"/>
      <w:r w:rsidRPr="002D4AF2">
        <w:rPr>
          <w:rFonts w:ascii="Arial" w:hAnsi="Arial" w:cs="Arial"/>
          <w:sz w:val="20"/>
          <w:szCs w:val="20"/>
        </w:rPr>
        <w:t>ecotpes</w:t>
      </w:r>
      <w:proofErr w:type="spellEnd"/>
      <w:r w:rsidRPr="002D4AF2">
        <w:rPr>
          <w:rFonts w:ascii="Arial" w:hAnsi="Arial" w:cs="Arial"/>
          <w:sz w:val="20"/>
          <w:szCs w:val="20"/>
        </w:rPr>
        <w:t xml:space="preserve"> </w:t>
      </w:r>
      <w:r w:rsidRPr="002D4AF2">
        <w:rPr>
          <w:rFonts w:ascii="Arial" w:hAnsi="Arial" w:cs="Arial"/>
          <w:i/>
          <w:iCs/>
          <w:sz w:val="20"/>
          <w:szCs w:val="20"/>
        </w:rPr>
        <w:t>viz</w:t>
      </w:r>
      <w:r w:rsidRPr="002D4AF2">
        <w:rPr>
          <w:rFonts w:ascii="Arial" w:hAnsi="Arial" w:cs="Arial"/>
          <w:sz w:val="20"/>
          <w:szCs w:val="20"/>
        </w:rPr>
        <w:t>., T9 (</w:t>
      </w:r>
      <w:proofErr w:type="spellStart"/>
      <w:r w:rsidRPr="002D4AF2">
        <w:rPr>
          <w:rFonts w:ascii="Arial" w:hAnsi="Arial" w:cs="Arial"/>
          <w:sz w:val="20"/>
          <w:szCs w:val="20"/>
        </w:rPr>
        <w:t>Thamarakkulam</w:t>
      </w:r>
      <w:proofErr w:type="spellEnd"/>
      <w:r w:rsidRPr="002D4AF2">
        <w:rPr>
          <w:rFonts w:ascii="Arial" w:hAnsi="Arial" w:cs="Arial"/>
          <w:sz w:val="20"/>
          <w:szCs w:val="20"/>
        </w:rPr>
        <w:t>, AEU 3), T6 (</w:t>
      </w:r>
      <w:proofErr w:type="spellStart"/>
      <w:r w:rsidRPr="002D4AF2">
        <w:rPr>
          <w:rFonts w:ascii="Arial" w:hAnsi="Arial" w:cs="Arial"/>
          <w:sz w:val="20"/>
          <w:szCs w:val="20"/>
        </w:rPr>
        <w:t>Kundara</w:t>
      </w:r>
      <w:proofErr w:type="spellEnd"/>
      <w:r w:rsidRPr="002D4AF2">
        <w:rPr>
          <w:rFonts w:ascii="Arial" w:hAnsi="Arial" w:cs="Arial"/>
          <w:sz w:val="20"/>
          <w:szCs w:val="20"/>
        </w:rPr>
        <w:t>, AEU 1), T7 (</w:t>
      </w:r>
      <w:proofErr w:type="spellStart"/>
      <w:r w:rsidRPr="002D4AF2">
        <w:rPr>
          <w:rFonts w:ascii="Arial" w:hAnsi="Arial" w:cs="Arial"/>
          <w:sz w:val="20"/>
          <w:szCs w:val="20"/>
        </w:rPr>
        <w:t>Karunagappally</w:t>
      </w:r>
      <w:proofErr w:type="spellEnd"/>
      <w:r w:rsidRPr="002D4AF2">
        <w:rPr>
          <w:rFonts w:ascii="Arial" w:hAnsi="Arial" w:cs="Arial"/>
          <w:sz w:val="20"/>
          <w:szCs w:val="20"/>
        </w:rPr>
        <w:t>, AEU 3), T10 (Mavelikkara, AEU 3) and T3 (</w:t>
      </w:r>
      <w:proofErr w:type="spellStart"/>
      <w:r w:rsidRPr="002D4AF2">
        <w:rPr>
          <w:rFonts w:ascii="Arial" w:hAnsi="Arial" w:cs="Arial"/>
          <w:sz w:val="20"/>
          <w:szCs w:val="20"/>
        </w:rPr>
        <w:t>Perinad</w:t>
      </w:r>
      <w:proofErr w:type="spellEnd"/>
      <w:r w:rsidRPr="002D4AF2">
        <w:rPr>
          <w:rFonts w:ascii="Arial" w:hAnsi="Arial" w:cs="Arial"/>
          <w:sz w:val="20"/>
          <w:szCs w:val="20"/>
        </w:rPr>
        <w:t>, AEU 1). Subcluster V includes five ecotypes viz., T32 (</w:t>
      </w:r>
      <w:proofErr w:type="spellStart"/>
      <w:r w:rsidRPr="002D4AF2">
        <w:rPr>
          <w:rFonts w:ascii="Arial" w:hAnsi="Arial" w:cs="Arial"/>
          <w:sz w:val="20"/>
          <w:szCs w:val="20"/>
        </w:rPr>
        <w:t>Palode</w:t>
      </w:r>
      <w:proofErr w:type="spellEnd"/>
      <w:r w:rsidRPr="002D4AF2">
        <w:rPr>
          <w:rFonts w:ascii="Arial" w:hAnsi="Arial" w:cs="Arial"/>
          <w:sz w:val="20"/>
          <w:szCs w:val="20"/>
        </w:rPr>
        <w:t>, AEU14), T31 (</w:t>
      </w:r>
      <w:proofErr w:type="spellStart"/>
      <w:r w:rsidRPr="002D4AF2">
        <w:rPr>
          <w:rFonts w:ascii="Arial" w:hAnsi="Arial" w:cs="Arial"/>
          <w:sz w:val="20"/>
          <w:szCs w:val="20"/>
        </w:rPr>
        <w:t>Odakkali</w:t>
      </w:r>
      <w:proofErr w:type="spellEnd"/>
      <w:r w:rsidRPr="002D4AF2">
        <w:rPr>
          <w:rFonts w:ascii="Arial" w:hAnsi="Arial" w:cs="Arial"/>
          <w:sz w:val="20"/>
          <w:szCs w:val="20"/>
        </w:rPr>
        <w:t>, AEU 12), T13 (Alappuzha, AEU 4), T12 (</w:t>
      </w:r>
      <w:proofErr w:type="spellStart"/>
      <w:r w:rsidRPr="002D4AF2">
        <w:rPr>
          <w:rFonts w:ascii="Arial" w:hAnsi="Arial" w:cs="Arial"/>
          <w:sz w:val="20"/>
          <w:szCs w:val="20"/>
        </w:rPr>
        <w:t>Thiruvalla</w:t>
      </w:r>
      <w:proofErr w:type="spellEnd"/>
      <w:r w:rsidRPr="002D4AF2">
        <w:rPr>
          <w:rFonts w:ascii="Arial" w:hAnsi="Arial" w:cs="Arial"/>
          <w:sz w:val="20"/>
          <w:szCs w:val="20"/>
        </w:rPr>
        <w:t>, AEU 4) and T17(</w:t>
      </w:r>
      <w:proofErr w:type="spellStart"/>
      <w:r w:rsidRPr="002D4AF2">
        <w:rPr>
          <w:rFonts w:ascii="Arial" w:hAnsi="Arial" w:cs="Arial"/>
          <w:sz w:val="20"/>
          <w:szCs w:val="20"/>
        </w:rPr>
        <w:t>Kodungallur</w:t>
      </w:r>
      <w:proofErr w:type="spellEnd"/>
      <w:r w:rsidRPr="002D4AF2">
        <w:rPr>
          <w:rFonts w:ascii="Arial" w:hAnsi="Arial" w:cs="Arial"/>
          <w:sz w:val="20"/>
          <w:szCs w:val="20"/>
        </w:rPr>
        <w:t>, AEU 5). Subcluster VI includes only one ecotype viz., T20 (</w:t>
      </w:r>
      <w:proofErr w:type="spellStart"/>
      <w:r w:rsidRPr="002D4AF2">
        <w:rPr>
          <w:rFonts w:ascii="Arial" w:hAnsi="Arial" w:cs="Arial"/>
          <w:sz w:val="20"/>
          <w:szCs w:val="20"/>
        </w:rPr>
        <w:t>Kattakkada</w:t>
      </w:r>
      <w:proofErr w:type="spellEnd"/>
      <w:r w:rsidRPr="002D4AF2">
        <w:rPr>
          <w:rFonts w:ascii="Arial" w:hAnsi="Arial" w:cs="Arial"/>
          <w:sz w:val="20"/>
          <w:szCs w:val="20"/>
        </w:rPr>
        <w:t>, AEU 8). Subcluster VII includes four ecotypes viz., T35 (</w:t>
      </w:r>
      <w:proofErr w:type="spellStart"/>
      <w:r w:rsidRPr="002D4AF2">
        <w:rPr>
          <w:rFonts w:ascii="Arial" w:hAnsi="Arial" w:cs="Arial"/>
          <w:sz w:val="20"/>
          <w:szCs w:val="20"/>
        </w:rPr>
        <w:t>Nedumkandam</w:t>
      </w:r>
      <w:proofErr w:type="spellEnd"/>
      <w:r w:rsidRPr="002D4AF2">
        <w:rPr>
          <w:rFonts w:ascii="Arial" w:hAnsi="Arial" w:cs="Arial"/>
          <w:sz w:val="20"/>
          <w:szCs w:val="20"/>
        </w:rPr>
        <w:t>, AEU 16), T34 (</w:t>
      </w:r>
      <w:proofErr w:type="spellStart"/>
      <w:r w:rsidRPr="002D4AF2">
        <w:rPr>
          <w:rFonts w:ascii="Arial" w:hAnsi="Arial" w:cs="Arial"/>
          <w:sz w:val="20"/>
          <w:szCs w:val="20"/>
        </w:rPr>
        <w:t>Aryanad</w:t>
      </w:r>
      <w:proofErr w:type="spellEnd"/>
      <w:r w:rsidRPr="002D4AF2">
        <w:rPr>
          <w:rFonts w:ascii="Arial" w:hAnsi="Arial" w:cs="Arial"/>
          <w:sz w:val="20"/>
          <w:szCs w:val="20"/>
        </w:rPr>
        <w:t>, AEU 14), T8 (</w:t>
      </w:r>
      <w:proofErr w:type="spellStart"/>
      <w:r w:rsidRPr="002D4AF2">
        <w:rPr>
          <w:rFonts w:ascii="Arial" w:hAnsi="Arial" w:cs="Arial"/>
          <w:sz w:val="20"/>
          <w:szCs w:val="20"/>
        </w:rPr>
        <w:t>Kayamkulam</w:t>
      </w:r>
      <w:proofErr w:type="spellEnd"/>
      <w:r w:rsidRPr="002D4AF2">
        <w:rPr>
          <w:rFonts w:ascii="Arial" w:hAnsi="Arial" w:cs="Arial"/>
          <w:sz w:val="20"/>
          <w:szCs w:val="20"/>
        </w:rPr>
        <w:t>, AEU3) and T1 (</w:t>
      </w:r>
      <w:proofErr w:type="spellStart"/>
      <w:r w:rsidRPr="002D4AF2">
        <w:rPr>
          <w:rFonts w:ascii="Arial" w:hAnsi="Arial" w:cs="Arial"/>
          <w:sz w:val="20"/>
          <w:szCs w:val="20"/>
        </w:rPr>
        <w:t>Kalakkode</w:t>
      </w:r>
      <w:proofErr w:type="spellEnd"/>
      <w:r w:rsidRPr="002D4AF2">
        <w:rPr>
          <w:rFonts w:ascii="Arial" w:hAnsi="Arial" w:cs="Arial"/>
          <w:sz w:val="20"/>
          <w:szCs w:val="20"/>
        </w:rPr>
        <w:t>, AEU 1). Cluster II contains five ecotypes namely T19 (Vellayani, AEU 8), T18 (Mala, AEU 5), T29 (</w:t>
      </w:r>
      <w:proofErr w:type="spellStart"/>
      <w:r w:rsidRPr="002D4AF2">
        <w:rPr>
          <w:rFonts w:ascii="Arial" w:hAnsi="Arial" w:cs="Arial"/>
          <w:sz w:val="20"/>
          <w:szCs w:val="20"/>
        </w:rPr>
        <w:t>Kadakkal</w:t>
      </w:r>
      <w:proofErr w:type="spellEnd"/>
      <w:r w:rsidRPr="002D4AF2">
        <w:rPr>
          <w:rFonts w:ascii="Arial" w:hAnsi="Arial" w:cs="Arial"/>
          <w:sz w:val="20"/>
          <w:szCs w:val="20"/>
        </w:rPr>
        <w:t>, AEU 29), T33 (Vithura, AEU 14) and T16 (Ernakulam, AEU 5). Cluster III contains three ecotypes namely T5 (</w:t>
      </w:r>
      <w:proofErr w:type="spellStart"/>
      <w:r w:rsidRPr="002D4AF2">
        <w:rPr>
          <w:rFonts w:ascii="Arial" w:hAnsi="Arial" w:cs="Arial"/>
          <w:sz w:val="20"/>
          <w:szCs w:val="20"/>
        </w:rPr>
        <w:t>Vellimon</w:t>
      </w:r>
      <w:proofErr w:type="spellEnd"/>
      <w:r w:rsidRPr="002D4AF2">
        <w:rPr>
          <w:rFonts w:ascii="Arial" w:hAnsi="Arial" w:cs="Arial"/>
          <w:sz w:val="20"/>
          <w:szCs w:val="20"/>
        </w:rPr>
        <w:t>, AEU 1), T2 (</w:t>
      </w:r>
      <w:proofErr w:type="spellStart"/>
      <w:r w:rsidRPr="002D4AF2">
        <w:rPr>
          <w:rFonts w:ascii="Arial" w:hAnsi="Arial" w:cs="Arial"/>
          <w:sz w:val="20"/>
          <w:szCs w:val="20"/>
        </w:rPr>
        <w:t>Chirakkara</w:t>
      </w:r>
      <w:proofErr w:type="spellEnd"/>
      <w:r w:rsidRPr="002D4AF2">
        <w:rPr>
          <w:rFonts w:ascii="Arial" w:hAnsi="Arial" w:cs="Arial"/>
          <w:sz w:val="20"/>
          <w:szCs w:val="20"/>
        </w:rPr>
        <w:t>, AEU 1) and T4 (</w:t>
      </w:r>
      <w:proofErr w:type="spellStart"/>
      <w:r w:rsidRPr="002D4AF2">
        <w:rPr>
          <w:rFonts w:ascii="Arial" w:hAnsi="Arial" w:cs="Arial"/>
          <w:sz w:val="20"/>
          <w:szCs w:val="20"/>
        </w:rPr>
        <w:t>Karicode</w:t>
      </w:r>
      <w:proofErr w:type="spellEnd"/>
      <w:r w:rsidRPr="002D4AF2">
        <w:rPr>
          <w:rFonts w:ascii="Arial" w:hAnsi="Arial" w:cs="Arial"/>
          <w:sz w:val="20"/>
          <w:szCs w:val="20"/>
        </w:rPr>
        <w:t xml:space="preserve">, AEU 1). The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ecotypes exhibiting substantial molecular diversity could contribute to future breeding programs for SSR markers after genetic relationship analysis, species analysis and marker assisted selection breeding. A synonymous fingerprinting study of </w:t>
      </w:r>
      <w:r w:rsidRPr="002D4AF2">
        <w:rPr>
          <w:rFonts w:ascii="Arial" w:hAnsi="Arial" w:cs="Arial"/>
          <w:i/>
          <w:iCs/>
          <w:sz w:val="20"/>
          <w:szCs w:val="20"/>
        </w:rPr>
        <w:t>A. paniculata</w:t>
      </w:r>
      <w:r w:rsidRPr="002D4AF2">
        <w:rPr>
          <w:rFonts w:ascii="Arial" w:hAnsi="Arial" w:cs="Arial"/>
          <w:sz w:val="20"/>
          <w:szCs w:val="20"/>
        </w:rPr>
        <w:t xml:space="preserve"> genetic diversity using Expressed Sequence Tags- Simple Sequence Repeats (EST-SSR) employed 15 polymorphic EST-SSR primers for grouping 24 accessions into two clusters (Chaturvedi </w:t>
      </w:r>
      <w:r w:rsidRPr="002D4AF2">
        <w:rPr>
          <w:rFonts w:ascii="Arial" w:hAnsi="Arial" w:cs="Arial"/>
          <w:i/>
          <w:iCs/>
          <w:sz w:val="20"/>
          <w:szCs w:val="20"/>
        </w:rPr>
        <w:t>et al</w:t>
      </w:r>
      <w:r w:rsidRPr="002D4AF2">
        <w:rPr>
          <w:rFonts w:ascii="Arial" w:hAnsi="Arial" w:cs="Arial"/>
          <w:sz w:val="20"/>
          <w:szCs w:val="20"/>
        </w:rPr>
        <w:t xml:space="preserve">., 2022). Moreover, SSR primers could generate the diversity fingerprints of different medicinal plants including </w:t>
      </w:r>
      <w:proofErr w:type="spellStart"/>
      <w:r w:rsidRPr="002D4AF2">
        <w:rPr>
          <w:rFonts w:ascii="Arial" w:hAnsi="Arial" w:cs="Arial"/>
          <w:i/>
          <w:iCs/>
          <w:sz w:val="20"/>
          <w:szCs w:val="20"/>
        </w:rPr>
        <w:t>Pseudostellaria</w:t>
      </w:r>
      <w:proofErr w:type="spellEnd"/>
      <w:r w:rsidRPr="002D4AF2">
        <w:rPr>
          <w:rFonts w:ascii="Arial" w:hAnsi="Arial" w:cs="Arial"/>
          <w:i/>
          <w:iCs/>
          <w:sz w:val="20"/>
          <w:szCs w:val="20"/>
        </w:rPr>
        <w:t xml:space="preserve"> </w:t>
      </w:r>
      <w:proofErr w:type="spellStart"/>
      <w:r w:rsidRPr="002D4AF2">
        <w:rPr>
          <w:rFonts w:ascii="Arial" w:hAnsi="Arial" w:cs="Arial"/>
          <w:i/>
          <w:iCs/>
          <w:sz w:val="20"/>
          <w:szCs w:val="20"/>
        </w:rPr>
        <w:t>heterophylla</w:t>
      </w:r>
      <w:proofErr w:type="spellEnd"/>
      <w:r w:rsidRPr="002D4AF2">
        <w:rPr>
          <w:rFonts w:ascii="Arial" w:hAnsi="Arial" w:cs="Arial"/>
          <w:i/>
          <w:iCs/>
          <w:sz w:val="20"/>
          <w:szCs w:val="20"/>
        </w:rPr>
        <w:t xml:space="preserve"> </w:t>
      </w:r>
      <w:r w:rsidRPr="002D4AF2">
        <w:rPr>
          <w:rFonts w:ascii="Arial" w:hAnsi="Arial" w:cs="Arial"/>
          <w:sz w:val="20"/>
          <w:szCs w:val="20"/>
        </w:rPr>
        <w:t>(</w:t>
      </w:r>
      <w:proofErr w:type="spellStart"/>
      <w:r w:rsidRPr="002D4AF2">
        <w:rPr>
          <w:rFonts w:ascii="Arial" w:hAnsi="Arial" w:cs="Arial"/>
          <w:sz w:val="20"/>
          <w:szCs w:val="20"/>
        </w:rPr>
        <w:t>Miq</w:t>
      </w:r>
      <w:proofErr w:type="spellEnd"/>
      <w:r w:rsidRPr="002D4AF2">
        <w:rPr>
          <w:rFonts w:ascii="Arial" w:hAnsi="Arial" w:cs="Arial"/>
          <w:sz w:val="20"/>
          <w:szCs w:val="20"/>
        </w:rPr>
        <w:t xml:space="preserve">.) Pax (Xu </w:t>
      </w:r>
      <w:r w:rsidRPr="002D4AF2">
        <w:rPr>
          <w:rFonts w:ascii="Arial" w:hAnsi="Arial" w:cs="Arial"/>
          <w:i/>
          <w:iCs/>
          <w:sz w:val="20"/>
          <w:szCs w:val="20"/>
        </w:rPr>
        <w:t>et al</w:t>
      </w:r>
      <w:r w:rsidRPr="002D4AF2">
        <w:rPr>
          <w:rFonts w:ascii="Arial" w:hAnsi="Arial" w:cs="Arial"/>
          <w:sz w:val="20"/>
          <w:szCs w:val="20"/>
        </w:rPr>
        <w:t xml:space="preserve">., 2023), </w:t>
      </w:r>
      <w:proofErr w:type="spellStart"/>
      <w:r w:rsidRPr="002D4AF2">
        <w:rPr>
          <w:rFonts w:ascii="Arial" w:hAnsi="Arial" w:cs="Arial"/>
          <w:i/>
          <w:iCs/>
          <w:sz w:val="20"/>
          <w:szCs w:val="20"/>
        </w:rPr>
        <w:t>Gymnema</w:t>
      </w:r>
      <w:proofErr w:type="spellEnd"/>
      <w:r w:rsidRPr="002D4AF2">
        <w:rPr>
          <w:rFonts w:ascii="Arial" w:hAnsi="Arial" w:cs="Arial"/>
          <w:i/>
          <w:iCs/>
          <w:sz w:val="20"/>
          <w:szCs w:val="20"/>
        </w:rPr>
        <w:t xml:space="preserve"> </w:t>
      </w:r>
      <w:proofErr w:type="spellStart"/>
      <w:r w:rsidRPr="002D4AF2">
        <w:rPr>
          <w:rFonts w:ascii="Arial" w:hAnsi="Arial" w:cs="Arial"/>
          <w:i/>
          <w:iCs/>
          <w:sz w:val="20"/>
          <w:szCs w:val="20"/>
        </w:rPr>
        <w:t>sylvestre</w:t>
      </w:r>
      <w:proofErr w:type="spellEnd"/>
      <w:r w:rsidRPr="002D4AF2">
        <w:rPr>
          <w:rFonts w:ascii="Arial" w:hAnsi="Arial" w:cs="Arial"/>
          <w:sz w:val="20"/>
          <w:szCs w:val="20"/>
        </w:rPr>
        <w:t xml:space="preserve"> (Retz.) R.Br. ex Sm. (</w:t>
      </w:r>
      <w:proofErr w:type="spellStart"/>
      <w:r w:rsidRPr="002D4AF2">
        <w:rPr>
          <w:rFonts w:ascii="Arial" w:hAnsi="Arial" w:cs="Arial"/>
          <w:sz w:val="20"/>
          <w:szCs w:val="20"/>
        </w:rPr>
        <w:t>Polaiah</w:t>
      </w:r>
      <w:proofErr w:type="spellEnd"/>
      <w:r w:rsidRPr="002D4AF2">
        <w:rPr>
          <w:rFonts w:ascii="Arial" w:hAnsi="Arial" w:cs="Arial"/>
          <w:sz w:val="20"/>
          <w:szCs w:val="20"/>
        </w:rPr>
        <w:t xml:space="preserve"> </w:t>
      </w:r>
      <w:r w:rsidRPr="002D4AF2">
        <w:rPr>
          <w:rFonts w:ascii="Arial" w:hAnsi="Arial" w:cs="Arial"/>
          <w:i/>
          <w:iCs/>
          <w:sz w:val="20"/>
          <w:szCs w:val="20"/>
        </w:rPr>
        <w:t>et al</w:t>
      </w:r>
      <w:r w:rsidRPr="002D4AF2">
        <w:rPr>
          <w:rFonts w:ascii="Arial" w:hAnsi="Arial" w:cs="Arial"/>
          <w:sz w:val="20"/>
          <w:szCs w:val="20"/>
        </w:rPr>
        <w:t xml:space="preserve">., 2023), </w:t>
      </w:r>
      <w:proofErr w:type="spellStart"/>
      <w:r w:rsidRPr="002D4AF2">
        <w:rPr>
          <w:rFonts w:ascii="Arial" w:hAnsi="Arial" w:cs="Arial"/>
          <w:i/>
          <w:iCs/>
          <w:sz w:val="20"/>
          <w:szCs w:val="20"/>
        </w:rPr>
        <w:t>Polygonatum</w:t>
      </w:r>
      <w:proofErr w:type="spellEnd"/>
      <w:r w:rsidRPr="002D4AF2">
        <w:rPr>
          <w:rFonts w:ascii="Arial" w:hAnsi="Arial" w:cs="Arial"/>
          <w:i/>
          <w:iCs/>
          <w:sz w:val="20"/>
          <w:szCs w:val="20"/>
        </w:rPr>
        <w:t xml:space="preserve"> </w:t>
      </w:r>
      <w:proofErr w:type="spellStart"/>
      <w:r w:rsidRPr="002D4AF2">
        <w:rPr>
          <w:rFonts w:ascii="Arial" w:hAnsi="Arial" w:cs="Arial"/>
          <w:i/>
          <w:iCs/>
          <w:sz w:val="20"/>
          <w:szCs w:val="20"/>
        </w:rPr>
        <w:t>odoratum</w:t>
      </w:r>
      <w:proofErr w:type="spellEnd"/>
      <w:r w:rsidRPr="002D4AF2">
        <w:rPr>
          <w:rFonts w:ascii="Arial" w:hAnsi="Arial" w:cs="Arial"/>
          <w:sz w:val="20"/>
          <w:szCs w:val="20"/>
        </w:rPr>
        <w:t xml:space="preserve"> (Mill.) Druce (Pan </w:t>
      </w:r>
      <w:r w:rsidRPr="002D4AF2">
        <w:rPr>
          <w:rFonts w:ascii="Arial" w:hAnsi="Arial" w:cs="Arial"/>
          <w:i/>
          <w:iCs/>
          <w:sz w:val="20"/>
          <w:szCs w:val="20"/>
        </w:rPr>
        <w:t>et al</w:t>
      </w:r>
      <w:r w:rsidRPr="002D4AF2">
        <w:rPr>
          <w:rFonts w:ascii="Arial" w:hAnsi="Arial" w:cs="Arial"/>
          <w:sz w:val="20"/>
          <w:szCs w:val="20"/>
        </w:rPr>
        <w:t>., 2024), Burdock (</w:t>
      </w:r>
      <w:proofErr w:type="spellStart"/>
      <w:r w:rsidRPr="002D4AF2">
        <w:rPr>
          <w:rFonts w:ascii="Arial" w:hAnsi="Arial" w:cs="Arial"/>
          <w:i/>
          <w:iCs/>
          <w:sz w:val="20"/>
          <w:szCs w:val="20"/>
        </w:rPr>
        <w:t>Arctium</w:t>
      </w:r>
      <w:proofErr w:type="spellEnd"/>
      <w:r w:rsidRPr="002D4AF2">
        <w:rPr>
          <w:rFonts w:ascii="Arial" w:hAnsi="Arial" w:cs="Arial"/>
          <w:i/>
          <w:iCs/>
          <w:sz w:val="20"/>
          <w:szCs w:val="20"/>
        </w:rPr>
        <w:t xml:space="preserve"> </w:t>
      </w:r>
      <w:proofErr w:type="spellStart"/>
      <w:r w:rsidRPr="002D4AF2">
        <w:rPr>
          <w:rFonts w:ascii="Arial" w:hAnsi="Arial" w:cs="Arial"/>
          <w:i/>
          <w:iCs/>
          <w:sz w:val="20"/>
          <w:szCs w:val="20"/>
        </w:rPr>
        <w:t>lappa</w:t>
      </w:r>
      <w:proofErr w:type="spellEnd"/>
      <w:r w:rsidRPr="002D4AF2">
        <w:rPr>
          <w:rFonts w:ascii="Arial" w:hAnsi="Arial" w:cs="Arial"/>
          <w:sz w:val="20"/>
          <w:szCs w:val="20"/>
        </w:rPr>
        <w:t xml:space="preserve"> L.) (Su </w:t>
      </w:r>
      <w:r w:rsidRPr="002D4AF2">
        <w:rPr>
          <w:rFonts w:ascii="Arial" w:hAnsi="Arial" w:cs="Arial"/>
          <w:i/>
          <w:iCs/>
          <w:sz w:val="20"/>
          <w:szCs w:val="20"/>
        </w:rPr>
        <w:t>et al</w:t>
      </w:r>
      <w:r w:rsidRPr="002D4AF2">
        <w:rPr>
          <w:rFonts w:ascii="Arial" w:hAnsi="Arial" w:cs="Arial"/>
          <w:sz w:val="20"/>
          <w:szCs w:val="20"/>
        </w:rPr>
        <w:t xml:space="preserve">., 2025), </w:t>
      </w:r>
      <w:proofErr w:type="spellStart"/>
      <w:r w:rsidRPr="002D4AF2">
        <w:rPr>
          <w:rFonts w:ascii="Arial" w:hAnsi="Arial" w:cs="Arial"/>
          <w:i/>
          <w:iCs/>
          <w:sz w:val="20"/>
          <w:szCs w:val="20"/>
        </w:rPr>
        <w:t>Saussurea</w:t>
      </w:r>
      <w:proofErr w:type="spellEnd"/>
      <w:r w:rsidRPr="002D4AF2">
        <w:rPr>
          <w:rFonts w:ascii="Arial" w:hAnsi="Arial" w:cs="Arial"/>
          <w:i/>
          <w:iCs/>
          <w:sz w:val="20"/>
          <w:szCs w:val="20"/>
        </w:rPr>
        <w:t xml:space="preserve"> </w:t>
      </w:r>
      <w:proofErr w:type="spellStart"/>
      <w:r w:rsidRPr="002D4AF2">
        <w:rPr>
          <w:rFonts w:ascii="Arial" w:hAnsi="Arial" w:cs="Arial"/>
          <w:i/>
          <w:iCs/>
          <w:sz w:val="20"/>
          <w:szCs w:val="20"/>
        </w:rPr>
        <w:t>involucrata</w:t>
      </w:r>
      <w:proofErr w:type="spellEnd"/>
      <w:r w:rsidRPr="002D4AF2">
        <w:rPr>
          <w:rFonts w:ascii="Arial" w:hAnsi="Arial" w:cs="Arial"/>
          <w:sz w:val="20"/>
          <w:szCs w:val="20"/>
        </w:rPr>
        <w:t xml:space="preserve"> (Hu </w:t>
      </w:r>
      <w:r w:rsidRPr="002D4AF2">
        <w:rPr>
          <w:rFonts w:ascii="Arial" w:hAnsi="Arial" w:cs="Arial"/>
          <w:i/>
          <w:iCs/>
          <w:sz w:val="20"/>
          <w:szCs w:val="20"/>
        </w:rPr>
        <w:t>et al</w:t>
      </w:r>
      <w:r w:rsidRPr="002D4AF2">
        <w:rPr>
          <w:rFonts w:ascii="Arial" w:hAnsi="Arial" w:cs="Arial"/>
          <w:sz w:val="20"/>
          <w:szCs w:val="20"/>
        </w:rPr>
        <w:t xml:space="preserve">., 2024), </w:t>
      </w:r>
      <w:r w:rsidRPr="002D4AF2">
        <w:rPr>
          <w:rFonts w:ascii="Arial" w:hAnsi="Arial" w:cs="Arial"/>
          <w:i/>
          <w:iCs/>
          <w:sz w:val="20"/>
          <w:szCs w:val="20"/>
        </w:rPr>
        <w:t xml:space="preserve">Ilex </w:t>
      </w:r>
      <w:proofErr w:type="spellStart"/>
      <w:r w:rsidRPr="002D4AF2">
        <w:rPr>
          <w:rFonts w:ascii="Arial" w:hAnsi="Arial" w:cs="Arial"/>
          <w:i/>
          <w:iCs/>
          <w:sz w:val="20"/>
          <w:szCs w:val="20"/>
        </w:rPr>
        <w:t>asperella</w:t>
      </w:r>
      <w:proofErr w:type="spellEnd"/>
      <w:r w:rsidRPr="002D4AF2">
        <w:rPr>
          <w:rFonts w:ascii="Arial" w:hAnsi="Arial" w:cs="Arial"/>
          <w:sz w:val="20"/>
          <w:szCs w:val="20"/>
        </w:rPr>
        <w:t xml:space="preserve"> (Li </w:t>
      </w:r>
      <w:r w:rsidRPr="002D4AF2">
        <w:rPr>
          <w:rFonts w:ascii="Arial" w:hAnsi="Arial" w:cs="Arial"/>
          <w:i/>
          <w:iCs/>
          <w:sz w:val="20"/>
          <w:szCs w:val="20"/>
        </w:rPr>
        <w:t>et al</w:t>
      </w:r>
      <w:r w:rsidRPr="002D4AF2">
        <w:rPr>
          <w:rFonts w:ascii="Arial" w:hAnsi="Arial" w:cs="Arial"/>
          <w:sz w:val="20"/>
          <w:szCs w:val="20"/>
        </w:rPr>
        <w:t xml:space="preserve">., 2025), </w:t>
      </w:r>
      <w:proofErr w:type="spellStart"/>
      <w:r w:rsidRPr="002D4AF2">
        <w:rPr>
          <w:rFonts w:ascii="Arial" w:hAnsi="Arial" w:cs="Arial"/>
          <w:i/>
          <w:iCs/>
          <w:sz w:val="20"/>
          <w:szCs w:val="20"/>
        </w:rPr>
        <w:t>Zanthoxylum</w:t>
      </w:r>
      <w:proofErr w:type="spellEnd"/>
      <w:r w:rsidRPr="002D4AF2">
        <w:rPr>
          <w:rFonts w:ascii="Arial" w:hAnsi="Arial" w:cs="Arial"/>
          <w:i/>
          <w:iCs/>
          <w:sz w:val="20"/>
          <w:szCs w:val="20"/>
        </w:rPr>
        <w:t xml:space="preserve"> </w:t>
      </w:r>
      <w:proofErr w:type="spellStart"/>
      <w:r w:rsidRPr="002D4AF2">
        <w:rPr>
          <w:rFonts w:ascii="Arial" w:hAnsi="Arial" w:cs="Arial"/>
          <w:i/>
          <w:iCs/>
          <w:sz w:val="20"/>
          <w:szCs w:val="20"/>
        </w:rPr>
        <w:t>nitidum</w:t>
      </w:r>
      <w:proofErr w:type="spellEnd"/>
      <w:r w:rsidRPr="002D4AF2">
        <w:rPr>
          <w:rFonts w:ascii="Arial" w:hAnsi="Arial" w:cs="Arial"/>
          <w:sz w:val="20"/>
          <w:szCs w:val="20"/>
        </w:rPr>
        <w:t xml:space="preserve"> (</w:t>
      </w:r>
      <w:proofErr w:type="spellStart"/>
      <w:r w:rsidRPr="002D4AF2">
        <w:rPr>
          <w:rFonts w:ascii="Arial" w:hAnsi="Arial" w:cs="Arial"/>
          <w:sz w:val="20"/>
          <w:szCs w:val="20"/>
        </w:rPr>
        <w:t>Roxb</w:t>
      </w:r>
      <w:proofErr w:type="spellEnd"/>
      <w:r w:rsidRPr="002D4AF2">
        <w:rPr>
          <w:rFonts w:ascii="Arial" w:hAnsi="Arial" w:cs="Arial"/>
          <w:sz w:val="20"/>
          <w:szCs w:val="20"/>
        </w:rPr>
        <w:t xml:space="preserve">.) (Zhu </w:t>
      </w:r>
      <w:r w:rsidRPr="002D4AF2">
        <w:rPr>
          <w:rFonts w:ascii="Arial" w:hAnsi="Arial" w:cs="Arial"/>
          <w:i/>
          <w:iCs/>
          <w:sz w:val="20"/>
          <w:szCs w:val="20"/>
        </w:rPr>
        <w:t>et al</w:t>
      </w:r>
      <w:r w:rsidRPr="002D4AF2">
        <w:rPr>
          <w:rFonts w:ascii="Arial" w:hAnsi="Arial" w:cs="Arial"/>
          <w:sz w:val="20"/>
          <w:szCs w:val="20"/>
        </w:rPr>
        <w:t>., 2023).  The deployed SSR markers could classify 112 (10 cultivars+102 F</w:t>
      </w:r>
      <w:r w:rsidRPr="002D4AF2">
        <w:rPr>
          <w:rFonts w:ascii="Arial" w:hAnsi="Arial" w:cs="Arial"/>
          <w:sz w:val="20"/>
          <w:szCs w:val="20"/>
          <w:vertAlign w:val="subscript"/>
        </w:rPr>
        <w:t>1</w:t>
      </w:r>
      <w:r w:rsidRPr="002D4AF2">
        <w:rPr>
          <w:rFonts w:ascii="Arial" w:hAnsi="Arial" w:cs="Arial"/>
          <w:sz w:val="20"/>
          <w:szCs w:val="20"/>
        </w:rPr>
        <w:t xml:space="preserve"> hybrids), 26, 24, 112, 64 and 25 genotypes of respective medicinal plants into different clusters based on genetic variation. </w:t>
      </w:r>
    </w:p>
    <w:p w14:paraId="6694435C" w14:textId="2BD16765" w:rsidR="00417AD0" w:rsidRPr="002D4AF2" w:rsidRDefault="00417AD0" w:rsidP="002D4AF2">
      <w:pPr>
        <w:spacing w:line="240" w:lineRule="auto"/>
        <w:ind w:firstLine="720"/>
        <w:jc w:val="both"/>
        <w:rPr>
          <w:rFonts w:ascii="Arial" w:hAnsi="Arial" w:cs="Arial"/>
          <w:sz w:val="20"/>
          <w:szCs w:val="20"/>
        </w:rPr>
      </w:pPr>
      <w:r w:rsidRPr="002D4AF2">
        <w:rPr>
          <w:rFonts w:ascii="Arial" w:hAnsi="Arial" w:cs="Arial"/>
          <w:sz w:val="20"/>
          <w:szCs w:val="20"/>
        </w:rPr>
        <w:t>Principal Coordinate Analysis (</w:t>
      </w:r>
      <w:proofErr w:type="spellStart"/>
      <w:r w:rsidRPr="002D4AF2">
        <w:rPr>
          <w:rFonts w:ascii="Arial" w:hAnsi="Arial" w:cs="Arial"/>
          <w:sz w:val="20"/>
          <w:szCs w:val="20"/>
        </w:rPr>
        <w:t>PCoA</w:t>
      </w:r>
      <w:proofErr w:type="spellEnd"/>
      <w:r w:rsidRPr="002D4AF2">
        <w:rPr>
          <w:rFonts w:ascii="Arial" w:hAnsi="Arial" w:cs="Arial"/>
          <w:sz w:val="20"/>
          <w:szCs w:val="20"/>
        </w:rPr>
        <w:t xml:space="preserve">), commonly referred to as classical multidimensional scaling, was also performed in this study.  </w:t>
      </w:r>
      <w:proofErr w:type="spellStart"/>
      <w:r w:rsidRPr="002D4AF2">
        <w:rPr>
          <w:rFonts w:ascii="Arial" w:hAnsi="Arial" w:cs="Arial"/>
          <w:sz w:val="20"/>
          <w:szCs w:val="20"/>
        </w:rPr>
        <w:t>PCoA</w:t>
      </w:r>
      <w:proofErr w:type="spellEnd"/>
      <w:r w:rsidRPr="002D4AF2">
        <w:rPr>
          <w:rFonts w:ascii="Arial" w:hAnsi="Arial" w:cs="Arial"/>
          <w:sz w:val="20"/>
          <w:szCs w:val="20"/>
        </w:rPr>
        <w:t xml:space="preserve"> created a set of coordinates for every ecotype by converting the genetic data into a new coordinate system and thereby developing a scatter plot containing 35 points in which each point represented an ecotype. The plotting of each point explicates the genetic similarities and differences between the ecotypes. Ecotype clusters or groups were notably visible in the developed scatter plot with distant points signifying greater genetic dissimilarity and closely spaced points indicating higher genetic similarity. The 35 </w:t>
      </w:r>
      <w:proofErr w:type="spellStart"/>
      <w:r w:rsidRPr="002D4AF2">
        <w:rPr>
          <w:rFonts w:ascii="Arial" w:hAnsi="Arial" w:cs="Arial"/>
          <w:i/>
          <w:iCs/>
          <w:sz w:val="20"/>
          <w:szCs w:val="20"/>
        </w:rPr>
        <w:t>Kiriyathu</w:t>
      </w:r>
      <w:proofErr w:type="spellEnd"/>
      <w:r w:rsidRPr="002D4AF2">
        <w:rPr>
          <w:rFonts w:ascii="Arial" w:hAnsi="Arial" w:cs="Arial"/>
          <w:i/>
          <w:iCs/>
          <w:sz w:val="20"/>
          <w:szCs w:val="20"/>
        </w:rPr>
        <w:t xml:space="preserve"> </w:t>
      </w:r>
      <w:r w:rsidRPr="002D4AF2">
        <w:rPr>
          <w:rFonts w:ascii="Arial" w:hAnsi="Arial" w:cs="Arial"/>
          <w:sz w:val="20"/>
          <w:szCs w:val="20"/>
        </w:rPr>
        <w:t>ecotypes were plotted as seven different clusters in the scatter plot (Fig</w:t>
      </w:r>
      <w:r w:rsidR="003B57AA" w:rsidRPr="002D4AF2">
        <w:rPr>
          <w:rFonts w:ascii="Arial" w:hAnsi="Arial" w:cs="Arial"/>
          <w:sz w:val="20"/>
          <w:szCs w:val="20"/>
        </w:rPr>
        <w:t>. 2.</w:t>
      </w:r>
      <w:r w:rsidRPr="002D4AF2">
        <w:rPr>
          <w:rFonts w:ascii="Arial" w:hAnsi="Arial" w:cs="Arial"/>
          <w:sz w:val="20"/>
          <w:szCs w:val="20"/>
        </w:rPr>
        <w:t xml:space="preserve">). Cluster </w:t>
      </w:r>
      <w:r w:rsidR="00155805" w:rsidRPr="002D4AF2">
        <w:rPr>
          <w:rFonts w:ascii="Arial" w:hAnsi="Arial" w:cs="Arial"/>
          <w:sz w:val="20"/>
          <w:szCs w:val="20"/>
        </w:rPr>
        <w:t>I</w:t>
      </w:r>
      <w:r w:rsidRPr="002D4AF2">
        <w:rPr>
          <w:rFonts w:ascii="Arial" w:hAnsi="Arial" w:cs="Arial"/>
          <w:sz w:val="20"/>
          <w:szCs w:val="20"/>
        </w:rPr>
        <w:t xml:space="preserve"> consisted of eight ecotypes T29 (</w:t>
      </w:r>
      <w:proofErr w:type="spellStart"/>
      <w:r w:rsidRPr="002D4AF2">
        <w:rPr>
          <w:rFonts w:ascii="Arial" w:hAnsi="Arial" w:cs="Arial"/>
          <w:sz w:val="20"/>
          <w:szCs w:val="20"/>
        </w:rPr>
        <w:t>Kadakkal</w:t>
      </w:r>
      <w:proofErr w:type="spellEnd"/>
      <w:r w:rsidRPr="002D4AF2">
        <w:rPr>
          <w:rFonts w:ascii="Arial" w:hAnsi="Arial" w:cs="Arial"/>
          <w:sz w:val="20"/>
          <w:szCs w:val="20"/>
        </w:rPr>
        <w:t>), T16 (</w:t>
      </w:r>
      <w:proofErr w:type="spellStart"/>
      <w:r w:rsidRPr="002D4AF2">
        <w:rPr>
          <w:rFonts w:ascii="Arial" w:hAnsi="Arial" w:cs="Arial"/>
          <w:sz w:val="20"/>
          <w:szCs w:val="20"/>
        </w:rPr>
        <w:t>Ernakulam</w:t>
      </w:r>
      <w:proofErr w:type="spellEnd"/>
      <w:r w:rsidRPr="002D4AF2">
        <w:rPr>
          <w:rFonts w:ascii="Arial" w:hAnsi="Arial" w:cs="Arial"/>
          <w:sz w:val="20"/>
          <w:szCs w:val="20"/>
        </w:rPr>
        <w:t>), T20 (</w:t>
      </w:r>
      <w:proofErr w:type="spellStart"/>
      <w:r w:rsidRPr="002D4AF2">
        <w:rPr>
          <w:rFonts w:ascii="Arial" w:hAnsi="Arial" w:cs="Arial"/>
          <w:sz w:val="20"/>
          <w:szCs w:val="20"/>
        </w:rPr>
        <w:t>Kattakkada</w:t>
      </w:r>
      <w:proofErr w:type="spellEnd"/>
      <w:r w:rsidRPr="002D4AF2">
        <w:rPr>
          <w:rFonts w:ascii="Arial" w:hAnsi="Arial" w:cs="Arial"/>
          <w:sz w:val="20"/>
          <w:szCs w:val="20"/>
        </w:rPr>
        <w:t>), T33 (</w:t>
      </w:r>
      <w:proofErr w:type="spellStart"/>
      <w:r w:rsidRPr="002D4AF2">
        <w:rPr>
          <w:rFonts w:ascii="Arial" w:hAnsi="Arial" w:cs="Arial"/>
          <w:sz w:val="20"/>
          <w:szCs w:val="20"/>
        </w:rPr>
        <w:t>Vithura</w:t>
      </w:r>
      <w:proofErr w:type="spellEnd"/>
      <w:r w:rsidRPr="002D4AF2">
        <w:rPr>
          <w:rFonts w:ascii="Arial" w:hAnsi="Arial" w:cs="Arial"/>
          <w:sz w:val="20"/>
          <w:szCs w:val="20"/>
        </w:rPr>
        <w:t>), T32 (</w:t>
      </w:r>
      <w:proofErr w:type="spellStart"/>
      <w:r w:rsidRPr="002D4AF2">
        <w:rPr>
          <w:rFonts w:ascii="Arial" w:hAnsi="Arial" w:cs="Arial"/>
          <w:sz w:val="20"/>
          <w:szCs w:val="20"/>
        </w:rPr>
        <w:t>Palode</w:t>
      </w:r>
      <w:proofErr w:type="spellEnd"/>
      <w:r w:rsidRPr="002D4AF2">
        <w:rPr>
          <w:rFonts w:ascii="Arial" w:hAnsi="Arial" w:cs="Arial"/>
          <w:sz w:val="20"/>
          <w:szCs w:val="20"/>
        </w:rPr>
        <w:t>), T31 (</w:t>
      </w:r>
      <w:proofErr w:type="spellStart"/>
      <w:r w:rsidRPr="002D4AF2">
        <w:rPr>
          <w:rFonts w:ascii="Arial" w:hAnsi="Arial" w:cs="Arial"/>
          <w:sz w:val="20"/>
          <w:szCs w:val="20"/>
        </w:rPr>
        <w:t>Odakkali</w:t>
      </w:r>
      <w:proofErr w:type="spellEnd"/>
      <w:r w:rsidRPr="002D4AF2">
        <w:rPr>
          <w:rFonts w:ascii="Arial" w:hAnsi="Arial" w:cs="Arial"/>
          <w:sz w:val="20"/>
          <w:szCs w:val="20"/>
        </w:rPr>
        <w:t>), T26 (</w:t>
      </w:r>
      <w:proofErr w:type="spellStart"/>
      <w:r w:rsidRPr="002D4AF2">
        <w:rPr>
          <w:rFonts w:ascii="Arial" w:hAnsi="Arial" w:cs="Arial"/>
          <w:sz w:val="20"/>
          <w:szCs w:val="20"/>
        </w:rPr>
        <w:t>Bharanikkavu</w:t>
      </w:r>
      <w:proofErr w:type="spellEnd"/>
      <w:r w:rsidRPr="002D4AF2">
        <w:rPr>
          <w:rFonts w:ascii="Arial" w:hAnsi="Arial" w:cs="Arial"/>
          <w:sz w:val="20"/>
          <w:szCs w:val="20"/>
        </w:rPr>
        <w:t>) and T28 (</w:t>
      </w:r>
      <w:proofErr w:type="spellStart"/>
      <w:r w:rsidRPr="002D4AF2">
        <w:rPr>
          <w:rFonts w:ascii="Arial" w:hAnsi="Arial" w:cs="Arial"/>
          <w:sz w:val="20"/>
          <w:szCs w:val="20"/>
        </w:rPr>
        <w:t>Vellanad</w:t>
      </w:r>
      <w:proofErr w:type="spellEnd"/>
      <w:r w:rsidRPr="002D4AF2">
        <w:rPr>
          <w:rFonts w:ascii="Arial" w:hAnsi="Arial" w:cs="Arial"/>
          <w:sz w:val="20"/>
          <w:szCs w:val="20"/>
        </w:rPr>
        <w:t xml:space="preserve">). Cluster </w:t>
      </w:r>
      <w:r w:rsidR="00155805" w:rsidRPr="002D4AF2">
        <w:rPr>
          <w:rFonts w:ascii="Arial" w:hAnsi="Arial" w:cs="Arial"/>
          <w:sz w:val="20"/>
          <w:szCs w:val="20"/>
        </w:rPr>
        <w:t>II</w:t>
      </w:r>
      <w:r w:rsidRPr="002D4AF2">
        <w:rPr>
          <w:rFonts w:ascii="Arial" w:hAnsi="Arial" w:cs="Arial"/>
          <w:sz w:val="20"/>
          <w:szCs w:val="20"/>
        </w:rPr>
        <w:t xml:space="preserve"> contained 12 out of the 35 ecotypes studied </w:t>
      </w:r>
      <w:proofErr w:type="spellStart"/>
      <w:r w:rsidRPr="002D4AF2">
        <w:rPr>
          <w:rFonts w:ascii="Arial" w:hAnsi="Arial" w:cs="Arial"/>
          <w:sz w:val="20"/>
          <w:szCs w:val="20"/>
        </w:rPr>
        <w:t>ie</w:t>
      </w:r>
      <w:proofErr w:type="spellEnd"/>
      <w:r w:rsidRPr="002D4AF2">
        <w:rPr>
          <w:rFonts w:ascii="Arial" w:hAnsi="Arial" w:cs="Arial"/>
          <w:sz w:val="20"/>
          <w:szCs w:val="20"/>
        </w:rPr>
        <w:t xml:space="preserve">., the maximum number of ecotypes </w:t>
      </w:r>
      <w:r w:rsidRPr="002D4AF2">
        <w:rPr>
          <w:rFonts w:ascii="Arial" w:hAnsi="Arial" w:cs="Arial"/>
          <w:i/>
          <w:iCs/>
          <w:sz w:val="20"/>
          <w:szCs w:val="20"/>
        </w:rPr>
        <w:t>viz</w:t>
      </w:r>
      <w:r w:rsidRPr="002D4AF2">
        <w:rPr>
          <w:rFonts w:ascii="Arial" w:hAnsi="Arial" w:cs="Arial"/>
          <w:sz w:val="20"/>
          <w:szCs w:val="20"/>
        </w:rPr>
        <w:t>., T19 (Vellayani), T18 (Mala), T17 (</w:t>
      </w:r>
      <w:proofErr w:type="spellStart"/>
      <w:r w:rsidRPr="002D4AF2">
        <w:rPr>
          <w:rFonts w:ascii="Arial" w:hAnsi="Arial" w:cs="Arial"/>
          <w:sz w:val="20"/>
          <w:szCs w:val="20"/>
        </w:rPr>
        <w:t>Kodungallur</w:t>
      </w:r>
      <w:proofErr w:type="spellEnd"/>
      <w:r w:rsidRPr="002D4AF2">
        <w:rPr>
          <w:rFonts w:ascii="Arial" w:hAnsi="Arial" w:cs="Arial"/>
          <w:sz w:val="20"/>
          <w:szCs w:val="20"/>
        </w:rPr>
        <w:t>), T13 (Alappuzha), T12 (</w:t>
      </w:r>
      <w:proofErr w:type="spellStart"/>
      <w:r w:rsidRPr="002D4AF2">
        <w:rPr>
          <w:rFonts w:ascii="Arial" w:hAnsi="Arial" w:cs="Arial"/>
          <w:sz w:val="20"/>
          <w:szCs w:val="20"/>
        </w:rPr>
        <w:t>Thiruvalla</w:t>
      </w:r>
      <w:proofErr w:type="spellEnd"/>
      <w:r w:rsidRPr="002D4AF2">
        <w:rPr>
          <w:rFonts w:ascii="Arial" w:hAnsi="Arial" w:cs="Arial"/>
          <w:sz w:val="20"/>
          <w:szCs w:val="20"/>
        </w:rPr>
        <w:t>), T30 (</w:t>
      </w:r>
      <w:proofErr w:type="spellStart"/>
      <w:r w:rsidRPr="002D4AF2">
        <w:rPr>
          <w:rFonts w:ascii="Arial" w:hAnsi="Arial" w:cs="Arial"/>
          <w:sz w:val="20"/>
          <w:szCs w:val="20"/>
        </w:rPr>
        <w:t>Pathanamthitta</w:t>
      </w:r>
      <w:proofErr w:type="spellEnd"/>
      <w:r w:rsidRPr="002D4AF2">
        <w:rPr>
          <w:rFonts w:ascii="Arial" w:hAnsi="Arial" w:cs="Arial"/>
          <w:sz w:val="20"/>
          <w:szCs w:val="20"/>
        </w:rPr>
        <w:t>), T25 (</w:t>
      </w:r>
      <w:proofErr w:type="spellStart"/>
      <w:r w:rsidRPr="002D4AF2">
        <w:rPr>
          <w:rFonts w:ascii="Arial" w:hAnsi="Arial" w:cs="Arial"/>
          <w:sz w:val="20"/>
          <w:szCs w:val="20"/>
        </w:rPr>
        <w:t>Karakulam</w:t>
      </w:r>
      <w:proofErr w:type="spellEnd"/>
      <w:r w:rsidRPr="002D4AF2">
        <w:rPr>
          <w:rFonts w:ascii="Arial" w:hAnsi="Arial" w:cs="Arial"/>
          <w:sz w:val="20"/>
          <w:szCs w:val="20"/>
        </w:rPr>
        <w:t>), T35 (</w:t>
      </w:r>
      <w:proofErr w:type="spellStart"/>
      <w:r w:rsidRPr="002D4AF2">
        <w:rPr>
          <w:rFonts w:ascii="Arial" w:hAnsi="Arial" w:cs="Arial"/>
          <w:sz w:val="20"/>
          <w:szCs w:val="20"/>
        </w:rPr>
        <w:t>Nedumkandam</w:t>
      </w:r>
      <w:proofErr w:type="spellEnd"/>
      <w:r w:rsidRPr="002D4AF2">
        <w:rPr>
          <w:rFonts w:ascii="Arial" w:hAnsi="Arial" w:cs="Arial"/>
          <w:sz w:val="20"/>
          <w:szCs w:val="20"/>
        </w:rPr>
        <w:t>), T34 (</w:t>
      </w:r>
      <w:proofErr w:type="spellStart"/>
      <w:r w:rsidRPr="002D4AF2">
        <w:rPr>
          <w:rFonts w:ascii="Arial" w:hAnsi="Arial" w:cs="Arial"/>
          <w:sz w:val="20"/>
          <w:szCs w:val="20"/>
        </w:rPr>
        <w:t>Aryanad</w:t>
      </w:r>
      <w:proofErr w:type="spellEnd"/>
      <w:r w:rsidRPr="002D4AF2">
        <w:rPr>
          <w:rFonts w:ascii="Arial" w:hAnsi="Arial" w:cs="Arial"/>
          <w:sz w:val="20"/>
          <w:szCs w:val="20"/>
        </w:rPr>
        <w:t>), T23 (</w:t>
      </w:r>
      <w:proofErr w:type="spellStart"/>
      <w:r w:rsidRPr="002D4AF2">
        <w:rPr>
          <w:rFonts w:ascii="Arial" w:hAnsi="Arial" w:cs="Arial"/>
          <w:sz w:val="20"/>
          <w:szCs w:val="20"/>
        </w:rPr>
        <w:t>Kachani</w:t>
      </w:r>
      <w:proofErr w:type="spellEnd"/>
      <w:r w:rsidRPr="002D4AF2">
        <w:rPr>
          <w:rFonts w:ascii="Arial" w:hAnsi="Arial" w:cs="Arial"/>
          <w:sz w:val="20"/>
          <w:szCs w:val="20"/>
        </w:rPr>
        <w:t>), T11 (</w:t>
      </w:r>
      <w:proofErr w:type="spellStart"/>
      <w:r w:rsidRPr="002D4AF2">
        <w:rPr>
          <w:rFonts w:ascii="Arial" w:hAnsi="Arial" w:cs="Arial"/>
          <w:sz w:val="20"/>
          <w:szCs w:val="20"/>
        </w:rPr>
        <w:t>Chengannur</w:t>
      </w:r>
      <w:proofErr w:type="spellEnd"/>
      <w:r w:rsidRPr="002D4AF2">
        <w:rPr>
          <w:rFonts w:ascii="Arial" w:hAnsi="Arial" w:cs="Arial"/>
          <w:sz w:val="20"/>
          <w:szCs w:val="20"/>
        </w:rPr>
        <w:t>), T15 (</w:t>
      </w:r>
      <w:proofErr w:type="spellStart"/>
      <w:r w:rsidRPr="002D4AF2">
        <w:rPr>
          <w:rFonts w:ascii="Arial" w:hAnsi="Arial" w:cs="Arial"/>
          <w:sz w:val="20"/>
          <w:szCs w:val="20"/>
        </w:rPr>
        <w:t>Chottanikkara</w:t>
      </w:r>
      <w:proofErr w:type="spellEnd"/>
      <w:r w:rsidRPr="002D4AF2">
        <w:rPr>
          <w:rFonts w:ascii="Arial" w:hAnsi="Arial" w:cs="Arial"/>
          <w:sz w:val="20"/>
          <w:szCs w:val="20"/>
        </w:rPr>
        <w:t xml:space="preserve">) and T24 (Adoor). Cluster </w:t>
      </w:r>
      <w:r w:rsidR="00155805" w:rsidRPr="002D4AF2">
        <w:rPr>
          <w:rFonts w:ascii="Arial" w:hAnsi="Arial" w:cs="Arial"/>
          <w:sz w:val="20"/>
          <w:szCs w:val="20"/>
        </w:rPr>
        <w:t>III</w:t>
      </w:r>
      <w:r w:rsidRPr="002D4AF2">
        <w:rPr>
          <w:rFonts w:ascii="Arial" w:hAnsi="Arial" w:cs="Arial"/>
          <w:sz w:val="20"/>
          <w:szCs w:val="20"/>
        </w:rPr>
        <w:t xml:space="preserve"> consisted of ten ecotypes </w:t>
      </w:r>
      <w:r w:rsidRPr="002D4AF2">
        <w:rPr>
          <w:rFonts w:ascii="Arial" w:hAnsi="Arial" w:cs="Arial"/>
          <w:i/>
          <w:iCs/>
          <w:sz w:val="20"/>
          <w:szCs w:val="20"/>
        </w:rPr>
        <w:t>viz</w:t>
      </w:r>
      <w:r w:rsidRPr="002D4AF2">
        <w:rPr>
          <w:rFonts w:ascii="Arial" w:hAnsi="Arial" w:cs="Arial"/>
          <w:sz w:val="20"/>
          <w:szCs w:val="20"/>
        </w:rPr>
        <w:t>., T14 (Kottayam), T22 (</w:t>
      </w:r>
      <w:proofErr w:type="spellStart"/>
      <w:r w:rsidRPr="002D4AF2">
        <w:rPr>
          <w:rFonts w:ascii="Arial" w:hAnsi="Arial" w:cs="Arial"/>
          <w:sz w:val="20"/>
          <w:szCs w:val="20"/>
        </w:rPr>
        <w:t>Parassala</w:t>
      </w:r>
      <w:proofErr w:type="spellEnd"/>
      <w:r w:rsidRPr="002D4AF2">
        <w:rPr>
          <w:rFonts w:ascii="Arial" w:hAnsi="Arial" w:cs="Arial"/>
          <w:sz w:val="20"/>
          <w:szCs w:val="20"/>
        </w:rPr>
        <w:t>), T21 (</w:t>
      </w:r>
      <w:proofErr w:type="spellStart"/>
      <w:r w:rsidRPr="002D4AF2">
        <w:rPr>
          <w:rFonts w:ascii="Arial" w:hAnsi="Arial" w:cs="Arial"/>
          <w:sz w:val="20"/>
          <w:szCs w:val="20"/>
        </w:rPr>
        <w:t>Neyyattinkara</w:t>
      </w:r>
      <w:proofErr w:type="spellEnd"/>
      <w:r w:rsidRPr="002D4AF2">
        <w:rPr>
          <w:rFonts w:ascii="Arial" w:hAnsi="Arial" w:cs="Arial"/>
          <w:sz w:val="20"/>
          <w:szCs w:val="20"/>
        </w:rPr>
        <w:t>), T3 (</w:t>
      </w:r>
      <w:proofErr w:type="spellStart"/>
      <w:r w:rsidRPr="002D4AF2">
        <w:rPr>
          <w:rFonts w:ascii="Arial" w:hAnsi="Arial" w:cs="Arial"/>
          <w:sz w:val="20"/>
          <w:szCs w:val="20"/>
        </w:rPr>
        <w:t>Perinad</w:t>
      </w:r>
      <w:proofErr w:type="spellEnd"/>
      <w:r w:rsidRPr="002D4AF2">
        <w:rPr>
          <w:rFonts w:ascii="Arial" w:hAnsi="Arial" w:cs="Arial"/>
          <w:sz w:val="20"/>
          <w:szCs w:val="20"/>
        </w:rPr>
        <w:t>), T10 (</w:t>
      </w:r>
      <w:proofErr w:type="spellStart"/>
      <w:r w:rsidRPr="002D4AF2">
        <w:rPr>
          <w:rFonts w:ascii="Arial" w:hAnsi="Arial" w:cs="Arial"/>
          <w:sz w:val="20"/>
          <w:szCs w:val="20"/>
        </w:rPr>
        <w:t>Mavelikkara</w:t>
      </w:r>
      <w:proofErr w:type="spellEnd"/>
      <w:r w:rsidRPr="002D4AF2">
        <w:rPr>
          <w:rFonts w:ascii="Arial" w:hAnsi="Arial" w:cs="Arial"/>
          <w:sz w:val="20"/>
          <w:szCs w:val="20"/>
        </w:rPr>
        <w:t>), T8 (</w:t>
      </w:r>
      <w:proofErr w:type="spellStart"/>
      <w:r w:rsidRPr="002D4AF2">
        <w:rPr>
          <w:rFonts w:ascii="Arial" w:hAnsi="Arial" w:cs="Arial"/>
          <w:sz w:val="20"/>
          <w:szCs w:val="20"/>
        </w:rPr>
        <w:t>Kayamkulam</w:t>
      </w:r>
      <w:proofErr w:type="spellEnd"/>
      <w:r w:rsidRPr="002D4AF2">
        <w:rPr>
          <w:rFonts w:ascii="Arial" w:hAnsi="Arial" w:cs="Arial"/>
          <w:sz w:val="20"/>
          <w:szCs w:val="20"/>
        </w:rPr>
        <w:t>), T1 (</w:t>
      </w:r>
      <w:proofErr w:type="spellStart"/>
      <w:r w:rsidRPr="002D4AF2">
        <w:rPr>
          <w:rFonts w:ascii="Arial" w:hAnsi="Arial" w:cs="Arial"/>
          <w:sz w:val="20"/>
          <w:szCs w:val="20"/>
        </w:rPr>
        <w:t>Kalakkode</w:t>
      </w:r>
      <w:proofErr w:type="spellEnd"/>
      <w:r w:rsidRPr="002D4AF2">
        <w:rPr>
          <w:rFonts w:ascii="Arial" w:hAnsi="Arial" w:cs="Arial"/>
          <w:sz w:val="20"/>
          <w:szCs w:val="20"/>
        </w:rPr>
        <w:t>), T4 (</w:t>
      </w:r>
      <w:proofErr w:type="spellStart"/>
      <w:r w:rsidRPr="002D4AF2">
        <w:rPr>
          <w:rFonts w:ascii="Arial" w:hAnsi="Arial" w:cs="Arial"/>
          <w:sz w:val="20"/>
          <w:szCs w:val="20"/>
        </w:rPr>
        <w:t>Karicode</w:t>
      </w:r>
      <w:proofErr w:type="spellEnd"/>
      <w:r w:rsidRPr="002D4AF2">
        <w:rPr>
          <w:rFonts w:ascii="Arial" w:hAnsi="Arial" w:cs="Arial"/>
          <w:sz w:val="20"/>
          <w:szCs w:val="20"/>
        </w:rPr>
        <w:t>), T9 (</w:t>
      </w:r>
      <w:proofErr w:type="spellStart"/>
      <w:r w:rsidRPr="002D4AF2">
        <w:rPr>
          <w:rFonts w:ascii="Arial" w:hAnsi="Arial" w:cs="Arial"/>
          <w:sz w:val="20"/>
          <w:szCs w:val="20"/>
        </w:rPr>
        <w:t>Thamarakkulam</w:t>
      </w:r>
      <w:proofErr w:type="spellEnd"/>
      <w:r w:rsidRPr="002D4AF2">
        <w:rPr>
          <w:rFonts w:ascii="Arial" w:hAnsi="Arial" w:cs="Arial"/>
          <w:sz w:val="20"/>
          <w:szCs w:val="20"/>
        </w:rPr>
        <w:t>) and T6 (</w:t>
      </w:r>
      <w:proofErr w:type="spellStart"/>
      <w:r w:rsidRPr="002D4AF2">
        <w:rPr>
          <w:rFonts w:ascii="Arial" w:hAnsi="Arial" w:cs="Arial"/>
          <w:sz w:val="20"/>
          <w:szCs w:val="20"/>
        </w:rPr>
        <w:t>Kundara</w:t>
      </w:r>
      <w:proofErr w:type="spellEnd"/>
      <w:r w:rsidRPr="002D4AF2">
        <w:rPr>
          <w:rFonts w:ascii="Arial" w:hAnsi="Arial" w:cs="Arial"/>
          <w:sz w:val="20"/>
          <w:szCs w:val="20"/>
        </w:rPr>
        <w:t xml:space="preserve">). Cluster </w:t>
      </w:r>
      <w:r w:rsidR="00155805" w:rsidRPr="002D4AF2">
        <w:rPr>
          <w:rFonts w:ascii="Arial" w:hAnsi="Arial" w:cs="Arial"/>
          <w:sz w:val="20"/>
          <w:szCs w:val="20"/>
        </w:rPr>
        <w:t>IV</w:t>
      </w:r>
      <w:r w:rsidRPr="002D4AF2">
        <w:rPr>
          <w:rFonts w:ascii="Arial" w:hAnsi="Arial" w:cs="Arial"/>
          <w:sz w:val="20"/>
          <w:szCs w:val="20"/>
        </w:rPr>
        <w:t xml:space="preserve">, </w:t>
      </w:r>
      <w:r w:rsidR="00155805" w:rsidRPr="002D4AF2">
        <w:rPr>
          <w:rFonts w:ascii="Arial" w:hAnsi="Arial" w:cs="Arial"/>
          <w:sz w:val="20"/>
          <w:szCs w:val="20"/>
        </w:rPr>
        <w:t>V</w:t>
      </w:r>
      <w:r w:rsidRPr="002D4AF2">
        <w:rPr>
          <w:rFonts w:ascii="Arial" w:hAnsi="Arial" w:cs="Arial"/>
          <w:sz w:val="20"/>
          <w:szCs w:val="20"/>
        </w:rPr>
        <w:t xml:space="preserve">, </w:t>
      </w:r>
      <w:r w:rsidR="00155805" w:rsidRPr="002D4AF2">
        <w:rPr>
          <w:rFonts w:ascii="Arial" w:hAnsi="Arial" w:cs="Arial"/>
          <w:sz w:val="20"/>
          <w:szCs w:val="20"/>
        </w:rPr>
        <w:t>VI</w:t>
      </w:r>
      <w:r w:rsidRPr="002D4AF2">
        <w:rPr>
          <w:rFonts w:ascii="Arial" w:hAnsi="Arial" w:cs="Arial"/>
          <w:sz w:val="20"/>
          <w:szCs w:val="20"/>
        </w:rPr>
        <w:t xml:space="preserve"> and </w:t>
      </w:r>
      <w:r w:rsidR="00155805" w:rsidRPr="002D4AF2">
        <w:rPr>
          <w:rFonts w:ascii="Arial" w:hAnsi="Arial" w:cs="Arial"/>
          <w:sz w:val="20"/>
          <w:szCs w:val="20"/>
        </w:rPr>
        <w:t>VII</w:t>
      </w:r>
      <w:r w:rsidRPr="002D4AF2">
        <w:rPr>
          <w:rFonts w:ascii="Arial" w:hAnsi="Arial" w:cs="Arial"/>
          <w:sz w:val="20"/>
          <w:szCs w:val="20"/>
        </w:rPr>
        <w:t xml:space="preserve"> each contained only one ecotype - T7 (</w:t>
      </w:r>
      <w:proofErr w:type="spellStart"/>
      <w:r w:rsidRPr="002D4AF2">
        <w:rPr>
          <w:rFonts w:ascii="Arial" w:hAnsi="Arial" w:cs="Arial"/>
          <w:sz w:val="20"/>
          <w:szCs w:val="20"/>
        </w:rPr>
        <w:t>Karunagappally</w:t>
      </w:r>
      <w:proofErr w:type="spellEnd"/>
      <w:r w:rsidRPr="002D4AF2">
        <w:rPr>
          <w:rFonts w:ascii="Arial" w:hAnsi="Arial" w:cs="Arial"/>
          <w:sz w:val="20"/>
          <w:szCs w:val="20"/>
        </w:rPr>
        <w:t>), T27 (</w:t>
      </w:r>
      <w:proofErr w:type="spellStart"/>
      <w:r w:rsidRPr="002D4AF2">
        <w:rPr>
          <w:rFonts w:ascii="Arial" w:hAnsi="Arial" w:cs="Arial"/>
          <w:sz w:val="20"/>
          <w:szCs w:val="20"/>
        </w:rPr>
        <w:t>Sasthamcotta</w:t>
      </w:r>
      <w:proofErr w:type="spellEnd"/>
      <w:r w:rsidRPr="002D4AF2">
        <w:rPr>
          <w:rFonts w:ascii="Arial" w:hAnsi="Arial" w:cs="Arial"/>
          <w:sz w:val="20"/>
          <w:szCs w:val="20"/>
        </w:rPr>
        <w:t>), T5 (</w:t>
      </w:r>
      <w:proofErr w:type="spellStart"/>
      <w:r w:rsidRPr="002D4AF2">
        <w:rPr>
          <w:rFonts w:ascii="Arial" w:hAnsi="Arial" w:cs="Arial"/>
          <w:sz w:val="20"/>
          <w:szCs w:val="20"/>
        </w:rPr>
        <w:t>Vellimon</w:t>
      </w:r>
      <w:proofErr w:type="spellEnd"/>
      <w:r w:rsidRPr="002D4AF2">
        <w:rPr>
          <w:rFonts w:ascii="Arial" w:hAnsi="Arial" w:cs="Arial"/>
          <w:sz w:val="20"/>
          <w:szCs w:val="20"/>
        </w:rPr>
        <w:t>) and T2 (</w:t>
      </w:r>
      <w:proofErr w:type="spellStart"/>
      <w:r w:rsidRPr="002D4AF2">
        <w:rPr>
          <w:rFonts w:ascii="Arial" w:hAnsi="Arial" w:cs="Arial"/>
          <w:sz w:val="20"/>
          <w:szCs w:val="20"/>
        </w:rPr>
        <w:t>Chirakkara</w:t>
      </w:r>
      <w:proofErr w:type="spellEnd"/>
      <w:r w:rsidRPr="002D4AF2">
        <w:rPr>
          <w:rFonts w:ascii="Arial" w:hAnsi="Arial" w:cs="Arial"/>
          <w:sz w:val="20"/>
          <w:szCs w:val="20"/>
        </w:rPr>
        <w:t>)</w:t>
      </w:r>
      <w:r w:rsidR="001D52BD" w:rsidRPr="002D4AF2">
        <w:rPr>
          <w:rFonts w:ascii="Arial" w:hAnsi="Arial" w:cs="Arial"/>
          <w:sz w:val="20"/>
          <w:szCs w:val="20"/>
        </w:rPr>
        <w:t>,</w:t>
      </w:r>
      <w:r w:rsidRPr="002D4AF2">
        <w:rPr>
          <w:rFonts w:ascii="Arial" w:hAnsi="Arial" w:cs="Arial"/>
          <w:sz w:val="20"/>
          <w:szCs w:val="20"/>
        </w:rPr>
        <w:t xml:space="preserve"> respectively. </w:t>
      </w:r>
      <w:r w:rsidR="001D52BD" w:rsidRPr="002D4AF2">
        <w:rPr>
          <w:rFonts w:ascii="Arial" w:hAnsi="Arial" w:cs="Arial"/>
          <w:sz w:val="20"/>
          <w:szCs w:val="20"/>
        </w:rPr>
        <w:t xml:space="preserve">In an overview, </w:t>
      </w:r>
      <w:r w:rsidRPr="002D4AF2">
        <w:rPr>
          <w:rFonts w:ascii="Arial" w:hAnsi="Arial" w:cs="Arial"/>
          <w:sz w:val="20"/>
          <w:szCs w:val="20"/>
        </w:rPr>
        <w:t xml:space="preserve">the scatter plot developed through </w:t>
      </w:r>
      <w:proofErr w:type="spellStart"/>
      <w:r w:rsidRPr="002D4AF2">
        <w:rPr>
          <w:rFonts w:ascii="Arial" w:hAnsi="Arial" w:cs="Arial"/>
          <w:sz w:val="20"/>
          <w:szCs w:val="20"/>
        </w:rPr>
        <w:t>PCoA</w:t>
      </w:r>
      <w:proofErr w:type="spellEnd"/>
      <w:r w:rsidRPr="002D4AF2">
        <w:rPr>
          <w:rFonts w:ascii="Arial" w:hAnsi="Arial" w:cs="Arial"/>
          <w:sz w:val="20"/>
          <w:szCs w:val="20"/>
        </w:rPr>
        <w:t xml:space="preserve"> disclosed four individual ecotypes </w:t>
      </w:r>
      <w:r w:rsidRPr="002D4AF2">
        <w:rPr>
          <w:rFonts w:ascii="Arial" w:hAnsi="Arial" w:cs="Arial"/>
          <w:i/>
          <w:iCs/>
          <w:sz w:val="20"/>
          <w:szCs w:val="20"/>
        </w:rPr>
        <w:t>viz</w:t>
      </w:r>
      <w:r w:rsidRPr="002D4AF2">
        <w:rPr>
          <w:rFonts w:ascii="Arial" w:hAnsi="Arial" w:cs="Arial"/>
          <w:sz w:val="20"/>
          <w:szCs w:val="20"/>
        </w:rPr>
        <w:t>., T7 (</w:t>
      </w:r>
      <w:proofErr w:type="spellStart"/>
      <w:r w:rsidRPr="002D4AF2">
        <w:rPr>
          <w:rFonts w:ascii="Arial" w:hAnsi="Arial" w:cs="Arial"/>
          <w:sz w:val="20"/>
          <w:szCs w:val="20"/>
        </w:rPr>
        <w:t>Karunagapally</w:t>
      </w:r>
      <w:proofErr w:type="spellEnd"/>
      <w:r w:rsidRPr="002D4AF2">
        <w:rPr>
          <w:rFonts w:ascii="Arial" w:hAnsi="Arial" w:cs="Arial"/>
          <w:sz w:val="20"/>
          <w:szCs w:val="20"/>
        </w:rPr>
        <w:t>, AEU 3), T5 (</w:t>
      </w:r>
      <w:proofErr w:type="spellStart"/>
      <w:r w:rsidRPr="002D4AF2">
        <w:rPr>
          <w:rFonts w:ascii="Arial" w:hAnsi="Arial" w:cs="Arial"/>
          <w:sz w:val="20"/>
          <w:szCs w:val="20"/>
        </w:rPr>
        <w:t>Vellimon</w:t>
      </w:r>
      <w:proofErr w:type="spellEnd"/>
      <w:r w:rsidRPr="002D4AF2">
        <w:rPr>
          <w:rFonts w:ascii="Arial" w:hAnsi="Arial" w:cs="Arial"/>
          <w:sz w:val="20"/>
          <w:szCs w:val="20"/>
        </w:rPr>
        <w:t>, AEU 1), T2 (</w:t>
      </w:r>
      <w:proofErr w:type="spellStart"/>
      <w:r w:rsidRPr="002D4AF2">
        <w:rPr>
          <w:rFonts w:ascii="Arial" w:hAnsi="Arial" w:cs="Arial"/>
          <w:sz w:val="20"/>
          <w:szCs w:val="20"/>
        </w:rPr>
        <w:t>Chirakkara</w:t>
      </w:r>
      <w:proofErr w:type="spellEnd"/>
      <w:r w:rsidRPr="002D4AF2">
        <w:rPr>
          <w:rFonts w:ascii="Arial" w:hAnsi="Arial" w:cs="Arial"/>
          <w:sz w:val="20"/>
          <w:szCs w:val="20"/>
        </w:rPr>
        <w:t>, AEU 1) and T27 (</w:t>
      </w:r>
      <w:proofErr w:type="spellStart"/>
      <w:r w:rsidRPr="002D4AF2">
        <w:rPr>
          <w:rFonts w:ascii="Arial" w:hAnsi="Arial" w:cs="Arial"/>
          <w:sz w:val="20"/>
          <w:szCs w:val="20"/>
        </w:rPr>
        <w:t>Sasthamcotta</w:t>
      </w:r>
      <w:proofErr w:type="spellEnd"/>
      <w:r w:rsidRPr="002D4AF2">
        <w:rPr>
          <w:rFonts w:ascii="Arial" w:hAnsi="Arial" w:cs="Arial"/>
          <w:sz w:val="20"/>
          <w:szCs w:val="20"/>
        </w:rPr>
        <w:t xml:space="preserve">, AEU 9) as distinct from other ecotypes. Additionally, it implies a higher genetic variation available for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ecotypes available from Kollam district. </w:t>
      </w:r>
    </w:p>
    <w:p w14:paraId="16ECE57B" w14:textId="067710D5" w:rsidR="00155805" w:rsidRPr="00337B9F" w:rsidRDefault="00C16A34" w:rsidP="00D42981">
      <w:pPr>
        <w:spacing w:line="360" w:lineRule="auto"/>
        <w:ind w:firstLine="720"/>
        <w:rPr>
          <w:rFonts w:ascii="Arial" w:hAnsi="Arial" w:cs="Arial"/>
        </w:rPr>
      </w:pPr>
      <w:r w:rsidRPr="00337B9F">
        <w:rPr>
          <w:rFonts w:ascii="Arial" w:hAnsi="Arial" w:cs="Arial"/>
          <w:noProof/>
          <w:lang w:val="tr-TR" w:eastAsia="tr-TR"/>
        </w:rPr>
        <w:lastRenderedPageBreak/>
        <mc:AlternateContent>
          <mc:Choice Requires="wps">
            <w:drawing>
              <wp:anchor distT="0" distB="0" distL="114300" distR="114300" simplePos="0" relativeHeight="251682816" behindDoc="0" locked="0" layoutInCell="1" allowOverlap="1" wp14:anchorId="20CD6172" wp14:editId="327D0C17">
                <wp:simplePos x="0" y="0"/>
                <wp:positionH relativeFrom="column">
                  <wp:posOffset>2430780</wp:posOffset>
                </wp:positionH>
                <wp:positionV relativeFrom="paragraph">
                  <wp:posOffset>137160</wp:posOffset>
                </wp:positionV>
                <wp:extent cx="411480" cy="167640"/>
                <wp:effectExtent l="0" t="0" r="7620" b="3810"/>
                <wp:wrapNone/>
                <wp:docPr id="637574217" name="Rectangle 22"/>
                <wp:cNvGraphicFramePr/>
                <a:graphic xmlns:a="http://schemas.openxmlformats.org/drawingml/2006/main">
                  <a:graphicData uri="http://schemas.microsoft.com/office/word/2010/wordprocessingShape">
                    <wps:wsp>
                      <wps:cNvSpPr/>
                      <wps:spPr>
                        <a:xfrm>
                          <a:off x="0" y="0"/>
                          <a:ext cx="411480" cy="1676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270D8D" id="Rectangle 22" o:spid="_x0000_s1026" style="position:absolute;margin-left:191.4pt;margin-top:10.8pt;width:32.4pt;height:13.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" fillcolor="white [3212]" stroked="f" strokeweight="1pt"/>
            </w:pict>
          </mc:Fallback>
        </mc:AlternateContent>
      </w:r>
      <w:r w:rsidR="00D42981" w:rsidRPr="00337B9F">
        <w:rPr>
          <w:rFonts w:ascii="Arial" w:hAnsi="Arial" w:cs="Arial"/>
          <w:noProof/>
          <w:lang w:val="tr-TR" w:eastAsia="tr-TR"/>
        </w:rPr>
        <mc:AlternateContent>
          <mc:Choice Requires="wps">
            <w:drawing>
              <wp:anchor distT="0" distB="0" distL="114300" distR="114300" simplePos="0" relativeHeight="251681792" behindDoc="0" locked="0" layoutInCell="1" allowOverlap="1" wp14:anchorId="6E465868" wp14:editId="23213B65">
                <wp:simplePos x="0" y="0"/>
                <wp:positionH relativeFrom="column">
                  <wp:posOffset>2720340</wp:posOffset>
                </wp:positionH>
                <wp:positionV relativeFrom="paragraph">
                  <wp:posOffset>107950</wp:posOffset>
                </wp:positionV>
                <wp:extent cx="1424940" cy="281940"/>
                <wp:effectExtent l="0" t="0" r="3810" b="3810"/>
                <wp:wrapNone/>
                <wp:docPr id="1745103399" name="Rectangle 3"/>
                <wp:cNvGraphicFramePr/>
                <a:graphic xmlns:a="http://schemas.openxmlformats.org/drawingml/2006/main">
                  <a:graphicData uri="http://schemas.microsoft.com/office/word/2010/wordprocessingShape">
                    <wps:wsp>
                      <wps:cNvSpPr/>
                      <wps:spPr>
                        <a:xfrm>
                          <a:off x="0" y="0"/>
                          <a:ext cx="1424940" cy="2819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9CAFA2" id="Rectangle 3" o:spid="_x0000_s1026" style="position:absolute;margin-left:214.2pt;margin-top:8.5pt;width:112.2pt;height:22.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" fillcolor="white [3212]" stroked="f" strokeweight="1pt"/>
            </w:pict>
          </mc:Fallback>
        </mc:AlternateContent>
      </w:r>
      <w:r w:rsidR="00D42981" w:rsidRPr="00337B9F">
        <w:rPr>
          <w:rFonts w:ascii="Arial" w:hAnsi="Arial" w:cs="Arial"/>
          <w:noProof/>
          <w:lang w:val="tr-TR" w:eastAsia="tr-TR"/>
        </w:rPr>
        <w:drawing>
          <wp:inline distT="0" distB="0" distL="0" distR="0" wp14:anchorId="27C2ADC2" wp14:editId="7325481D">
            <wp:extent cx="4927032" cy="3935730"/>
            <wp:effectExtent l="19050" t="19050" r="26035" b="26670"/>
            <wp:docPr id="1437213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7032" cy="3935730"/>
                    </a:xfrm>
                    <a:prstGeom prst="rect">
                      <a:avLst/>
                    </a:prstGeom>
                    <a:noFill/>
                    <a:ln>
                      <a:solidFill>
                        <a:schemeClr val="tx1"/>
                      </a:solidFill>
                    </a:ln>
                  </pic:spPr>
                </pic:pic>
              </a:graphicData>
            </a:graphic>
          </wp:inline>
        </w:drawing>
      </w:r>
    </w:p>
    <w:p w14:paraId="0A8232D2" w14:textId="1BE6873A" w:rsidR="00D42981" w:rsidRPr="002D4AF2" w:rsidRDefault="00D42981" w:rsidP="00D42981">
      <w:pPr>
        <w:spacing w:line="360" w:lineRule="auto"/>
        <w:ind w:firstLine="720"/>
        <w:jc w:val="center"/>
        <w:rPr>
          <w:rFonts w:ascii="Arial" w:hAnsi="Arial" w:cs="Arial"/>
          <w:b/>
          <w:bCs/>
          <w:sz w:val="20"/>
          <w:szCs w:val="20"/>
        </w:rPr>
      </w:pPr>
      <w:r w:rsidRPr="002D4AF2">
        <w:rPr>
          <w:rFonts w:ascii="Arial" w:hAnsi="Arial" w:cs="Arial"/>
          <w:b/>
          <w:bCs/>
          <w:sz w:val="20"/>
          <w:szCs w:val="20"/>
        </w:rPr>
        <w:t>Fig. 2. Scatter plot</w:t>
      </w:r>
    </w:p>
    <w:p w14:paraId="60E90BDE" w14:textId="77777777" w:rsidR="00417AD0" w:rsidRPr="002D4AF2" w:rsidRDefault="00417AD0" w:rsidP="002D4AF2">
      <w:pPr>
        <w:spacing w:line="240" w:lineRule="auto"/>
        <w:ind w:firstLine="720"/>
        <w:jc w:val="both"/>
        <w:rPr>
          <w:rFonts w:ascii="Arial" w:hAnsi="Arial" w:cs="Arial"/>
          <w:sz w:val="20"/>
          <w:szCs w:val="20"/>
        </w:rPr>
      </w:pPr>
      <w:r w:rsidRPr="002D4AF2">
        <w:rPr>
          <w:rFonts w:ascii="Arial" w:hAnsi="Arial" w:cs="Arial"/>
          <w:sz w:val="20"/>
          <w:szCs w:val="20"/>
        </w:rPr>
        <w:t>The high genetic similarity shown by some of the</w:t>
      </w:r>
      <w:r w:rsidRPr="002D4AF2">
        <w:rPr>
          <w:rFonts w:ascii="Arial" w:hAnsi="Arial" w:cs="Arial"/>
          <w:i/>
          <w:iCs/>
          <w:sz w:val="20"/>
          <w:szCs w:val="20"/>
        </w:rPr>
        <w:t xml:space="preserve"> </w:t>
      </w:r>
      <w:proofErr w:type="spellStart"/>
      <w:r w:rsidRPr="002D4AF2">
        <w:rPr>
          <w:rFonts w:ascii="Arial" w:hAnsi="Arial" w:cs="Arial"/>
          <w:i/>
          <w:iCs/>
          <w:sz w:val="20"/>
          <w:szCs w:val="20"/>
        </w:rPr>
        <w:t>Kiriyathu</w:t>
      </w:r>
      <w:proofErr w:type="spellEnd"/>
      <w:r w:rsidRPr="002D4AF2">
        <w:rPr>
          <w:rFonts w:ascii="Arial" w:hAnsi="Arial" w:cs="Arial"/>
          <w:i/>
          <w:iCs/>
          <w:sz w:val="20"/>
          <w:szCs w:val="20"/>
        </w:rPr>
        <w:t xml:space="preserve"> </w:t>
      </w:r>
      <w:r w:rsidRPr="002D4AF2">
        <w:rPr>
          <w:rFonts w:ascii="Arial" w:hAnsi="Arial" w:cs="Arial"/>
          <w:sz w:val="20"/>
          <w:szCs w:val="20"/>
        </w:rPr>
        <w:t>ecotypes under the study may be due to many factors.</w:t>
      </w:r>
      <w:r w:rsidRPr="002D4AF2">
        <w:rPr>
          <w:rFonts w:ascii="Arial" w:hAnsi="Arial" w:cs="Arial"/>
          <w:i/>
          <w:iCs/>
          <w:sz w:val="20"/>
          <w:szCs w:val="20"/>
        </w:rPr>
        <w:t xml:space="preserve">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is self-pollinated, hence exhibiting limited gene flow analogous to many herbaceous plants. Low dispersal rates of seeds and pollen, restrict the mixing of genetic material between populations, further contribute to genetic uniformity. Moreover, random genetic drift in small, isolated populations can lead to the fixation of alleles, reducing genetic diversity over time. However, being a medicinal plant having a vivid history of conventional usage could have facilitated genetic mixing via germplasm transfer (</w:t>
      </w:r>
      <w:proofErr w:type="spellStart"/>
      <w:r w:rsidRPr="002D4AF2">
        <w:rPr>
          <w:rFonts w:ascii="Arial" w:hAnsi="Arial" w:cs="Arial"/>
          <w:sz w:val="20"/>
          <w:szCs w:val="20"/>
        </w:rPr>
        <w:t>Wijarat</w:t>
      </w:r>
      <w:proofErr w:type="spellEnd"/>
      <w:r w:rsidRPr="002D4AF2">
        <w:rPr>
          <w:rFonts w:ascii="Arial" w:hAnsi="Arial" w:cs="Arial"/>
          <w:sz w:val="20"/>
          <w:szCs w:val="20"/>
        </w:rPr>
        <w:t xml:space="preserve"> </w:t>
      </w:r>
      <w:r w:rsidRPr="002D4AF2">
        <w:rPr>
          <w:rFonts w:ascii="Arial" w:hAnsi="Arial" w:cs="Arial"/>
          <w:i/>
          <w:iCs/>
          <w:sz w:val="20"/>
          <w:szCs w:val="20"/>
        </w:rPr>
        <w:t>et al</w:t>
      </w:r>
      <w:r w:rsidRPr="002D4AF2">
        <w:rPr>
          <w:rFonts w:ascii="Arial" w:hAnsi="Arial" w:cs="Arial"/>
          <w:sz w:val="20"/>
          <w:szCs w:val="20"/>
        </w:rPr>
        <w:t>., 2012).</w:t>
      </w:r>
      <w:r w:rsidRPr="002D4AF2">
        <w:rPr>
          <w:rFonts w:ascii="Arial" w:hAnsi="Arial" w:cs="Arial"/>
          <w:sz w:val="20"/>
          <w:szCs w:val="20"/>
        </w:rPr>
        <w:tab/>
      </w:r>
    </w:p>
    <w:p w14:paraId="6C3747EB" w14:textId="33CB6689" w:rsidR="00D47917" w:rsidRDefault="00927624" w:rsidP="00662BD7">
      <w:pPr>
        <w:rPr>
          <w:rFonts w:ascii="Arial" w:hAnsi="Arial" w:cs="Arial"/>
          <w:b/>
          <w:bCs/>
          <w:sz w:val="22"/>
          <w:szCs w:val="22"/>
        </w:rPr>
      </w:pPr>
      <w:commentRangeStart w:id="9"/>
      <w:r>
        <w:rPr>
          <w:rFonts w:ascii="Arial" w:hAnsi="Arial" w:cs="Arial"/>
          <w:b/>
          <w:bCs/>
          <w:sz w:val="22"/>
          <w:szCs w:val="22"/>
        </w:rPr>
        <w:t>5</w:t>
      </w:r>
      <w:r w:rsidR="00662BD7" w:rsidRPr="00662BD7">
        <w:rPr>
          <w:rFonts w:ascii="Arial" w:hAnsi="Arial" w:cs="Arial"/>
          <w:b/>
          <w:bCs/>
          <w:sz w:val="22"/>
          <w:szCs w:val="22"/>
        </w:rPr>
        <w:t xml:space="preserve">. </w:t>
      </w:r>
      <w:r w:rsidR="00C16A34" w:rsidRPr="00662BD7">
        <w:rPr>
          <w:rFonts w:ascii="Arial" w:hAnsi="Arial" w:cs="Arial"/>
          <w:b/>
          <w:bCs/>
          <w:sz w:val="22"/>
          <w:szCs w:val="22"/>
        </w:rPr>
        <w:t>CONCLUSIONS</w:t>
      </w:r>
      <w:commentRangeEnd w:id="9"/>
      <w:r w:rsidR="0092235F">
        <w:rPr>
          <w:rStyle w:val="AklamaBavurusu"/>
        </w:rPr>
        <w:commentReference w:id="9"/>
      </w:r>
    </w:p>
    <w:p w14:paraId="4F047492" w14:textId="2B589602" w:rsidR="00096A5D" w:rsidRPr="00096A5D" w:rsidRDefault="00096A5D" w:rsidP="00096A5D">
      <w:pPr>
        <w:spacing w:line="240" w:lineRule="auto"/>
        <w:jc w:val="both"/>
        <w:rPr>
          <w:rFonts w:ascii="Arial" w:hAnsi="Arial" w:cs="Arial"/>
          <w:color w:val="000000" w:themeColor="text1"/>
          <w:sz w:val="20"/>
          <w:szCs w:val="20"/>
          <w:shd w:val="clear" w:color="auto" w:fill="FFFFFF"/>
        </w:rPr>
      </w:pPr>
      <w:r w:rsidRPr="00096A5D">
        <w:rPr>
          <w:rFonts w:ascii="Arial" w:hAnsi="Arial" w:cs="Arial"/>
          <w:color w:val="000000" w:themeColor="text1"/>
          <w:sz w:val="20"/>
          <w:szCs w:val="20"/>
          <w:shd w:val="clear" w:color="auto" w:fill="FFFFFF"/>
        </w:rPr>
        <w:t xml:space="preserve">Genetic diversity study of 35 </w:t>
      </w:r>
      <w:proofErr w:type="spellStart"/>
      <w:r w:rsidRPr="00096A5D">
        <w:rPr>
          <w:rFonts w:ascii="Arial" w:hAnsi="Arial" w:cs="Arial"/>
          <w:i/>
          <w:iCs/>
          <w:color w:val="000000" w:themeColor="text1"/>
          <w:sz w:val="20"/>
          <w:szCs w:val="20"/>
          <w:shd w:val="clear" w:color="auto" w:fill="FFFFFF"/>
        </w:rPr>
        <w:t>Kiriayathu</w:t>
      </w:r>
      <w:proofErr w:type="spellEnd"/>
      <w:r w:rsidRPr="00096A5D">
        <w:rPr>
          <w:rFonts w:ascii="Arial" w:hAnsi="Arial" w:cs="Arial"/>
          <w:color w:val="000000" w:themeColor="text1"/>
          <w:sz w:val="20"/>
          <w:szCs w:val="20"/>
          <w:shd w:val="clear" w:color="auto" w:fill="FFFFFF"/>
        </w:rPr>
        <w:t xml:space="preserve"> [</w:t>
      </w:r>
      <w:proofErr w:type="spellStart"/>
      <w:r w:rsidRPr="00096A5D">
        <w:rPr>
          <w:rFonts w:ascii="Arial" w:hAnsi="Arial" w:cs="Arial"/>
          <w:i/>
          <w:iCs/>
          <w:color w:val="000000" w:themeColor="text1"/>
          <w:sz w:val="20"/>
          <w:szCs w:val="20"/>
          <w:shd w:val="clear" w:color="auto" w:fill="FFFFFF"/>
        </w:rPr>
        <w:t>Andrographis</w:t>
      </w:r>
      <w:proofErr w:type="spellEnd"/>
      <w:r w:rsidRPr="00096A5D">
        <w:rPr>
          <w:rFonts w:ascii="Arial" w:hAnsi="Arial" w:cs="Arial"/>
          <w:i/>
          <w:iCs/>
          <w:color w:val="000000" w:themeColor="text1"/>
          <w:sz w:val="20"/>
          <w:szCs w:val="20"/>
          <w:shd w:val="clear" w:color="auto" w:fill="FFFFFF"/>
        </w:rPr>
        <w:t xml:space="preserve"> </w:t>
      </w:r>
      <w:proofErr w:type="spellStart"/>
      <w:r w:rsidRPr="00096A5D">
        <w:rPr>
          <w:rFonts w:ascii="Arial" w:hAnsi="Arial" w:cs="Arial"/>
          <w:i/>
          <w:iCs/>
          <w:color w:val="000000" w:themeColor="text1"/>
          <w:sz w:val="20"/>
          <w:szCs w:val="20"/>
          <w:shd w:val="clear" w:color="auto" w:fill="FFFFFF"/>
        </w:rPr>
        <w:t>paniculata</w:t>
      </w:r>
      <w:proofErr w:type="spellEnd"/>
      <w:r w:rsidRPr="00096A5D">
        <w:rPr>
          <w:rFonts w:ascii="Arial" w:hAnsi="Arial" w:cs="Arial"/>
          <w:color w:val="000000" w:themeColor="text1"/>
          <w:sz w:val="20"/>
          <w:szCs w:val="20"/>
          <w:shd w:val="clear" w:color="auto" w:fill="FFFFFF"/>
        </w:rPr>
        <w:t xml:space="preserve">] ecotypes collected from southern districts of Kerala using SSR markers could identify three genetically dissimilar clusters viz., Cluster I (27 ecotypes), Cluster II (5 ecotypes) and Cluster III (3 ecotypes) based on the developed dendrogram.  Further, the </w:t>
      </w:r>
      <w:proofErr w:type="spellStart"/>
      <w:r w:rsidRPr="00096A5D">
        <w:rPr>
          <w:rFonts w:ascii="Arial" w:hAnsi="Arial" w:cs="Arial"/>
          <w:color w:val="000000" w:themeColor="text1"/>
          <w:sz w:val="20"/>
          <w:szCs w:val="20"/>
          <w:shd w:val="clear" w:color="auto" w:fill="FFFFFF"/>
        </w:rPr>
        <w:t>PCoA</w:t>
      </w:r>
      <w:proofErr w:type="spellEnd"/>
      <w:r w:rsidRPr="00096A5D">
        <w:rPr>
          <w:rFonts w:ascii="Arial" w:hAnsi="Arial" w:cs="Arial"/>
          <w:color w:val="000000" w:themeColor="text1"/>
          <w:sz w:val="20"/>
          <w:szCs w:val="20"/>
          <w:shd w:val="clear" w:color="auto" w:fill="FFFFFF"/>
        </w:rPr>
        <w:t xml:space="preserve"> characterised the ecotypes into seven distinct clusters among which Cluster IV, V, VI and VII included only one ecotype each </w:t>
      </w:r>
      <w:r w:rsidRPr="00096A5D">
        <w:rPr>
          <w:rFonts w:ascii="Arial" w:hAnsi="Arial" w:cs="Arial"/>
          <w:i/>
          <w:iCs/>
          <w:color w:val="000000" w:themeColor="text1"/>
          <w:sz w:val="20"/>
          <w:szCs w:val="20"/>
          <w:shd w:val="clear" w:color="auto" w:fill="FFFFFF"/>
        </w:rPr>
        <w:t>viz</w:t>
      </w:r>
      <w:r w:rsidRPr="00096A5D">
        <w:rPr>
          <w:rFonts w:ascii="Arial" w:hAnsi="Arial" w:cs="Arial"/>
          <w:color w:val="000000" w:themeColor="text1"/>
          <w:sz w:val="20"/>
          <w:szCs w:val="20"/>
          <w:shd w:val="clear" w:color="auto" w:fill="FFFFFF"/>
        </w:rPr>
        <w:t xml:space="preserve">., </w:t>
      </w:r>
      <w:proofErr w:type="spellStart"/>
      <w:r w:rsidRPr="00096A5D">
        <w:rPr>
          <w:rFonts w:ascii="Arial" w:hAnsi="Arial" w:cs="Arial"/>
          <w:sz w:val="20"/>
          <w:szCs w:val="20"/>
        </w:rPr>
        <w:t>Karunagappally</w:t>
      </w:r>
      <w:proofErr w:type="spellEnd"/>
      <w:r w:rsidRPr="00096A5D">
        <w:rPr>
          <w:rFonts w:ascii="Arial" w:hAnsi="Arial" w:cs="Arial"/>
          <w:sz w:val="20"/>
          <w:szCs w:val="20"/>
        </w:rPr>
        <w:t xml:space="preserve">, </w:t>
      </w:r>
      <w:proofErr w:type="spellStart"/>
      <w:r w:rsidRPr="00096A5D">
        <w:rPr>
          <w:rFonts w:ascii="Arial" w:hAnsi="Arial" w:cs="Arial"/>
          <w:sz w:val="20"/>
          <w:szCs w:val="20"/>
        </w:rPr>
        <w:t>Sasthamcotta</w:t>
      </w:r>
      <w:proofErr w:type="spellEnd"/>
      <w:r w:rsidRPr="00096A5D">
        <w:rPr>
          <w:rFonts w:ascii="Arial" w:hAnsi="Arial" w:cs="Arial"/>
          <w:sz w:val="20"/>
          <w:szCs w:val="20"/>
        </w:rPr>
        <w:t xml:space="preserve">, </w:t>
      </w:r>
      <w:proofErr w:type="spellStart"/>
      <w:r w:rsidRPr="00096A5D">
        <w:rPr>
          <w:rFonts w:ascii="Arial" w:hAnsi="Arial" w:cs="Arial"/>
          <w:sz w:val="20"/>
          <w:szCs w:val="20"/>
        </w:rPr>
        <w:t>Vellimon</w:t>
      </w:r>
      <w:proofErr w:type="spellEnd"/>
      <w:r w:rsidRPr="00096A5D">
        <w:rPr>
          <w:rFonts w:ascii="Arial" w:hAnsi="Arial" w:cs="Arial"/>
          <w:sz w:val="20"/>
          <w:szCs w:val="20"/>
        </w:rPr>
        <w:t xml:space="preserve"> and </w:t>
      </w:r>
      <w:proofErr w:type="spellStart"/>
      <w:r w:rsidRPr="00096A5D">
        <w:rPr>
          <w:rFonts w:ascii="Arial" w:hAnsi="Arial" w:cs="Arial"/>
          <w:sz w:val="20"/>
          <w:szCs w:val="20"/>
        </w:rPr>
        <w:t>Chirakkara</w:t>
      </w:r>
      <w:proofErr w:type="spellEnd"/>
      <w:r w:rsidRPr="00096A5D">
        <w:rPr>
          <w:rFonts w:ascii="Arial" w:hAnsi="Arial" w:cs="Arial"/>
          <w:sz w:val="20"/>
          <w:szCs w:val="20"/>
        </w:rPr>
        <w:t xml:space="preserve">. In an overview, the genetic distance of </w:t>
      </w:r>
      <w:proofErr w:type="spellStart"/>
      <w:r w:rsidRPr="00096A5D">
        <w:rPr>
          <w:rFonts w:ascii="Arial" w:hAnsi="Arial" w:cs="Arial"/>
          <w:sz w:val="20"/>
          <w:szCs w:val="20"/>
        </w:rPr>
        <w:t>Chirakkara</w:t>
      </w:r>
      <w:proofErr w:type="spellEnd"/>
      <w:r w:rsidRPr="00096A5D">
        <w:rPr>
          <w:rFonts w:ascii="Arial" w:hAnsi="Arial" w:cs="Arial"/>
          <w:sz w:val="20"/>
          <w:szCs w:val="20"/>
        </w:rPr>
        <w:t xml:space="preserve"> ecotype is high compared to other ecotypes/clusters.  Hence, </w:t>
      </w:r>
      <w:proofErr w:type="spellStart"/>
      <w:r w:rsidRPr="00096A5D">
        <w:rPr>
          <w:rFonts w:ascii="Arial" w:hAnsi="Arial" w:cs="Arial"/>
          <w:sz w:val="20"/>
          <w:szCs w:val="20"/>
        </w:rPr>
        <w:t>Chirakkara</w:t>
      </w:r>
      <w:proofErr w:type="spellEnd"/>
      <w:r w:rsidRPr="00096A5D">
        <w:rPr>
          <w:rFonts w:ascii="Arial" w:hAnsi="Arial" w:cs="Arial"/>
          <w:sz w:val="20"/>
          <w:szCs w:val="20"/>
        </w:rPr>
        <w:t xml:space="preserve"> (Kollam) ecotype gathered from AEU 1 (</w:t>
      </w:r>
      <w:r w:rsidR="00A053C8">
        <w:rPr>
          <w:rFonts w:ascii="Arial" w:hAnsi="Arial" w:cs="Arial"/>
          <w:sz w:val="20"/>
          <w:szCs w:val="20"/>
        </w:rPr>
        <w:t>Southern Coastal Plain</w:t>
      </w:r>
      <w:r w:rsidRPr="00096A5D">
        <w:rPr>
          <w:rFonts w:ascii="Arial" w:hAnsi="Arial" w:cs="Arial"/>
          <w:sz w:val="20"/>
          <w:szCs w:val="20"/>
        </w:rPr>
        <w:t>) is identified as highly</w:t>
      </w:r>
      <w:r w:rsidRPr="00096A5D">
        <w:rPr>
          <w:rFonts w:ascii="Arial" w:hAnsi="Arial" w:cs="Arial"/>
          <w:color w:val="FF0000"/>
          <w:sz w:val="20"/>
          <w:szCs w:val="20"/>
        </w:rPr>
        <w:t xml:space="preserve"> </w:t>
      </w:r>
      <w:r w:rsidRPr="00096A5D">
        <w:rPr>
          <w:rFonts w:ascii="Arial" w:hAnsi="Arial" w:cs="Arial"/>
          <w:color w:val="000000" w:themeColor="text1"/>
          <w:sz w:val="20"/>
          <w:szCs w:val="20"/>
          <w:shd w:val="clear" w:color="auto" w:fill="FFFFFF"/>
        </w:rPr>
        <w:t xml:space="preserve">distinct and genetically diverse </w:t>
      </w:r>
      <w:proofErr w:type="spellStart"/>
      <w:r w:rsidRPr="00096A5D">
        <w:rPr>
          <w:rFonts w:ascii="Arial" w:hAnsi="Arial" w:cs="Arial"/>
          <w:i/>
          <w:iCs/>
          <w:color w:val="000000" w:themeColor="text1"/>
          <w:sz w:val="20"/>
          <w:szCs w:val="20"/>
          <w:shd w:val="clear" w:color="auto" w:fill="FFFFFF"/>
        </w:rPr>
        <w:t>Kiriyathu</w:t>
      </w:r>
      <w:proofErr w:type="spellEnd"/>
      <w:r w:rsidRPr="00096A5D">
        <w:rPr>
          <w:rFonts w:ascii="Arial" w:hAnsi="Arial" w:cs="Arial"/>
          <w:color w:val="000000" w:themeColor="text1"/>
          <w:sz w:val="20"/>
          <w:szCs w:val="20"/>
          <w:shd w:val="clear" w:color="auto" w:fill="FFFFFF"/>
        </w:rPr>
        <w:t xml:space="preserve"> ecotype. </w:t>
      </w:r>
    </w:p>
    <w:p w14:paraId="29A23628" w14:textId="77777777" w:rsidR="00096A5D" w:rsidRPr="00662BD7" w:rsidRDefault="00096A5D" w:rsidP="00662BD7">
      <w:pPr>
        <w:rPr>
          <w:rFonts w:ascii="Arial" w:hAnsi="Arial" w:cs="Arial"/>
          <w:b/>
          <w:bCs/>
          <w:sz w:val="22"/>
          <w:szCs w:val="22"/>
        </w:rPr>
      </w:pPr>
    </w:p>
    <w:p w14:paraId="0D7A3BDE" w14:textId="77777777" w:rsidR="00313955" w:rsidRPr="00313955" w:rsidRDefault="00313955" w:rsidP="00313955">
      <w:pPr>
        <w:spacing w:line="240" w:lineRule="auto"/>
        <w:jc w:val="both"/>
        <w:rPr>
          <w:rFonts w:ascii="Arial" w:hAnsi="Arial" w:cs="Arial"/>
          <w:b/>
          <w:bCs/>
          <w:sz w:val="22"/>
          <w:szCs w:val="22"/>
        </w:rPr>
      </w:pPr>
      <w:r w:rsidRPr="00313955">
        <w:rPr>
          <w:rFonts w:ascii="Arial" w:hAnsi="Arial" w:cs="Arial"/>
          <w:b/>
          <w:bCs/>
          <w:sz w:val="22"/>
          <w:szCs w:val="22"/>
        </w:rPr>
        <w:t>DISCLAIMER (ARTIFICIAL INTELLIGENCE)</w:t>
      </w:r>
    </w:p>
    <w:p w14:paraId="4FC548A5" w14:textId="71709116" w:rsidR="00313955" w:rsidRDefault="00313955" w:rsidP="00662BD7">
      <w:pPr>
        <w:spacing w:line="240" w:lineRule="auto"/>
        <w:jc w:val="both"/>
        <w:rPr>
          <w:rFonts w:ascii="Arial" w:hAnsi="Arial" w:cs="Arial"/>
          <w:sz w:val="20"/>
          <w:szCs w:val="20"/>
        </w:rPr>
      </w:pPr>
      <w:r w:rsidRPr="00313955">
        <w:rPr>
          <w:rFonts w:ascii="Arial" w:hAnsi="Arial" w:cs="Arial"/>
          <w:sz w:val="20"/>
          <w:szCs w:val="20"/>
        </w:rPr>
        <w:t>Author(s)</w:t>
      </w:r>
      <w:r>
        <w:rPr>
          <w:rFonts w:ascii="Arial" w:hAnsi="Arial" w:cs="Arial"/>
          <w:sz w:val="20"/>
          <w:szCs w:val="20"/>
        </w:rPr>
        <w:t xml:space="preserve"> hereby</w:t>
      </w:r>
      <w:r w:rsidR="00927624">
        <w:rPr>
          <w:rFonts w:ascii="Arial" w:hAnsi="Arial" w:cs="Arial"/>
          <w:sz w:val="20"/>
          <w:szCs w:val="20"/>
        </w:rPr>
        <w:t xml:space="preserve"> </w:t>
      </w:r>
      <w:r>
        <w:rPr>
          <w:rFonts w:ascii="Arial" w:hAnsi="Arial" w:cs="Arial"/>
          <w:sz w:val="20"/>
          <w:szCs w:val="20"/>
        </w:rPr>
        <w:t>declare</w:t>
      </w:r>
      <w:r w:rsidR="00927624">
        <w:rPr>
          <w:rFonts w:ascii="Arial" w:hAnsi="Arial" w:cs="Arial"/>
          <w:sz w:val="20"/>
          <w:szCs w:val="20"/>
        </w:rPr>
        <w:t xml:space="preserve"> </w:t>
      </w:r>
      <w:r w:rsidRPr="00313955">
        <w:rPr>
          <w:rFonts w:ascii="Arial" w:hAnsi="Arial" w:cs="Arial"/>
          <w:sz w:val="20"/>
          <w:szCs w:val="20"/>
        </w:rPr>
        <w:t>that</w:t>
      </w:r>
      <w:r>
        <w:rPr>
          <w:rFonts w:ascii="Arial" w:hAnsi="Arial" w:cs="Arial"/>
          <w:sz w:val="20"/>
          <w:szCs w:val="20"/>
        </w:rPr>
        <w:t xml:space="preserve"> </w:t>
      </w:r>
      <w:r w:rsidRPr="00313955">
        <w:rPr>
          <w:rFonts w:ascii="Arial" w:hAnsi="Arial" w:cs="Arial"/>
          <w:sz w:val="20"/>
          <w:szCs w:val="20"/>
        </w:rPr>
        <w:t>NO generative AI technologies such as</w:t>
      </w:r>
      <w:r>
        <w:rPr>
          <w:rFonts w:ascii="Arial" w:hAnsi="Arial" w:cs="Arial"/>
          <w:sz w:val="20"/>
          <w:szCs w:val="20"/>
        </w:rPr>
        <w:t xml:space="preserve"> </w:t>
      </w:r>
      <w:r w:rsidRPr="00313955">
        <w:rPr>
          <w:rFonts w:ascii="Arial" w:hAnsi="Arial" w:cs="Arial"/>
          <w:sz w:val="20"/>
          <w:szCs w:val="20"/>
        </w:rPr>
        <w:t>Large</w:t>
      </w:r>
      <w:r>
        <w:rPr>
          <w:rFonts w:ascii="Arial" w:hAnsi="Arial" w:cs="Arial"/>
          <w:sz w:val="20"/>
          <w:szCs w:val="20"/>
        </w:rPr>
        <w:t xml:space="preserve"> </w:t>
      </w:r>
      <w:r w:rsidRPr="00313955">
        <w:rPr>
          <w:rFonts w:ascii="Arial" w:hAnsi="Arial" w:cs="Arial"/>
          <w:sz w:val="20"/>
          <w:szCs w:val="20"/>
        </w:rPr>
        <w:t>Language</w:t>
      </w:r>
      <w:r>
        <w:rPr>
          <w:rFonts w:ascii="Arial" w:hAnsi="Arial" w:cs="Arial"/>
          <w:sz w:val="20"/>
          <w:szCs w:val="20"/>
        </w:rPr>
        <w:t xml:space="preserve"> </w:t>
      </w:r>
      <w:r w:rsidRPr="00313955">
        <w:rPr>
          <w:rFonts w:ascii="Arial" w:hAnsi="Arial" w:cs="Arial"/>
          <w:sz w:val="20"/>
          <w:szCs w:val="20"/>
        </w:rPr>
        <w:t xml:space="preserve">Models (ChatGPT, COPILOT, etc.) and text-to-image generators have been used during the </w:t>
      </w:r>
      <w:r>
        <w:rPr>
          <w:rFonts w:ascii="Arial" w:hAnsi="Arial" w:cs="Arial"/>
          <w:sz w:val="20"/>
          <w:szCs w:val="20"/>
        </w:rPr>
        <w:t>writing or</w:t>
      </w:r>
      <w:r w:rsidRPr="00313955">
        <w:rPr>
          <w:rFonts w:ascii="Arial" w:hAnsi="Arial" w:cs="Arial"/>
          <w:sz w:val="20"/>
          <w:szCs w:val="20"/>
        </w:rPr>
        <w:t xml:space="preserve"> editing of this manuscript.</w:t>
      </w:r>
    </w:p>
    <w:p w14:paraId="165B532B" w14:textId="77777777" w:rsidR="0082442B" w:rsidRDefault="0082442B" w:rsidP="00662BD7">
      <w:pPr>
        <w:spacing w:line="240" w:lineRule="auto"/>
        <w:jc w:val="both"/>
        <w:rPr>
          <w:rFonts w:ascii="Arial" w:hAnsi="Arial" w:cs="Arial"/>
          <w:b/>
          <w:bCs/>
          <w:sz w:val="22"/>
          <w:szCs w:val="22"/>
        </w:rPr>
      </w:pPr>
    </w:p>
    <w:p w14:paraId="25956125" w14:textId="59CC86C7" w:rsidR="00E71FF2" w:rsidRDefault="00E71FF2" w:rsidP="00662BD7">
      <w:pPr>
        <w:spacing w:line="240" w:lineRule="auto"/>
        <w:jc w:val="both"/>
        <w:rPr>
          <w:rFonts w:ascii="Arial" w:hAnsi="Arial" w:cs="Arial"/>
          <w:sz w:val="20"/>
          <w:szCs w:val="20"/>
        </w:rPr>
      </w:pPr>
      <w:r w:rsidRPr="00E71FF2">
        <w:rPr>
          <w:rFonts w:ascii="Arial" w:hAnsi="Arial" w:cs="Arial"/>
          <w:sz w:val="20"/>
          <w:szCs w:val="20"/>
        </w:rPr>
        <w:t>.</w:t>
      </w:r>
    </w:p>
    <w:p w14:paraId="25EDC4A9" w14:textId="67D716B8" w:rsidR="00373104" w:rsidRPr="00373104" w:rsidRDefault="00297CBB" w:rsidP="00297CBB">
      <w:pPr>
        <w:spacing w:line="240" w:lineRule="auto"/>
        <w:jc w:val="both"/>
        <w:rPr>
          <w:rFonts w:ascii="Arial" w:hAnsi="Arial" w:cs="Arial"/>
          <w:b/>
          <w:bCs/>
          <w:sz w:val="22"/>
          <w:szCs w:val="22"/>
        </w:rPr>
      </w:pPr>
      <w:r w:rsidRPr="00297CBB">
        <w:rPr>
          <w:rFonts w:ascii="Arial" w:hAnsi="Arial" w:cs="Arial"/>
          <w:b/>
          <w:bCs/>
          <w:sz w:val="22"/>
          <w:szCs w:val="22"/>
        </w:rPr>
        <w:lastRenderedPageBreak/>
        <w:t>REEFERNCES</w:t>
      </w:r>
    </w:p>
    <w:p w14:paraId="2D9E5B51" w14:textId="77777777" w:rsidR="00373104" w:rsidRPr="00373104" w:rsidRDefault="00373104" w:rsidP="00297CBB">
      <w:pPr>
        <w:spacing w:line="240" w:lineRule="auto"/>
        <w:ind w:left="720" w:hanging="720"/>
        <w:rPr>
          <w:rFonts w:ascii="Arial" w:hAnsi="Arial" w:cs="Arial"/>
          <w:sz w:val="20"/>
          <w:szCs w:val="20"/>
          <w:shd w:val="clear" w:color="auto" w:fill="FFFFFF"/>
        </w:rPr>
      </w:pPr>
      <w:r w:rsidRPr="00373104">
        <w:rPr>
          <w:rFonts w:ascii="Arial" w:hAnsi="Arial" w:cs="Arial"/>
          <w:sz w:val="20"/>
          <w:szCs w:val="20"/>
          <w:shd w:val="clear" w:color="auto" w:fill="FFFFFF"/>
        </w:rPr>
        <w:t xml:space="preserve">Akbar, S. (2011). </w:t>
      </w:r>
      <w:r w:rsidRPr="00373104">
        <w:rPr>
          <w:rFonts w:ascii="Arial" w:hAnsi="Arial" w:cs="Arial"/>
          <w:i/>
          <w:iCs/>
          <w:sz w:val="20"/>
          <w:szCs w:val="20"/>
          <w:shd w:val="clear" w:color="auto" w:fill="FFFFFF"/>
        </w:rPr>
        <w:t>Andrographis paniculata</w:t>
      </w:r>
      <w:r w:rsidRPr="00373104">
        <w:rPr>
          <w:rFonts w:ascii="Arial" w:hAnsi="Arial" w:cs="Arial"/>
          <w:sz w:val="20"/>
          <w:szCs w:val="20"/>
          <w:shd w:val="clear" w:color="auto" w:fill="FFFFFF"/>
        </w:rPr>
        <w:t>: a review of pharmacological activities and clinical effects. </w:t>
      </w:r>
      <w:r w:rsidRPr="00373104">
        <w:rPr>
          <w:rFonts w:ascii="Arial" w:hAnsi="Arial" w:cs="Arial"/>
          <w:i/>
          <w:iCs/>
          <w:sz w:val="20"/>
          <w:szCs w:val="20"/>
          <w:shd w:val="clear" w:color="auto" w:fill="FFFFFF"/>
        </w:rPr>
        <w:t>Altern. Med. Rev</w:t>
      </w:r>
      <w:r w:rsidRPr="00373104">
        <w:rPr>
          <w:rFonts w:ascii="Arial" w:hAnsi="Arial" w:cs="Arial"/>
          <w:sz w:val="20"/>
          <w:szCs w:val="20"/>
          <w:shd w:val="clear" w:color="auto" w:fill="FFFFFF"/>
        </w:rPr>
        <w:t>, </w:t>
      </w:r>
      <w:r w:rsidRPr="00373104">
        <w:rPr>
          <w:rFonts w:ascii="Arial" w:hAnsi="Arial" w:cs="Arial"/>
          <w:i/>
          <w:iCs/>
          <w:sz w:val="20"/>
          <w:szCs w:val="20"/>
          <w:shd w:val="clear" w:color="auto" w:fill="FFFFFF"/>
        </w:rPr>
        <w:t>16</w:t>
      </w:r>
      <w:r w:rsidRPr="00373104">
        <w:rPr>
          <w:rFonts w:ascii="Arial" w:hAnsi="Arial" w:cs="Arial"/>
          <w:sz w:val="20"/>
          <w:szCs w:val="20"/>
          <w:shd w:val="clear" w:color="auto" w:fill="FFFFFF"/>
        </w:rPr>
        <w:t>(1), 66-77.</w:t>
      </w:r>
    </w:p>
    <w:p w14:paraId="2F21F6B0" w14:textId="5B272AFA"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Grover, A., &amp; Sharma, P.</w:t>
      </w:r>
      <w:r>
        <w:rPr>
          <w:rFonts w:ascii="Arial" w:hAnsi="Arial" w:cs="Arial"/>
          <w:sz w:val="20"/>
          <w:szCs w:val="20"/>
        </w:rPr>
        <w:t xml:space="preserve"> </w:t>
      </w:r>
      <w:r w:rsidRPr="00373104">
        <w:rPr>
          <w:rFonts w:ascii="Arial" w:hAnsi="Arial" w:cs="Arial"/>
          <w:sz w:val="20"/>
          <w:szCs w:val="20"/>
        </w:rPr>
        <w:t>C. (2016). Development and use of molecular markers: past and present. </w:t>
      </w:r>
      <w:r w:rsidRPr="00373104">
        <w:rPr>
          <w:rFonts w:ascii="Arial" w:hAnsi="Arial" w:cs="Arial"/>
          <w:i/>
          <w:iCs/>
          <w:sz w:val="20"/>
          <w:szCs w:val="20"/>
        </w:rPr>
        <w:t>Critical reviews in biotechnology</w:t>
      </w:r>
      <w:r w:rsidRPr="00373104">
        <w:rPr>
          <w:rFonts w:ascii="Arial" w:hAnsi="Arial" w:cs="Arial"/>
          <w:sz w:val="20"/>
          <w:szCs w:val="20"/>
        </w:rPr>
        <w:t>, </w:t>
      </w:r>
      <w:r w:rsidRPr="00373104">
        <w:rPr>
          <w:rFonts w:ascii="Arial" w:hAnsi="Arial" w:cs="Arial"/>
          <w:i/>
          <w:iCs/>
          <w:sz w:val="20"/>
          <w:szCs w:val="20"/>
        </w:rPr>
        <w:t>36</w:t>
      </w:r>
      <w:r w:rsidRPr="00373104">
        <w:rPr>
          <w:rFonts w:ascii="Arial" w:hAnsi="Arial" w:cs="Arial"/>
          <w:sz w:val="20"/>
          <w:szCs w:val="20"/>
        </w:rPr>
        <w:t>(2), 290-302.</w:t>
      </w:r>
    </w:p>
    <w:p w14:paraId="4501839F" w14:textId="495F28EA"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Gupta, P.</w:t>
      </w:r>
      <w:r>
        <w:rPr>
          <w:rFonts w:ascii="Arial" w:hAnsi="Arial" w:cs="Arial"/>
          <w:sz w:val="20"/>
          <w:szCs w:val="20"/>
        </w:rPr>
        <w:t xml:space="preserve"> </w:t>
      </w:r>
      <w:r w:rsidRPr="00373104">
        <w:rPr>
          <w:rFonts w:ascii="Arial" w:hAnsi="Arial" w:cs="Arial"/>
          <w:sz w:val="20"/>
          <w:szCs w:val="20"/>
        </w:rPr>
        <w:t>K., Roy, J.</w:t>
      </w:r>
      <w:r>
        <w:rPr>
          <w:rFonts w:ascii="Arial" w:hAnsi="Arial" w:cs="Arial"/>
          <w:sz w:val="20"/>
          <w:szCs w:val="20"/>
        </w:rPr>
        <w:t xml:space="preserve"> </w:t>
      </w:r>
      <w:r w:rsidRPr="00373104">
        <w:rPr>
          <w:rFonts w:ascii="Arial" w:hAnsi="Arial" w:cs="Arial"/>
          <w:sz w:val="20"/>
          <w:szCs w:val="20"/>
        </w:rPr>
        <w:t>K., &amp; Prasad, M. (2001). Single nucleotide polymorphisms: a new paradigm for molecular marker technology and DNA polymorphism detection with emphasis on their use in plants. </w:t>
      </w:r>
      <w:r w:rsidRPr="00373104">
        <w:rPr>
          <w:rFonts w:ascii="Arial" w:hAnsi="Arial" w:cs="Arial"/>
          <w:i/>
          <w:iCs/>
          <w:sz w:val="20"/>
          <w:szCs w:val="20"/>
        </w:rPr>
        <w:t>Current Science</w:t>
      </w:r>
      <w:r w:rsidRPr="00373104">
        <w:rPr>
          <w:rFonts w:ascii="Arial" w:hAnsi="Arial" w:cs="Arial"/>
          <w:sz w:val="20"/>
          <w:szCs w:val="20"/>
        </w:rPr>
        <w:t>, 524-535.</w:t>
      </w:r>
    </w:p>
    <w:p w14:paraId="662341C0"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Hiremath, C., Greeshma, M., Gupta, N., Kuppusamy, B., Shanker, K., &amp; Velusamy, S. 2020. Morphometric, </w:t>
      </w:r>
      <w:proofErr w:type="spellStart"/>
      <w:r w:rsidRPr="00373104">
        <w:rPr>
          <w:rFonts w:ascii="Arial" w:hAnsi="Arial" w:cs="Arial"/>
          <w:sz w:val="20"/>
          <w:szCs w:val="20"/>
        </w:rPr>
        <w:t>chemotypic</w:t>
      </w:r>
      <w:proofErr w:type="spellEnd"/>
      <w:r w:rsidRPr="00373104">
        <w:rPr>
          <w:rFonts w:ascii="Arial" w:hAnsi="Arial" w:cs="Arial"/>
          <w:sz w:val="20"/>
          <w:szCs w:val="20"/>
        </w:rPr>
        <w:t xml:space="preserve">, and molecular diversity studies in </w:t>
      </w:r>
      <w:r w:rsidRPr="00373104">
        <w:rPr>
          <w:rFonts w:ascii="Arial" w:hAnsi="Arial" w:cs="Arial"/>
          <w:i/>
          <w:iCs/>
          <w:sz w:val="20"/>
          <w:szCs w:val="20"/>
        </w:rPr>
        <w:t xml:space="preserve">Andrographis paniculata. J. Herbs Spices Med. Plants, </w:t>
      </w:r>
      <w:r w:rsidRPr="00373104">
        <w:rPr>
          <w:rFonts w:ascii="Arial" w:hAnsi="Arial" w:cs="Arial"/>
          <w:sz w:val="20"/>
          <w:szCs w:val="20"/>
        </w:rPr>
        <w:t>27(3)</w:t>
      </w:r>
      <w:commentRangeStart w:id="10"/>
      <w:commentRangeStart w:id="11"/>
      <w:r w:rsidRPr="00373104">
        <w:rPr>
          <w:rFonts w:ascii="Arial" w:hAnsi="Arial" w:cs="Arial"/>
          <w:sz w:val="20"/>
          <w:szCs w:val="20"/>
        </w:rPr>
        <w:t>:</w:t>
      </w:r>
      <w:commentRangeEnd w:id="10"/>
      <w:r w:rsidR="00D53EA8">
        <w:rPr>
          <w:rStyle w:val="AklamaBavurusu"/>
        </w:rPr>
        <w:commentReference w:id="10"/>
      </w:r>
      <w:commentRangeEnd w:id="11"/>
      <w:r w:rsidR="00D53EA8">
        <w:rPr>
          <w:rStyle w:val="AklamaBavurusu"/>
        </w:rPr>
        <w:commentReference w:id="11"/>
      </w:r>
      <w:del w:id="12" w:author="Lenovo" w:date="2025-05-09T00:15:00Z">
        <w:r w:rsidRPr="00373104" w:rsidDel="00D53EA8">
          <w:rPr>
            <w:rFonts w:ascii="Arial" w:hAnsi="Arial" w:cs="Arial"/>
            <w:sz w:val="20"/>
            <w:szCs w:val="20"/>
          </w:rPr>
          <w:delText xml:space="preserve"> </w:delText>
        </w:r>
      </w:del>
      <w:r w:rsidRPr="00373104">
        <w:rPr>
          <w:rFonts w:ascii="Arial" w:hAnsi="Arial" w:cs="Arial"/>
          <w:sz w:val="20"/>
          <w:szCs w:val="20"/>
        </w:rPr>
        <w:t>1-14.</w:t>
      </w:r>
    </w:p>
    <w:p w14:paraId="719E5E87"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Hu, L., Wang, J., Wang, X., Zhang, D., Sun, Y., Lu, T., &amp; Shi, W. (2024). Development of SSR markers and evaluation of genetic diversity of endangered plant </w:t>
      </w:r>
      <w:proofErr w:type="spellStart"/>
      <w:r w:rsidRPr="00373104">
        <w:rPr>
          <w:rFonts w:ascii="Arial" w:hAnsi="Arial" w:cs="Arial"/>
          <w:i/>
          <w:iCs/>
          <w:sz w:val="20"/>
          <w:szCs w:val="20"/>
        </w:rPr>
        <w:t>Saussurea</w:t>
      </w:r>
      <w:proofErr w:type="spellEnd"/>
      <w:r w:rsidRPr="00373104">
        <w:rPr>
          <w:rFonts w:ascii="Arial" w:hAnsi="Arial" w:cs="Arial"/>
          <w:i/>
          <w:iCs/>
          <w:sz w:val="20"/>
          <w:szCs w:val="20"/>
        </w:rPr>
        <w:t xml:space="preserve"> </w:t>
      </w:r>
      <w:proofErr w:type="spellStart"/>
      <w:r w:rsidRPr="00373104">
        <w:rPr>
          <w:rFonts w:ascii="Arial" w:hAnsi="Arial" w:cs="Arial"/>
          <w:i/>
          <w:iCs/>
          <w:sz w:val="20"/>
          <w:szCs w:val="20"/>
        </w:rPr>
        <w:t>involucrata</w:t>
      </w:r>
      <w:proofErr w:type="spellEnd"/>
      <w:r w:rsidRPr="00373104">
        <w:rPr>
          <w:rFonts w:ascii="Arial" w:hAnsi="Arial" w:cs="Arial"/>
          <w:sz w:val="20"/>
          <w:szCs w:val="20"/>
        </w:rPr>
        <w:t>. </w:t>
      </w:r>
      <w:r w:rsidRPr="00373104">
        <w:rPr>
          <w:rFonts w:ascii="Arial" w:hAnsi="Arial" w:cs="Arial"/>
          <w:i/>
          <w:iCs/>
          <w:sz w:val="20"/>
          <w:szCs w:val="20"/>
        </w:rPr>
        <w:t>Biomolecules</w:t>
      </w:r>
      <w:r w:rsidRPr="00373104">
        <w:rPr>
          <w:rFonts w:ascii="Arial" w:hAnsi="Arial" w:cs="Arial"/>
          <w:sz w:val="20"/>
          <w:szCs w:val="20"/>
        </w:rPr>
        <w:t>, </w:t>
      </w:r>
      <w:r w:rsidRPr="00373104">
        <w:rPr>
          <w:rFonts w:ascii="Arial" w:hAnsi="Arial" w:cs="Arial"/>
          <w:i/>
          <w:iCs/>
          <w:sz w:val="20"/>
          <w:szCs w:val="20"/>
        </w:rPr>
        <w:t>14</w:t>
      </w:r>
      <w:r w:rsidRPr="00373104">
        <w:rPr>
          <w:rFonts w:ascii="Arial" w:hAnsi="Arial" w:cs="Arial"/>
          <w:sz w:val="20"/>
          <w:szCs w:val="20"/>
        </w:rPr>
        <w:t>(8), 1010.</w:t>
      </w:r>
    </w:p>
    <w:p w14:paraId="639D63F1"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Idrees, M., &amp; Irshad, M. (2014). Molecular markers in plants for analysis of genetic diversity: a review. </w:t>
      </w:r>
      <w:r w:rsidRPr="00373104">
        <w:rPr>
          <w:rFonts w:ascii="Arial" w:hAnsi="Arial" w:cs="Arial"/>
          <w:i/>
          <w:iCs/>
          <w:sz w:val="20"/>
          <w:szCs w:val="20"/>
        </w:rPr>
        <w:t>European Academic Research</w:t>
      </w:r>
      <w:r w:rsidRPr="00373104">
        <w:rPr>
          <w:rFonts w:ascii="Arial" w:hAnsi="Arial" w:cs="Arial"/>
          <w:sz w:val="20"/>
          <w:szCs w:val="20"/>
        </w:rPr>
        <w:t>, </w:t>
      </w:r>
      <w:r w:rsidRPr="00373104">
        <w:rPr>
          <w:rFonts w:ascii="Arial" w:hAnsi="Arial" w:cs="Arial"/>
          <w:i/>
          <w:iCs/>
          <w:sz w:val="20"/>
          <w:szCs w:val="20"/>
        </w:rPr>
        <w:t>2</w:t>
      </w:r>
      <w:r w:rsidRPr="00373104">
        <w:rPr>
          <w:rFonts w:ascii="Arial" w:hAnsi="Arial" w:cs="Arial"/>
          <w:sz w:val="20"/>
          <w:szCs w:val="20"/>
        </w:rPr>
        <w:t>(1), 1513-1540.</w:t>
      </w:r>
    </w:p>
    <w:p w14:paraId="280FFAFB" w14:textId="77777777" w:rsidR="00373104" w:rsidRPr="00373104" w:rsidRDefault="00373104" w:rsidP="00297CBB">
      <w:pPr>
        <w:spacing w:line="240" w:lineRule="auto"/>
        <w:ind w:left="720" w:hanging="720"/>
        <w:rPr>
          <w:rFonts w:ascii="Arial" w:hAnsi="Arial" w:cs="Arial"/>
          <w:sz w:val="20"/>
          <w:szCs w:val="20"/>
        </w:rPr>
      </w:pPr>
      <w:r w:rsidRPr="00373104">
        <w:rPr>
          <w:rFonts w:ascii="Arial" w:hAnsi="Arial" w:cs="Arial"/>
          <w:sz w:val="20"/>
          <w:szCs w:val="20"/>
        </w:rPr>
        <w:t xml:space="preserve">Joshi, K., Chavan, P., </w:t>
      </w:r>
      <w:proofErr w:type="spellStart"/>
      <w:r w:rsidRPr="00373104">
        <w:rPr>
          <w:rFonts w:ascii="Arial" w:hAnsi="Arial" w:cs="Arial"/>
          <w:sz w:val="20"/>
          <w:szCs w:val="20"/>
        </w:rPr>
        <w:t>Warude</w:t>
      </w:r>
      <w:proofErr w:type="spellEnd"/>
      <w:r w:rsidRPr="00373104">
        <w:rPr>
          <w:rFonts w:ascii="Arial" w:hAnsi="Arial" w:cs="Arial"/>
          <w:sz w:val="20"/>
          <w:szCs w:val="20"/>
        </w:rPr>
        <w:t>, D. and Patwardhan, B. (2004). Molecular markers in herbal drug technology. </w:t>
      </w:r>
      <w:r w:rsidRPr="00373104">
        <w:rPr>
          <w:rFonts w:ascii="Arial" w:hAnsi="Arial" w:cs="Arial"/>
          <w:i/>
          <w:iCs/>
          <w:sz w:val="20"/>
          <w:szCs w:val="20"/>
        </w:rPr>
        <w:t>Current Science</w:t>
      </w:r>
      <w:r w:rsidRPr="00373104">
        <w:rPr>
          <w:rFonts w:ascii="Arial" w:hAnsi="Arial" w:cs="Arial"/>
          <w:sz w:val="20"/>
          <w:szCs w:val="20"/>
        </w:rPr>
        <w:t>, 159-165.</w:t>
      </w:r>
    </w:p>
    <w:p w14:paraId="081C2E47" w14:textId="40F533DD"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Khan, F. (2015). Molecular markers: an excellent tool for genetic analysis. </w:t>
      </w:r>
      <w:r w:rsidRPr="00373104">
        <w:rPr>
          <w:rFonts w:ascii="Arial" w:hAnsi="Arial" w:cs="Arial"/>
          <w:i/>
          <w:iCs/>
          <w:sz w:val="20"/>
          <w:szCs w:val="20"/>
        </w:rPr>
        <w:t>J</w:t>
      </w:r>
      <w:r>
        <w:rPr>
          <w:rFonts w:ascii="Arial" w:hAnsi="Arial" w:cs="Arial"/>
          <w:i/>
          <w:iCs/>
          <w:sz w:val="20"/>
          <w:szCs w:val="20"/>
        </w:rPr>
        <w:t>.</w:t>
      </w:r>
      <w:r w:rsidRPr="00373104">
        <w:rPr>
          <w:rFonts w:ascii="Arial" w:hAnsi="Arial" w:cs="Arial"/>
          <w:i/>
          <w:iCs/>
          <w:sz w:val="20"/>
          <w:szCs w:val="20"/>
        </w:rPr>
        <w:t xml:space="preserve"> </w:t>
      </w:r>
      <w:proofErr w:type="spellStart"/>
      <w:r w:rsidRPr="00373104">
        <w:rPr>
          <w:rFonts w:ascii="Arial" w:hAnsi="Arial" w:cs="Arial"/>
          <w:i/>
          <w:iCs/>
          <w:sz w:val="20"/>
          <w:szCs w:val="20"/>
        </w:rPr>
        <w:t>Mol</w:t>
      </w:r>
      <w:proofErr w:type="spellEnd"/>
      <w:r>
        <w:rPr>
          <w:rFonts w:ascii="Arial" w:hAnsi="Arial" w:cs="Arial"/>
          <w:i/>
          <w:iCs/>
          <w:sz w:val="20"/>
          <w:szCs w:val="20"/>
        </w:rPr>
        <w:t>,</w:t>
      </w:r>
      <w:r w:rsidRPr="00373104">
        <w:rPr>
          <w:rFonts w:ascii="Arial" w:hAnsi="Arial" w:cs="Arial"/>
          <w:i/>
          <w:iCs/>
          <w:sz w:val="20"/>
          <w:szCs w:val="20"/>
        </w:rPr>
        <w:t xml:space="preserve"> </w:t>
      </w:r>
      <w:proofErr w:type="spellStart"/>
      <w:r w:rsidRPr="00373104">
        <w:rPr>
          <w:rFonts w:ascii="Arial" w:hAnsi="Arial" w:cs="Arial"/>
          <w:i/>
          <w:iCs/>
          <w:sz w:val="20"/>
          <w:szCs w:val="20"/>
        </w:rPr>
        <w:t>Biomark</w:t>
      </w:r>
      <w:proofErr w:type="spellEnd"/>
      <w:r>
        <w:rPr>
          <w:rFonts w:ascii="Arial" w:hAnsi="Arial" w:cs="Arial"/>
          <w:i/>
          <w:iCs/>
          <w:sz w:val="20"/>
          <w:szCs w:val="20"/>
        </w:rPr>
        <w:t>.</w:t>
      </w:r>
      <w:r w:rsidRPr="00373104">
        <w:rPr>
          <w:rFonts w:ascii="Arial" w:hAnsi="Arial" w:cs="Arial"/>
          <w:i/>
          <w:iCs/>
          <w:sz w:val="20"/>
          <w:szCs w:val="20"/>
        </w:rPr>
        <w:t xml:space="preserve"> Diagn</w:t>
      </w:r>
      <w:r w:rsidRPr="00373104">
        <w:rPr>
          <w:rFonts w:ascii="Arial" w:hAnsi="Arial" w:cs="Arial"/>
          <w:sz w:val="20"/>
          <w:szCs w:val="20"/>
        </w:rPr>
        <w:t>, </w:t>
      </w:r>
      <w:r w:rsidRPr="00373104">
        <w:rPr>
          <w:rFonts w:ascii="Arial" w:hAnsi="Arial" w:cs="Arial"/>
          <w:i/>
          <w:iCs/>
          <w:sz w:val="20"/>
          <w:szCs w:val="20"/>
        </w:rPr>
        <w:t>6</w:t>
      </w:r>
      <w:r w:rsidRPr="00373104">
        <w:rPr>
          <w:rFonts w:ascii="Arial" w:hAnsi="Arial" w:cs="Arial"/>
          <w:sz w:val="20"/>
          <w:szCs w:val="20"/>
        </w:rPr>
        <w:t>(03), 233.</w:t>
      </w:r>
    </w:p>
    <w:p w14:paraId="3C280B05"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Kumar, R., Kumar, C., Paliwal, R., Choudhury, D. R., Singh, I., Kumar, A., et al. (2020). Development of novel genomic simple sequence repeat (g-SSR) markers and their validation for genetic diversity analyses in </w:t>
      </w:r>
      <w:proofErr w:type="spellStart"/>
      <w:r w:rsidRPr="00373104">
        <w:rPr>
          <w:rFonts w:ascii="Arial" w:hAnsi="Arial" w:cs="Arial"/>
          <w:sz w:val="20"/>
          <w:szCs w:val="20"/>
        </w:rPr>
        <w:t>Kalmegh</w:t>
      </w:r>
      <w:proofErr w:type="spellEnd"/>
      <w:r w:rsidRPr="00373104">
        <w:rPr>
          <w:rFonts w:ascii="Arial" w:hAnsi="Arial" w:cs="Arial"/>
          <w:sz w:val="20"/>
          <w:szCs w:val="20"/>
        </w:rPr>
        <w:t xml:space="preserve"> [</w:t>
      </w:r>
      <w:proofErr w:type="spellStart"/>
      <w:r w:rsidRPr="00373104">
        <w:rPr>
          <w:rFonts w:ascii="Arial" w:hAnsi="Arial" w:cs="Arial"/>
          <w:i/>
          <w:iCs/>
          <w:sz w:val="20"/>
          <w:szCs w:val="20"/>
        </w:rPr>
        <w:t>Andrographis</w:t>
      </w:r>
      <w:proofErr w:type="spellEnd"/>
      <w:r w:rsidRPr="00373104">
        <w:rPr>
          <w:rFonts w:ascii="Arial" w:hAnsi="Arial" w:cs="Arial"/>
          <w:i/>
          <w:iCs/>
          <w:sz w:val="20"/>
          <w:szCs w:val="20"/>
        </w:rPr>
        <w:t xml:space="preserve"> </w:t>
      </w:r>
      <w:proofErr w:type="spellStart"/>
      <w:r w:rsidRPr="00373104">
        <w:rPr>
          <w:rFonts w:ascii="Arial" w:hAnsi="Arial" w:cs="Arial"/>
          <w:i/>
          <w:iCs/>
          <w:sz w:val="20"/>
          <w:szCs w:val="20"/>
        </w:rPr>
        <w:t>paniculata</w:t>
      </w:r>
      <w:proofErr w:type="spellEnd"/>
      <w:r w:rsidRPr="00373104">
        <w:rPr>
          <w:rFonts w:ascii="Arial" w:hAnsi="Arial" w:cs="Arial"/>
          <w:sz w:val="20"/>
          <w:szCs w:val="20"/>
        </w:rPr>
        <w:t> (</w:t>
      </w:r>
      <w:proofErr w:type="spellStart"/>
      <w:r w:rsidRPr="00373104">
        <w:rPr>
          <w:rFonts w:ascii="Arial" w:hAnsi="Arial" w:cs="Arial"/>
          <w:sz w:val="20"/>
          <w:szCs w:val="20"/>
        </w:rPr>
        <w:t>Burm</w:t>
      </w:r>
      <w:proofErr w:type="spellEnd"/>
      <w:r w:rsidRPr="00373104">
        <w:rPr>
          <w:rFonts w:ascii="Arial" w:hAnsi="Arial" w:cs="Arial"/>
          <w:sz w:val="20"/>
          <w:szCs w:val="20"/>
        </w:rPr>
        <w:t xml:space="preserve">. F.) Nees]. </w:t>
      </w:r>
      <w:r w:rsidRPr="00373104">
        <w:rPr>
          <w:rFonts w:ascii="Arial" w:hAnsi="Arial" w:cs="Arial"/>
          <w:i/>
          <w:iCs/>
          <w:sz w:val="20"/>
          <w:szCs w:val="20"/>
        </w:rPr>
        <w:t>Plants</w:t>
      </w:r>
      <w:r w:rsidRPr="00373104">
        <w:rPr>
          <w:rFonts w:ascii="Arial" w:hAnsi="Arial" w:cs="Arial"/>
          <w:sz w:val="20"/>
          <w:szCs w:val="20"/>
        </w:rPr>
        <w:t xml:space="preserve"> </w:t>
      </w:r>
      <w:r w:rsidRPr="00373104">
        <w:rPr>
          <w:rFonts w:ascii="Arial" w:hAnsi="Arial" w:cs="Arial"/>
          <w:i/>
          <w:iCs/>
          <w:sz w:val="20"/>
          <w:szCs w:val="20"/>
        </w:rPr>
        <w:t>9</w:t>
      </w:r>
      <w:r w:rsidRPr="00373104">
        <w:rPr>
          <w:rFonts w:ascii="Arial" w:hAnsi="Arial" w:cs="Arial"/>
          <w:sz w:val="20"/>
          <w:szCs w:val="20"/>
        </w:rPr>
        <w:t>(12), 17-34.</w:t>
      </w:r>
    </w:p>
    <w:p w14:paraId="673BA59E"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Lade, H., Kim, J. M., Chung, Y., Han, M., Mo, E. K., &amp; Kim, J. S. (2021). Comparative evaluation of </w:t>
      </w:r>
      <w:proofErr w:type="spellStart"/>
      <w:r w:rsidRPr="00373104">
        <w:rPr>
          <w:rFonts w:ascii="Arial" w:hAnsi="Arial" w:cs="Arial"/>
          <w:sz w:val="20"/>
          <w:szCs w:val="20"/>
        </w:rPr>
        <w:t>allplex</w:t>
      </w:r>
      <w:proofErr w:type="spellEnd"/>
      <w:r w:rsidRPr="00373104">
        <w:rPr>
          <w:rFonts w:ascii="Arial" w:hAnsi="Arial" w:cs="Arial"/>
          <w:sz w:val="20"/>
          <w:szCs w:val="20"/>
        </w:rPr>
        <w:t xml:space="preserve"> respiratory panels 1, 2, 3, and </w:t>
      </w:r>
      <w:proofErr w:type="spellStart"/>
      <w:r w:rsidRPr="00373104">
        <w:rPr>
          <w:rFonts w:ascii="Arial" w:hAnsi="Arial" w:cs="Arial"/>
          <w:sz w:val="20"/>
          <w:szCs w:val="20"/>
        </w:rPr>
        <w:t>BioFire</w:t>
      </w:r>
      <w:proofErr w:type="spellEnd"/>
      <w:r w:rsidRPr="00373104">
        <w:rPr>
          <w:rFonts w:ascii="Arial" w:hAnsi="Arial" w:cs="Arial"/>
          <w:sz w:val="20"/>
          <w:szCs w:val="20"/>
        </w:rPr>
        <w:t xml:space="preserve"> </w:t>
      </w:r>
      <w:proofErr w:type="spellStart"/>
      <w:r w:rsidRPr="00373104">
        <w:rPr>
          <w:rFonts w:ascii="Arial" w:hAnsi="Arial" w:cs="Arial"/>
          <w:sz w:val="20"/>
          <w:szCs w:val="20"/>
        </w:rPr>
        <w:t>FilmArray</w:t>
      </w:r>
      <w:proofErr w:type="spellEnd"/>
      <w:r w:rsidRPr="00373104">
        <w:rPr>
          <w:rFonts w:ascii="Arial" w:hAnsi="Arial" w:cs="Arial"/>
          <w:sz w:val="20"/>
          <w:szCs w:val="20"/>
        </w:rPr>
        <w:t xml:space="preserve"> respiratory panel for the detection of respiratory infections. </w:t>
      </w:r>
      <w:r w:rsidRPr="00373104">
        <w:rPr>
          <w:rFonts w:ascii="Arial" w:hAnsi="Arial" w:cs="Arial"/>
          <w:i/>
          <w:iCs/>
          <w:sz w:val="20"/>
          <w:szCs w:val="20"/>
        </w:rPr>
        <w:t>Diagnostics</w:t>
      </w:r>
      <w:r w:rsidRPr="00373104">
        <w:rPr>
          <w:rFonts w:ascii="Arial" w:hAnsi="Arial" w:cs="Arial"/>
          <w:sz w:val="20"/>
          <w:szCs w:val="20"/>
        </w:rPr>
        <w:t>, </w:t>
      </w:r>
      <w:r w:rsidRPr="00373104">
        <w:rPr>
          <w:rFonts w:ascii="Arial" w:hAnsi="Arial" w:cs="Arial"/>
          <w:i/>
          <w:iCs/>
          <w:sz w:val="20"/>
          <w:szCs w:val="20"/>
        </w:rPr>
        <w:t>12</w:t>
      </w:r>
      <w:r w:rsidRPr="00373104">
        <w:rPr>
          <w:rFonts w:ascii="Arial" w:hAnsi="Arial" w:cs="Arial"/>
          <w:sz w:val="20"/>
          <w:szCs w:val="20"/>
        </w:rPr>
        <w:t>(1), 9.</w:t>
      </w:r>
    </w:p>
    <w:p w14:paraId="764D8054"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Li, J., Quan, C., Wei, R., Wei, F., Ma, Q., Huang, Y., Xu, M., &amp; Tang, D. (2025) Genome-wide identification and development of SSR molecular markers for genetic diversity studies in </w:t>
      </w:r>
      <w:r w:rsidRPr="00373104">
        <w:rPr>
          <w:rFonts w:ascii="Arial" w:hAnsi="Arial" w:cs="Arial"/>
          <w:i/>
          <w:iCs/>
          <w:sz w:val="20"/>
          <w:szCs w:val="20"/>
        </w:rPr>
        <w:t xml:space="preserve">Ilex </w:t>
      </w:r>
      <w:proofErr w:type="spellStart"/>
      <w:r w:rsidRPr="00373104">
        <w:rPr>
          <w:rFonts w:ascii="Arial" w:hAnsi="Arial" w:cs="Arial"/>
          <w:i/>
          <w:iCs/>
          <w:sz w:val="20"/>
          <w:szCs w:val="20"/>
        </w:rPr>
        <w:t>asprella</w:t>
      </w:r>
      <w:proofErr w:type="spellEnd"/>
      <w:r w:rsidRPr="00373104">
        <w:rPr>
          <w:rFonts w:ascii="Arial" w:hAnsi="Arial" w:cs="Arial"/>
          <w:sz w:val="20"/>
          <w:szCs w:val="20"/>
        </w:rPr>
        <w:t>. </w:t>
      </w:r>
      <w:r w:rsidRPr="00373104">
        <w:rPr>
          <w:rFonts w:ascii="Arial" w:hAnsi="Arial" w:cs="Arial"/>
          <w:i/>
          <w:iCs/>
          <w:sz w:val="20"/>
          <w:szCs w:val="20"/>
        </w:rPr>
        <w:t>Frontiers in Plant Science</w:t>
      </w:r>
      <w:r w:rsidRPr="00373104">
        <w:rPr>
          <w:rFonts w:ascii="Arial" w:hAnsi="Arial" w:cs="Arial"/>
          <w:sz w:val="20"/>
          <w:szCs w:val="20"/>
        </w:rPr>
        <w:t>, </w:t>
      </w:r>
      <w:r w:rsidRPr="00373104">
        <w:rPr>
          <w:rFonts w:ascii="Arial" w:hAnsi="Arial" w:cs="Arial"/>
          <w:i/>
          <w:iCs/>
          <w:sz w:val="20"/>
          <w:szCs w:val="20"/>
        </w:rPr>
        <w:t>16</w:t>
      </w:r>
      <w:r w:rsidRPr="00373104">
        <w:rPr>
          <w:rFonts w:ascii="Arial" w:hAnsi="Arial" w:cs="Arial"/>
          <w:sz w:val="20"/>
          <w:szCs w:val="20"/>
        </w:rPr>
        <w:t>, 1582154.</w:t>
      </w:r>
    </w:p>
    <w:p w14:paraId="1640FFDE"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Maison, T., </w:t>
      </w:r>
      <w:proofErr w:type="spellStart"/>
      <w:r w:rsidRPr="00373104">
        <w:rPr>
          <w:rFonts w:ascii="Arial" w:hAnsi="Arial" w:cs="Arial"/>
          <w:sz w:val="20"/>
          <w:szCs w:val="20"/>
        </w:rPr>
        <w:t>Volkaert</w:t>
      </w:r>
      <w:proofErr w:type="spellEnd"/>
      <w:r w:rsidRPr="00373104">
        <w:rPr>
          <w:rFonts w:ascii="Arial" w:hAnsi="Arial" w:cs="Arial"/>
          <w:sz w:val="20"/>
          <w:szCs w:val="20"/>
        </w:rPr>
        <w:t xml:space="preserve">, H., </w:t>
      </w:r>
      <w:proofErr w:type="spellStart"/>
      <w:r w:rsidRPr="00373104">
        <w:rPr>
          <w:rFonts w:ascii="Arial" w:hAnsi="Arial" w:cs="Arial"/>
          <w:sz w:val="20"/>
          <w:szCs w:val="20"/>
        </w:rPr>
        <w:t>Boonprakob</w:t>
      </w:r>
      <w:proofErr w:type="spellEnd"/>
      <w:r w:rsidRPr="00373104">
        <w:rPr>
          <w:rFonts w:ascii="Arial" w:hAnsi="Arial" w:cs="Arial"/>
          <w:sz w:val="20"/>
          <w:szCs w:val="20"/>
        </w:rPr>
        <w:t xml:space="preserve">, U. &amp; </w:t>
      </w:r>
      <w:proofErr w:type="spellStart"/>
      <w:r w:rsidRPr="00373104">
        <w:rPr>
          <w:rFonts w:ascii="Arial" w:hAnsi="Arial" w:cs="Arial"/>
          <w:sz w:val="20"/>
          <w:szCs w:val="20"/>
        </w:rPr>
        <w:t>Paisooksantivatana</w:t>
      </w:r>
      <w:proofErr w:type="spellEnd"/>
      <w:r w:rsidRPr="00373104">
        <w:rPr>
          <w:rFonts w:ascii="Arial" w:hAnsi="Arial" w:cs="Arial"/>
          <w:sz w:val="20"/>
          <w:szCs w:val="20"/>
        </w:rPr>
        <w:t xml:space="preserve">, Y. (2005). Genetic diversity of </w:t>
      </w:r>
      <w:r w:rsidRPr="00373104">
        <w:rPr>
          <w:rFonts w:ascii="Arial" w:hAnsi="Arial" w:cs="Arial"/>
          <w:i/>
          <w:iCs/>
          <w:sz w:val="20"/>
          <w:szCs w:val="20"/>
        </w:rPr>
        <w:t>Andrographis paniculata</w:t>
      </w:r>
      <w:r w:rsidRPr="00373104">
        <w:rPr>
          <w:rFonts w:ascii="Arial" w:hAnsi="Arial" w:cs="Arial"/>
          <w:sz w:val="20"/>
          <w:szCs w:val="20"/>
        </w:rPr>
        <w:t xml:space="preserve"> Wall. ex Nees as revealed by morphological characters and molecular markers. </w:t>
      </w:r>
      <w:r w:rsidRPr="00373104">
        <w:rPr>
          <w:rFonts w:ascii="Arial" w:hAnsi="Arial" w:cs="Arial"/>
          <w:i/>
          <w:iCs/>
          <w:sz w:val="20"/>
          <w:szCs w:val="20"/>
        </w:rPr>
        <w:t>Agric. Nat. Res</w:t>
      </w:r>
      <w:r w:rsidRPr="00373104">
        <w:rPr>
          <w:rFonts w:ascii="Arial" w:hAnsi="Arial" w:cs="Arial"/>
          <w:sz w:val="20"/>
          <w:szCs w:val="20"/>
        </w:rPr>
        <w:t xml:space="preserve">, </w:t>
      </w:r>
      <w:r w:rsidRPr="00373104">
        <w:rPr>
          <w:rFonts w:ascii="Arial" w:hAnsi="Arial" w:cs="Arial"/>
          <w:i/>
          <w:iCs/>
          <w:sz w:val="20"/>
          <w:szCs w:val="20"/>
        </w:rPr>
        <w:t>39</w:t>
      </w:r>
      <w:r w:rsidRPr="00373104">
        <w:rPr>
          <w:rFonts w:ascii="Arial" w:hAnsi="Arial" w:cs="Arial"/>
          <w:sz w:val="20"/>
          <w:szCs w:val="20"/>
        </w:rPr>
        <w:t>: 388-399.</w:t>
      </w:r>
    </w:p>
    <w:p w14:paraId="56A4AA1C" w14:textId="77777777" w:rsidR="00373104" w:rsidRPr="00373104" w:rsidRDefault="00373104" w:rsidP="00297CBB">
      <w:pPr>
        <w:spacing w:line="240" w:lineRule="auto"/>
        <w:ind w:left="400" w:hangingChars="200" w:hanging="400"/>
        <w:jc w:val="both"/>
        <w:rPr>
          <w:rFonts w:ascii="Arial" w:hAnsi="Arial" w:cs="Arial"/>
          <w:sz w:val="20"/>
          <w:szCs w:val="20"/>
        </w:rPr>
      </w:pPr>
      <w:proofErr w:type="spellStart"/>
      <w:r w:rsidRPr="00373104">
        <w:rPr>
          <w:rFonts w:ascii="Arial" w:hAnsi="Arial" w:cs="Arial"/>
          <w:sz w:val="20"/>
          <w:szCs w:val="20"/>
        </w:rPr>
        <w:t>Manjesh</w:t>
      </w:r>
      <w:proofErr w:type="spellEnd"/>
      <w:r w:rsidRPr="00373104">
        <w:rPr>
          <w:rFonts w:ascii="Arial" w:hAnsi="Arial" w:cs="Arial"/>
          <w:sz w:val="20"/>
          <w:szCs w:val="20"/>
        </w:rPr>
        <w:t xml:space="preserve">, G. N., Himabindu, K., </w:t>
      </w:r>
      <w:proofErr w:type="spellStart"/>
      <w:r w:rsidRPr="00373104">
        <w:rPr>
          <w:rFonts w:ascii="Arial" w:hAnsi="Arial" w:cs="Arial"/>
          <w:sz w:val="20"/>
          <w:szCs w:val="20"/>
        </w:rPr>
        <w:t>Chinapolaiah</w:t>
      </w:r>
      <w:proofErr w:type="spellEnd"/>
      <w:r w:rsidRPr="00373104">
        <w:rPr>
          <w:rFonts w:ascii="Arial" w:hAnsi="Arial" w:cs="Arial"/>
          <w:sz w:val="20"/>
          <w:szCs w:val="20"/>
        </w:rPr>
        <w:t xml:space="preserve">, A., and Suryanarayana, M. A. (2016). Estimation of genetic diversity in </w:t>
      </w:r>
      <w:proofErr w:type="spellStart"/>
      <w:r w:rsidRPr="00373104">
        <w:rPr>
          <w:rFonts w:ascii="Arial" w:hAnsi="Arial" w:cs="Arial"/>
          <w:sz w:val="20"/>
          <w:szCs w:val="20"/>
        </w:rPr>
        <w:t>Kalmegh</w:t>
      </w:r>
      <w:proofErr w:type="spellEnd"/>
      <w:r w:rsidRPr="00373104">
        <w:rPr>
          <w:rFonts w:ascii="Arial" w:hAnsi="Arial" w:cs="Arial"/>
          <w:sz w:val="20"/>
          <w:szCs w:val="20"/>
        </w:rPr>
        <w:t xml:space="preserve"> (</w:t>
      </w:r>
      <w:proofErr w:type="spellStart"/>
      <w:r w:rsidRPr="00373104">
        <w:rPr>
          <w:rFonts w:ascii="Arial" w:hAnsi="Arial" w:cs="Arial"/>
          <w:i/>
          <w:iCs/>
          <w:sz w:val="20"/>
          <w:szCs w:val="20"/>
        </w:rPr>
        <w:t>Andrographis</w:t>
      </w:r>
      <w:proofErr w:type="spellEnd"/>
      <w:r w:rsidRPr="00373104">
        <w:rPr>
          <w:rFonts w:ascii="Arial" w:hAnsi="Arial" w:cs="Arial"/>
          <w:i/>
          <w:iCs/>
          <w:sz w:val="20"/>
          <w:szCs w:val="20"/>
        </w:rPr>
        <w:t xml:space="preserve"> </w:t>
      </w:r>
      <w:proofErr w:type="spellStart"/>
      <w:r w:rsidRPr="00373104">
        <w:rPr>
          <w:rFonts w:ascii="Arial" w:hAnsi="Arial" w:cs="Arial"/>
          <w:i/>
          <w:iCs/>
          <w:sz w:val="20"/>
          <w:szCs w:val="20"/>
        </w:rPr>
        <w:t>paniculata</w:t>
      </w:r>
      <w:proofErr w:type="spellEnd"/>
      <w:r w:rsidRPr="00373104">
        <w:rPr>
          <w:rFonts w:ascii="Arial" w:hAnsi="Arial" w:cs="Arial"/>
          <w:sz w:val="20"/>
          <w:szCs w:val="20"/>
        </w:rPr>
        <w:t xml:space="preserve"> </w:t>
      </w:r>
      <w:proofErr w:type="spellStart"/>
      <w:r w:rsidRPr="00373104">
        <w:rPr>
          <w:rFonts w:ascii="Arial" w:hAnsi="Arial" w:cs="Arial"/>
          <w:sz w:val="20"/>
          <w:szCs w:val="20"/>
        </w:rPr>
        <w:t>Nees</w:t>
      </w:r>
      <w:proofErr w:type="spellEnd"/>
      <w:r w:rsidRPr="00373104">
        <w:rPr>
          <w:rFonts w:ascii="Arial" w:hAnsi="Arial" w:cs="Arial"/>
          <w:sz w:val="20"/>
          <w:szCs w:val="20"/>
        </w:rPr>
        <w:t xml:space="preserve">). </w:t>
      </w:r>
      <w:r w:rsidRPr="00373104">
        <w:rPr>
          <w:rFonts w:ascii="Arial" w:hAnsi="Arial" w:cs="Arial"/>
          <w:i/>
          <w:iCs/>
          <w:sz w:val="20"/>
          <w:szCs w:val="20"/>
        </w:rPr>
        <w:t>Int. J. Bio-</w:t>
      </w:r>
      <w:proofErr w:type="spellStart"/>
      <w:r w:rsidRPr="00373104">
        <w:rPr>
          <w:rFonts w:ascii="Arial" w:hAnsi="Arial" w:cs="Arial"/>
          <w:i/>
          <w:iCs/>
          <w:sz w:val="20"/>
          <w:szCs w:val="20"/>
        </w:rPr>
        <w:t>resour</w:t>
      </w:r>
      <w:proofErr w:type="spellEnd"/>
      <w:r w:rsidRPr="00373104">
        <w:rPr>
          <w:rFonts w:ascii="Arial" w:hAnsi="Arial" w:cs="Arial"/>
          <w:i/>
          <w:iCs/>
          <w:sz w:val="20"/>
          <w:szCs w:val="20"/>
        </w:rPr>
        <w:t xml:space="preserve">. Stress </w:t>
      </w:r>
      <w:proofErr w:type="spellStart"/>
      <w:r w:rsidRPr="00373104">
        <w:rPr>
          <w:rFonts w:ascii="Arial" w:hAnsi="Arial" w:cs="Arial"/>
          <w:i/>
          <w:iCs/>
          <w:sz w:val="20"/>
          <w:szCs w:val="20"/>
        </w:rPr>
        <w:t>Manag</w:t>
      </w:r>
      <w:proofErr w:type="spellEnd"/>
      <w:r w:rsidRPr="00373104">
        <w:rPr>
          <w:rFonts w:ascii="Arial" w:hAnsi="Arial" w:cs="Arial"/>
          <w:sz w:val="20"/>
          <w:szCs w:val="20"/>
        </w:rPr>
        <w:t xml:space="preserve">, </w:t>
      </w:r>
      <w:r w:rsidRPr="00373104">
        <w:rPr>
          <w:rFonts w:ascii="Arial" w:hAnsi="Arial" w:cs="Arial"/>
          <w:i/>
          <w:iCs/>
          <w:sz w:val="20"/>
          <w:szCs w:val="20"/>
        </w:rPr>
        <w:t>7</w:t>
      </w:r>
      <w:r w:rsidRPr="00373104">
        <w:rPr>
          <w:rFonts w:ascii="Arial" w:hAnsi="Arial" w:cs="Arial"/>
          <w:sz w:val="20"/>
          <w:szCs w:val="20"/>
        </w:rPr>
        <w:t>(6)</w:t>
      </w:r>
      <w:commentRangeStart w:id="13"/>
      <w:r w:rsidRPr="00373104">
        <w:rPr>
          <w:rFonts w:ascii="Arial" w:hAnsi="Arial" w:cs="Arial"/>
          <w:sz w:val="20"/>
          <w:szCs w:val="20"/>
        </w:rPr>
        <w:t>:</w:t>
      </w:r>
      <w:commentRangeEnd w:id="13"/>
      <w:r w:rsidR="00D53EA8">
        <w:rPr>
          <w:rStyle w:val="AklamaBavurusu"/>
        </w:rPr>
        <w:commentReference w:id="13"/>
      </w:r>
      <w:r w:rsidRPr="00373104">
        <w:rPr>
          <w:rFonts w:ascii="Arial" w:hAnsi="Arial" w:cs="Arial"/>
          <w:sz w:val="20"/>
          <w:szCs w:val="20"/>
        </w:rPr>
        <w:t xml:space="preserve"> 261-264.</w:t>
      </w:r>
    </w:p>
    <w:p w14:paraId="061ED26F" w14:textId="77777777" w:rsidR="00373104" w:rsidRPr="00373104" w:rsidRDefault="00373104" w:rsidP="00297CBB">
      <w:pPr>
        <w:spacing w:line="240" w:lineRule="auto"/>
        <w:ind w:left="720" w:hanging="720"/>
        <w:rPr>
          <w:rFonts w:ascii="Arial" w:hAnsi="Arial" w:cs="Arial"/>
          <w:sz w:val="20"/>
          <w:szCs w:val="20"/>
          <w:shd w:val="clear" w:color="auto" w:fill="FFFFFF"/>
        </w:rPr>
      </w:pPr>
      <w:r w:rsidRPr="00373104">
        <w:rPr>
          <w:rFonts w:ascii="Arial" w:hAnsi="Arial" w:cs="Arial"/>
          <w:sz w:val="20"/>
          <w:szCs w:val="20"/>
          <w:shd w:val="clear" w:color="auto" w:fill="FFFFFF"/>
        </w:rPr>
        <w:t xml:space="preserve">Mishra, S. K., Sangwan, N. S., &amp; Sangwan, R. S. (2007). </w:t>
      </w:r>
      <w:proofErr w:type="spellStart"/>
      <w:r w:rsidRPr="00373104">
        <w:rPr>
          <w:rFonts w:ascii="Arial" w:hAnsi="Arial" w:cs="Arial"/>
          <w:i/>
          <w:iCs/>
          <w:sz w:val="20"/>
          <w:szCs w:val="20"/>
          <w:shd w:val="clear" w:color="auto" w:fill="FFFFFF"/>
        </w:rPr>
        <w:t>Andrographis</w:t>
      </w:r>
      <w:proofErr w:type="spellEnd"/>
      <w:r w:rsidRPr="00373104">
        <w:rPr>
          <w:rFonts w:ascii="Arial" w:hAnsi="Arial" w:cs="Arial"/>
          <w:i/>
          <w:iCs/>
          <w:sz w:val="20"/>
          <w:szCs w:val="20"/>
          <w:shd w:val="clear" w:color="auto" w:fill="FFFFFF"/>
        </w:rPr>
        <w:t xml:space="preserve"> </w:t>
      </w:r>
      <w:proofErr w:type="spellStart"/>
      <w:r w:rsidRPr="00373104">
        <w:rPr>
          <w:rFonts w:ascii="Arial" w:hAnsi="Arial" w:cs="Arial"/>
          <w:i/>
          <w:iCs/>
          <w:sz w:val="20"/>
          <w:szCs w:val="20"/>
          <w:shd w:val="clear" w:color="auto" w:fill="FFFFFF"/>
        </w:rPr>
        <w:t>paniculata</w:t>
      </w:r>
      <w:proofErr w:type="spellEnd"/>
      <w:r w:rsidRPr="00373104">
        <w:rPr>
          <w:rFonts w:ascii="Arial" w:hAnsi="Arial" w:cs="Arial"/>
          <w:sz w:val="20"/>
          <w:szCs w:val="20"/>
          <w:shd w:val="clear" w:color="auto" w:fill="FFFFFF"/>
        </w:rPr>
        <w:t xml:space="preserve"> (</w:t>
      </w:r>
      <w:proofErr w:type="spellStart"/>
      <w:r w:rsidRPr="00373104">
        <w:rPr>
          <w:rFonts w:ascii="Arial" w:hAnsi="Arial" w:cs="Arial"/>
          <w:sz w:val="20"/>
          <w:szCs w:val="20"/>
          <w:shd w:val="clear" w:color="auto" w:fill="FFFFFF"/>
        </w:rPr>
        <w:t>Kalmegh</w:t>
      </w:r>
      <w:proofErr w:type="spellEnd"/>
      <w:r w:rsidRPr="00373104">
        <w:rPr>
          <w:rFonts w:ascii="Arial" w:hAnsi="Arial" w:cs="Arial"/>
          <w:sz w:val="20"/>
          <w:szCs w:val="20"/>
          <w:shd w:val="clear" w:color="auto" w:fill="FFFFFF"/>
        </w:rPr>
        <w:t>): A review. </w:t>
      </w:r>
      <w:proofErr w:type="spellStart"/>
      <w:r w:rsidRPr="00373104">
        <w:rPr>
          <w:rFonts w:ascii="Arial" w:hAnsi="Arial" w:cs="Arial"/>
          <w:i/>
          <w:iCs/>
          <w:sz w:val="20"/>
          <w:szCs w:val="20"/>
          <w:shd w:val="clear" w:color="auto" w:fill="FFFFFF"/>
        </w:rPr>
        <w:t>Pharmacogn</w:t>
      </w:r>
      <w:proofErr w:type="spellEnd"/>
      <w:r w:rsidRPr="00373104">
        <w:rPr>
          <w:rFonts w:ascii="Arial" w:hAnsi="Arial" w:cs="Arial"/>
          <w:i/>
          <w:iCs/>
          <w:sz w:val="20"/>
          <w:szCs w:val="20"/>
          <w:shd w:val="clear" w:color="auto" w:fill="FFFFFF"/>
        </w:rPr>
        <w:t>. Rev</w:t>
      </w:r>
      <w:r w:rsidRPr="00373104">
        <w:rPr>
          <w:rFonts w:ascii="Arial" w:hAnsi="Arial" w:cs="Arial"/>
          <w:sz w:val="20"/>
          <w:szCs w:val="20"/>
          <w:shd w:val="clear" w:color="auto" w:fill="FFFFFF"/>
        </w:rPr>
        <w:t>, </w:t>
      </w:r>
      <w:r w:rsidRPr="00373104">
        <w:rPr>
          <w:rFonts w:ascii="Arial" w:hAnsi="Arial" w:cs="Arial"/>
          <w:i/>
          <w:iCs/>
          <w:sz w:val="20"/>
          <w:szCs w:val="20"/>
          <w:shd w:val="clear" w:color="auto" w:fill="FFFFFF"/>
        </w:rPr>
        <w:t>1</w:t>
      </w:r>
      <w:r w:rsidRPr="00373104">
        <w:rPr>
          <w:rFonts w:ascii="Arial" w:hAnsi="Arial" w:cs="Arial"/>
          <w:sz w:val="20"/>
          <w:szCs w:val="20"/>
          <w:shd w:val="clear" w:color="auto" w:fill="FFFFFF"/>
        </w:rPr>
        <w:t>(2), 283-298.</w:t>
      </w:r>
    </w:p>
    <w:p w14:paraId="677BB321"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Pan, G., Xie, J., Qin, Y., &amp; Zhang, S. (2024). Development of SSR markers for genetic diversity analysis and species identification in </w:t>
      </w:r>
      <w:proofErr w:type="spellStart"/>
      <w:r w:rsidRPr="00373104">
        <w:rPr>
          <w:rFonts w:ascii="Arial" w:hAnsi="Arial" w:cs="Arial"/>
          <w:i/>
          <w:iCs/>
          <w:sz w:val="20"/>
          <w:szCs w:val="20"/>
        </w:rPr>
        <w:t>Polygonatum</w:t>
      </w:r>
      <w:proofErr w:type="spellEnd"/>
      <w:r w:rsidRPr="00373104">
        <w:rPr>
          <w:rFonts w:ascii="Arial" w:hAnsi="Arial" w:cs="Arial"/>
          <w:i/>
          <w:iCs/>
          <w:sz w:val="20"/>
          <w:szCs w:val="20"/>
        </w:rPr>
        <w:t xml:space="preserve"> </w:t>
      </w:r>
      <w:proofErr w:type="spellStart"/>
      <w:r w:rsidRPr="00373104">
        <w:rPr>
          <w:rFonts w:ascii="Arial" w:hAnsi="Arial" w:cs="Arial"/>
          <w:i/>
          <w:iCs/>
          <w:sz w:val="20"/>
          <w:szCs w:val="20"/>
        </w:rPr>
        <w:t>odoratum</w:t>
      </w:r>
      <w:proofErr w:type="spellEnd"/>
      <w:r w:rsidRPr="00373104">
        <w:rPr>
          <w:rFonts w:ascii="Arial" w:hAnsi="Arial" w:cs="Arial"/>
          <w:sz w:val="20"/>
          <w:szCs w:val="20"/>
        </w:rPr>
        <w:t xml:space="preserve"> (Mill.) Druce based on transcriptome sequences. </w:t>
      </w:r>
      <w:proofErr w:type="spellStart"/>
      <w:r w:rsidRPr="00373104">
        <w:rPr>
          <w:rFonts w:ascii="Arial" w:hAnsi="Arial" w:cs="Arial"/>
          <w:i/>
          <w:iCs/>
          <w:sz w:val="20"/>
          <w:szCs w:val="20"/>
        </w:rPr>
        <w:t>Plos</w:t>
      </w:r>
      <w:proofErr w:type="spellEnd"/>
      <w:r w:rsidRPr="00373104">
        <w:rPr>
          <w:rFonts w:ascii="Arial" w:hAnsi="Arial" w:cs="Arial"/>
          <w:i/>
          <w:iCs/>
          <w:sz w:val="20"/>
          <w:szCs w:val="20"/>
        </w:rPr>
        <w:t xml:space="preserve"> one</w:t>
      </w:r>
      <w:r w:rsidRPr="00373104">
        <w:rPr>
          <w:rFonts w:ascii="Arial" w:hAnsi="Arial" w:cs="Arial"/>
          <w:sz w:val="20"/>
          <w:szCs w:val="20"/>
        </w:rPr>
        <w:t>, </w:t>
      </w:r>
      <w:r w:rsidRPr="00373104">
        <w:rPr>
          <w:rFonts w:ascii="Arial" w:hAnsi="Arial" w:cs="Arial"/>
          <w:i/>
          <w:iCs/>
          <w:sz w:val="20"/>
          <w:szCs w:val="20"/>
        </w:rPr>
        <w:t>19</w:t>
      </w:r>
      <w:r w:rsidRPr="00373104">
        <w:rPr>
          <w:rFonts w:ascii="Arial" w:hAnsi="Arial" w:cs="Arial"/>
          <w:sz w:val="20"/>
          <w:szCs w:val="20"/>
        </w:rPr>
        <w:t>(9), e0308316.</w:t>
      </w:r>
    </w:p>
    <w:p w14:paraId="0F93EBC8" w14:textId="68309D9E" w:rsidR="00373104" w:rsidRPr="00373104" w:rsidRDefault="00373104" w:rsidP="00297CBB">
      <w:pPr>
        <w:spacing w:line="240" w:lineRule="auto"/>
        <w:ind w:left="400" w:hangingChars="200" w:hanging="400"/>
        <w:jc w:val="both"/>
        <w:rPr>
          <w:rFonts w:ascii="Arial" w:hAnsi="Arial" w:cs="Arial"/>
          <w:sz w:val="20"/>
          <w:szCs w:val="20"/>
        </w:rPr>
      </w:pPr>
      <w:proofErr w:type="spellStart"/>
      <w:r w:rsidRPr="00373104">
        <w:rPr>
          <w:rFonts w:ascii="Arial" w:hAnsi="Arial" w:cs="Arial"/>
          <w:sz w:val="20"/>
          <w:szCs w:val="20"/>
        </w:rPr>
        <w:t>Polaiah</w:t>
      </w:r>
      <w:proofErr w:type="spellEnd"/>
      <w:r w:rsidRPr="00373104">
        <w:rPr>
          <w:rFonts w:ascii="Arial" w:hAnsi="Arial" w:cs="Arial"/>
          <w:sz w:val="20"/>
          <w:szCs w:val="20"/>
        </w:rPr>
        <w:t xml:space="preserve">, A.C., </w:t>
      </w:r>
      <w:proofErr w:type="spellStart"/>
      <w:r w:rsidRPr="00373104">
        <w:rPr>
          <w:rFonts w:ascii="Arial" w:hAnsi="Arial" w:cs="Arial"/>
          <w:sz w:val="20"/>
          <w:szCs w:val="20"/>
        </w:rPr>
        <w:t>Damor</w:t>
      </w:r>
      <w:proofErr w:type="spellEnd"/>
      <w:r w:rsidRPr="00373104">
        <w:rPr>
          <w:rFonts w:ascii="Arial" w:hAnsi="Arial" w:cs="Arial"/>
          <w:sz w:val="20"/>
          <w:szCs w:val="20"/>
        </w:rPr>
        <w:t xml:space="preserve">, P.R., Reddy, R.N., Manivel, P., </w:t>
      </w:r>
      <w:proofErr w:type="spellStart"/>
      <w:r w:rsidRPr="00373104">
        <w:rPr>
          <w:rFonts w:ascii="Arial" w:hAnsi="Arial" w:cs="Arial"/>
          <w:sz w:val="20"/>
          <w:szCs w:val="20"/>
        </w:rPr>
        <w:t>Shivakumara</w:t>
      </w:r>
      <w:proofErr w:type="spellEnd"/>
      <w:r w:rsidRPr="00373104">
        <w:rPr>
          <w:rFonts w:ascii="Arial" w:hAnsi="Arial" w:cs="Arial"/>
          <w:sz w:val="20"/>
          <w:szCs w:val="20"/>
        </w:rPr>
        <w:t xml:space="preserve">, K.T., </w:t>
      </w:r>
      <w:proofErr w:type="spellStart"/>
      <w:r w:rsidRPr="00373104">
        <w:rPr>
          <w:rFonts w:ascii="Arial" w:hAnsi="Arial" w:cs="Arial"/>
          <w:sz w:val="20"/>
          <w:szCs w:val="20"/>
        </w:rPr>
        <w:t>Suthar</w:t>
      </w:r>
      <w:proofErr w:type="spellEnd"/>
      <w:r w:rsidRPr="00373104">
        <w:rPr>
          <w:rFonts w:ascii="Arial" w:hAnsi="Arial" w:cs="Arial"/>
          <w:sz w:val="20"/>
          <w:szCs w:val="20"/>
        </w:rPr>
        <w:t xml:space="preserve">, M.K., </w:t>
      </w:r>
      <w:proofErr w:type="spellStart"/>
      <w:r w:rsidRPr="00373104">
        <w:rPr>
          <w:rFonts w:ascii="Arial" w:hAnsi="Arial" w:cs="Arial"/>
          <w:sz w:val="20"/>
          <w:szCs w:val="20"/>
        </w:rPr>
        <w:t>Thondaiman</w:t>
      </w:r>
      <w:proofErr w:type="spellEnd"/>
      <w:r w:rsidRPr="00373104">
        <w:rPr>
          <w:rFonts w:ascii="Arial" w:hAnsi="Arial" w:cs="Arial"/>
          <w:sz w:val="20"/>
          <w:szCs w:val="20"/>
        </w:rPr>
        <w:t xml:space="preserve">, V., </w:t>
      </w:r>
      <w:proofErr w:type="spellStart"/>
      <w:r w:rsidRPr="00373104">
        <w:rPr>
          <w:rFonts w:ascii="Arial" w:hAnsi="Arial" w:cs="Arial"/>
          <w:sz w:val="20"/>
          <w:szCs w:val="20"/>
        </w:rPr>
        <w:t>Manjesh</w:t>
      </w:r>
      <w:proofErr w:type="spellEnd"/>
      <w:r w:rsidRPr="00373104">
        <w:rPr>
          <w:rFonts w:ascii="Arial" w:hAnsi="Arial" w:cs="Arial"/>
          <w:sz w:val="20"/>
          <w:szCs w:val="20"/>
        </w:rPr>
        <w:t xml:space="preserve">, G.N., </w:t>
      </w:r>
      <w:proofErr w:type="spellStart"/>
      <w:r w:rsidRPr="00373104">
        <w:rPr>
          <w:rFonts w:ascii="Arial" w:hAnsi="Arial" w:cs="Arial"/>
          <w:sz w:val="20"/>
          <w:szCs w:val="20"/>
        </w:rPr>
        <w:t>Bindu</w:t>
      </w:r>
      <w:proofErr w:type="spellEnd"/>
      <w:r w:rsidRPr="00373104">
        <w:rPr>
          <w:rFonts w:ascii="Arial" w:hAnsi="Arial" w:cs="Arial"/>
          <w:sz w:val="20"/>
          <w:szCs w:val="20"/>
        </w:rPr>
        <w:t xml:space="preserve">, K.H. </w:t>
      </w:r>
      <w:commentRangeStart w:id="14"/>
      <w:r w:rsidRPr="00373104">
        <w:rPr>
          <w:rFonts w:ascii="Arial" w:hAnsi="Arial" w:cs="Arial"/>
          <w:sz w:val="20"/>
          <w:szCs w:val="20"/>
        </w:rPr>
        <w:t>and</w:t>
      </w:r>
      <w:commentRangeEnd w:id="14"/>
      <w:r w:rsidR="00D53EA8">
        <w:rPr>
          <w:rStyle w:val="AklamaBavurusu"/>
        </w:rPr>
        <w:commentReference w:id="14"/>
      </w:r>
      <w:r w:rsidRPr="00373104">
        <w:rPr>
          <w:rFonts w:ascii="Arial" w:hAnsi="Arial" w:cs="Arial"/>
          <w:sz w:val="20"/>
          <w:szCs w:val="20"/>
        </w:rPr>
        <w:t xml:space="preserve"> Kumar, J., 2023. Development of genomic SSR markers in </w:t>
      </w:r>
      <w:proofErr w:type="spellStart"/>
      <w:r w:rsidRPr="00373104">
        <w:rPr>
          <w:rFonts w:ascii="Arial" w:hAnsi="Arial" w:cs="Arial"/>
          <w:sz w:val="20"/>
          <w:szCs w:val="20"/>
        </w:rPr>
        <w:t>Gymnema</w:t>
      </w:r>
      <w:proofErr w:type="spellEnd"/>
      <w:r w:rsidRPr="00373104">
        <w:rPr>
          <w:rFonts w:ascii="Arial" w:hAnsi="Arial" w:cs="Arial"/>
          <w:sz w:val="20"/>
          <w:szCs w:val="20"/>
        </w:rPr>
        <w:t xml:space="preserve"> </w:t>
      </w:r>
      <w:proofErr w:type="spellStart"/>
      <w:r w:rsidRPr="00373104">
        <w:rPr>
          <w:rFonts w:ascii="Arial" w:hAnsi="Arial" w:cs="Arial"/>
          <w:sz w:val="20"/>
          <w:szCs w:val="20"/>
        </w:rPr>
        <w:t>sylvestre</w:t>
      </w:r>
      <w:proofErr w:type="spellEnd"/>
      <w:r w:rsidRPr="00373104">
        <w:rPr>
          <w:rFonts w:ascii="Arial" w:hAnsi="Arial" w:cs="Arial"/>
          <w:sz w:val="20"/>
          <w:szCs w:val="20"/>
        </w:rPr>
        <w:t xml:space="preserve"> (Retz.) R. Br. ex Sm. using next generation DNA sequencing and their application in genetic diversity analysis. </w:t>
      </w:r>
      <w:r w:rsidRPr="00373104">
        <w:rPr>
          <w:rFonts w:ascii="Arial" w:hAnsi="Arial" w:cs="Arial"/>
          <w:i/>
          <w:iCs/>
          <w:sz w:val="20"/>
          <w:szCs w:val="20"/>
        </w:rPr>
        <w:t>J</w:t>
      </w:r>
      <w:r>
        <w:rPr>
          <w:rFonts w:ascii="Arial" w:hAnsi="Arial" w:cs="Arial"/>
          <w:i/>
          <w:iCs/>
          <w:sz w:val="20"/>
          <w:szCs w:val="20"/>
        </w:rPr>
        <w:t>.</w:t>
      </w:r>
      <w:r w:rsidRPr="00373104">
        <w:rPr>
          <w:rFonts w:ascii="Arial" w:hAnsi="Arial" w:cs="Arial"/>
          <w:i/>
          <w:iCs/>
          <w:sz w:val="20"/>
          <w:szCs w:val="20"/>
        </w:rPr>
        <w:t xml:space="preserve"> App</w:t>
      </w:r>
      <w:r>
        <w:rPr>
          <w:rFonts w:ascii="Arial" w:hAnsi="Arial" w:cs="Arial"/>
          <w:i/>
          <w:iCs/>
          <w:sz w:val="20"/>
          <w:szCs w:val="20"/>
        </w:rPr>
        <w:t>l.</w:t>
      </w:r>
      <w:r w:rsidRPr="00373104">
        <w:rPr>
          <w:rFonts w:ascii="Arial" w:hAnsi="Arial" w:cs="Arial"/>
          <w:i/>
          <w:iCs/>
          <w:sz w:val="20"/>
          <w:szCs w:val="20"/>
        </w:rPr>
        <w:t xml:space="preserve"> Res</w:t>
      </w:r>
      <w:r>
        <w:rPr>
          <w:rFonts w:ascii="Arial" w:hAnsi="Arial" w:cs="Arial"/>
          <w:i/>
          <w:iCs/>
          <w:sz w:val="20"/>
          <w:szCs w:val="20"/>
        </w:rPr>
        <w:t>.</w:t>
      </w:r>
      <w:r w:rsidRPr="00373104">
        <w:rPr>
          <w:rFonts w:ascii="Arial" w:hAnsi="Arial" w:cs="Arial"/>
          <w:i/>
          <w:iCs/>
          <w:sz w:val="20"/>
          <w:szCs w:val="20"/>
        </w:rPr>
        <w:t xml:space="preserve"> Med</w:t>
      </w:r>
      <w:r>
        <w:rPr>
          <w:rFonts w:ascii="Arial" w:hAnsi="Arial" w:cs="Arial"/>
          <w:i/>
          <w:iCs/>
          <w:sz w:val="20"/>
          <w:szCs w:val="20"/>
        </w:rPr>
        <w:t>.</w:t>
      </w:r>
      <w:r w:rsidRPr="00373104">
        <w:rPr>
          <w:rFonts w:ascii="Arial" w:hAnsi="Arial" w:cs="Arial"/>
          <w:i/>
          <w:iCs/>
          <w:sz w:val="20"/>
          <w:szCs w:val="20"/>
        </w:rPr>
        <w:t xml:space="preserve"> </w:t>
      </w:r>
      <w:proofErr w:type="spellStart"/>
      <w:r w:rsidRPr="00373104">
        <w:rPr>
          <w:rFonts w:ascii="Arial" w:hAnsi="Arial" w:cs="Arial"/>
          <w:i/>
          <w:iCs/>
          <w:sz w:val="20"/>
          <w:szCs w:val="20"/>
        </w:rPr>
        <w:t>Aromat</w:t>
      </w:r>
      <w:proofErr w:type="spellEnd"/>
      <w:r w:rsidRPr="00373104">
        <w:rPr>
          <w:rFonts w:ascii="Arial" w:hAnsi="Arial" w:cs="Arial"/>
          <w:i/>
          <w:iCs/>
          <w:sz w:val="20"/>
          <w:szCs w:val="20"/>
        </w:rPr>
        <w:t xml:space="preserve"> Plants</w:t>
      </w:r>
      <w:r w:rsidRPr="00373104">
        <w:rPr>
          <w:rFonts w:ascii="Arial" w:hAnsi="Arial" w:cs="Arial"/>
          <w:sz w:val="20"/>
          <w:szCs w:val="20"/>
        </w:rPr>
        <w:t>, </w:t>
      </w:r>
      <w:r w:rsidRPr="00373104">
        <w:rPr>
          <w:rFonts w:ascii="Arial" w:hAnsi="Arial" w:cs="Arial"/>
          <w:i/>
          <w:iCs/>
          <w:sz w:val="20"/>
          <w:szCs w:val="20"/>
        </w:rPr>
        <w:t>34</w:t>
      </w:r>
      <w:r w:rsidRPr="00373104">
        <w:rPr>
          <w:rFonts w:ascii="Arial" w:hAnsi="Arial" w:cs="Arial"/>
          <w:sz w:val="20"/>
          <w:szCs w:val="20"/>
        </w:rPr>
        <w:t>, 100455.</w:t>
      </w:r>
    </w:p>
    <w:p w14:paraId="38C9159F"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Porebski, S., Bailey, L.G. &amp; Baum, B.R., (1997). Modification of a CTAB DNA extraction protocol for plants containing high polysaccharide and polyphenol components. </w:t>
      </w:r>
      <w:r w:rsidRPr="00373104">
        <w:rPr>
          <w:rFonts w:ascii="Arial" w:hAnsi="Arial" w:cs="Arial"/>
          <w:i/>
          <w:iCs/>
          <w:sz w:val="20"/>
          <w:szCs w:val="20"/>
        </w:rPr>
        <w:t>Plant Molecular Biology Reporter</w:t>
      </w:r>
      <w:r w:rsidRPr="00373104">
        <w:rPr>
          <w:rFonts w:ascii="Arial" w:hAnsi="Arial" w:cs="Arial"/>
          <w:sz w:val="20"/>
          <w:szCs w:val="20"/>
        </w:rPr>
        <w:t>, </w:t>
      </w:r>
      <w:r w:rsidRPr="00373104">
        <w:rPr>
          <w:rFonts w:ascii="Arial" w:hAnsi="Arial" w:cs="Arial"/>
          <w:i/>
          <w:iCs/>
          <w:sz w:val="20"/>
          <w:szCs w:val="20"/>
        </w:rPr>
        <w:t>15</w:t>
      </w:r>
      <w:r w:rsidRPr="00373104">
        <w:rPr>
          <w:rFonts w:ascii="Arial" w:hAnsi="Arial" w:cs="Arial"/>
          <w:sz w:val="20"/>
          <w:szCs w:val="20"/>
        </w:rPr>
        <w:t>, 8-15.</w:t>
      </w:r>
    </w:p>
    <w:p w14:paraId="154F56EC"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lastRenderedPageBreak/>
        <w:t xml:space="preserve">Sharma, S. N., Sinha, R. K., Sharma, D. K. &amp; Jha, Z. (2009). Assessment of intra-specific variability at morphological, molecular and biochemical level of </w:t>
      </w:r>
      <w:proofErr w:type="spellStart"/>
      <w:r w:rsidRPr="00373104">
        <w:rPr>
          <w:rFonts w:ascii="Arial" w:hAnsi="Arial" w:cs="Arial"/>
          <w:i/>
          <w:iCs/>
          <w:sz w:val="20"/>
          <w:szCs w:val="20"/>
        </w:rPr>
        <w:t>Andrographis</w:t>
      </w:r>
      <w:proofErr w:type="spellEnd"/>
      <w:r w:rsidRPr="00373104">
        <w:rPr>
          <w:rFonts w:ascii="Arial" w:hAnsi="Arial" w:cs="Arial"/>
          <w:i/>
          <w:iCs/>
          <w:sz w:val="20"/>
          <w:szCs w:val="20"/>
        </w:rPr>
        <w:t xml:space="preserve"> </w:t>
      </w:r>
      <w:proofErr w:type="spellStart"/>
      <w:r w:rsidRPr="00373104">
        <w:rPr>
          <w:rFonts w:ascii="Arial" w:hAnsi="Arial" w:cs="Arial"/>
          <w:i/>
          <w:iCs/>
          <w:sz w:val="20"/>
          <w:szCs w:val="20"/>
        </w:rPr>
        <w:t>paniculata</w:t>
      </w:r>
      <w:proofErr w:type="spellEnd"/>
      <w:r w:rsidRPr="00373104">
        <w:rPr>
          <w:rFonts w:ascii="Arial" w:hAnsi="Arial" w:cs="Arial"/>
          <w:sz w:val="20"/>
          <w:szCs w:val="20"/>
        </w:rPr>
        <w:t xml:space="preserve"> (</w:t>
      </w:r>
      <w:proofErr w:type="spellStart"/>
      <w:r w:rsidRPr="00373104">
        <w:rPr>
          <w:rFonts w:ascii="Arial" w:hAnsi="Arial" w:cs="Arial"/>
          <w:sz w:val="20"/>
          <w:szCs w:val="20"/>
        </w:rPr>
        <w:t>Kalmegh</w:t>
      </w:r>
      <w:proofErr w:type="spellEnd"/>
      <w:r w:rsidRPr="00373104">
        <w:rPr>
          <w:rFonts w:ascii="Arial" w:hAnsi="Arial" w:cs="Arial"/>
          <w:sz w:val="20"/>
          <w:szCs w:val="20"/>
        </w:rPr>
        <w:t>). </w:t>
      </w:r>
      <w:r w:rsidRPr="00373104">
        <w:rPr>
          <w:rFonts w:ascii="Arial" w:hAnsi="Arial" w:cs="Arial"/>
          <w:i/>
          <w:iCs/>
          <w:sz w:val="20"/>
          <w:szCs w:val="20"/>
        </w:rPr>
        <w:t>Current Science</w:t>
      </w:r>
      <w:r w:rsidRPr="00373104">
        <w:rPr>
          <w:rFonts w:ascii="Arial" w:hAnsi="Arial" w:cs="Arial"/>
          <w:sz w:val="20"/>
          <w:szCs w:val="20"/>
        </w:rPr>
        <w:t>, 402-408.</w:t>
      </w:r>
    </w:p>
    <w:p w14:paraId="1FC64D44"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Singh, R., Singh, A., Mahato, A. K., Paliwal, R., Tiwari, G., &amp; Kumar, A. (2023). De novo transcriptome profiling for the generation and validation of microsatellite markers, transcription factors, and database development for </w:t>
      </w:r>
      <w:r w:rsidRPr="00373104">
        <w:rPr>
          <w:rFonts w:ascii="Arial" w:hAnsi="Arial" w:cs="Arial"/>
          <w:i/>
          <w:iCs/>
          <w:sz w:val="20"/>
          <w:szCs w:val="20"/>
        </w:rPr>
        <w:t>Andrographis paniculata</w:t>
      </w:r>
      <w:r w:rsidRPr="00373104">
        <w:rPr>
          <w:rFonts w:ascii="Arial" w:hAnsi="Arial" w:cs="Arial"/>
          <w:sz w:val="20"/>
          <w:szCs w:val="20"/>
        </w:rPr>
        <w:t>. </w:t>
      </w:r>
      <w:r w:rsidRPr="00373104">
        <w:rPr>
          <w:rFonts w:ascii="Arial" w:hAnsi="Arial" w:cs="Arial"/>
          <w:i/>
          <w:iCs/>
          <w:sz w:val="20"/>
          <w:szCs w:val="20"/>
        </w:rPr>
        <w:t>International Journal of Molecular Sciences</w:t>
      </w:r>
      <w:r w:rsidRPr="00373104">
        <w:rPr>
          <w:rFonts w:ascii="Arial" w:hAnsi="Arial" w:cs="Arial"/>
          <w:sz w:val="20"/>
          <w:szCs w:val="20"/>
        </w:rPr>
        <w:t>, </w:t>
      </w:r>
      <w:r w:rsidRPr="00373104">
        <w:rPr>
          <w:rFonts w:ascii="Arial" w:hAnsi="Arial" w:cs="Arial"/>
          <w:i/>
          <w:iCs/>
          <w:sz w:val="20"/>
          <w:szCs w:val="20"/>
        </w:rPr>
        <w:t>24</w:t>
      </w:r>
      <w:r w:rsidRPr="00373104">
        <w:rPr>
          <w:rFonts w:ascii="Arial" w:hAnsi="Arial" w:cs="Arial"/>
          <w:sz w:val="20"/>
          <w:szCs w:val="20"/>
        </w:rPr>
        <w:t>(11), 9212.</w:t>
      </w:r>
    </w:p>
    <w:p w14:paraId="158EDFA8"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Su, Y., Fu, J., Xie, H., Huang, Z., Li, Y., Luo, Y., et al. (2025). SSR markers development and their application in genetic diversity of burdock (</w:t>
      </w:r>
      <w:proofErr w:type="spellStart"/>
      <w:r w:rsidRPr="00373104">
        <w:rPr>
          <w:rFonts w:ascii="Arial" w:hAnsi="Arial" w:cs="Arial"/>
          <w:i/>
          <w:iCs/>
          <w:sz w:val="20"/>
          <w:szCs w:val="20"/>
        </w:rPr>
        <w:t>Arctium</w:t>
      </w:r>
      <w:proofErr w:type="spellEnd"/>
      <w:r w:rsidRPr="00373104">
        <w:rPr>
          <w:rFonts w:ascii="Arial" w:hAnsi="Arial" w:cs="Arial"/>
          <w:i/>
          <w:iCs/>
          <w:sz w:val="20"/>
          <w:szCs w:val="20"/>
        </w:rPr>
        <w:t xml:space="preserve"> </w:t>
      </w:r>
      <w:proofErr w:type="spellStart"/>
      <w:r w:rsidRPr="00373104">
        <w:rPr>
          <w:rFonts w:ascii="Arial" w:hAnsi="Arial" w:cs="Arial"/>
          <w:i/>
          <w:iCs/>
          <w:sz w:val="20"/>
          <w:szCs w:val="20"/>
        </w:rPr>
        <w:t>lappa</w:t>
      </w:r>
      <w:proofErr w:type="spellEnd"/>
      <w:r w:rsidRPr="00373104">
        <w:rPr>
          <w:rFonts w:ascii="Arial" w:hAnsi="Arial" w:cs="Arial"/>
          <w:i/>
          <w:iCs/>
          <w:sz w:val="20"/>
          <w:szCs w:val="20"/>
        </w:rPr>
        <w:t xml:space="preserve"> </w:t>
      </w:r>
      <w:r w:rsidRPr="00373104">
        <w:rPr>
          <w:rFonts w:ascii="Arial" w:hAnsi="Arial" w:cs="Arial"/>
          <w:sz w:val="20"/>
          <w:szCs w:val="20"/>
        </w:rPr>
        <w:t>L.) germplasm. </w:t>
      </w:r>
      <w:r w:rsidRPr="00373104">
        <w:rPr>
          <w:rFonts w:ascii="Arial" w:hAnsi="Arial" w:cs="Arial"/>
          <w:i/>
          <w:iCs/>
          <w:sz w:val="20"/>
          <w:szCs w:val="20"/>
        </w:rPr>
        <w:t>BMC Plant Biology</w:t>
      </w:r>
      <w:r w:rsidRPr="00373104">
        <w:rPr>
          <w:rFonts w:ascii="Arial" w:hAnsi="Arial" w:cs="Arial"/>
          <w:sz w:val="20"/>
          <w:szCs w:val="20"/>
        </w:rPr>
        <w:t>, </w:t>
      </w:r>
      <w:r w:rsidRPr="00373104">
        <w:rPr>
          <w:rFonts w:ascii="Arial" w:hAnsi="Arial" w:cs="Arial"/>
          <w:i/>
          <w:iCs/>
          <w:sz w:val="20"/>
          <w:szCs w:val="20"/>
        </w:rPr>
        <w:t>25</w:t>
      </w:r>
      <w:r w:rsidRPr="00373104">
        <w:rPr>
          <w:rFonts w:ascii="Arial" w:hAnsi="Arial" w:cs="Arial"/>
          <w:sz w:val="20"/>
          <w:szCs w:val="20"/>
        </w:rPr>
        <w:t>(1), 196.</w:t>
      </w:r>
    </w:p>
    <w:p w14:paraId="2526DB1E" w14:textId="77777777" w:rsidR="00373104" w:rsidRPr="00373104" w:rsidRDefault="00373104" w:rsidP="00297CBB">
      <w:pPr>
        <w:spacing w:line="240" w:lineRule="auto"/>
        <w:ind w:left="720" w:hanging="720"/>
        <w:rPr>
          <w:rFonts w:ascii="Arial" w:hAnsi="Arial" w:cs="Arial"/>
          <w:sz w:val="20"/>
          <w:szCs w:val="20"/>
          <w:shd w:val="clear" w:color="auto" w:fill="FFFFFF"/>
        </w:rPr>
      </w:pPr>
      <w:r w:rsidRPr="00373104">
        <w:rPr>
          <w:rFonts w:ascii="Arial" w:hAnsi="Arial" w:cs="Arial"/>
          <w:sz w:val="20"/>
          <w:szCs w:val="20"/>
          <w:shd w:val="clear" w:color="auto" w:fill="FFFFFF"/>
        </w:rPr>
        <w:t xml:space="preserve">Sutha, D. (2010). A study on the hepatoprotective effect of </w:t>
      </w:r>
      <w:r w:rsidRPr="00373104">
        <w:rPr>
          <w:rFonts w:ascii="Arial" w:hAnsi="Arial" w:cs="Arial"/>
          <w:i/>
          <w:iCs/>
          <w:sz w:val="20"/>
          <w:szCs w:val="20"/>
          <w:shd w:val="clear" w:color="auto" w:fill="FFFFFF"/>
        </w:rPr>
        <w:t>Andrographis paniculata</w:t>
      </w:r>
      <w:r w:rsidRPr="00373104">
        <w:rPr>
          <w:rFonts w:ascii="Arial" w:hAnsi="Arial" w:cs="Arial"/>
          <w:sz w:val="20"/>
          <w:szCs w:val="20"/>
          <w:shd w:val="clear" w:color="auto" w:fill="FFFFFF"/>
        </w:rPr>
        <w:t xml:space="preserve"> (Burm. F) Nees on mice, </w:t>
      </w:r>
      <w:r w:rsidRPr="00373104">
        <w:rPr>
          <w:rFonts w:ascii="Arial" w:hAnsi="Arial" w:cs="Arial"/>
          <w:i/>
          <w:iCs/>
          <w:sz w:val="20"/>
          <w:szCs w:val="20"/>
          <w:shd w:val="clear" w:color="auto" w:fill="FFFFFF"/>
        </w:rPr>
        <w:t>J. Phytol</w:t>
      </w:r>
      <w:r w:rsidRPr="00373104">
        <w:rPr>
          <w:rFonts w:ascii="Arial" w:hAnsi="Arial" w:cs="Arial"/>
          <w:sz w:val="20"/>
          <w:szCs w:val="20"/>
          <w:shd w:val="clear" w:color="auto" w:fill="FFFFFF"/>
        </w:rPr>
        <w:t>. </w:t>
      </w:r>
      <w:r w:rsidRPr="00373104">
        <w:rPr>
          <w:rFonts w:ascii="Arial" w:hAnsi="Arial" w:cs="Arial"/>
          <w:i/>
          <w:iCs/>
          <w:sz w:val="20"/>
          <w:szCs w:val="20"/>
          <w:shd w:val="clear" w:color="auto" w:fill="FFFFFF"/>
        </w:rPr>
        <w:t>2</w:t>
      </w:r>
      <w:r w:rsidRPr="00373104">
        <w:rPr>
          <w:rFonts w:ascii="Arial" w:hAnsi="Arial" w:cs="Arial"/>
          <w:sz w:val="20"/>
          <w:szCs w:val="20"/>
          <w:shd w:val="clear" w:color="auto" w:fill="FFFFFF"/>
        </w:rPr>
        <w:t>(11), 25-30.</w:t>
      </w:r>
    </w:p>
    <w:p w14:paraId="5EB0D262" w14:textId="77777777" w:rsidR="00373104" w:rsidRPr="00373104" w:rsidRDefault="00373104" w:rsidP="00297CBB">
      <w:pPr>
        <w:spacing w:line="240" w:lineRule="auto"/>
        <w:ind w:left="720" w:hanging="720"/>
        <w:rPr>
          <w:rFonts w:ascii="Arial" w:hAnsi="Arial" w:cs="Arial"/>
          <w:sz w:val="20"/>
          <w:szCs w:val="20"/>
          <w:lang w:val="en-US"/>
        </w:rPr>
      </w:pPr>
      <w:r w:rsidRPr="00373104">
        <w:rPr>
          <w:rFonts w:ascii="Arial" w:hAnsi="Arial" w:cs="Arial"/>
          <w:sz w:val="20"/>
          <w:szCs w:val="20"/>
          <w:shd w:val="clear" w:color="auto" w:fill="FFFFFF"/>
        </w:rPr>
        <w:t>Thakur, A. K., Chatterjee, S. S., and Kumar, V. (2015). Adaptogenic potential of andrographolide: An active principle of the king of bitters (</w:t>
      </w:r>
      <w:r w:rsidRPr="00373104">
        <w:rPr>
          <w:rFonts w:ascii="Arial" w:hAnsi="Arial" w:cs="Arial"/>
          <w:i/>
          <w:iCs/>
          <w:sz w:val="20"/>
          <w:szCs w:val="20"/>
          <w:shd w:val="clear" w:color="auto" w:fill="FFFFFF"/>
        </w:rPr>
        <w:t>Andrographis paniculata</w:t>
      </w:r>
      <w:r w:rsidRPr="00373104">
        <w:rPr>
          <w:rFonts w:ascii="Arial" w:hAnsi="Arial" w:cs="Arial"/>
          <w:sz w:val="20"/>
          <w:szCs w:val="20"/>
          <w:shd w:val="clear" w:color="auto" w:fill="FFFFFF"/>
        </w:rPr>
        <w:t>). </w:t>
      </w:r>
      <w:r w:rsidRPr="00373104">
        <w:rPr>
          <w:rFonts w:ascii="Arial" w:hAnsi="Arial" w:cs="Arial"/>
          <w:i/>
          <w:iCs/>
          <w:sz w:val="20"/>
          <w:szCs w:val="20"/>
          <w:shd w:val="clear" w:color="auto" w:fill="FFFFFF"/>
        </w:rPr>
        <w:t xml:space="preserve">J. </w:t>
      </w:r>
      <w:proofErr w:type="spellStart"/>
      <w:r w:rsidRPr="00373104">
        <w:rPr>
          <w:rFonts w:ascii="Arial" w:hAnsi="Arial" w:cs="Arial"/>
          <w:i/>
          <w:iCs/>
          <w:sz w:val="20"/>
          <w:szCs w:val="20"/>
          <w:shd w:val="clear" w:color="auto" w:fill="FFFFFF"/>
        </w:rPr>
        <w:t>Tradit</w:t>
      </w:r>
      <w:proofErr w:type="spellEnd"/>
      <w:r w:rsidRPr="00373104">
        <w:rPr>
          <w:rFonts w:ascii="Arial" w:hAnsi="Arial" w:cs="Arial"/>
          <w:i/>
          <w:iCs/>
          <w:sz w:val="20"/>
          <w:szCs w:val="20"/>
          <w:shd w:val="clear" w:color="auto" w:fill="FFFFFF"/>
        </w:rPr>
        <w:t>. Complement. Med</w:t>
      </w:r>
      <w:r w:rsidRPr="00373104">
        <w:rPr>
          <w:rFonts w:ascii="Arial" w:hAnsi="Arial" w:cs="Arial"/>
          <w:sz w:val="20"/>
          <w:szCs w:val="20"/>
          <w:shd w:val="clear" w:color="auto" w:fill="FFFFFF"/>
        </w:rPr>
        <w:t>, </w:t>
      </w:r>
      <w:r w:rsidRPr="00373104">
        <w:rPr>
          <w:rFonts w:ascii="Arial" w:hAnsi="Arial" w:cs="Arial"/>
          <w:i/>
          <w:iCs/>
          <w:sz w:val="20"/>
          <w:szCs w:val="20"/>
          <w:shd w:val="clear" w:color="auto" w:fill="FFFFFF"/>
        </w:rPr>
        <w:t>5</w:t>
      </w:r>
      <w:r w:rsidRPr="00373104">
        <w:rPr>
          <w:rFonts w:ascii="Arial" w:hAnsi="Arial" w:cs="Arial"/>
          <w:sz w:val="20"/>
          <w:szCs w:val="20"/>
          <w:shd w:val="clear" w:color="auto" w:fill="FFFFFF"/>
        </w:rPr>
        <w:t>(1): 42-50.</w:t>
      </w:r>
    </w:p>
    <w:p w14:paraId="4083D431" w14:textId="77777777" w:rsidR="00373104" w:rsidRPr="00373104" w:rsidRDefault="00373104" w:rsidP="00297CBB">
      <w:pPr>
        <w:spacing w:line="240" w:lineRule="auto"/>
        <w:ind w:left="400" w:hangingChars="200" w:hanging="400"/>
        <w:jc w:val="both"/>
        <w:rPr>
          <w:rFonts w:ascii="Arial" w:hAnsi="Arial" w:cs="Arial"/>
          <w:sz w:val="20"/>
          <w:szCs w:val="20"/>
        </w:rPr>
      </w:pPr>
      <w:proofErr w:type="spellStart"/>
      <w:r w:rsidRPr="00373104">
        <w:rPr>
          <w:rFonts w:ascii="Arial" w:hAnsi="Arial" w:cs="Arial"/>
          <w:sz w:val="20"/>
          <w:szCs w:val="20"/>
        </w:rPr>
        <w:t>Wijarat</w:t>
      </w:r>
      <w:proofErr w:type="spellEnd"/>
      <w:r w:rsidRPr="00373104">
        <w:rPr>
          <w:rFonts w:ascii="Arial" w:hAnsi="Arial" w:cs="Arial"/>
          <w:sz w:val="20"/>
          <w:szCs w:val="20"/>
        </w:rPr>
        <w:t xml:space="preserve">, P., </w:t>
      </w:r>
      <w:proofErr w:type="spellStart"/>
      <w:r w:rsidRPr="00373104">
        <w:rPr>
          <w:rFonts w:ascii="Arial" w:hAnsi="Arial" w:cs="Arial"/>
          <w:sz w:val="20"/>
          <w:szCs w:val="20"/>
        </w:rPr>
        <w:t>Keeratinijakal</w:t>
      </w:r>
      <w:proofErr w:type="spellEnd"/>
      <w:r w:rsidRPr="00373104">
        <w:rPr>
          <w:rFonts w:ascii="Arial" w:hAnsi="Arial" w:cs="Arial"/>
          <w:sz w:val="20"/>
          <w:szCs w:val="20"/>
        </w:rPr>
        <w:t xml:space="preserve">, V., </w:t>
      </w:r>
      <w:proofErr w:type="spellStart"/>
      <w:r w:rsidRPr="00373104">
        <w:rPr>
          <w:rFonts w:ascii="Arial" w:hAnsi="Arial" w:cs="Arial"/>
          <w:sz w:val="20"/>
          <w:szCs w:val="20"/>
        </w:rPr>
        <w:t>Toojinda</w:t>
      </w:r>
      <w:proofErr w:type="spellEnd"/>
      <w:r w:rsidRPr="00373104">
        <w:rPr>
          <w:rFonts w:ascii="Arial" w:hAnsi="Arial" w:cs="Arial"/>
          <w:sz w:val="20"/>
          <w:szCs w:val="20"/>
        </w:rPr>
        <w:t xml:space="preserve">, T., </w:t>
      </w:r>
      <w:proofErr w:type="spellStart"/>
      <w:r w:rsidRPr="00373104">
        <w:rPr>
          <w:rFonts w:ascii="Arial" w:hAnsi="Arial" w:cs="Arial"/>
          <w:sz w:val="20"/>
          <w:szCs w:val="20"/>
        </w:rPr>
        <w:t>Vanavichit</w:t>
      </w:r>
      <w:proofErr w:type="spellEnd"/>
      <w:r w:rsidRPr="00373104">
        <w:rPr>
          <w:rFonts w:ascii="Arial" w:hAnsi="Arial" w:cs="Arial"/>
          <w:sz w:val="20"/>
          <w:szCs w:val="20"/>
        </w:rPr>
        <w:t xml:space="preserve">, A., &amp; </w:t>
      </w:r>
      <w:proofErr w:type="spellStart"/>
      <w:r w:rsidRPr="00373104">
        <w:rPr>
          <w:rFonts w:ascii="Arial" w:hAnsi="Arial" w:cs="Arial"/>
          <w:sz w:val="20"/>
          <w:szCs w:val="20"/>
        </w:rPr>
        <w:t>Tragoonrung</w:t>
      </w:r>
      <w:proofErr w:type="spellEnd"/>
      <w:r w:rsidRPr="00373104">
        <w:rPr>
          <w:rFonts w:ascii="Arial" w:hAnsi="Arial" w:cs="Arial"/>
          <w:sz w:val="20"/>
          <w:szCs w:val="20"/>
        </w:rPr>
        <w:t xml:space="preserve">, S. (2012). Genetic evaluation of </w:t>
      </w:r>
      <w:r w:rsidRPr="00373104">
        <w:rPr>
          <w:rFonts w:ascii="Arial" w:hAnsi="Arial" w:cs="Arial"/>
          <w:i/>
          <w:iCs/>
          <w:sz w:val="20"/>
          <w:szCs w:val="20"/>
        </w:rPr>
        <w:t>Andrographis paniculata</w:t>
      </w:r>
      <w:r w:rsidRPr="00373104">
        <w:rPr>
          <w:rFonts w:ascii="Arial" w:hAnsi="Arial" w:cs="Arial"/>
          <w:sz w:val="20"/>
          <w:szCs w:val="20"/>
        </w:rPr>
        <w:t xml:space="preserve"> (Burm. f.) Nees revealed by SSR, AFLP and RAPD markers. </w:t>
      </w:r>
      <w:r w:rsidRPr="00373104">
        <w:rPr>
          <w:rFonts w:ascii="Arial" w:hAnsi="Arial" w:cs="Arial"/>
          <w:i/>
          <w:iCs/>
          <w:sz w:val="20"/>
          <w:szCs w:val="20"/>
        </w:rPr>
        <w:t>J. Med. Plants Res</w:t>
      </w:r>
      <w:r w:rsidRPr="00373104">
        <w:rPr>
          <w:rFonts w:ascii="Arial" w:hAnsi="Arial" w:cs="Arial"/>
          <w:sz w:val="20"/>
          <w:szCs w:val="20"/>
        </w:rPr>
        <w:t>, </w:t>
      </w:r>
      <w:r w:rsidRPr="00373104">
        <w:rPr>
          <w:rFonts w:ascii="Arial" w:hAnsi="Arial" w:cs="Arial"/>
          <w:i/>
          <w:iCs/>
          <w:sz w:val="20"/>
          <w:szCs w:val="20"/>
        </w:rPr>
        <w:t>6</w:t>
      </w:r>
      <w:r w:rsidRPr="00373104">
        <w:rPr>
          <w:rFonts w:ascii="Arial" w:hAnsi="Arial" w:cs="Arial"/>
          <w:sz w:val="20"/>
          <w:szCs w:val="20"/>
        </w:rPr>
        <w:t>, 2777-2788.</w:t>
      </w:r>
    </w:p>
    <w:p w14:paraId="1C70266F" w14:textId="491F003D"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Xu, L., Li, P., Su, J., Wang, D., Kuang, Y., Ye, Z., et al. (2023). EST-SSR development and genetic diversity in the medicinal plant </w:t>
      </w:r>
      <w:proofErr w:type="spellStart"/>
      <w:r w:rsidRPr="00373104">
        <w:rPr>
          <w:rFonts w:ascii="Arial" w:hAnsi="Arial" w:cs="Arial"/>
          <w:sz w:val="20"/>
          <w:szCs w:val="20"/>
        </w:rPr>
        <w:t>Pseudostellaria</w:t>
      </w:r>
      <w:proofErr w:type="spellEnd"/>
      <w:r w:rsidRPr="00373104">
        <w:rPr>
          <w:rFonts w:ascii="Arial" w:hAnsi="Arial" w:cs="Arial"/>
          <w:sz w:val="20"/>
          <w:szCs w:val="20"/>
        </w:rPr>
        <w:t xml:space="preserve"> </w:t>
      </w:r>
      <w:proofErr w:type="spellStart"/>
      <w:r w:rsidRPr="00373104">
        <w:rPr>
          <w:rFonts w:ascii="Arial" w:hAnsi="Arial" w:cs="Arial"/>
          <w:sz w:val="20"/>
          <w:szCs w:val="20"/>
        </w:rPr>
        <w:t>heterophylla</w:t>
      </w:r>
      <w:proofErr w:type="spellEnd"/>
      <w:r w:rsidRPr="00373104">
        <w:rPr>
          <w:rFonts w:ascii="Arial" w:hAnsi="Arial" w:cs="Arial"/>
          <w:sz w:val="20"/>
          <w:szCs w:val="20"/>
        </w:rPr>
        <w:t xml:space="preserve"> (</w:t>
      </w:r>
      <w:proofErr w:type="spellStart"/>
      <w:r w:rsidRPr="00373104">
        <w:rPr>
          <w:rFonts w:ascii="Arial" w:hAnsi="Arial" w:cs="Arial"/>
          <w:sz w:val="20"/>
          <w:szCs w:val="20"/>
        </w:rPr>
        <w:t>Miq</w:t>
      </w:r>
      <w:proofErr w:type="spellEnd"/>
      <w:r w:rsidRPr="00373104">
        <w:rPr>
          <w:rFonts w:ascii="Arial" w:hAnsi="Arial" w:cs="Arial"/>
          <w:sz w:val="20"/>
          <w:szCs w:val="20"/>
        </w:rPr>
        <w:t>.) pax. </w:t>
      </w:r>
      <w:r w:rsidRPr="00373104">
        <w:rPr>
          <w:rFonts w:ascii="Arial" w:hAnsi="Arial" w:cs="Arial"/>
          <w:i/>
          <w:iCs/>
          <w:sz w:val="20"/>
          <w:szCs w:val="20"/>
        </w:rPr>
        <w:t>J</w:t>
      </w:r>
      <w:r>
        <w:rPr>
          <w:rFonts w:ascii="Arial" w:hAnsi="Arial" w:cs="Arial"/>
          <w:i/>
          <w:iCs/>
          <w:sz w:val="20"/>
          <w:szCs w:val="20"/>
        </w:rPr>
        <w:t>.</w:t>
      </w:r>
      <w:r w:rsidRPr="00373104">
        <w:rPr>
          <w:rFonts w:ascii="Arial" w:hAnsi="Arial" w:cs="Arial"/>
          <w:i/>
          <w:iCs/>
          <w:sz w:val="20"/>
          <w:szCs w:val="20"/>
        </w:rPr>
        <w:t xml:space="preserve"> App</w:t>
      </w:r>
      <w:r>
        <w:rPr>
          <w:rFonts w:ascii="Arial" w:hAnsi="Arial" w:cs="Arial"/>
          <w:i/>
          <w:iCs/>
          <w:sz w:val="20"/>
          <w:szCs w:val="20"/>
        </w:rPr>
        <w:t>l.</w:t>
      </w:r>
      <w:r w:rsidRPr="00373104">
        <w:rPr>
          <w:rFonts w:ascii="Arial" w:hAnsi="Arial" w:cs="Arial"/>
          <w:i/>
          <w:iCs/>
          <w:sz w:val="20"/>
          <w:szCs w:val="20"/>
        </w:rPr>
        <w:t xml:space="preserve"> Res</w:t>
      </w:r>
      <w:r>
        <w:rPr>
          <w:rFonts w:ascii="Arial" w:hAnsi="Arial" w:cs="Arial"/>
          <w:i/>
          <w:iCs/>
          <w:sz w:val="20"/>
          <w:szCs w:val="20"/>
        </w:rPr>
        <w:t>.</w:t>
      </w:r>
      <w:r w:rsidRPr="00373104">
        <w:rPr>
          <w:rFonts w:ascii="Arial" w:hAnsi="Arial" w:cs="Arial"/>
          <w:i/>
          <w:iCs/>
          <w:sz w:val="20"/>
          <w:szCs w:val="20"/>
        </w:rPr>
        <w:t xml:space="preserve"> Med</w:t>
      </w:r>
      <w:r>
        <w:rPr>
          <w:rFonts w:ascii="Arial" w:hAnsi="Arial" w:cs="Arial"/>
          <w:i/>
          <w:iCs/>
          <w:sz w:val="20"/>
          <w:szCs w:val="20"/>
        </w:rPr>
        <w:t>.</w:t>
      </w:r>
      <w:r w:rsidRPr="00373104">
        <w:rPr>
          <w:rFonts w:ascii="Arial" w:hAnsi="Arial" w:cs="Arial"/>
          <w:i/>
          <w:iCs/>
          <w:sz w:val="20"/>
          <w:szCs w:val="20"/>
        </w:rPr>
        <w:t xml:space="preserve"> </w:t>
      </w:r>
      <w:proofErr w:type="spellStart"/>
      <w:r w:rsidRPr="00373104">
        <w:rPr>
          <w:rFonts w:ascii="Arial" w:hAnsi="Arial" w:cs="Arial"/>
          <w:i/>
          <w:iCs/>
          <w:sz w:val="20"/>
          <w:szCs w:val="20"/>
        </w:rPr>
        <w:t>Aromat</w:t>
      </w:r>
      <w:proofErr w:type="spellEnd"/>
      <w:r w:rsidRPr="00373104">
        <w:rPr>
          <w:rFonts w:ascii="Arial" w:hAnsi="Arial" w:cs="Arial"/>
          <w:i/>
          <w:iCs/>
          <w:sz w:val="20"/>
          <w:szCs w:val="20"/>
        </w:rPr>
        <w:t xml:space="preserve"> Plants</w:t>
      </w:r>
      <w:r w:rsidRPr="00373104">
        <w:rPr>
          <w:rFonts w:ascii="Arial" w:hAnsi="Arial" w:cs="Arial"/>
          <w:sz w:val="20"/>
          <w:szCs w:val="20"/>
        </w:rPr>
        <w:t>, </w:t>
      </w:r>
      <w:r w:rsidRPr="00373104">
        <w:rPr>
          <w:rFonts w:ascii="Arial" w:hAnsi="Arial" w:cs="Arial"/>
          <w:i/>
          <w:iCs/>
          <w:sz w:val="20"/>
          <w:szCs w:val="20"/>
        </w:rPr>
        <w:t>33</w:t>
      </w:r>
      <w:r w:rsidRPr="00373104">
        <w:rPr>
          <w:rFonts w:ascii="Arial" w:hAnsi="Arial" w:cs="Arial"/>
          <w:sz w:val="20"/>
          <w:szCs w:val="20"/>
        </w:rPr>
        <w:t>, 100450.</w:t>
      </w:r>
    </w:p>
    <w:p w14:paraId="157F2082"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Zhu, Y., Ma, T., Lin, Y., Peng, Y., Huang, Y., &amp; Jiang, J. (2023). SSR molecular marker developments and genetic diversity analysis of </w:t>
      </w:r>
      <w:proofErr w:type="spellStart"/>
      <w:r w:rsidRPr="00373104">
        <w:rPr>
          <w:rFonts w:ascii="Arial" w:hAnsi="Arial" w:cs="Arial"/>
          <w:i/>
          <w:iCs/>
          <w:sz w:val="20"/>
          <w:szCs w:val="20"/>
        </w:rPr>
        <w:t>Zanthoxylum</w:t>
      </w:r>
      <w:proofErr w:type="spellEnd"/>
      <w:r w:rsidRPr="00373104">
        <w:rPr>
          <w:rFonts w:ascii="Arial" w:hAnsi="Arial" w:cs="Arial"/>
          <w:i/>
          <w:iCs/>
          <w:sz w:val="20"/>
          <w:szCs w:val="20"/>
        </w:rPr>
        <w:t xml:space="preserve"> </w:t>
      </w:r>
      <w:proofErr w:type="spellStart"/>
      <w:r w:rsidRPr="00373104">
        <w:rPr>
          <w:rFonts w:ascii="Arial" w:hAnsi="Arial" w:cs="Arial"/>
          <w:i/>
          <w:iCs/>
          <w:sz w:val="20"/>
          <w:szCs w:val="20"/>
        </w:rPr>
        <w:t>nitidum</w:t>
      </w:r>
      <w:proofErr w:type="spellEnd"/>
      <w:r w:rsidRPr="00373104">
        <w:rPr>
          <w:rFonts w:ascii="Arial" w:hAnsi="Arial" w:cs="Arial"/>
          <w:sz w:val="20"/>
          <w:szCs w:val="20"/>
        </w:rPr>
        <w:t xml:space="preserve"> (</w:t>
      </w:r>
      <w:proofErr w:type="spellStart"/>
      <w:r w:rsidRPr="00373104">
        <w:rPr>
          <w:rFonts w:ascii="Arial" w:hAnsi="Arial" w:cs="Arial"/>
          <w:sz w:val="20"/>
          <w:szCs w:val="20"/>
        </w:rPr>
        <w:t>Roxb</w:t>
      </w:r>
      <w:proofErr w:type="spellEnd"/>
      <w:r w:rsidRPr="00373104">
        <w:rPr>
          <w:rFonts w:ascii="Arial" w:hAnsi="Arial" w:cs="Arial"/>
          <w:sz w:val="20"/>
          <w:szCs w:val="20"/>
        </w:rPr>
        <w:t>.) DC. </w:t>
      </w:r>
      <w:r w:rsidRPr="00373104">
        <w:rPr>
          <w:rFonts w:ascii="Arial" w:hAnsi="Arial" w:cs="Arial"/>
          <w:i/>
          <w:iCs/>
          <w:sz w:val="20"/>
          <w:szCs w:val="20"/>
        </w:rPr>
        <w:t>Scientific Reports</w:t>
      </w:r>
      <w:r w:rsidRPr="00373104">
        <w:rPr>
          <w:rFonts w:ascii="Arial" w:hAnsi="Arial" w:cs="Arial"/>
          <w:sz w:val="20"/>
          <w:szCs w:val="20"/>
        </w:rPr>
        <w:t>, </w:t>
      </w:r>
      <w:r w:rsidRPr="00373104">
        <w:rPr>
          <w:rFonts w:ascii="Arial" w:hAnsi="Arial" w:cs="Arial"/>
          <w:i/>
          <w:iCs/>
          <w:sz w:val="20"/>
          <w:szCs w:val="20"/>
        </w:rPr>
        <w:t>13</w:t>
      </w:r>
      <w:r w:rsidRPr="00373104">
        <w:rPr>
          <w:rFonts w:ascii="Arial" w:hAnsi="Arial" w:cs="Arial"/>
          <w:sz w:val="20"/>
          <w:szCs w:val="20"/>
        </w:rPr>
        <w:t>(1), 20767.</w:t>
      </w:r>
    </w:p>
    <w:sectPr w:rsidR="00373104" w:rsidRPr="0037310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enovo" w:date="2025-05-09T00:25:00Z" w:initials="L">
    <w:p w14:paraId="5623C52B" w14:textId="354FE334" w:rsidR="00865AA4" w:rsidRDefault="00865AA4">
      <w:pPr>
        <w:pStyle w:val="AklamaMetni"/>
      </w:pPr>
      <w:r>
        <w:rPr>
          <w:rStyle w:val="AklamaBavurusu"/>
        </w:rPr>
        <w:annotationRef/>
      </w:r>
    </w:p>
  </w:comment>
  <w:comment w:id="2" w:author="Lenovo" w:date="2025-05-09T00:26:00Z" w:initials="L">
    <w:p w14:paraId="54CC20E6" w14:textId="10C603CA" w:rsidR="00865AA4" w:rsidRDefault="00865AA4">
      <w:pPr>
        <w:pStyle w:val="AklamaMetni"/>
      </w:pPr>
      <w:r>
        <w:rPr>
          <w:rStyle w:val="AklamaBavurusu"/>
        </w:rPr>
        <w:annotationRef/>
      </w:r>
      <w:r w:rsidRPr="00865AA4">
        <w:t>The last sentence of the introduction is completely cut off from the previous sentence. The purpose of the study is directly mentioned. More explanatory comments can be written and then the purpose of the study can be mentioned.</w:t>
      </w:r>
    </w:p>
  </w:comment>
  <w:comment w:id="3" w:author="Lenovo" w:date="2025-05-09T00:09:00Z" w:initials="L">
    <w:p w14:paraId="0F9D0D77" w14:textId="10C603CA" w:rsidR="00D53EA8" w:rsidRDefault="00D53EA8">
      <w:pPr>
        <w:pStyle w:val="AklamaMetni"/>
      </w:pPr>
      <w:r>
        <w:rPr>
          <w:rStyle w:val="AklamaBavurusu"/>
        </w:rPr>
        <w:annotationRef/>
      </w:r>
      <w:r>
        <w:t>11 font</w:t>
      </w:r>
    </w:p>
  </w:comment>
  <w:comment w:id="4" w:author="Lenovo" w:date="2025-05-09T00:11:00Z" w:initials="L">
    <w:p w14:paraId="7BA253AF" w14:textId="22F85107" w:rsidR="00D53EA8" w:rsidRDefault="00D53EA8">
      <w:pPr>
        <w:pStyle w:val="AklamaMetni"/>
      </w:pPr>
      <w:r>
        <w:rPr>
          <w:rStyle w:val="AklamaBavurusu"/>
        </w:rPr>
        <w:annotationRef/>
      </w:r>
      <w:r w:rsidRPr="00D53EA8">
        <w:t>Table headings should be justified and not written in the middle.</w:t>
      </w:r>
    </w:p>
  </w:comment>
  <w:comment w:id="7" w:author="Lenovo" w:date="2025-05-09T01:02:00Z" w:initials="L">
    <w:p w14:paraId="3F4D20D7" w14:textId="15BFB282" w:rsidR="00FB2400" w:rsidRDefault="00FB2400">
      <w:pPr>
        <w:pStyle w:val="AklamaMetni"/>
      </w:pPr>
      <w:r>
        <w:rPr>
          <w:rStyle w:val="AklamaBavurusu"/>
        </w:rPr>
        <w:annotationRef/>
      </w:r>
      <w:r w:rsidRPr="00FB2400">
        <w:t>The study is a comprehensive study in the molecular field. Photographs of some bands resulting from scanning with SSR markers can be added. Images related to DNA isolation and PCR process can also be added.</w:t>
      </w:r>
    </w:p>
  </w:comment>
  <w:comment w:id="9" w:author="Lenovo" w:date="2025-05-09T01:01:00Z" w:initials="L">
    <w:p w14:paraId="1010945B" w14:textId="6955BFAA" w:rsidR="0092235F" w:rsidRDefault="0092235F">
      <w:pPr>
        <w:pStyle w:val="AklamaMetni"/>
      </w:pPr>
      <w:r>
        <w:rPr>
          <w:rStyle w:val="AklamaBavurusu"/>
        </w:rPr>
        <w:annotationRef/>
      </w:r>
      <w:r w:rsidRPr="0092235F">
        <w:t xml:space="preserve">As a result, it is stated that the </w:t>
      </w:r>
      <w:proofErr w:type="spellStart"/>
      <w:r w:rsidRPr="0092235F">
        <w:t>Chirakkara</w:t>
      </w:r>
      <w:proofErr w:type="spellEnd"/>
      <w:r w:rsidRPr="0092235F">
        <w:t xml:space="preserve"> (Kollam) ecotype collected from AEU 1 (Southern Coastal Plain) is defined as a quite different and genetically diverse </w:t>
      </w:r>
      <w:proofErr w:type="spellStart"/>
      <w:r w:rsidRPr="0092235F">
        <w:t>Kiriyathu</w:t>
      </w:r>
      <w:proofErr w:type="spellEnd"/>
      <w:r w:rsidRPr="0092235F">
        <w:t xml:space="preserve"> ecotype. In addition, it should be added that it is possible to develop new varieties with superior characteristics by including this ecotype in breeding programs. Thus, it should give a different direction to the breeding field.</w:t>
      </w:r>
    </w:p>
  </w:comment>
  <w:comment w:id="10" w:author="Lenovo" w:date="2025-05-09T00:14:00Z" w:initials="L">
    <w:p w14:paraId="408C7F48" w14:textId="77777777" w:rsidR="00D53EA8" w:rsidRDefault="00D53EA8">
      <w:pPr>
        <w:pStyle w:val="AklamaMetni"/>
      </w:pPr>
      <w:r>
        <w:rPr>
          <w:rStyle w:val="AklamaBavurusu"/>
        </w:rPr>
        <w:annotationRef/>
      </w:r>
      <w:r>
        <w:t>,</w:t>
      </w:r>
    </w:p>
    <w:p w14:paraId="6B5D3B3B" w14:textId="75E72BE9" w:rsidR="00D53EA8" w:rsidRDefault="00D53EA8">
      <w:pPr>
        <w:pStyle w:val="AklamaMetni"/>
      </w:pPr>
    </w:p>
  </w:comment>
  <w:comment w:id="11" w:author="Lenovo" w:date="2025-05-09T00:16:00Z" w:initials="L">
    <w:p w14:paraId="7CC2A3C3" w14:textId="2818B9F8" w:rsidR="00D53EA8" w:rsidRDefault="00D53EA8">
      <w:pPr>
        <w:pStyle w:val="AklamaMetni"/>
      </w:pPr>
      <w:r>
        <w:rPr>
          <w:rStyle w:val="AklamaBavurusu"/>
        </w:rPr>
        <w:annotationRef/>
      </w:r>
      <w:r>
        <w:t xml:space="preserve">, </w:t>
      </w:r>
    </w:p>
  </w:comment>
  <w:comment w:id="13" w:author="Lenovo" w:date="2025-05-09T00:17:00Z" w:initials="L">
    <w:p w14:paraId="1E327375" w14:textId="77777777" w:rsidR="00D53EA8" w:rsidRDefault="00D53EA8">
      <w:pPr>
        <w:pStyle w:val="AklamaMetni"/>
      </w:pPr>
      <w:r>
        <w:rPr>
          <w:rStyle w:val="AklamaBavurusu"/>
        </w:rPr>
        <w:annotationRef/>
      </w:r>
      <w:r>
        <w:t>,</w:t>
      </w:r>
    </w:p>
    <w:p w14:paraId="57A31E42" w14:textId="1BB58816" w:rsidR="00D53EA8" w:rsidRDefault="00D53EA8">
      <w:pPr>
        <w:pStyle w:val="AklamaMetni"/>
      </w:pPr>
    </w:p>
  </w:comment>
  <w:comment w:id="14" w:author="Lenovo" w:date="2025-05-09T00:17:00Z" w:initials="L">
    <w:p w14:paraId="16394229" w14:textId="77777777" w:rsidR="00D53EA8" w:rsidRDefault="00D53EA8">
      <w:pPr>
        <w:pStyle w:val="AklamaMetni"/>
      </w:pPr>
      <w:r>
        <w:rPr>
          <w:rStyle w:val="AklamaBavurusu"/>
        </w:rPr>
        <w:annotationRef/>
      </w:r>
      <w:r w:rsidRPr="00D53EA8">
        <w:t>&amp;</w:t>
      </w:r>
    </w:p>
    <w:p w14:paraId="38559099" w14:textId="6D454A1E" w:rsidR="00D53EA8" w:rsidRDefault="00D53EA8">
      <w:pPr>
        <w:pStyle w:val="AklamaMetni"/>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23C52B" w15:done="0"/>
  <w15:commentEx w15:paraId="54CC20E6" w15:paraIdParent="5623C52B" w15:done="0"/>
  <w15:commentEx w15:paraId="0F9D0D77" w15:done="0"/>
  <w15:commentEx w15:paraId="7BA253AF" w15:done="0"/>
  <w15:commentEx w15:paraId="3F4D20D7" w15:done="0"/>
  <w15:commentEx w15:paraId="1010945B" w15:done="0"/>
  <w15:commentEx w15:paraId="6B5D3B3B" w15:done="0"/>
  <w15:commentEx w15:paraId="7CC2A3C3" w15:done="0"/>
  <w15:commentEx w15:paraId="57A31E42" w15:done="0"/>
  <w15:commentEx w15:paraId="3855909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BABB9" w14:textId="77777777" w:rsidR="009750E4" w:rsidRDefault="009750E4" w:rsidP="008D3F9C">
      <w:pPr>
        <w:spacing w:after="0" w:line="240" w:lineRule="auto"/>
      </w:pPr>
      <w:r>
        <w:separator/>
      </w:r>
    </w:p>
  </w:endnote>
  <w:endnote w:type="continuationSeparator" w:id="0">
    <w:p w14:paraId="71CE3FC0" w14:textId="77777777" w:rsidR="009750E4" w:rsidRDefault="009750E4" w:rsidP="008D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Helvetica">
    <w:panose1 w:val="020B05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5F181" w14:textId="77777777" w:rsidR="00044BD2" w:rsidRDefault="00044BD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40151" w14:textId="6887929B" w:rsidR="008D3F9C" w:rsidRDefault="00FD6041">
    <w:pPr>
      <w:pStyle w:val="AltBilgi"/>
    </w:pPr>
    <w:r>
      <w:tab/>
    </w:r>
  </w:p>
  <w:p w14:paraId="70755896" w14:textId="77777777" w:rsidR="008D3F9C" w:rsidRDefault="008D3F9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0B42D" w14:textId="77777777" w:rsidR="00044BD2" w:rsidRDefault="00044B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7D123" w14:textId="77777777" w:rsidR="009750E4" w:rsidRDefault="009750E4" w:rsidP="008D3F9C">
      <w:pPr>
        <w:spacing w:after="0" w:line="240" w:lineRule="auto"/>
      </w:pPr>
      <w:r>
        <w:separator/>
      </w:r>
    </w:p>
  </w:footnote>
  <w:footnote w:type="continuationSeparator" w:id="0">
    <w:p w14:paraId="0CC1A4B7" w14:textId="77777777" w:rsidR="009750E4" w:rsidRDefault="009750E4" w:rsidP="008D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1B024" w14:textId="2E203E04" w:rsidR="00044BD2" w:rsidRDefault="009750E4">
    <w:pPr>
      <w:pStyle w:val="stBilgi"/>
    </w:pPr>
    <w:r>
      <w:rPr>
        <w:noProof/>
      </w:rPr>
      <w:pict w14:anchorId="703B4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10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89CD8" w14:textId="73688E94" w:rsidR="00044BD2" w:rsidRDefault="009750E4">
    <w:pPr>
      <w:pStyle w:val="stBilgi"/>
    </w:pPr>
    <w:r>
      <w:rPr>
        <w:noProof/>
      </w:rPr>
      <w:pict w14:anchorId="2790A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10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FBA3F" w14:textId="7808D41A" w:rsidR="00044BD2" w:rsidRDefault="009750E4">
    <w:pPr>
      <w:pStyle w:val="stBilgi"/>
    </w:pPr>
    <w:r>
      <w:rPr>
        <w:noProof/>
      </w:rPr>
      <w:pict w14:anchorId="673BB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10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2CE7"/>
    <w:multiLevelType w:val="hybridMultilevel"/>
    <w:tmpl w:val="DE3E98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C9659A"/>
    <w:multiLevelType w:val="multilevel"/>
    <w:tmpl w:val="02B8C15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183715"/>
    <w:multiLevelType w:val="hybridMultilevel"/>
    <w:tmpl w:val="ADFC3586"/>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DF2282"/>
    <w:multiLevelType w:val="hybridMultilevel"/>
    <w:tmpl w:val="C78E29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33957E8"/>
    <w:multiLevelType w:val="hybridMultilevel"/>
    <w:tmpl w:val="9FB67B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7FD3C76"/>
    <w:multiLevelType w:val="hybridMultilevel"/>
    <w:tmpl w:val="D6CCE5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97B0D76"/>
    <w:multiLevelType w:val="hybridMultilevel"/>
    <w:tmpl w:val="7B142C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45B3E2D"/>
    <w:multiLevelType w:val="hybridMultilevel"/>
    <w:tmpl w:val="6FEE759C"/>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6AB69F0"/>
    <w:multiLevelType w:val="hybridMultilevel"/>
    <w:tmpl w:val="E708D5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71E39CD"/>
    <w:multiLevelType w:val="hybridMultilevel"/>
    <w:tmpl w:val="2EFA79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6BF53DD"/>
    <w:multiLevelType w:val="hybridMultilevel"/>
    <w:tmpl w:val="BB7890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F536B2F"/>
    <w:multiLevelType w:val="hybridMultilevel"/>
    <w:tmpl w:val="2CCCD88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5"/>
  </w:num>
  <w:num w:numId="5">
    <w:abstractNumId w:val="4"/>
  </w:num>
  <w:num w:numId="6">
    <w:abstractNumId w:val="6"/>
  </w:num>
  <w:num w:numId="7">
    <w:abstractNumId w:val="10"/>
  </w:num>
  <w:num w:numId="8">
    <w:abstractNumId w:val="8"/>
  </w:num>
  <w:num w:numId="9">
    <w:abstractNumId w:val="7"/>
  </w:num>
  <w:num w:numId="10">
    <w:abstractNumId w:val="1"/>
  </w:num>
  <w:num w:numId="11">
    <w:abstractNumId w:val="11"/>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175"/>
    <w:rsid w:val="00044BD2"/>
    <w:rsid w:val="00063CA2"/>
    <w:rsid w:val="00096A5D"/>
    <w:rsid w:val="00097236"/>
    <w:rsid w:val="0010330C"/>
    <w:rsid w:val="00155805"/>
    <w:rsid w:val="00162174"/>
    <w:rsid w:val="00191104"/>
    <w:rsid w:val="00191AC1"/>
    <w:rsid w:val="001D3D28"/>
    <w:rsid w:val="001D52BD"/>
    <w:rsid w:val="00223404"/>
    <w:rsid w:val="00297CBB"/>
    <w:rsid w:val="002A2CC2"/>
    <w:rsid w:val="002A7412"/>
    <w:rsid w:val="002C24D9"/>
    <w:rsid w:val="002D4AF2"/>
    <w:rsid w:val="002E1B82"/>
    <w:rsid w:val="002F4267"/>
    <w:rsid w:val="00313955"/>
    <w:rsid w:val="00313C6E"/>
    <w:rsid w:val="00332425"/>
    <w:rsid w:val="0033249A"/>
    <w:rsid w:val="00337B9F"/>
    <w:rsid w:val="003406F6"/>
    <w:rsid w:val="00363BDE"/>
    <w:rsid w:val="00365AD3"/>
    <w:rsid w:val="003709ED"/>
    <w:rsid w:val="00373104"/>
    <w:rsid w:val="00393239"/>
    <w:rsid w:val="003B57AA"/>
    <w:rsid w:val="003B5CFE"/>
    <w:rsid w:val="003D09DF"/>
    <w:rsid w:val="00417AD0"/>
    <w:rsid w:val="00420E43"/>
    <w:rsid w:val="004263AC"/>
    <w:rsid w:val="0046640D"/>
    <w:rsid w:val="0048358D"/>
    <w:rsid w:val="004B10D3"/>
    <w:rsid w:val="004F7748"/>
    <w:rsid w:val="0057685A"/>
    <w:rsid w:val="005953D6"/>
    <w:rsid w:val="005C3298"/>
    <w:rsid w:val="005E480F"/>
    <w:rsid w:val="00604995"/>
    <w:rsid w:val="00662BD7"/>
    <w:rsid w:val="006B36ED"/>
    <w:rsid w:val="0074404E"/>
    <w:rsid w:val="007D6F08"/>
    <w:rsid w:val="007E3D88"/>
    <w:rsid w:val="007E7394"/>
    <w:rsid w:val="0082442B"/>
    <w:rsid w:val="00847534"/>
    <w:rsid w:val="00855369"/>
    <w:rsid w:val="00865AA4"/>
    <w:rsid w:val="008A0175"/>
    <w:rsid w:val="008D3F9C"/>
    <w:rsid w:val="008F6F89"/>
    <w:rsid w:val="0092235F"/>
    <w:rsid w:val="0092712A"/>
    <w:rsid w:val="00927624"/>
    <w:rsid w:val="009473E6"/>
    <w:rsid w:val="00967870"/>
    <w:rsid w:val="009750E4"/>
    <w:rsid w:val="009A1D33"/>
    <w:rsid w:val="009D03AC"/>
    <w:rsid w:val="009D1A59"/>
    <w:rsid w:val="00A053C8"/>
    <w:rsid w:val="00A10BA1"/>
    <w:rsid w:val="00A12E6B"/>
    <w:rsid w:val="00AB3E30"/>
    <w:rsid w:val="00B05879"/>
    <w:rsid w:val="00B1290E"/>
    <w:rsid w:val="00B729F7"/>
    <w:rsid w:val="00BC76D8"/>
    <w:rsid w:val="00BE0C04"/>
    <w:rsid w:val="00C16691"/>
    <w:rsid w:val="00C16A34"/>
    <w:rsid w:val="00C240E3"/>
    <w:rsid w:val="00C546BA"/>
    <w:rsid w:val="00C54A22"/>
    <w:rsid w:val="00C93E6B"/>
    <w:rsid w:val="00CE0953"/>
    <w:rsid w:val="00D019EC"/>
    <w:rsid w:val="00D20251"/>
    <w:rsid w:val="00D42981"/>
    <w:rsid w:val="00D47917"/>
    <w:rsid w:val="00D53577"/>
    <w:rsid w:val="00D53EA8"/>
    <w:rsid w:val="00D85905"/>
    <w:rsid w:val="00DD0A5B"/>
    <w:rsid w:val="00E71FF2"/>
    <w:rsid w:val="00E95833"/>
    <w:rsid w:val="00EC4F89"/>
    <w:rsid w:val="00F43254"/>
    <w:rsid w:val="00F71D10"/>
    <w:rsid w:val="00F976A3"/>
    <w:rsid w:val="00FA0236"/>
    <w:rsid w:val="00FB2400"/>
    <w:rsid w:val="00FD60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53B537"/>
  <w15:chartTrackingRefBased/>
  <w15:docId w15:val="{2FF679B2-5893-4DCB-93C4-2594B3DA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A01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A01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A017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A017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A017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A017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A017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A017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A017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A017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A017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A017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A017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A017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A017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A017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A017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A0175"/>
    <w:rPr>
      <w:rFonts w:eastAsiaTheme="majorEastAsia" w:cstheme="majorBidi"/>
      <w:color w:val="272727" w:themeColor="text1" w:themeTint="D8"/>
    </w:rPr>
  </w:style>
  <w:style w:type="paragraph" w:styleId="KonuBal">
    <w:name w:val="Title"/>
    <w:basedOn w:val="Normal"/>
    <w:next w:val="Normal"/>
    <w:link w:val="KonuBalChar"/>
    <w:uiPriority w:val="10"/>
    <w:qFormat/>
    <w:rsid w:val="008A0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A017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A017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A017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A017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A0175"/>
    <w:rPr>
      <w:i/>
      <w:iCs/>
      <w:color w:val="404040" w:themeColor="text1" w:themeTint="BF"/>
    </w:rPr>
  </w:style>
  <w:style w:type="paragraph" w:styleId="ListeParagraf">
    <w:name w:val="List Paragraph"/>
    <w:basedOn w:val="Normal"/>
    <w:uiPriority w:val="34"/>
    <w:qFormat/>
    <w:rsid w:val="008A0175"/>
    <w:pPr>
      <w:ind w:left="720"/>
      <w:contextualSpacing/>
    </w:pPr>
  </w:style>
  <w:style w:type="character" w:styleId="GlVurgulama">
    <w:name w:val="Intense Emphasis"/>
    <w:basedOn w:val="VarsaylanParagrafYazTipi"/>
    <w:uiPriority w:val="21"/>
    <w:qFormat/>
    <w:rsid w:val="008A0175"/>
    <w:rPr>
      <w:i/>
      <w:iCs/>
      <w:color w:val="2F5496" w:themeColor="accent1" w:themeShade="BF"/>
    </w:rPr>
  </w:style>
  <w:style w:type="paragraph" w:styleId="GlAlnt">
    <w:name w:val="Intense Quote"/>
    <w:basedOn w:val="Normal"/>
    <w:next w:val="Normal"/>
    <w:link w:val="GlAlntChar"/>
    <w:uiPriority w:val="30"/>
    <w:qFormat/>
    <w:rsid w:val="008A01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A0175"/>
    <w:rPr>
      <w:i/>
      <w:iCs/>
      <w:color w:val="2F5496" w:themeColor="accent1" w:themeShade="BF"/>
    </w:rPr>
  </w:style>
  <w:style w:type="character" w:styleId="GlBavuru">
    <w:name w:val="Intense Reference"/>
    <w:basedOn w:val="VarsaylanParagrafYazTipi"/>
    <w:uiPriority w:val="32"/>
    <w:qFormat/>
    <w:rsid w:val="008A0175"/>
    <w:rPr>
      <w:b/>
      <w:bCs/>
      <w:smallCaps/>
      <w:color w:val="2F5496" w:themeColor="accent1" w:themeShade="BF"/>
      <w:spacing w:val="5"/>
    </w:rPr>
  </w:style>
  <w:style w:type="table" w:styleId="TabloKlavuzu">
    <w:name w:val="Table Grid"/>
    <w:basedOn w:val="NormalTablo"/>
    <w:uiPriority w:val="39"/>
    <w:rsid w:val="00D8590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3">
    <w:name w:val="Plain Table 3"/>
    <w:basedOn w:val="NormalTablo"/>
    <w:uiPriority w:val="43"/>
    <w:rsid w:val="00B1290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2">
    <w:name w:val="Plain Table 2"/>
    <w:basedOn w:val="NormalTablo"/>
    <w:uiPriority w:val="42"/>
    <w:rsid w:val="00B129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tBilgi">
    <w:name w:val="header"/>
    <w:basedOn w:val="Normal"/>
    <w:link w:val="stBilgiChar"/>
    <w:uiPriority w:val="99"/>
    <w:unhideWhenUsed/>
    <w:rsid w:val="008D3F9C"/>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8D3F9C"/>
  </w:style>
  <w:style w:type="paragraph" w:styleId="AltBilgi">
    <w:name w:val="footer"/>
    <w:basedOn w:val="Normal"/>
    <w:link w:val="AltBilgiChar"/>
    <w:uiPriority w:val="99"/>
    <w:unhideWhenUsed/>
    <w:rsid w:val="008D3F9C"/>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8D3F9C"/>
  </w:style>
  <w:style w:type="character" w:styleId="Kpr">
    <w:name w:val="Hyperlink"/>
    <w:basedOn w:val="VarsaylanParagrafYazTipi"/>
    <w:uiPriority w:val="99"/>
    <w:unhideWhenUsed/>
    <w:rsid w:val="008D3F9C"/>
    <w:rPr>
      <w:color w:val="0563C1" w:themeColor="hyperlink"/>
      <w:u w:val="single"/>
    </w:rPr>
  </w:style>
  <w:style w:type="character" w:customStyle="1" w:styleId="UnresolvedMention">
    <w:name w:val="Unresolved Mention"/>
    <w:basedOn w:val="VarsaylanParagrafYazTipi"/>
    <w:uiPriority w:val="99"/>
    <w:semiHidden/>
    <w:unhideWhenUsed/>
    <w:rsid w:val="008D3F9C"/>
    <w:rPr>
      <w:color w:val="605E5C"/>
      <w:shd w:val="clear" w:color="auto" w:fill="E1DFDD"/>
    </w:rPr>
  </w:style>
  <w:style w:type="paragraph" w:customStyle="1" w:styleId="ReferHead">
    <w:name w:val="Refer Head"/>
    <w:basedOn w:val="Normal"/>
    <w:rsid w:val="00E71FF2"/>
    <w:pPr>
      <w:keepNext/>
      <w:spacing w:after="240" w:line="240" w:lineRule="auto"/>
    </w:pPr>
    <w:rPr>
      <w:rFonts w:ascii="Helvetica" w:eastAsia="Times New Roman" w:hAnsi="Helvetica" w:cs="Times New Roman"/>
      <w:b/>
      <w:caps/>
      <w:kern w:val="0"/>
      <w:sz w:val="22"/>
      <w:szCs w:val="20"/>
      <w:lang w:val="en-US"/>
      <w14:ligatures w14:val="none"/>
    </w:rPr>
  </w:style>
  <w:style w:type="character" w:styleId="AklamaBavurusu">
    <w:name w:val="annotation reference"/>
    <w:basedOn w:val="VarsaylanParagrafYazTipi"/>
    <w:uiPriority w:val="99"/>
    <w:semiHidden/>
    <w:unhideWhenUsed/>
    <w:rsid w:val="00D53EA8"/>
    <w:rPr>
      <w:sz w:val="16"/>
      <w:szCs w:val="16"/>
    </w:rPr>
  </w:style>
  <w:style w:type="paragraph" w:styleId="AklamaMetni">
    <w:name w:val="annotation text"/>
    <w:basedOn w:val="Normal"/>
    <w:link w:val="AklamaMetniChar"/>
    <w:uiPriority w:val="99"/>
    <w:semiHidden/>
    <w:unhideWhenUsed/>
    <w:rsid w:val="00D53EA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53EA8"/>
    <w:rPr>
      <w:sz w:val="20"/>
      <w:szCs w:val="20"/>
    </w:rPr>
  </w:style>
  <w:style w:type="paragraph" w:styleId="AklamaKonusu">
    <w:name w:val="annotation subject"/>
    <w:basedOn w:val="AklamaMetni"/>
    <w:next w:val="AklamaMetni"/>
    <w:link w:val="AklamaKonusuChar"/>
    <w:uiPriority w:val="99"/>
    <w:semiHidden/>
    <w:unhideWhenUsed/>
    <w:rsid w:val="00D53EA8"/>
    <w:rPr>
      <w:b/>
      <w:bCs/>
    </w:rPr>
  </w:style>
  <w:style w:type="character" w:customStyle="1" w:styleId="AklamaKonusuChar">
    <w:name w:val="Açıklama Konusu Char"/>
    <w:basedOn w:val="AklamaMetniChar"/>
    <w:link w:val="AklamaKonusu"/>
    <w:uiPriority w:val="99"/>
    <w:semiHidden/>
    <w:rsid w:val="00D53EA8"/>
    <w:rPr>
      <w:b/>
      <w:bCs/>
      <w:sz w:val="20"/>
      <w:szCs w:val="20"/>
    </w:rPr>
  </w:style>
  <w:style w:type="paragraph" w:styleId="BalonMetni">
    <w:name w:val="Balloon Text"/>
    <w:basedOn w:val="Normal"/>
    <w:link w:val="BalonMetniChar"/>
    <w:uiPriority w:val="99"/>
    <w:semiHidden/>
    <w:unhideWhenUsed/>
    <w:rsid w:val="00D53EA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3EA8"/>
    <w:rPr>
      <w:rFonts w:ascii="Segoe UI" w:hAnsi="Segoe UI" w:cs="Segoe UI"/>
      <w:sz w:val="18"/>
      <w:szCs w:val="18"/>
    </w:rPr>
  </w:style>
  <w:style w:type="paragraph" w:styleId="Dzeltme">
    <w:name w:val="Revision"/>
    <w:hidden/>
    <w:uiPriority w:val="99"/>
    <w:semiHidden/>
    <w:rsid w:val="007E3D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2047">
      <w:bodyDiv w:val="1"/>
      <w:marLeft w:val="0"/>
      <w:marRight w:val="0"/>
      <w:marTop w:val="0"/>
      <w:marBottom w:val="0"/>
      <w:divBdr>
        <w:top w:val="none" w:sz="0" w:space="0" w:color="auto"/>
        <w:left w:val="none" w:sz="0" w:space="0" w:color="auto"/>
        <w:bottom w:val="none" w:sz="0" w:space="0" w:color="auto"/>
        <w:right w:val="none" w:sz="0" w:space="0" w:color="auto"/>
      </w:divBdr>
    </w:div>
    <w:div w:id="270671781">
      <w:bodyDiv w:val="1"/>
      <w:marLeft w:val="0"/>
      <w:marRight w:val="0"/>
      <w:marTop w:val="0"/>
      <w:marBottom w:val="0"/>
      <w:divBdr>
        <w:top w:val="none" w:sz="0" w:space="0" w:color="auto"/>
        <w:left w:val="none" w:sz="0" w:space="0" w:color="auto"/>
        <w:bottom w:val="none" w:sz="0" w:space="0" w:color="auto"/>
        <w:right w:val="none" w:sz="0" w:space="0" w:color="auto"/>
      </w:divBdr>
    </w:div>
    <w:div w:id="364138471">
      <w:bodyDiv w:val="1"/>
      <w:marLeft w:val="0"/>
      <w:marRight w:val="0"/>
      <w:marTop w:val="0"/>
      <w:marBottom w:val="0"/>
      <w:divBdr>
        <w:top w:val="none" w:sz="0" w:space="0" w:color="auto"/>
        <w:left w:val="none" w:sz="0" w:space="0" w:color="auto"/>
        <w:bottom w:val="none" w:sz="0" w:space="0" w:color="auto"/>
        <w:right w:val="none" w:sz="0" w:space="0" w:color="auto"/>
      </w:divBdr>
    </w:div>
    <w:div w:id="1108425192">
      <w:bodyDiv w:val="1"/>
      <w:marLeft w:val="0"/>
      <w:marRight w:val="0"/>
      <w:marTop w:val="0"/>
      <w:marBottom w:val="0"/>
      <w:divBdr>
        <w:top w:val="none" w:sz="0" w:space="0" w:color="auto"/>
        <w:left w:val="none" w:sz="0" w:space="0" w:color="auto"/>
        <w:bottom w:val="none" w:sz="0" w:space="0" w:color="auto"/>
        <w:right w:val="none" w:sz="0" w:space="0" w:color="auto"/>
      </w:divBdr>
      <w:divsChild>
        <w:div w:id="1630278477">
          <w:marLeft w:val="0"/>
          <w:marRight w:val="0"/>
          <w:marTop w:val="15"/>
          <w:marBottom w:val="0"/>
          <w:divBdr>
            <w:top w:val="single" w:sz="48" w:space="0" w:color="auto"/>
            <w:left w:val="single" w:sz="48" w:space="0" w:color="auto"/>
            <w:bottom w:val="single" w:sz="48" w:space="0" w:color="auto"/>
            <w:right w:val="single" w:sz="48" w:space="0" w:color="auto"/>
          </w:divBdr>
          <w:divsChild>
            <w:div w:id="56599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458767">
      <w:bodyDiv w:val="1"/>
      <w:marLeft w:val="0"/>
      <w:marRight w:val="0"/>
      <w:marTop w:val="0"/>
      <w:marBottom w:val="0"/>
      <w:divBdr>
        <w:top w:val="none" w:sz="0" w:space="0" w:color="auto"/>
        <w:left w:val="none" w:sz="0" w:space="0" w:color="auto"/>
        <w:bottom w:val="none" w:sz="0" w:space="0" w:color="auto"/>
        <w:right w:val="none" w:sz="0" w:space="0" w:color="auto"/>
      </w:divBdr>
      <w:divsChild>
        <w:div w:id="5596749">
          <w:marLeft w:val="0"/>
          <w:marRight w:val="0"/>
          <w:marTop w:val="15"/>
          <w:marBottom w:val="0"/>
          <w:divBdr>
            <w:top w:val="single" w:sz="48" w:space="0" w:color="auto"/>
            <w:left w:val="single" w:sz="48" w:space="0" w:color="auto"/>
            <w:bottom w:val="single" w:sz="48" w:space="0" w:color="auto"/>
            <w:right w:val="single" w:sz="48" w:space="0" w:color="auto"/>
          </w:divBdr>
          <w:divsChild>
            <w:div w:id="61040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97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27EED-7CA7-4E3A-A879-F9881E6F3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4566</Words>
  <Characters>26028</Characters>
  <Application>Microsoft Office Word</Application>
  <DocSecurity>0</DocSecurity>
  <Lines>216</Lines>
  <Paragraphs>61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Anil</dc:creator>
  <cp:keywords/>
  <dc:description/>
  <cp:lastModifiedBy>Lenovo</cp:lastModifiedBy>
  <cp:revision>6</cp:revision>
  <dcterms:created xsi:type="dcterms:W3CDTF">2025-05-08T21:05:00Z</dcterms:created>
  <dcterms:modified xsi:type="dcterms:W3CDTF">2025-05-08T22:02:00Z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590fa842-1cf7-4447-96bb-d72d8215ba72</vt:lpwstr>
  </property>
</Properties>
</file>