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9A47" w14:textId="743EF5B7" w:rsidR="00CC0DC6" w:rsidRPr="0019131C" w:rsidRDefault="00570D34" w:rsidP="0019131C">
      <w:pPr>
        <w:jc w:val="right"/>
        <w:rPr>
          <w:rFonts w:ascii="Arial" w:hAnsi="Arial" w:cs="Arial"/>
          <w:b/>
          <w:bCs/>
          <w:sz w:val="36"/>
          <w:szCs w:val="36"/>
        </w:rPr>
      </w:pPr>
      <w:r w:rsidRPr="0019131C">
        <w:rPr>
          <w:rFonts w:ascii="Arial" w:hAnsi="Arial" w:cs="Arial"/>
          <w:b/>
          <w:bCs/>
          <w:sz w:val="36"/>
          <w:szCs w:val="36"/>
        </w:rPr>
        <w:t>Impact of foliar a</w:t>
      </w:r>
      <w:r w:rsidR="00030E34" w:rsidRPr="0019131C">
        <w:rPr>
          <w:rFonts w:ascii="Arial" w:hAnsi="Arial" w:cs="Arial"/>
          <w:b/>
          <w:bCs/>
          <w:sz w:val="36"/>
          <w:szCs w:val="36"/>
        </w:rPr>
        <w:t xml:space="preserve">pplication of </w:t>
      </w:r>
      <w:r w:rsidRPr="0019131C">
        <w:rPr>
          <w:rFonts w:ascii="Arial" w:hAnsi="Arial" w:cs="Arial"/>
          <w:b/>
          <w:bCs/>
          <w:sz w:val="36"/>
          <w:szCs w:val="36"/>
        </w:rPr>
        <w:t>growth regulators</w:t>
      </w:r>
      <w:r w:rsidR="00030E34" w:rsidRPr="0019131C">
        <w:rPr>
          <w:rFonts w:ascii="Arial" w:hAnsi="Arial" w:cs="Arial"/>
          <w:b/>
          <w:bCs/>
          <w:sz w:val="36"/>
          <w:szCs w:val="36"/>
        </w:rPr>
        <w:t xml:space="preserve">, Urea, Zinc Sulphate, Bavistin and Combinations on </w:t>
      </w:r>
      <w:r w:rsidRPr="0019131C">
        <w:rPr>
          <w:rFonts w:ascii="Arial" w:hAnsi="Arial" w:cs="Arial"/>
          <w:b/>
          <w:bCs/>
          <w:sz w:val="36"/>
          <w:szCs w:val="36"/>
        </w:rPr>
        <w:t>yield and fruit parameters</w:t>
      </w:r>
      <w:r w:rsidR="00D34C60" w:rsidRPr="0019131C">
        <w:rPr>
          <w:rFonts w:ascii="Arial" w:hAnsi="Arial" w:cs="Arial"/>
          <w:b/>
          <w:bCs/>
          <w:sz w:val="36"/>
          <w:szCs w:val="36"/>
        </w:rPr>
        <w:t xml:space="preserve"> </w:t>
      </w:r>
      <w:r w:rsidR="00030E34" w:rsidRPr="0019131C">
        <w:rPr>
          <w:rFonts w:ascii="Arial" w:hAnsi="Arial" w:cs="Arial"/>
          <w:b/>
          <w:bCs/>
          <w:sz w:val="36"/>
          <w:szCs w:val="36"/>
        </w:rPr>
        <w:t xml:space="preserve">of </w:t>
      </w:r>
      <w:proofErr w:type="spellStart"/>
      <w:r w:rsidR="00030E34" w:rsidRPr="0019131C">
        <w:rPr>
          <w:rFonts w:ascii="Arial" w:hAnsi="Arial" w:cs="Arial"/>
          <w:b/>
          <w:bCs/>
          <w:sz w:val="36"/>
          <w:szCs w:val="36"/>
        </w:rPr>
        <w:t>Kinnow</w:t>
      </w:r>
      <w:proofErr w:type="spellEnd"/>
      <w:r w:rsidR="00030E34" w:rsidRPr="0019131C">
        <w:rPr>
          <w:rFonts w:ascii="Arial" w:hAnsi="Arial" w:cs="Arial"/>
          <w:b/>
          <w:bCs/>
          <w:sz w:val="36"/>
          <w:szCs w:val="36"/>
        </w:rPr>
        <w:t xml:space="preserve"> Mandarin.</w:t>
      </w:r>
    </w:p>
    <w:p w14:paraId="38A37C9A" w14:textId="77777777" w:rsidR="00226623" w:rsidRPr="0019131C" w:rsidRDefault="00226623" w:rsidP="00030E34">
      <w:pPr>
        <w:spacing w:after="0" w:line="240" w:lineRule="auto"/>
        <w:rPr>
          <w:rFonts w:ascii="Arial" w:hAnsi="Arial" w:cs="Arial"/>
          <w:i/>
          <w:iCs/>
        </w:rPr>
      </w:pPr>
    </w:p>
    <w:p w14:paraId="1EFFFE86" w14:textId="1C517F68" w:rsidR="00030E34" w:rsidRPr="0019131C" w:rsidRDefault="00235970" w:rsidP="00030E34">
      <w:pPr>
        <w:spacing w:after="0" w:line="240" w:lineRule="auto"/>
        <w:rPr>
          <w:rFonts w:ascii="Arial" w:hAnsi="Arial" w:cs="Arial"/>
          <w:b/>
          <w:bCs/>
        </w:rPr>
      </w:pPr>
      <w:r w:rsidRPr="0019131C">
        <w:rPr>
          <w:rFonts w:ascii="Arial" w:hAnsi="Arial" w:cs="Arial"/>
          <w:b/>
          <w:bCs/>
        </w:rPr>
        <w:t>ABSTRACT</w:t>
      </w:r>
    </w:p>
    <w:p w14:paraId="2AD9AA16" w14:textId="4FAA7608" w:rsidR="00E5568C" w:rsidRPr="0050395B" w:rsidRDefault="00E5568C" w:rsidP="00DC4EBC">
      <w:pPr>
        <w:spacing w:after="0"/>
        <w:jc w:val="both"/>
        <w:rPr>
          <w:rFonts w:ascii="Times New Roman" w:hAnsi="Times New Roman" w:cs="Times New Roman"/>
          <w:color w:val="FF0000"/>
        </w:rPr>
      </w:pPr>
      <w:r w:rsidRPr="0050395B">
        <w:rPr>
          <w:rFonts w:ascii="Times New Roman" w:hAnsi="Times New Roman" w:cs="Times New Roman"/>
        </w:rPr>
        <w:t xml:space="preserve">The </w:t>
      </w:r>
      <w:r w:rsidR="0000506D" w:rsidRPr="0050395B">
        <w:rPr>
          <w:rFonts w:ascii="Times New Roman" w:hAnsi="Times New Roman" w:cs="Times New Roman"/>
        </w:rPr>
        <w:t xml:space="preserve">present </w:t>
      </w:r>
      <w:r w:rsidRPr="0050395B">
        <w:rPr>
          <w:rFonts w:ascii="Times New Roman" w:hAnsi="Times New Roman" w:cs="Times New Roman"/>
        </w:rPr>
        <w:t>experiment entitled “</w:t>
      </w:r>
      <w:r w:rsidR="00570D34" w:rsidRPr="0050395B">
        <w:rPr>
          <w:rFonts w:ascii="Times New Roman" w:hAnsi="Times New Roman" w:cs="Times New Roman"/>
          <w:b/>
          <w:bCs/>
        </w:rPr>
        <w:t xml:space="preserve">Impact of foliar application of growth regulators, Urea, Zinc Sulphate, Bavistin and </w:t>
      </w:r>
      <w:ins w:id="0" w:author="MADHANA KEERTHANA S" w:date="2025-05-02T13:18:00Z" w16du:dateUtc="2025-05-02T07:48:00Z">
        <w:r w:rsidR="00926010">
          <w:rPr>
            <w:rFonts w:ascii="Times New Roman" w:hAnsi="Times New Roman" w:cs="Times New Roman"/>
            <w:b/>
            <w:bCs/>
          </w:rPr>
          <w:t xml:space="preserve">their </w:t>
        </w:r>
      </w:ins>
      <w:r w:rsidR="00570D34" w:rsidRPr="0050395B">
        <w:rPr>
          <w:rFonts w:ascii="Times New Roman" w:hAnsi="Times New Roman" w:cs="Times New Roman"/>
          <w:b/>
          <w:bCs/>
        </w:rPr>
        <w:t xml:space="preserve">Combinations on yield and fruit parameters of </w:t>
      </w:r>
      <w:proofErr w:type="spellStart"/>
      <w:r w:rsidR="00570D34" w:rsidRPr="0050395B">
        <w:rPr>
          <w:rFonts w:ascii="Times New Roman" w:hAnsi="Times New Roman" w:cs="Times New Roman"/>
          <w:b/>
          <w:bCs/>
        </w:rPr>
        <w:t>Kinnow</w:t>
      </w:r>
      <w:proofErr w:type="spellEnd"/>
      <w:r w:rsidR="00570D34" w:rsidRPr="0050395B">
        <w:rPr>
          <w:rFonts w:ascii="Times New Roman" w:hAnsi="Times New Roman" w:cs="Times New Roman"/>
          <w:b/>
          <w:bCs/>
        </w:rPr>
        <w:t xml:space="preserve"> Mandarin</w:t>
      </w:r>
      <w:r w:rsidRPr="0050395B">
        <w:rPr>
          <w:rFonts w:ascii="Times New Roman" w:hAnsi="Times New Roman" w:cs="Times New Roman"/>
          <w:bCs/>
        </w:rPr>
        <w:t>”</w:t>
      </w:r>
      <w:r w:rsidRPr="0050395B">
        <w:rPr>
          <w:rFonts w:ascii="Times New Roman" w:hAnsi="Times New Roman" w:cs="Times New Roman"/>
          <w:i/>
        </w:rPr>
        <w:t xml:space="preserve"> </w:t>
      </w:r>
      <w:r w:rsidRPr="0050395B">
        <w:rPr>
          <w:rFonts w:ascii="Times New Roman" w:hAnsi="Times New Roman" w:cs="Times New Roman"/>
        </w:rPr>
        <w:t xml:space="preserve">was conducted at the experimental orchard, Department of Horticulture, CCS Haryana Agricultural University, Hisar during 2019-20 and 2020-21 </w:t>
      </w:r>
      <w:r w:rsidRPr="0050395B">
        <w:rPr>
          <w:rFonts w:ascii="Times New Roman" w:hAnsi="Times New Roman" w:cs="Times New Roman"/>
          <w:color w:val="000000" w:themeColor="text1"/>
        </w:rPr>
        <w:t xml:space="preserve">to find out the best concentration of foliar application of </w:t>
      </w:r>
      <w:r w:rsidRPr="0050395B">
        <w:rPr>
          <w:rFonts w:ascii="Times New Roman" w:hAnsi="Times New Roman" w:cs="Times New Roman"/>
          <w:bCs/>
          <w:color w:val="000000" w:themeColor="text1"/>
        </w:rPr>
        <w:t xml:space="preserve">growth regulators, nutrients and fungicides in improvement of </w:t>
      </w:r>
      <w:r w:rsidR="0050395B" w:rsidRPr="0050395B">
        <w:rPr>
          <w:rFonts w:ascii="Times New Roman" w:hAnsi="Times New Roman" w:cs="Times New Roman"/>
          <w:bCs/>
          <w:color w:val="000000" w:themeColor="text1"/>
        </w:rPr>
        <w:t>yield and fruit parameters</w:t>
      </w:r>
      <w:r w:rsidRPr="0050395B">
        <w:rPr>
          <w:rFonts w:ascii="Times New Roman" w:hAnsi="Times New Roman" w:cs="Times New Roman"/>
          <w:color w:val="FF0000"/>
        </w:rPr>
        <w:t xml:space="preserve">. </w:t>
      </w:r>
      <w:r w:rsidRPr="0050395B">
        <w:rPr>
          <w:rFonts w:ascii="Times New Roman" w:hAnsi="Times New Roman" w:cs="Times New Roman"/>
        </w:rPr>
        <w:t xml:space="preserve">There were eighteen treatments, </w:t>
      </w:r>
      <w:r w:rsidRPr="0050395B">
        <w:rPr>
          <w:rFonts w:ascii="Times New Roman" w:hAnsi="Times New Roman" w:cs="Times New Roman"/>
          <w:i/>
        </w:rPr>
        <w:t>i.e.</w:t>
      </w:r>
      <w:r w:rsidRPr="0050395B">
        <w:rPr>
          <w:rFonts w:ascii="Times New Roman" w:hAnsi="Times New Roman" w:cs="Times New Roman"/>
          <w:iCs/>
        </w:rPr>
        <w:t xml:space="preserve">, </w:t>
      </w:r>
      <w:r w:rsidRPr="0050395B">
        <w:rPr>
          <w:rFonts w:ascii="Times New Roman" w:hAnsi="Times New Roman" w:cs="Times New Roman"/>
        </w:rPr>
        <w:t xml:space="preserve">2,4-D </w:t>
      </w:r>
      <w:ins w:id="1" w:author="MADHANA KEERTHANA S" w:date="2025-05-02T13:16:00Z" w16du:dateUtc="2025-05-02T07:46:00Z">
        <w:r w:rsidR="00926010">
          <w:rPr>
            <w:rFonts w:ascii="Times New Roman" w:hAnsi="Times New Roman" w:cs="Times New Roman"/>
          </w:rPr>
          <w:t xml:space="preserve">@ </w:t>
        </w:r>
      </w:ins>
      <w:r w:rsidRPr="0050395B">
        <w:rPr>
          <w:rFonts w:ascii="Times New Roman" w:hAnsi="Times New Roman" w:cs="Times New Roman"/>
        </w:rPr>
        <w:t xml:space="preserve">10 ppm, 2,4-D </w:t>
      </w:r>
      <w:ins w:id="2" w:author="MADHANA KEERTHANA S" w:date="2025-05-02T13:16:00Z" w16du:dateUtc="2025-05-02T07:46:00Z">
        <w:r w:rsidR="00926010">
          <w:rPr>
            <w:rFonts w:ascii="Times New Roman" w:hAnsi="Times New Roman" w:cs="Times New Roman"/>
          </w:rPr>
          <w:t xml:space="preserve">@ </w:t>
        </w:r>
      </w:ins>
      <w:r w:rsidRPr="0050395B">
        <w:rPr>
          <w:rFonts w:ascii="Times New Roman" w:hAnsi="Times New Roman" w:cs="Times New Roman"/>
        </w:rPr>
        <w:t>15 ppm, GA</w:t>
      </w:r>
      <w:r w:rsidRPr="0050395B">
        <w:rPr>
          <w:rFonts w:ascii="Times New Roman" w:hAnsi="Times New Roman" w:cs="Times New Roman"/>
          <w:vertAlign w:val="subscript"/>
        </w:rPr>
        <w:t>3</w:t>
      </w:r>
      <w:r w:rsidRPr="0050395B">
        <w:rPr>
          <w:rFonts w:ascii="Times New Roman" w:hAnsi="Times New Roman" w:cs="Times New Roman"/>
        </w:rPr>
        <w:t xml:space="preserve"> </w:t>
      </w:r>
      <w:ins w:id="3" w:author="MADHANA KEERTHANA S" w:date="2025-05-02T13:16:00Z" w16du:dateUtc="2025-05-02T07:46:00Z">
        <w:r w:rsidR="00926010">
          <w:rPr>
            <w:rFonts w:ascii="Times New Roman" w:hAnsi="Times New Roman" w:cs="Times New Roman"/>
          </w:rPr>
          <w:t xml:space="preserve">@ </w:t>
        </w:r>
      </w:ins>
      <w:r w:rsidRPr="0050395B">
        <w:rPr>
          <w:rFonts w:ascii="Times New Roman" w:hAnsi="Times New Roman" w:cs="Times New Roman"/>
        </w:rPr>
        <w:t>15 ppm, GA</w:t>
      </w:r>
      <w:r w:rsidRPr="0050395B">
        <w:rPr>
          <w:rFonts w:ascii="Times New Roman" w:hAnsi="Times New Roman" w:cs="Times New Roman"/>
          <w:vertAlign w:val="subscript"/>
        </w:rPr>
        <w:t xml:space="preserve">3 </w:t>
      </w:r>
      <w:ins w:id="4" w:author="MADHANA KEERTHANA S" w:date="2025-05-02T13:16:00Z" w16du:dateUtc="2025-05-02T07:46:00Z">
        <w:r w:rsidR="00926010">
          <w:rPr>
            <w:rFonts w:ascii="Times New Roman" w:hAnsi="Times New Roman" w:cs="Times New Roman"/>
            <w:vertAlign w:val="subscript"/>
          </w:rPr>
          <w:t xml:space="preserve">@ </w:t>
        </w:r>
      </w:ins>
      <w:r w:rsidRPr="0050395B">
        <w:rPr>
          <w:rFonts w:ascii="Times New Roman" w:hAnsi="Times New Roman" w:cs="Times New Roman"/>
        </w:rPr>
        <w:t xml:space="preserve">20 ppm, Urea 1%, Urea 1.5%, Zinc Sulphate 0.5%, Zinc Sulphate 0.75%, Bavistin </w:t>
      </w:r>
      <w:ins w:id="5" w:author="MADHANA KEERTHANA S" w:date="2025-05-02T13:16:00Z" w16du:dateUtc="2025-05-02T07:46:00Z">
        <w:r w:rsidR="00926010">
          <w:rPr>
            <w:rFonts w:ascii="Times New Roman" w:hAnsi="Times New Roman" w:cs="Times New Roman"/>
          </w:rPr>
          <w:t xml:space="preserve">@ </w:t>
        </w:r>
      </w:ins>
      <w:r w:rsidRPr="0050395B">
        <w:rPr>
          <w:rFonts w:ascii="Times New Roman" w:hAnsi="Times New Roman" w:cs="Times New Roman"/>
        </w:rPr>
        <w:t>1000 ppm and their combinations with three replications by taking one replication</w:t>
      </w:r>
      <w:r w:rsidR="0000506D" w:rsidRPr="0050395B">
        <w:rPr>
          <w:rFonts w:ascii="Times New Roman" w:hAnsi="Times New Roman" w:cs="Times New Roman"/>
        </w:rPr>
        <w:t xml:space="preserve"> per plant </w:t>
      </w:r>
      <w:del w:id="6" w:author="MADHANA KEERTHANA S" w:date="2025-05-02T13:18:00Z" w16du:dateUtc="2025-05-02T07:48:00Z">
        <w:r w:rsidR="0000506D" w:rsidRPr="0050395B" w:rsidDel="00926010">
          <w:rPr>
            <w:rFonts w:ascii="Times New Roman" w:hAnsi="Times New Roman" w:cs="Times New Roman"/>
          </w:rPr>
          <w:delText xml:space="preserve">on </w:delText>
        </w:r>
      </w:del>
      <w:ins w:id="7" w:author="MADHANA KEERTHANA S" w:date="2025-05-02T13:18:00Z" w16du:dateUtc="2025-05-02T07:48:00Z">
        <w:r w:rsidR="00926010">
          <w:rPr>
            <w:rFonts w:ascii="Times New Roman" w:hAnsi="Times New Roman" w:cs="Times New Roman"/>
          </w:rPr>
          <w:t>using</w:t>
        </w:r>
        <w:r w:rsidR="00926010" w:rsidRPr="0050395B">
          <w:rPr>
            <w:rFonts w:ascii="Times New Roman" w:hAnsi="Times New Roman" w:cs="Times New Roman"/>
          </w:rPr>
          <w:t xml:space="preserve"> </w:t>
        </w:r>
      </w:ins>
      <w:r w:rsidR="0000506D" w:rsidRPr="0050395B">
        <w:rPr>
          <w:rFonts w:ascii="Times New Roman" w:hAnsi="Times New Roman" w:cs="Times New Roman"/>
        </w:rPr>
        <w:t xml:space="preserve">9-year-old </w:t>
      </w:r>
      <w:proofErr w:type="spellStart"/>
      <w:r w:rsidR="0000506D" w:rsidRPr="0050395B">
        <w:rPr>
          <w:rFonts w:ascii="Times New Roman" w:hAnsi="Times New Roman" w:cs="Times New Roman"/>
        </w:rPr>
        <w:t>Kinnow</w:t>
      </w:r>
      <w:proofErr w:type="spellEnd"/>
      <w:r w:rsidR="0000506D" w:rsidRPr="0050395B">
        <w:rPr>
          <w:rFonts w:ascii="Times New Roman" w:hAnsi="Times New Roman" w:cs="Times New Roman"/>
        </w:rPr>
        <w:t>.</w:t>
      </w:r>
      <w:r w:rsidR="00BF1857" w:rsidRPr="0050395B">
        <w:rPr>
          <w:rFonts w:ascii="Times New Roman" w:hAnsi="Times New Roman" w:cs="Times New Roman"/>
        </w:rPr>
        <w:t xml:space="preserve"> The foliar spray was </w:t>
      </w:r>
      <w:del w:id="8" w:author="MADHANA KEERTHANA S" w:date="2025-05-02T13:19:00Z" w16du:dateUtc="2025-05-02T07:49:00Z">
        <w:r w:rsidR="00BF1857" w:rsidRPr="0050395B" w:rsidDel="00926010">
          <w:rPr>
            <w:rFonts w:ascii="Times New Roman" w:hAnsi="Times New Roman" w:cs="Times New Roman"/>
          </w:rPr>
          <w:delText>done two times</w:delText>
        </w:r>
      </w:del>
      <w:ins w:id="9" w:author="MADHANA KEERTHANA S" w:date="2025-05-02T13:19:00Z" w16du:dateUtc="2025-05-02T07:49:00Z">
        <w:r w:rsidR="00926010">
          <w:rPr>
            <w:rFonts w:ascii="Times New Roman" w:hAnsi="Times New Roman" w:cs="Times New Roman"/>
          </w:rPr>
          <w:t>applied twice</w:t>
        </w:r>
      </w:ins>
      <w:r w:rsidR="00BF1857" w:rsidRPr="0050395B">
        <w:rPr>
          <w:rFonts w:ascii="Times New Roman" w:hAnsi="Times New Roman" w:cs="Times New Roman"/>
        </w:rPr>
        <w:t xml:space="preserve"> </w:t>
      </w:r>
      <w:r w:rsidR="00BF1857" w:rsidRPr="0050395B">
        <w:rPr>
          <w:rFonts w:ascii="Times New Roman" w:hAnsi="Times New Roman" w:cs="Times New Roman"/>
          <w:i/>
          <w:iCs/>
        </w:rPr>
        <w:t>i.e</w:t>
      </w:r>
      <w:r w:rsidR="00BF1857" w:rsidRPr="0050395B">
        <w:rPr>
          <w:rFonts w:ascii="Times New Roman" w:hAnsi="Times New Roman" w:cs="Times New Roman"/>
        </w:rPr>
        <w:t xml:space="preserve">., </w:t>
      </w:r>
      <w:r w:rsidR="00BF1857" w:rsidRPr="0050395B">
        <w:rPr>
          <w:rFonts w:ascii="Times New Roman" w:hAnsi="Times New Roman" w:cs="Times New Roman"/>
          <w:color w:val="000000"/>
        </w:rPr>
        <w:t>first in the l</w:t>
      </w:r>
      <w:r w:rsidR="00BF1857" w:rsidRPr="0050395B">
        <w:rPr>
          <w:rFonts w:ascii="Times New Roman" w:hAnsi="Times New Roman" w:cs="Times New Roman"/>
        </w:rPr>
        <w:t>ast week of May and second in the last week of July.</w:t>
      </w:r>
      <w:r w:rsidR="0000506D" w:rsidRPr="0050395B">
        <w:rPr>
          <w:rFonts w:ascii="Times New Roman" w:hAnsi="Times New Roman" w:cs="Times New Roman"/>
        </w:rPr>
        <w:t xml:space="preserve"> </w:t>
      </w:r>
    </w:p>
    <w:p w14:paraId="54887598" w14:textId="764D4239" w:rsidR="0050395B" w:rsidRPr="0050395B" w:rsidRDefault="0050395B" w:rsidP="00DC4EBC">
      <w:pPr>
        <w:autoSpaceDE w:val="0"/>
        <w:autoSpaceDN w:val="0"/>
        <w:adjustRightInd w:val="0"/>
        <w:spacing w:after="0" w:line="300" w:lineRule="auto"/>
        <w:jc w:val="both"/>
        <w:rPr>
          <w:rFonts w:ascii="Times New Roman" w:hAnsi="Times New Roman" w:cs="Times New Roman"/>
          <w:color w:val="000000"/>
        </w:rPr>
      </w:pPr>
      <w:r w:rsidRPr="0050395B">
        <w:rPr>
          <w:rFonts w:ascii="Times New Roman" w:hAnsi="Times New Roman" w:cs="Times New Roman"/>
        </w:rPr>
        <w:tab/>
        <w:t xml:space="preserve">The foliar application of </w:t>
      </w:r>
      <w:r w:rsidRPr="0050395B">
        <w:rPr>
          <w:rFonts w:ascii="Times New Roman" w:eastAsia="Calibri" w:hAnsi="Times New Roman" w:cs="Times New Roman"/>
          <w:bCs/>
        </w:rPr>
        <w:t>growth regulators, nutrients and fungicides treatments and their combinations</w:t>
      </w:r>
      <w:r w:rsidRPr="0050395B">
        <w:rPr>
          <w:rFonts w:ascii="Times New Roman" w:hAnsi="Times New Roman" w:cs="Times New Roman"/>
        </w:rPr>
        <w:t xml:space="preserve"> had significant effect </w:t>
      </w:r>
      <w:r w:rsidR="00DC4EBC">
        <w:rPr>
          <w:rFonts w:ascii="Times New Roman" w:hAnsi="Times New Roman" w:cs="Times New Roman"/>
        </w:rPr>
        <w:t xml:space="preserve">on </w:t>
      </w:r>
      <w:r w:rsidRPr="0050395B">
        <w:rPr>
          <w:rFonts w:ascii="Times New Roman" w:hAnsi="Times New Roman" w:cs="Times New Roman"/>
        </w:rPr>
        <w:t xml:space="preserve">yield and quality of </w:t>
      </w:r>
      <w:proofErr w:type="spellStart"/>
      <w:r w:rsidRPr="0050395B">
        <w:rPr>
          <w:rFonts w:ascii="Times New Roman" w:hAnsi="Times New Roman" w:cs="Times New Roman"/>
        </w:rPr>
        <w:t>Kinnow</w:t>
      </w:r>
      <w:proofErr w:type="spellEnd"/>
      <w:r w:rsidRPr="0050395B">
        <w:rPr>
          <w:rFonts w:ascii="Times New Roman" w:hAnsi="Times New Roman" w:cs="Times New Roman"/>
        </w:rPr>
        <w:t xml:space="preserve"> mandarin. </w:t>
      </w:r>
      <w:r w:rsidRPr="0050395B">
        <w:rPr>
          <w:rFonts w:ascii="Times New Roman" w:hAnsi="Times New Roman" w:cs="Times New Roman"/>
          <w:color w:val="000000"/>
        </w:rPr>
        <w:t xml:space="preserve">Fruit length, fruit breadth and fruit weight were </w:t>
      </w:r>
      <w:r w:rsidR="003C1005">
        <w:rPr>
          <w:rFonts w:ascii="Times New Roman" w:hAnsi="Times New Roman" w:cs="Times New Roman"/>
          <w:color w:val="000000"/>
        </w:rPr>
        <w:t>found maximum</w:t>
      </w:r>
      <w:r w:rsidRPr="0050395B">
        <w:rPr>
          <w:rFonts w:ascii="Times New Roman" w:hAnsi="Times New Roman" w:cs="Times New Roman"/>
          <w:color w:val="000000"/>
        </w:rPr>
        <w:t xml:space="preserve"> </w:t>
      </w:r>
      <w:r w:rsidR="003C1005">
        <w:rPr>
          <w:rFonts w:ascii="Times New Roman" w:hAnsi="Times New Roman" w:cs="Times New Roman"/>
          <w:color w:val="000000"/>
        </w:rPr>
        <w:t>with</w:t>
      </w:r>
      <w:r w:rsidRPr="0050395B">
        <w:rPr>
          <w:rFonts w:ascii="Times New Roman" w:hAnsi="Times New Roman" w:cs="Times New Roman"/>
          <w:color w:val="000000"/>
        </w:rPr>
        <w:t xml:space="preserve"> foliar application of </w:t>
      </w:r>
      <w:r w:rsidRPr="0050395B">
        <w:rPr>
          <w:rFonts w:ascii="Times New Roman" w:hAnsi="Times New Roman" w:cs="Times New Roman"/>
        </w:rPr>
        <w:t>GA</w:t>
      </w:r>
      <w:r w:rsidRPr="0050395B">
        <w:rPr>
          <w:rFonts w:ascii="Times New Roman" w:hAnsi="Times New Roman" w:cs="Times New Roman"/>
          <w:vertAlign w:val="subscript"/>
        </w:rPr>
        <w:t>3</w:t>
      </w:r>
      <w:r w:rsidRPr="0050395B">
        <w:rPr>
          <w:rFonts w:ascii="Times New Roman" w:hAnsi="Times New Roman" w:cs="Times New Roman"/>
        </w:rPr>
        <w:t xml:space="preserve"> 20 ppm + Urea 1.5% + Zinc Sulphate 0.75% + Bavistin 1000 ppm.</w:t>
      </w:r>
      <w:r w:rsidRPr="0050395B">
        <w:rPr>
          <w:rFonts w:ascii="Times New Roman" w:hAnsi="Times New Roman" w:cs="Times New Roman"/>
          <w:color w:val="000000"/>
        </w:rPr>
        <w:t xml:space="preserve"> Foliar application of 2,4-D 15 ppm + Urea 1.5% + Zinc Sulphate 0.75% + Bavistin 1000 ppm was significantly improved </w:t>
      </w:r>
      <w:ins w:id="10" w:author="MADHANA KEERTHANA S" w:date="2025-05-02T13:20:00Z" w16du:dateUtc="2025-05-02T07:50:00Z">
        <w:r w:rsidR="00926010">
          <w:rPr>
            <w:rFonts w:ascii="Times New Roman" w:hAnsi="Times New Roman" w:cs="Times New Roman"/>
            <w:color w:val="000000"/>
          </w:rPr>
          <w:t xml:space="preserve">the </w:t>
        </w:r>
      </w:ins>
      <w:r w:rsidR="003C1005">
        <w:rPr>
          <w:rFonts w:ascii="Times New Roman" w:hAnsi="Times New Roman" w:cs="Times New Roman"/>
          <w:color w:val="000000"/>
        </w:rPr>
        <w:t>number of fruits per tree</w:t>
      </w:r>
      <w:r w:rsidR="003C1005" w:rsidRPr="0050395B">
        <w:rPr>
          <w:rFonts w:ascii="Times New Roman" w:hAnsi="Times New Roman" w:cs="Times New Roman"/>
          <w:color w:val="000000"/>
        </w:rPr>
        <w:t xml:space="preserve"> </w:t>
      </w:r>
      <w:r w:rsidR="003C1005" w:rsidRPr="00372540">
        <w:rPr>
          <w:rFonts w:ascii="Times New Roman" w:hAnsi="Times New Roman" w:cs="Times New Roman"/>
        </w:rPr>
        <w:t>(502.67 and 516.33 during 2019-20 and 2020-21, respectively)</w:t>
      </w:r>
      <w:r w:rsidR="003C1005">
        <w:rPr>
          <w:rFonts w:ascii="Times New Roman" w:hAnsi="Times New Roman" w:cs="Times New Roman"/>
        </w:rPr>
        <w:t xml:space="preserve"> </w:t>
      </w:r>
      <w:proofErr w:type="gramStart"/>
      <w:r w:rsidR="003C1005">
        <w:rPr>
          <w:rFonts w:ascii="Times New Roman" w:hAnsi="Times New Roman" w:cs="Times New Roman"/>
        </w:rPr>
        <w:t xml:space="preserve">and </w:t>
      </w:r>
      <w:r w:rsidR="003C1005" w:rsidRPr="00372540">
        <w:rPr>
          <w:rFonts w:ascii="Times New Roman" w:hAnsi="Times New Roman" w:cs="Times New Roman"/>
        </w:rPr>
        <w:t xml:space="preserve"> </w:t>
      </w:r>
      <w:r w:rsidR="003C1005" w:rsidRPr="0050395B">
        <w:rPr>
          <w:rFonts w:ascii="Times New Roman" w:hAnsi="Times New Roman" w:cs="Times New Roman"/>
          <w:color w:val="000000"/>
        </w:rPr>
        <w:t>yield</w:t>
      </w:r>
      <w:proofErr w:type="gramEnd"/>
      <w:r w:rsidR="003C1005" w:rsidRPr="0050395B">
        <w:rPr>
          <w:rFonts w:ascii="Times New Roman" w:hAnsi="Times New Roman" w:cs="Times New Roman"/>
          <w:color w:val="000000"/>
        </w:rPr>
        <w:t xml:space="preserve"> </w:t>
      </w:r>
      <w:r w:rsidR="003C1005" w:rsidRPr="00372540">
        <w:rPr>
          <w:rFonts w:ascii="Times New Roman" w:hAnsi="Times New Roman" w:cs="Times New Roman"/>
        </w:rPr>
        <w:t>(75.46 kg/plant and 78.92 kg/plant during 2019-20 and 2020-21, respectively)</w:t>
      </w:r>
      <w:r w:rsidR="003C1005">
        <w:rPr>
          <w:rFonts w:ascii="Times New Roman" w:hAnsi="Times New Roman" w:cs="Times New Roman"/>
        </w:rPr>
        <w:t>.</w:t>
      </w:r>
    </w:p>
    <w:p w14:paraId="5E4CB86F" w14:textId="7794AE8A" w:rsidR="003B366F" w:rsidRDefault="0019131C" w:rsidP="00DC4EBC">
      <w:pPr>
        <w:spacing w:after="0" w:line="240" w:lineRule="auto"/>
        <w:jc w:val="both"/>
        <w:rPr>
          <w:rFonts w:ascii="Times New Roman" w:hAnsi="Times New Roman" w:cs="Times New Roman"/>
          <w:i/>
          <w:iCs/>
          <w:sz w:val="24"/>
          <w:szCs w:val="24"/>
        </w:rPr>
      </w:pPr>
      <w:r w:rsidRPr="0019131C">
        <w:rPr>
          <w:rFonts w:ascii="Times New Roman" w:hAnsi="Times New Roman" w:cs="Times New Roman"/>
          <w:i/>
          <w:iCs/>
          <w:color w:val="000000" w:themeColor="text1"/>
        </w:rPr>
        <w:t>Key words</w:t>
      </w:r>
      <w:r w:rsidR="00235970" w:rsidRPr="00235970">
        <w:rPr>
          <w:rFonts w:ascii="Times New Roman" w:hAnsi="Times New Roman" w:cs="Times New Roman"/>
          <w:b/>
          <w:bCs/>
          <w:color w:val="000000" w:themeColor="text1"/>
        </w:rPr>
        <w:t>:</w:t>
      </w:r>
      <w:r w:rsidR="00235970" w:rsidRPr="00DC4EBC">
        <w:rPr>
          <w:rFonts w:ascii="Times New Roman" w:hAnsi="Times New Roman" w:cs="Times New Roman"/>
          <w:b/>
          <w:bCs/>
          <w:color w:val="000000" w:themeColor="text1"/>
        </w:rPr>
        <w:t xml:space="preserve"> </w:t>
      </w:r>
      <w:r w:rsidR="00764A84" w:rsidRPr="0050395B">
        <w:rPr>
          <w:rFonts w:ascii="Times New Roman" w:hAnsi="Times New Roman" w:cs="Times New Roman"/>
        </w:rPr>
        <w:t xml:space="preserve">Growth regulators, </w:t>
      </w:r>
      <w:r w:rsidR="00F1697D">
        <w:rPr>
          <w:rFonts w:ascii="Times New Roman" w:hAnsi="Times New Roman" w:cs="Times New Roman"/>
        </w:rPr>
        <w:t>fruits, yield</w:t>
      </w:r>
      <w:r w:rsidR="00764A84" w:rsidRPr="0050395B">
        <w:rPr>
          <w:rFonts w:ascii="Times New Roman" w:hAnsi="Times New Roman" w:cs="Times New Roman"/>
        </w:rPr>
        <w:t xml:space="preserve">, </w:t>
      </w:r>
      <w:proofErr w:type="spellStart"/>
      <w:r w:rsidR="00764A84" w:rsidRPr="0050395B">
        <w:rPr>
          <w:rFonts w:ascii="Times New Roman" w:hAnsi="Times New Roman" w:cs="Times New Roman"/>
        </w:rPr>
        <w:t>Kinnow</w:t>
      </w:r>
      <w:proofErr w:type="spellEnd"/>
      <w:r w:rsidR="00764A84" w:rsidRPr="0050395B">
        <w:rPr>
          <w:rFonts w:ascii="Times New Roman" w:hAnsi="Times New Roman" w:cs="Times New Roman"/>
        </w:rPr>
        <w:t xml:space="preserve"> mandarin, foliar </w:t>
      </w:r>
      <w:r w:rsidR="00F1697D">
        <w:rPr>
          <w:rFonts w:ascii="Times New Roman" w:hAnsi="Times New Roman" w:cs="Times New Roman"/>
        </w:rPr>
        <w:t>application</w:t>
      </w:r>
      <w:r w:rsidR="00764A84" w:rsidRPr="00AA7CE7">
        <w:rPr>
          <w:rFonts w:ascii="Times New Roman" w:hAnsi="Times New Roman" w:cs="Times New Roman"/>
          <w:sz w:val="24"/>
          <w:szCs w:val="24"/>
        </w:rPr>
        <w:t>.</w:t>
      </w:r>
    </w:p>
    <w:p w14:paraId="404C58A9" w14:textId="31CA4322" w:rsidR="00837CB3" w:rsidRPr="0019131C" w:rsidRDefault="0019131C" w:rsidP="0019131C">
      <w:pPr>
        <w:spacing w:before="240" w:after="0" w:line="240" w:lineRule="auto"/>
        <w:rPr>
          <w:rFonts w:ascii="Arial" w:hAnsi="Arial" w:cs="Arial"/>
          <w:b/>
          <w:bCs/>
        </w:rPr>
      </w:pPr>
      <w:r>
        <w:rPr>
          <w:rFonts w:ascii="Arial" w:hAnsi="Arial" w:cs="Arial"/>
          <w:b/>
          <w:bCs/>
        </w:rPr>
        <w:t xml:space="preserve">1. </w:t>
      </w:r>
      <w:r w:rsidR="00235970" w:rsidRPr="0019131C">
        <w:rPr>
          <w:rFonts w:ascii="Arial" w:hAnsi="Arial" w:cs="Arial"/>
          <w:b/>
          <w:bCs/>
        </w:rPr>
        <w:t>INTRODUCTION</w:t>
      </w:r>
    </w:p>
    <w:p w14:paraId="4BF2192B" w14:textId="23F6644E" w:rsidR="00A04381" w:rsidRPr="006F6AF0" w:rsidRDefault="00E5568C" w:rsidP="00DC4EBC">
      <w:pPr>
        <w:spacing w:after="0" w:line="360" w:lineRule="auto"/>
        <w:jc w:val="both"/>
        <w:rPr>
          <w:rFonts w:ascii="Times New Roman" w:eastAsia="Times New Roman" w:hAnsi="Times New Roman" w:cs="Times New Roman"/>
          <w:color w:val="FF0000"/>
        </w:rPr>
      </w:pPr>
      <w:r w:rsidRPr="00E5568C">
        <w:rPr>
          <w:rFonts w:ascii="Times New Roman" w:eastAsia="Times New Roman" w:hAnsi="Times New Roman" w:cs="Times New Roman"/>
          <w:color w:val="000000"/>
        </w:rPr>
        <w:t xml:space="preserve">Among citrus group, </w:t>
      </w:r>
      <w:proofErr w:type="spellStart"/>
      <w:r w:rsidRPr="00E5568C">
        <w:rPr>
          <w:rFonts w:ascii="Times New Roman" w:eastAsia="Times New Roman" w:hAnsi="Times New Roman" w:cs="Times New Roman"/>
          <w:color w:val="000000"/>
        </w:rPr>
        <w:t>Kinnow</w:t>
      </w:r>
      <w:proofErr w:type="spellEnd"/>
      <w:r w:rsidRPr="00E5568C">
        <w:rPr>
          <w:rFonts w:ascii="Times New Roman" w:eastAsia="Times New Roman" w:hAnsi="Times New Roman" w:cs="Times New Roman"/>
          <w:color w:val="000000"/>
        </w:rPr>
        <w:t xml:space="preserve"> is a hybrid between King mandarin (</w:t>
      </w:r>
      <w:r w:rsidRPr="00E5568C">
        <w:rPr>
          <w:rFonts w:ascii="Times New Roman" w:eastAsia="Times New Roman" w:hAnsi="Times New Roman" w:cs="Times New Roman"/>
          <w:i/>
          <w:iCs/>
          <w:color w:val="000000"/>
        </w:rPr>
        <w:t>Citrus nobilis</w:t>
      </w:r>
      <w:r w:rsidRPr="00E5568C">
        <w:rPr>
          <w:rFonts w:ascii="Times New Roman" w:eastAsia="Times New Roman" w:hAnsi="Times New Roman" w:cs="Times New Roman"/>
          <w:color w:val="000000"/>
        </w:rPr>
        <w:t xml:space="preserve"> </w:t>
      </w:r>
      <w:proofErr w:type="spellStart"/>
      <w:r w:rsidRPr="00E5568C">
        <w:rPr>
          <w:rFonts w:ascii="Times New Roman" w:eastAsia="Times New Roman" w:hAnsi="Times New Roman" w:cs="Times New Roman"/>
          <w:color w:val="000000"/>
        </w:rPr>
        <w:t>Lour</w:t>
      </w:r>
      <w:proofErr w:type="spellEnd"/>
      <w:r w:rsidRPr="00E5568C">
        <w:rPr>
          <w:rFonts w:ascii="Times New Roman" w:eastAsia="Times New Roman" w:hAnsi="Times New Roman" w:cs="Times New Roman"/>
          <w:color w:val="000000"/>
        </w:rPr>
        <w:t>) X Willow Leaf mandarin (</w:t>
      </w:r>
      <w:r w:rsidRPr="00E5568C">
        <w:rPr>
          <w:rFonts w:ascii="Times New Roman" w:eastAsia="Times New Roman" w:hAnsi="Times New Roman" w:cs="Times New Roman"/>
          <w:i/>
          <w:iCs/>
          <w:color w:val="000000"/>
        </w:rPr>
        <w:t>Citrus deliciosa</w:t>
      </w:r>
      <w:r w:rsidRPr="00E5568C">
        <w:rPr>
          <w:rFonts w:ascii="Times New Roman" w:eastAsia="Times New Roman" w:hAnsi="Times New Roman" w:cs="Times New Roman"/>
          <w:color w:val="000000"/>
        </w:rPr>
        <w:t xml:space="preserve"> Tenora), is considered as one of the major citrus fruit crops. It was developed by H.B. Frost in 1915 and released in 1935 in California (USA) and introduced </w:t>
      </w:r>
      <w:ins w:id="11" w:author="MADHANA KEERTHANA S" w:date="2025-05-02T13:22:00Z" w16du:dateUtc="2025-05-02T07:52:00Z">
        <w:r w:rsidR="00926010">
          <w:rPr>
            <w:rFonts w:ascii="Times New Roman" w:eastAsia="Times New Roman" w:hAnsi="Times New Roman" w:cs="Times New Roman"/>
            <w:color w:val="000000"/>
          </w:rPr>
          <w:t>to</w:t>
        </w:r>
      </w:ins>
      <w:del w:id="12" w:author="MADHANA KEERTHANA S" w:date="2025-05-02T13:22:00Z" w16du:dateUtc="2025-05-02T07:52:00Z">
        <w:r w:rsidRPr="00E5568C" w:rsidDel="00926010">
          <w:rPr>
            <w:rFonts w:ascii="Times New Roman" w:eastAsia="Times New Roman" w:hAnsi="Times New Roman" w:cs="Times New Roman"/>
            <w:color w:val="000000"/>
          </w:rPr>
          <w:delText>in</w:delText>
        </w:r>
      </w:del>
      <w:r w:rsidRPr="00E5568C">
        <w:rPr>
          <w:rFonts w:ascii="Times New Roman" w:eastAsia="Times New Roman" w:hAnsi="Times New Roman" w:cs="Times New Roman"/>
          <w:color w:val="000000"/>
        </w:rPr>
        <w:t xml:space="preserve"> India by Dr. J.C. Bakhshi in 1958 at the Regional Fruit Research Station, </w:t>
      </w:r>
      <w:proofErr w:type="spellStart"/>
      <w:r w:rsidRPr="00E5568C">
        <w:rPr>
          <w:rFonts w:ascii="Times New Roman" w:eastAsia="Times New Roman" w:hAnsi="Times New Roman" w:cs="Times New Roman"/>
          <w:color w:val="000000"/>
        </w:rPr>
        <w:t>Abohar</w:t>
      </w:r>
      <w:proofErr w:type="spellEnd"/>
      <w:r w:rsidRPr="00E5568C">
        <w:rPr>
          <w:rFonts w:ascii="Times New Roman" w:eastAsia="Times New Roman" w:hAnsi="Times New Roman" w:cs="Times New Roman"/>
          <w:color w:val="000000"/>
        </w:rPr>
        <w:t xml:space="preserve"> (Punjab). </w:t>
      </w:r>
      <w:proofErr w:type="spellStart"/>
      <w:r w:rsidRPr="00E5568C">
        <w:rPr>
          <w:rFonts w:ascii="Times New Roman" w:eastAsia="Times New Roman" w:hAnsi="Times New Roman" w:cs="Times New Roman"/>
          <w:color w:val="000000"/>
        </w:rPr>
        <w:t>Kinnow</w:t>
      </w:r>
      <w:proofErr w:type="spellEnd"/>
      <w:r w:rsidRPr="00E5568C">
        <w:rPr>
          <w:rFonts w:ascii="Times New Roman" w:eastAsia="Times New Roman" w:hAnsi="Times New Roman" w:cs="Times New Roman"/>
          <w:color w:val="000000"/>
        </w:rPr>
        <w:t xml:space="preserve"> has attained a prime position in North India due to its consumer appeal, </w:t>
      </w:r>
      <w:del w:id="13" w:author="MADHANA KEERTHANA S" w:date="2025-05-02T13:22:00Z" w16du:dateUtc="2025-05-02T07:52:00Z">
        <w:r w:rsidRPr="00E5568C" w:rsidDel="00926010">
          <w:rPr>
            <w:rFonts w:ascii="Times New Roman" w:eastAsia="Times New Roman" w:hAnsi="Times New Roman" w:cs="Times New Roman"/>
            <w:color w:val="000000"/>
          </w:rPr>
          <w:delText>good tree vigour</w:delText>
        </w:r>
      </w:del>
      <w:ins w:id="14" w:author="MADHANA KEERTHANA S" w:date="2025-05-02T13:22:00Z" w16du:dateUtc="2025-05-02T07:52:00Z">
        <w:r w:rsidR="00926010">
          <w:rPr>
            <w:rFonts w:ascii="Times New Roman" w:eastAsia="Times New Roman" w:hAnsi="Times New Roman" w:cs="Times New Roman"/>
            <w:color w:val="000000"/>
          </w:rPr>
          <w:t>vigo</w:t>
        </w:r>
      </w:ins>
      <w:ins w:id="15" w:author="MADHANA KEERTHANA S" w:date="2025-05-02T13:23:00Z" w16du:dateUtc="2025-05-02T07:53:00Z">
        <w:r w:rsidR="00926010">
          <w:rPr>
            <w:rFonts w:ascii="Times New Roman" w:eastAsia="Times New Roman" w:hAnsi="Times New Roman" w:cs="Times New Roman"/>
            <w:color w:val="000000"/>
          </w:rPr>
          <w:t>rous tree growth</w:t>
        </w:r>
      </w:ins>
      <w:r w:rsidRPr="00E5568C">
        <w:rPr>
          <w:rFonts w:ascii="Times New Roman" w:eastAsia="Times New Roman" w:hAnsi="Times New Roman" w:cs="Times New Roman"/>
          <w:color w:val="000000"/>
        </w:rPr>
        <w:t xml:space="preserve">, high cropping potential, wider adaptability, </w:t>
      </w:r>
      <w:del w:id="16" w:author="MADHANA KEERTHANA S" w:date="2025-05-02T13:23:00Z" w16du:dateUtc="2025-05-02T07:53:00Z">
        <w:r w:rsidRPr="00E5568C" w:rsidDel="00926010">
          <w:rPr>
            <w:rFonts w:ascii="Times New Roman" w:eastAsia="Times New Roman" w:hAnsi="Times New Roman" w:cs="Times New Roman"/>
            <w:color w:val="000000"/>
          </w:rPr>
          <w:delText xml:space="preserve">more </w:delText>
        </w:r>
      </w:del>
      <w:ins w:id="17" w:author="MADHANA KEERTHANA S" w:date="2025-05-02T13:23:00Z" w16du:dateUtc="2025-05-02T07:53:00Z">
        <w:r w:rsidR="00926010">
          <w:rPr>
            <w:rFonts w:ascii="Times New Roman" w:eastAsia="Times New Roman" w:hAnsi="Times New Roman" w:cs="Times New Roman"/>
            <w:color w:val="000000"/>
          </w:rPr>
          <w:t xml:space="preserve">higher </w:t>
        </w:r>
      </w:ins>
      <w:r w:rsidRPr="00E5568C">
        <w:rPr>
          <w:rFonts w:ascii="Times New Roman" w:eastAsia="Times New Roman" w:hAnsi="Times New Roman" w:cs="Times New Roman"/>
          <w:color w:val="000000"/>
        </w:rPr>
        <w:t xml:space="preserve">economic return and better performance than other citrus fruits (Kumar </w:t>
      </w:r>
      <w:r w:rsidRPr="00E5568C">
        <w:rPr>
          <w:rFonts w:ascii="Times New Roman" w:eastAsia="Times New Roman" w:hAnsi="Times New Roman" w:cs="Times New Roman"/>
          <w:i/>
          <w:iCs/>
          <w:color w:val="000000"/>
        </w:rPr>
        <w:t>et al</w:t>
      </w:r>
      <w:r w:rsidRPr="00E5568C">
        <w:rPr>
          <w:rFonts w:ascii="Times New Roman" w:eastAsia="Times New Roman" w:hAnsi="Times New Roman" w:cs="Times New Roman"/>
          <w:color w:val="000000"/>
        </w:rPr>
        <w:t>., 2017).</w:t>
      </w:r>
      <w:r w:rsidRPr="00E5568C">
        <w:rPr>
          <w:rFonts w:ascii="Times New Roman" w:eastAsia="Times New Roman" w:hAnsi="Times New Roman" w:cs="Times New Roman"/>
          <w:b/>
          <w:color w:val="000000"/>
        </w:rPr>
        <w:t xml:space="preserve"> </w:t>
      </w:r>
    </w:p>
    <w:p w14:paraId="21BC754B" w14:textId="608BEE0A" w:rsidR="00E5568C" w:rsidRPr="00E5568C" w:rsidRDefault="00E5568C" w:rsidP="00DC4EBC">
      <w:pPr>
        <w:widowControl w:val="0"/>
        <w:spacing w:after="0" w:line="360" w:lineRule="auto"/>
        <w:jc w:val="both"/>
        <w:outlineLvl w:val="0"/>
        <w:rPr>
          <w:rFonts w:ascii="Times New Roman" w:eastAsia="Times New Roman" w:hAnsi="Times New Roman" w:cs="Times New Roman"/>
        </w:rPr>
      </w:pPr>
      <w:r w:rsidRPr="00E5568C">
        <w:rPr>
          <w:rFonts w:ascii="Times New Roman" w:eastAsia="Times New Roman" w:hAnsi="Times New Roman" w:cs="Times New Roman"/>
          <w:color w:val="000000"/>
        </w:rPr>
        <w:t>Flower and f</w:t>
      </w:r>
      <w:r w:rsidRPr="00E5568C">
        <w:rPr>
          <w:rFonts w:ascii="Times New Roman" w:eastAsia="Times New Roman" w:hAnsi="Times New Roman" w:cs="Times New Roman"/>
        </w:rPr>
        <w:t xml:space="preserve">ruit drop </w:t>
      </w:r>
      <w:del w:id="18" w:author="MADHANA KEERTHANA S" w:date="2025-05-02T13:23:00Z" w16du:dateUtc="2025-05-02T07:53:00Z">
        <w:r w:rsidRPr="00E5568C" w:rsidDel="00926010">
          <w:rPr>
            <w:rFonts w:ascii="Times New Roman" w:eastAsia="Times New Roman" w:hAnsi="Times New Roman" w:cs="Times New Roman"/>
          </w:rPr>
          <w:delText>is a</w:delText>
        </w:r>
      </w:del>
      <w:ins w:id="19" w:author="MADHANA KEERTHANA S" w:date="2025-05-02T13:23:00Z" w16du:dateUtc="2025-05-02T07:53:00Z">
        <w:r w:rsidR="00926010">
          <w:rPr>
            <w:rFonts w:ascii="Times New Roman" w:eastAsia="Times New Roman" w:hAnsi="Times New Roman" w:cs="Times New Roman"/>
          </w:rPr>
          <w:t>are</w:t>
        </w:r>
      </w:ins>
      <w:r w:rsidRPr="00E5568C">
        <w:rPr>
          <w:rFonts w:ascii="Times New Roman" w:eastAsia="Times New Roman" w:hAnsi="Times New Roman" w:cs="Times New Roman"/>
        </w:rPr>
        <w:t xml:space="preserve"> major issue faced by citrus growers </w:t>
      </w:r>
      <w:r w:rsidRPr="00E5568C">
        <w:rPr>
          <w:rFonts w:ascii="Times New Roman" w:eastAsia="Times New Roman" w:hAnsi="Times New Roman" w:cs="Times New Roman"/>
          <w:color w:val="000000"/>
        </w:rPr>
        <w:t xml:space="preserve">(Modise </w:t>
      </w:r>
      <w:r w:rsidRPr="00E5568C">
        <w:rPr>
          <w:rFonts w:ascii="Times New Roman" w:eastAsia="Times New Roman" w:hAnsi="Times New Roman" w:cs="Times New Roman"/>
          <w:i/>
          <w:iCs/>
          <w:color w:val="000000"/>
        </w:rPr>
        <w:t>et al</w:t>
      </w:r>
      <w:r w:rsidRPr="00E5568C">
        <w:rPr>
          <w:rFonts w:ascii="Times New Roman" w:eastAsia="Times New Roman" w:hAnsi="Times New Roman" w:cs="Times New Roman"/>
          <w:color w:val="000000"/>
        </w:rPr>
        <w:t>., 2009)</w:t>
      </w:r>
      <w:r w:rsidRPr="00E5568C">
        <w:rPr>
          <w:rFonts w:ascii="Times New Roman" w:eastAsia="Times New Roman" w:hAnsi="Times New Roman" w:cs="Times New Roman"/>
        </w:rPr>
        <w:t xml:space="preserve"> and it has become a limiting factor in citrus production. </w:t>
      </w:r>
    </w:p>
    <w:p w14:paraId="6C746520" w14:textId="159952DA" w:rsidR="00E5568C" w:rsidRPr="00E5568C" w:rsidRDefault="00D3658D" w:rsidP="00DC4EBC">
      <w:pPr>
        <w:widowControl w:val="0"/>
        <w:spacing w:after="0" w:line="360" w:lineRule="auto"/>
        <w:jc w:val="both"/>
        <w:outlineLvl w:val="0"/>
        <w:rPr>
          <w:rFonts w:ascii="Times New Roman" w:eastAsia="Times New Roman" w:hAnsi="Times New Roman" w:cs="Times New Roman"/>
          <w:color w:val="000000"/>
        </w:rPr>
      </w:pPr>
      <w:r>
        <w:rPr>
          <w:rFonts w:ascii="Times New Roman" w:eastAsia="Times New Roman" w:hAnsi="Times New Roman" w:cs="Times New Roman"/>
        </w:rPr>
        <w:tab/>
        <w:t>P</w:t>
      </w:r>
      <w:r w:rsidR="00E5568C" w:rsidRPr="00E5568C">
        <w:rPr>
          <w:rFonts w:ascii="Times New Roman" w:eastAsia="Times New Roman" w:hAnsi="Times New Roman" w:cs="Times New Roman"/>
        </w:rPr>
        <w:t>lant growth regulators serve as mobilizers of nutrients from other plant sections to the metabolic sinks that are actively growing</w:t>
      </w:r>
      <w:r w:rsidR="00E5568C" w:rsidRPr="00E5568C">
        <w:rPr>
          <w:rFonts w:ascii="Times New Roman" w:eastAsia="Times New Roman" w:hAnsi="Times New Roman" w:cs="Times New Roman"/>
          <w:color w:val="000000"/>
        </w:rPr>
        <w:t xml:space="preserve"> (Agusti </w:t>
      </w:r>
      <w:r w:rsidR="00E5568C" w:rsidRPr="00E5568C">
        <w:rPr>
          <w:rFonts w:ascii="Times New Roman" w:eastAsia="Times New Roman" w:hAnsi="Times New Roman" w:cs="Times New Roman"/>
          <w:i/>
          <w:iCs/>
          <w:color w:val="000000"/>
        </w:rPr>
        <w:t>et al</w:t>
      </w:r>
      <w:r w:rsidR="00E5568C" w:rsidRPr="00E5568C">
        <w:rPr>
          <w:rFonts w:ascii="Times New Roman" w:eastAsia="Times New Roman" w:hAnsi="Times New Roman" w:cs="Times New Roman"/>
          <w:color w:val="000000"/>
        </w:rPr>
        <w:t>.</w:t>
      </w:r>
      <w:r w:rsidR="00E5568C" w:rsidRPr="00E5568C">
        <w:rPr>
          <w:rFonts w:ascii="Times New Roman" w:eastAsia="Times New Roman" w:hAnsi="Times New Roman" w:cs="Times New Roman"/>
          <w:i/>
          <w:iCs/>
          <w:color w:val="000000"/>
        </w:rPr>
        <w:t>,</w:t>
      </w:r>
      <w:r w:rsidR="00E5568C" w:rsidRPr="00E5568C">
        <w:rPr>
          <w:rFonts w:ascii="Times New Roman" w:eastAsia="Times New Roman" w:hAnsi="Times New Roman" w:cs="Times New Roman"/>
          <w:color w:val="000000"/>
        </w:rPr>
        <w:t xml:space="preserve"> 2002), </w:t>
      </w:r>
      <w:r w:rsidR="00E5568C" w:rsidRPr="00E5568C">
        <w:rPr>
          <w:rFonts w:ascii="Times New Roman" w:eastAsia="Times New Roman" w:hAnsi="Times New Roman" w:cs="Times New Roman"/>
        </w:rPr>
        <w:t xml:space="preserve">which </w:t>
      </w:r>
      <w:r w:rsidR="00E5568C" w:rsidRPr="00E5568C">
        <w:rPr>
          <w:rFonts w:ascii="Times New Roman" w:eastAsia="Times New Roman" w:hAnsi="Times New Roman" w:cs="Times New Roman"/>
          <w:color w:val="000000"/>
        </w:rPr>
        <w:t xml:space="preserve">enhance </w:t>
      </w:r>
      <w:del w:id="20" w:author="MADHANA KEERTHANA S" w:date="2025-05-02T13:23:00Z" w16du:dateUtc="2025-05-02T07:53:00Z">
        <w:r w:rsidR="00E5568C" w:rsidRPr="00E5568C" w:rsidDel="00926010">
          <w:rPr>
            <w:rFonts w:ascii="Times New Roman" w:eastAsia="Times New Roman" w:hAnsi="Times New Roman" w:cs="Times New Roman"/>
          </w:rPr>
          <w:delText xml:space="preserve">the </w:delText>
        </w:r>
      </w:del>
      <w:r w:rsidR="00E5568C" w:rsidRPr="00E5568C">
        <w:rPr>
          <w:rFonts w:ascii="Times New Roman" w:eastAsia="Times New Roman" w:hAnsi="Times New Roman" w:cs="Times New Roman"/>
        </w:rPr>
        <w:t>rapid changes in physiological and biochemical character</w:t>
      </w:r>
      <w:ins w:id="21" w:author="MADHANA KEERTHANA S" w:date="2025-05-02T13:23:00Z" w16du:dateUtc="2025-05-02T07:53:00Z">
        <w:r w:rsidR="00926010">
          <w:rPr>
            <w:rFonts w:ascii="Times New Roman" w:eastAsia="Times New Roman" w:hAnsi="Times New Roman" w:cs="Times New Roman"/>
          </w:rPr>
          <w:t>istics</w:t>
        </w:r>
      </w:ins>
      <w:del w:id="22" w:author="MADHANA KEERTHANA S" w:date="2025-05-02T13:23:00Z" w16du:dateUtc="2025-05-02T07:53:00Z">
        <w:r w:rsidR="00E5568C" w:rsidRPr="00E5568C" w:rsidDel="00926010">
          <w:rPr>
            <w:rFonts w:ascii="Times New Roman" w:eastAsia="Times New Roman" w:hAnsi="Times New Roman" w:cs="Times New Roman"/>
          </w:rPr>
          <w:delText>s</w:delText>
        </w:r>
      </w:del>
      <w:r w:rsidR="00E5568C" w:rsidRPr="00E5568C">
        <w:rPr>
          <w:rFonts w:ascii="Times New Roman" w:eastAsia="Times New Roman" w:hAnsi="Times New Roman" w:cs="Times New Roman"/>
        </w:rPr>
        <w:t xml:space="preserve"> and improve</w:t>
      </w:r>
      <w:del w:id="23" w:author="MADHANA KEERTHANA S" w:date="2025-05-02T13:24:00Z" w16du:dateUtc="2025-05-02T07:54:00Z">
        <w:r w:rsidR="00E5568C" w:rsidRPr="00E5568C" w:rsidDel="00926010">
          <w:rPr>
            <w:rFonts w:ascii="Times New Roman" w:eastAsia="Times New Roman" w:hAnsi="Times New Roman" w:cs="Times New Roman"/>
          </w:rPr>
          <w:delText>s</w:delText>
        </w:r>
      </w:del>
      <w:r w:rsidR="00E5568C" w:rsidRPr="00E5568C">
        <w:rPr>
          <w:rFonts w:ascii="Times New Roman" w:eastAsia="Times New Roman" w:hAnsi="Times New Roman" w:cs="Times New Roman"/>
        </w:rPr>
        <w:t xml:space="preserve"> crop productivity. </w:t>
      </w:r>
      <w:r w:rsidR="00E5568C" w:rsidRPr="00E5568C">
        <w:rPr>
          <w:rFonts w:ascii="Times New Roman" w:eastAsia="Times New Roman" w:hAnsi="Times New Roman" w:cs="Times New Roman"/>
          <w:color w:val="000000"/>
        </w:rPr>
        <w:t xml:space="preserve">Auxin prevents the abscission and </w:t>
      </w:r>
      <w:del w:id="24" w:author="MADHANA KEERTHANA S" w:date="2025-05-02T13:24:00Z" w16du:dateUtc="2025-05-02T07:54:00Z">
        <w:r w:rsidR="00E5568C" w:rsidRPr="00E5568C" w:rsidDel="00926010">
          <w:rPr>
            <w:rFonts w:ascii="Times New Roman" w:eastAsia="Times New Roman" w:hAnsi="Times New Roman" w:cs="Times New Roman"/>
            <w:color w:val="000000"/>
          </w:rPr>
          <w:delText xml:space="preserve">facilitated </w:delText>
        </w:r>
      </w:del>
      <w:ins w:id="25" w:author="MADHANA KEERTHANA S" w:date="2025-05-02T13:24:00Z" w16du:dateUtc="2025-05-02T07:54:00Z">
        <w:r w:rsidR="00926010" w:rsidRPr="00E5568C">
          <w:rPr>
            <w:rFonts w:ascii="Times New Roman" w:eastAsia="Times New Roman" w:hAnsi="Times New Roman" w:cs="Times New Roman"/>
            <w:color w:val="000000"/>
          </w:rPr>
          <w:t>facilitate</w:t>
        </w:r>
        <w:r w:rsidR="00926010">
          <w:rPr>
            <w:rFonts w:ascii="Times New Roman" w:eastAsia="Times New Roman" w:hAnsi="Times New Roman" w:cs="Times New Roman"/>
            <w:color w:val="000000"/>
          </w:rPr>
          <w:t>s</w:t>
        </w:r>
        <w:r w:rsidR="00926010" w:rsidRPr="00E5568C">
          <w:rPr>
            <w:rFonts w:ascii="Times New Roman" w:eastAsia="Times New Roman" w:hAnsi="Times New Roman" w:cs="Times New Roman"/>
            <w:color w:val="000000"/>
          </w:rPr>
          <w:t xml:space="preserve"> </w:t>
        </w:r>
      </w:ins>
      <w:r w:rsidR="00E5568C" w:rsidRPr="00E5568C">
        <w:rPr>
          <w:rFonts w:ascii="Times New Roman" w:eastAsia="Times New Roman" w:hAnsi="Times New Roman" w:cs="Times New Roman"/>
          <w:color w:val="000000"/>
        </w:rPr>
        <w:t xml:space="preserve">the ovary to remain attached </w:t>
      </w:r>
      <w:del w:id="26" w:author="MADHANA KEERTHANA S" w:date="2025-05-02T13:24:00Z" w16du:dateUtc="2025-05-02T07:54:00Z">
        <w:r w:rsidR="00E5568C" w:rsidRPr="00E5568C" w:rsidDel="00926010">
          <w:rPr>
            <w:rFonts w:ascii="Times New Roman" w:eastAsia="Times New Roman" w:hAnsi="Times New Roman" w:cs="Times New Roman"/>
            <w:color w:val="000000"/>
          </w:rPr>
          <w:delText xml:space="preserve">with </w:delText>
        </w:r>
      </w:del>
      <w:ins w:id="27" w:author="MADHANA KEERTHANA S" w:date="2025-05-02T13:24:00Z" w16du:dateUtc="2025-05-02T07:54:00Z">
        <w:r w:rsidR="00926010">
          <w:rPr>
            <w:rFonts w:ascii="Times New Roman" w:eastAsia="Times New Roman" w:hAnsi="Times New Roman" w:cs="Times New Roman"/>
            <w:color w:val="000000"/>
          </w:rPr>
          <w:t>to</w:t>
        </w:r>
        <w:r w:rsidR="00926010" w:rsidRPr="00E5568C">
          <w:rPr>
            <w:rFonts w:ascii="Times New Roman" w:eastAsia="Times New Roman" w:hAnsi="Times New Roman" w:cs="Times New Roman"/>
            <w:color w:val="000000"/>
          </w:rPr>
          <w:t xml:space="preserve"> </w:t>
        </w:r>
      </w:ins>
      <w:r w:rsidR="00E5568C" w:rsidRPr="00E5568C">
        <w:rPr>
          <w:rFonts w:ascii="Times New Roman" w:eastAsia="Times New Roman" w:hAnsi="Times New Roman" w:cs="Times New Roman"/>
          <w:color w:val="000000"/>
        </w:rPr>
        <w:t xml:space="preserve">the shoot and </w:t>
      </w:r>
      <w:del w:id="28" w:author="MADHANA KEERTHANA S" w:date="2025-05-02T13:24:00Z" w16du:dateUtc="2025-05-02T07:54:00Z">
        <w:r w:rsidR="00E5568C" w:rsidRPr="00E5568C" w:rsidDel="00926010">
          <w:rPr>
            <w:rFonts w:ascii="Times New Roman" w:eastAsia="Times New Roman" w:hAnsi="Times New Roman" w:cs="Times New Roman"/>
            <w:color w:val="000000"/>
          </w:rPr>
          <w:delText xml:space="preserve">resulted </w:delText>
        </w:r>
      </w:del>
      <w:ins w:id="29" w:author="MADHANA KEERTHANA S" w:date="2025-05-02T13:24:00Z" w16du:dateUtc="2025-05-02T07:54:00Z">
        <w:r w:rsidR="00926010" w:rsidRPr="00E5568C">
          <w:rPr>
            <w:rFonts w:ascii="Times New Roman" w:eastAsia="Times New Roman" w:hAnsi="Times New Roman" w:cs="Times New Roman"/>
            <w:color w:val="000000"/>
          </w:rPr>
          <w:t>result</w:t>
        </w:r>
        <w:r w:rsidR="00926010">
          <w:rPr>
            <w:rFonts w:ascii="Times New Roman" w:eastAsia="Times New Roman" w:hAnsi="Times New Roman" w:cs="Times New Roman"/>
            <w:color w:val="000000"/>
          </w:rPr>
          <w:t>ing</w:t>
        </w:r>
        <w:r w:rsidR="00926010" w:rsidRPr="00E5568C">
          <w:rPr>
            <w:rFonts w:ascii="Times New Roman" w:eastAsia="Times New Roman" w:hAnsi="Times New Roman" w:cs="Times New Roman"/>
            <w:color w:val="000000"/>
          </w:rPr>
          <w:t xml:space="preserve"> </w:t>
        </w:r>
      </w:ins>
      <w:r w:rsidR="00E5568C" w:rsidRPr="00E5568C">
        <w:rPr>
          <w:rFonts w:ascii="Times New Roman" w:eastAsia="Times New Roman" w:hAnsi="Times New Roman" w:cs="Times New Roman"/>
          <w:color w:val="000000"/>
        </w:rPr>
        <w:t>in lower fruit drop (Jat and Kacha, 2014). Foliar treatment of GA</w:t>
      </w:r>
      <w:r w:rsidR="00E5568C" w:rsidRPr="00E5568C">
        <w:rPr>
          <w:rFonts w:ascii="Times New Roman" w:eastAsia="Times New Roman" w:hAnsi="Times New Roman" w:cs="Times New Roman"/>
          <w:color w:val="000000"/>
          <w:vertAlign w:val="subscript"/>
        </w:rPr>
        <w:t>3</w:t>
      </w:r>
      <w:r w:rsidR="00E5568C" w:rsidRPr="00E5568C">
        <w:rPr>
          <w:rFonts w:ascii="Times New Roman" w:eastAsia="Times New Roman" w:hAnsi="Times New Roman" w:cs="Times New Roman"/>
          <w:color w:val="000000"/>
        </w:rPr>
        <w:t xml:space="preserve"> has been reported to increase production by reducing </w:t>
      </w:r>
      <w:r w:rsidR="00E5568C" w:rsidRPr="00E5568C">
        <w:rPr>
          <w:rFonts w:ascii="Times New Roman" w:eastAsia="Times New Roman" w:hAnsi="Times New Roman" w:cs="Times New Roman"/>
          <w:color w:val="000000"/>
        </w:rPr>
        <w:lastRenderedPageBreak/>
        <w:t xml:space="preserve">the </w:t>
      </w:r>
      <w:del w:id="30" w:author="MADHANA KEERTHANA S" w:date="2025-05-02T13:24:00Z" w16du:dateUtc="2025-05-02T07:54:00Z">
        <w:r w:rsidR="00E5568C" w:rsidRPr="00E5568C" w:rsidDel="00926010">
          <w:rPr>
            <w:rFonts w:ascii="Times New Roman" w:eastAsia="Times New Roman" w:hAnsi="Times New Roman" w:cs="Times New Roman"/>
            <w:color w:val="000000"/>
          </w:rPr>
          <w:delText xml:space="preserve">per cent </w:delText>
        </w:r>
      </w:del>
      <w:r w:rsidR="00E5568C" w:rsidRPr="00E5568C">
        <w:rPr>
          <w:rFonts w:ascii="Times New Roman" w:eastAsia="Times New Roman" w:hAnsi="Times New Roman" w:cs="Times New Roman"/>
          <w:color w:val="000000"/>
        </w:rPr>
        <w:t>fruit drop</w:t>
      </w:r>
      <w:ins w:id="31" w:author="MADHANA KEERTHANA S" w:date="2025-05-02T13:24:00Z" w16du:dateUtc="2025-05-02T07:54:00Z">
        <w:r w:rsidR="00926010">
          <w:rPr>
            <w:rFonts w:ascii="Times New Roman" w:eastAsia="Times New Roman" w:hAnsi="Times New Roman" w:cs="Times New Roman"/>
            <w:color w:val="000000"/>
          </w:rPr>
          <w:t xml:space="preserve"> percentage</w:t>
        </w:r>
      </w:ins>
      <w:r w:rsidR="00E5568C" w:rsidRPr="00E5568C">
        <w:rPr>
          <w:rFonts w:ascii="Times New Roman" w:eastAsia="Times New Roman" w:hAnsi="Times New Roman" w:cs="Times New Roman"/>
          <w:color w:val="000000"/>
        </w:rPr>
        <w:t xml:space="preserve"> (Ullah </w:t>
      </w:r>
      <w:r w:rsidR="00E5568C" w:rsidRPr="00E5568C">
        <w:rPr>
          <w:rFonts w:ascii="Times New Roman" w:eastAsia="Times New Roman" w:hAnsi="Times New Roman" w:cs="Times New Roman"/>
          <w:i/>
          <w:color w:val="000000"/>
        </w:rPr>
        <w:t>et al</w:t>
      </w:r>
      <w:r w:rsidR="00E5568C" w:rsidRPr="00E5568C">
        <w:rPr>
          <w:rFonts w:ascii="Times New Roman" w:eastAsia="Times New Roman" w:hAnsi="Times New Roman" w:cs="Times New Roman"/>
          <w:color w:val="000000"/>
        </w:rPr>
        <w:t xml:space="preserve">., 2014), </w:t>
      </w:r>
      <w:del w:id="32" w:author="MADHANA KEERTHANA S" w:date="2025-05-02T13:24:00Z" w16du:dateUtc="2025-05-02T07:54:00Z">
        <w:r w:rsidR="00E5568C" w:rsidRPr="00E5568C" w:rsidDel="00926010">
          <w:rPr>
            <w:rFonts w:ascii="Times New Roman" w:eastAsia="Times New Roman" w:hAnsi="Times New Roman" w:cs="Times New Roman"/>
            <w:color w:val="000000"/>
          </w:rPr>
          <w:delText xml:space="preserve">influence </w:delText>
        </w:r>
      </w:del>
      <w:ins w:id="33" w:author="MADHANA KEERTHANA S" w:date="2025-05-02T13:24:00Z" w16du:dateUtc="2025-05-02T07:54:00Z">
        <w:r w:rsidR="00926010" w:rsidRPr="00E5568C">
          <w:rPr>
            <w:rFonts w:ascii="Times New Roman" w:eastAsia="Times New Roman" w:hAnsi="Times New Roman" w:cs="Times New Roman"/>
            <w:color w:val="000000"/>
          </w:rPr>
          <w:t>influenc</w:t>
        </w:r>
        <w:r w:rsidR="00926010">
          <w:rPr>
            <w:rFonts w:ascii="Times New Roman" w:eastAsia="Times New Roman" w:hAnsi="Times New Roman" w:cs="Times New Roman"/>
            <w:color w:val="000000"/>
          </w:rPr>
          <w:t>ing</w:t>
        </w:r>
        <w:r w:rsidR="00926010" w:rsidRPr="00E5568C">
          <w:rPr>
            <w:rFonts w:ascii="Times New Roman" w:eastAsia="Times New Roman" w:hAnsi="Times New Roman" w:cs="Times New Roman"/>
            <w:color w:val="000000"/>
          </w:rPr>
          <w:t xml:space="preserve"> </w:t>
        </w:r>
      </w:ins>
      <w:r w:rsidR="00E5568C" w:rsidRPr="00E5568C">
        <w:rPr>
          <w:rFonts w:ascii="Times New Roman" w:eastAsia="Times New Roman" w:hAnsi="Times New Roman" w:cs="Times New Roman"/>
        </w:rPr>
        <w:t>vegetative growth, flowering, fruiting,</w:t>
      </w:r>
      <w:r w:rsidR="00E5568C" w:rsidRPr="00E5568C">
        <w:rPr>
          <w:rFonts w:ascii="Times New Roman" w:eastAsia="Times New Roman" w:hAnsi="Times New Roman" w:cs="Times New Roman"/>
          <w:color w:val="000000"/>
        </w:rPr>
        <w:t xml:space="preserve"> promot</w:t>
      </w:r>
      <w:ins w:id="34" w:author="MADHANA KEERTHANA S" w:date="2025-05-02T13:25:00Z" w16du:dateUtc="2025-05-02T07:55:00Z">
        <w:r w:rsidR="00926010">
          <w:rPr>
            <w:rFonts w:ascii="Times New Roman" w:eastAsia="Times New Roman" w:hAnsi="Times New Roman" w:cs="Times New Roman"/>
            <w:color w:val="000000"/>
          </w:rPr>
          <w:t>ing</w:t>
        </w:r>
      </w:ins>
      <w:del w:id="35" w:author="MADHANA KEERTHANA S" w:date="2025-05-02T13:25:00Z" w16du:dateUtc="2025-05-02T07:55:00Z">
        <w:r w:rsidR="00E5568C" w:rsidRPr="00E5568C" w:rsidDel="00926010">
          <w:rPr>
            <w:rFonts w:ascii="Times New Roman" w:eastAsia="Times New Roman" w:hAnsi="Times New Roman" w:cs="Times New Roman"/>
            <w:color w:val="000000"/>
          </w:rPr>
          <w:delText>es</w:delText>
        </w:r>
      </w:del>
      <w:r w:rsidR="00E5568C" w:rsidRPr="00E5568C">
        <w:rPr>
          <w:rFonts w:ascii="Times New Roman" w:eastAsia="Times New Roman" w:hAnsi="Times New Roman" w:cs="Times New Roman"/>
          <w:color w:val="000000"/>
        </w:rPr>
        <w:t xml:space="preserve"> cell elongation and cell growth and </w:t>
      </w:r>
      <w:del w:id="36" w:author="MADHANA KEERTHANA S" w:date="2025-05-02T13:25:00Z" w16du:dateUtc="2025-05-02T07:55:00Z">
        <w:r w:rsidR="00E5568C" w:rsidRPr="00E5568C" w:rsidDel="00926010">
          <w:rPr>
            <w:rFonts w:ascii="Times New Roman" w:eastAsia="Times New Roman" w:hAnsi="Times New Roman" w:cs="Times New Roman"/>
            <w:color w:val="000000"/>
          </w:rPr>
          <w:delText xml:space="preserve">improve </w:delText>
        </w:r>
      </w:del>
      <w:ins w:id="37" w:author="MADHANA KEERTHANA S" w:date="2025-05-02T13:25:00Z" w16du:dateUtc="2025-05-02T07:55:00Z">
        <w:r w:rsidR="00926010" w:rsidRPr="00E5568C">
          <w:rPr>
            <w:rFonts w:ascii="Times New Roman" w:eastAsia="Times New Roman" w:hAnsi="Times New Roman" w:cs="Times New Roman"/>
            <w:color w:val="000000"/>
          </w:rPr>
          <w:t>improv</w:t>
        </w:r>
        <w:r w:rsidR="00926010">
          <w:rPr>
            <w:rFonts w:ascii="Times New Roman" w:eastAsia="Times New Roman" w:hAnsi="Times New Roman" w:cs="Times New Roman"/>
            <w:color w:val="000000"/>
          </w:rPr>
          <w:t>ing</w:t>
        </w:r>
        <w:r w:rsidR="00926010" w:rsidRPr="00E5568C">
          <w:rPr>
            <w:rFonts w:ascii="Times New Roman" w:eastAsia="Times New Roman" w:hAnsi="Times New Roman" w:cs="Times New Roman"/>
            <w:color w:val="000000"/>
          </w:rPr>
          <w:t xml:space="preserve"> </w:t>
        </w:r>
      </w:ins>
      <w:r w:rsidR="00E5568C" w:rsidRPr="00E5568C">
        <w:rPr>
          <w:rFonts w:ascii="Times New Roman" w:eastAsia="Times New Roman" w:hAnsi="Times New Roman" w:cs="Times New Roman"/>
          <w:color w:val="000000"/>
        </w:rPr>
        <w:t xml:space="preserve">fruit retention and fruit quality. </w:t>
      </w:r>
    </w:p>
    <w:p w14:paraId="14DE51FB" w14:textId="15E918F7" w:rsidR="00E5568C" w:rsidRPr="00E5568C" w:rsidRDefault="00A04381" w:rsidP="00DC4EBC">
      <w:pPr>
        <w:widowControl w:val="0"/>
        <w:spacing w:after="0" w:line="360" w:lineRule="auto"/>
        <w:jc w:val="both"/>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E5568C" w:rsidRPr="00E5568C">
        <w:rPr>
          <w:rFonts w:ascii="Times New Roman" w:eastAsia="Times New Roman" w:hAnsi="Times New Roman" w:cs="Times New Roman"/>
          <w:color w:val="000000"/>
        </w:rPr>
        <w:t xml:space="preserve">itrogen is the most important component for Citrus growers as it has </w:t>
      </w:r>
      <w:ins w:id="38" w:author="MADHANA KEERTHANA S" w:date="2025-05-02T13:25:00Z" w16du:dateUtc="2025-05-02T07:55:00Z">
        <w:r w:rsidR="00926010">
          <w:rPr>
            <w:rFonts w:ascii="Times New Roman" w:eastAsia="Times New Roman" w:hAnsi="Times New Roman" w:cs="Times New Roman"/>
            <w:color w:val="000000"/>
          </w:rPr>
          <w:t xml:space="preserve">a </w:t>
        </w:r>
      </w:ins>
      <w:r w:rsidR="00E5568C" w:rsidRPr="00E5568C">
        <w:rPr>
          <w:rFonts w:ascii="Times New Roman" w:eastAsia="Times New Roman" w:hAnsi="Times New Roman" w:cs="Times New Roman"/>
          <w:color w:val="000000"/>
        </w:rPr>
        <w:t xml:space="preserve">greater impact on tree growth, appearance and fruit quality than any other element (Obreza, 2001). Due to </w:t>
      </w:r>
      <w:del w:id="39" w:author="MADHANA KEERTHANA S" w:date="2025-05-02T13:25:00Z" w16du:dateUtc="2025-05-02T07:55:00Z">
        <w:r w:rsidR="00E5568C" w:rsidRPr="00E5568C" w:rsidDel="00926010">
          <w:rPr>
            <w:rFonts w:ascii="Times New Roman" w:eastAsia="Times New Roman" w:hAnsi="Times New Roman" w:cs="Times New Roman"/>
            <w:color w:val="000000"/>
          </w:rPr>
          <w:delText>deficiency of nutrients</w:delText>
        </w:r>
      </w:del>
      <w:ins w:id="40" w:author="MADHANA KEERTHANA S" w:date="2025-05-02T13:25:00Z" w16du:dateUtc="2025-05-02T07:55:00Z">
        <w:r w:rsidR="00926010">
          <w:rPr>
            <w:rFonts w:ascii="Times New Roman" w:eastAsia="Times New Roman" w:hAnsi="Times New Roman" w:cs="Times New Roman"/>
            <w:color w:val="000000"/>
          </w:rPr>
          <w:t>nutrient deficiency</w:t>
        </w:r>
      </w:ins>
      <w:r w:rsidR="00E5568C" w:rsidRPr="00E5568C">
        <w:rPr>
          <w:rFonts w:ascii="Times New Roman" w:eastAsia="Times New Roman" w:hAnsi="Times New Roman" w:cs="Times New Roman"/>
          <w:color w:val="000000"/>
        </w:rPr>
        <w:t>, some healthy orchards are converting into low production with poor quality. The use of growth regulators and chemical fertilizer spray</w:t>
      </w:r>
      <w:ins w:id="41" w:author="MADHANA KEERTHANA S" w:date="2025-05-02T13:25:00Z" w16du:dateUtc="2025-05-02T07:55:00Z">
        <w:r w:rsidR="00FC7635">
          <w:rPr>
            <w:rFonts w:ascii="Times New Roman" w:eastAsia="Times New Roman" w:hAnsi="Times New Roman" w:cs="Times New Roman"/>
            <w:color w:val="000000"/>
          </w:rPr>
          <w:t>s</w:t>
        </w:r>
      </w:ins>
      <w:r w:rsidR="00E5568C" w:rsidRPr="00E5568C">
        <w:rPr>
          <w:rFonts w:ascii="Times New Roman" w:eastAsia="Times New Roman" w:hAnsi="Times New Roman" w:cs="Times New Roman"/>
          <w:color w:val="000000"/>
        </w:rPr>
        <w:t xml:space="preserve"> has become an important component of agro-technical procedures for most of the cultivated plants and especially for fruit plants (Prasad </w:t>
      </w:r>
      <w:r w:rsidR="00E5568C" w:rsidRPr="00E5568C">
        <w:rPr>
          <w:rFonts w:ascii="Times New Roman" w:eastAsia="Times New Roman" w:hAnsi="Times New Roman" w:cs="Times New Roman"/>
          <w:i/>
          <w:color w:val="000000"/>
        </w:rPr>
        <w:t xml:space="preserve">et al., </w:t>
      </w:r>
      <w:r w:rsidR="00E5568C" w:rsidRPr="00E5568C">
        <w:rPr>
          <w:rFonts w:ascii="Times New Roman" w:eastAsia="Times New Roman" w:hAnsi="Times New Roman" w:cs="Times New Roman"/>
          <w:color w:val="000000"/>
        </w:rPr>
        <w:t>2017)</w:t>
      </w:r>
      <w:r>
        <w:rPr>
          <w:rFonts w:ascii="Times New Roman" w:eastAsia="Times New Roman" w:hAnsi="Times New Roman" w:cs="Times New Roman"/>
          <w:color w:val="000000"/>
        </w:rPr>
        <w:t xml:space="preserve">. </w:t>
      </w:r>
      <w:r w:rsidR="00E5568C" w:rsidRPr="00E5568C">
        <w:rPr>
          <w:rFonts w:ascii="Times New Roman" w:eastAsia="Times New Roman" w:hAnsi="Times New Roman" w:cs="Times New Roman"/>
        </w:rPr>
        <w:t xml:space="preserve">Micronutrients can significantly increase crop yield and quality and improve </w:t>
      </w:r>
      <w:ins w:id="42" w:author="MADHANA KEERTHANA S" w:date="2025-05-02T13:26:00Z" w16du:dateUtc="2025-05-02T07:56:00Z">
        <w:r w:rsidR="00FC7635">
          <w:rPr>
            <w:rFonts w:ascii="Times New Roman" w:eastAsia="Times New Roman" w:hAnsi="Times New Roman" w:cs="Times New Roman"/>
          </w:rPr>
          <w:t xml:space="preserve">the </w:t>
        </w:r>
      </w:ins>
      <w:r w:rsidR="00E5568C" w:rsidRPr="00E5568C">
        <w:rPr>
          <w:rFonts w:ascii="Times New Roman" w:eastAsia="Times New Roman" w:hAnsi="Times New Roman" w:cs="Times New Roman"/>
        </w:rPr>
        <w:t>post-harvest life of produce. They play a significant role in disease resistance and lignin biosynthesis, since they function as enzyme activators (Parmar</w:t>
      </w:r>
      <w:r w:rsidR="00E5568C" w:rsidRPr="00E5568C">
        <w:rPr>
          <w:rFonts w:ascii="Times New Roman" w:eastAsia="Times New Roman" w:hAnsi="Times New Roman" w:cs="Times New Roman"/>
          <w:b/>
          <w:bCs/>
        </w:rPr>
        <w:t xml:space="preserve"> </w:t>
      </w:r>
      <w:r w:rsidR="00E5568C" w:rsidRPr="00E5568C">
        <w:rPr>
          <w:rFonts w:ascii="Times New Roman" w:eastAsia="Times New Roman" w:hAnsi="Times New Roman" w:cs="Times New Roman"/>
          <w:i/>
          <w:iCs/>
        </w:rPr>
        <w:t>et al</w:t>
      </w:r>
      <w:r w:rsidR="00E5568C" w:rsidRPr="00E5568C">
        <w:rPr>
          <w:rFonts w:ascii="Times New Roman" w:eastAsia="Times New Roman" w:hAnsi="Times New Roman" w:cs="Times New Roman"/>
        </w:rPr>
        <w:t xml:space="preserve">., 2017). </w:t>
      </w:r>
      <w:r w:rsidR="00E5568C" w:rsidRPr="00E5568C">
        <w:rPr>
          <w:rFonts w:ascii="Times New Roman" w:eastAsia="Times New Roman" w:hAnsi="Times New Roman" w:cs="Times New Roman"/>
          <w:color w:val="000000"/>
        </w:rPr>
        <w:t xml:space="preserve">In </w:t>
      </w:r>
      <w:proofErr w:type="spellStart"/>
      <w:r w:rsidR="00E5568C" w:rsidRPr="00E5568C">
        <w:rPr>
          <w:rFonts w:ascii="Times New Roman" w:eastAsia="Times New Roman" w:hAnsi="Times New Roman" w:cs="Times New Roman"/>
          <w:color w:val="000000"/>
        </w:rPr>
        <w:t>Haryana</w:t>
      </w:r>
      <w:ins w:id="43" w:author="MADHANA KEERTHANA S" w:date="2025-05-02T13:26:00Z" w16du:dateUtc="2025-05-02T07:56:00Z">
        <w:r w:rsidR="00FC7635">
          <w:rPr>
            <w:rFonts w:ascii="Times New Roman" w:eastAsia="Times New Roman" w:hAnsi="Times New Roman" w:cs="Times New Roman"/>
            <w:color w:val="000000"/>
          </w:rPr>
          <w:t>,</w:t>
        </w:r>
      </w:ins>
      <w:del w:id="44" w:author="MADHANA KEERTHANA S" w:date="2025-05-02T13:26:00Z" w16du:dateUtc="2025-05-02T07:56:00Z">
        <w:r w:rsidR="00E5568C" w:rsidRPr="00E5568C" w:rsidDel="00FC7635">
          <w:rPr>
            <w:rFonts w:ascii="Times New Roman" w:eastAsia="Times New Roman" w:hAnsi="Times New Roman" w:cs="Times New Roman"/>
            <w:color w:val="000000"/>
          </w:rPr>
          <w:delText xml:space="preserve"> State </w:delText>
        </w:r>
      </w:del>
      <w:r w:rsidR="00E5568C" w:rsidRPr="00E5568C">
        <w:rPr>
          <w:rFonts w:ascii="Times New Roman" w:eastAsia="Times New Roman" w:hAnsi="Times New Roman" w:cs="Times New Roman"/>
          <w:color w:val="000000"/>
        </w:rPr>
        <w:t>citrus</w:t>
      </w:r>
      <w:proofErr w:type="spellEnd"/>
      <w:r w:rsidR="00E5568C" w:rsidRPr="00E5568C">
        <w:rPr>
          <w:rFonts w:ascii="Times New Roman" w:eastAsia="Times New Roman" w:hAnsi="Times New Roman" w:cs="Times New Roman"/>
          <w:color w:val="000000"/>
        </w:rPr>
        <w:t xml:space="preserve"> quality </w:t>
      </w:r>
      <w:del w:id="45" w:author="MADHANA KEERTHANA S" w:date="2025-05-02T13:26:00Z" w16du:dateUtc="2025-05-02T07:56:00Z">
        <w:r w:rsidR="00E5568C" w:rsidRPr="00E5568C" w:rsidDel="00FC7635">
          <w:rPr>
            <w:rFonts w:ascii="Times New Roman" w:eastAsia="Times New Roman" w:hAnsi="Times New Roman" w:cs="Times New Roman"/>
            <w:color w:val="000000"/>
          </w:rPr>
          <w:delText>production</w:delText>
        </w:r>
      </w:del>
      <w:r w:rsidR="00E5568C" w:rsidRPr="00E5568C">
        <w:rPr>
          <w:rFonts w:ascii="Times New Roman" w:eastAsia="Times New Roman" w:hAnsi="Times New Roman" w:cs="Times New Roman"/>
          <w:color w:val="000000"/>
        </w:rPr>
        <w:t xml:space="preserve"> is declining due to deficiency of these trace elements caused by soil alkalinity, lower organic matter content and competition from other nutrients (</w:t>
      </w:r>
      <w:proofErr w:type="spellStart"/>
      <w:r w:rsidR="00E5568C" w:rsidRPr="00E5568C">
        <w:rPr>
          <w:rFonts w:ascii="Times New Roman" w:eastAsia="Times New Roman" w:hAnsi="Times New Roman" w:cs="Times New Roman"/>
          <w:color w:val="000000"/>
        </w:rPr>
        <w:t>Bhanukar</w:t>
      </w:r>
      <w:proofErr w:type="spellEnd"/>
      <w:r w:rsidR="00E5568C" w:rsidRPr="00E5568C">
        <w:rPr>
          <w:rFonts w:ascii="Times New Roman" w:eastAsia="Times New Roman" w:hAnsi="Times New Roman" w:cs="Times New Roman"/>
          <w:color w:val="000000"/>
        </w:rPr>
        <w:t xml:space="preserve"> </w:t>
      </w:r>
      <w:r w:rsidR="00E5568C" w:rsidRPr="00E5568C">
        <w:rPr>
          <w:rFonts w:ascii="Times New Roman" w:eastAsia="Times New Roman" w:hAnsi="Times New Roman" w:cs="Times New Roman"/>
          <w:i/>
          <w:iCs/>
          <w:color w:val="000000"/>
        </w:rPr>
        <w:t>et al</w:t>
      </w:r>
      <w:r w:rsidR="00E5568C" w:rsidRPr="00E5568C">
        <w:rPr>
          <w:rFonts w:ascii="Times New Roman" w:eastAsia="Times New Roman" w:hAnsi="Times New Roman" w:cs="Times New Roman"/>
          <w:color w:val="000000"/>
        </w:rPr>
        <w:t xml:space="preserve">., 2018). </w:t>
      </w:r>
    </w:p>
    <w:p w14:paraId="6AC7011D" w14:textId="162BA1FC" w:rsidR="00E5568C" w:rsidRPr="006F6AF0" w:rsidRDefault="00E5568C" w:rsidP="00DC4EBC">
      <w:pPr>
        <w:widowControl w:val="0"/>
        <w:spacing w:after="0" w:line="360" w:lineRule="auto"/>
        <w:jc w:val="both"/>
        <w:outlineLvl w:val="0"/>
        <w:rPr>
          <w:rFonts w:ascii="Times New Roman" w:eastAsia="Times New Roman" w:hAnsi="Times New Roman" w:cs="Times New Roman"/>
          <w:color w:val="FF0000"/>
        </w:rPr>
      </w:pPr>
      <w:r w:rsidRPr="00E5568C">
        <w:rPr>
          <w:rFonts w:ascii="Times New Roman" w:eastAsia="Times New Roman" w:hAnsi="Times New Roman" w:cs="Times New Roman"/>
        </w:rPr>
        <w:t xml:space="preserve">Zinc is required for the activity of several enzymes, including dehydrogenases, aldolases, isomerases, transphosphorylases, RNA and DNA polymerases which </w:t>
      </w:r>
      <w:ins w:id="46" w:author="MADHANA KEERTHANA S" w:date="2025-05-02T13:26:00Z" w16du:dateUtc="2025-05-02T07:56:00Z">
        <w:r w:rsidR="00FC7635">
          <w:rPr>
            <w:rFonts w:ascii="Times New Roman" w:eastAsia="Times New Roman" w:hAnsi="Times New Roman" w:cs="Times New Roman"/>
          </w:rPr>
          <w:t xml:space="preserve">are </w:t>
        </w:r>
      </w:ins>
      <w:r w:rsidRPr="00E5568C">
        <w:rPr>
          <w:rFonts w:ascii="Times New Roman" w:eastAsia="Times New Roman" w:hAnsi="Times New Roman" w:cs="Times New Roman"/>
        </w:rPr>
        <w:t>involved in the synthesis of tryptophan, cell division, maintenance of membrane structure and act</w:t>
      </w:r>
      <w:del w:id="47" w:author="MADHANA KEERTHANA S" w:date="2025-05-02T13:26:00Z" w16du:dateUtc="2025-05-02T07:56:00Z">
        <w:r w:rsidRPr="00E5568C" w:rsidDel="00FC7635">
          <w:rPr>
            <w:rFonts w:ascii="Times New Roman" w:eastAsia="Times New Roman" w:hAnsi="Times New Roman" w:cs="Times New Roman"/>
          </w:rPr>
          <w:delText>s</w:delText>
        </w:r>
      </w:del>
      <w:r w:rsidRPr="00E5568C">
        <w:rPr>
          <w:rFonts w:ascii="Times New Roman" w:eastAsia="Times New Roman" w:hAnsi="Times New Roman" w:cs="Times New Roman"/>
        </w:rPr>
        <w:t xml:space="preserve"> as a regulatory cofactor in protein synthesis (</w:t>
      </w:r>
      <w:proofErr w:type="spellStart"/>
      <w:r w:rsidRPr="00E5568C">
        <w:rPr>
          <w:rFonts w:ascii="Times New Roman" w:eastAsia="Times New Roman" w:hAnsi="Times New Roman" w:cs="Times New Roman"/>
        </w:rPr>
        <w:t>Sharathkumar</w:t>
      </w:r>
      <w:proofErr w:type="spellEnd"/>
      <w:r w:rsidRPr="00E5568C">
        <w:rPr>
          <w:rFonts w:ascii="Times New Roman" w:eastAsia="Times New Roman" w:hAnsi="Times New Roman" w:cs="Times New Roman"/>
        </w:rPr>
        <w:t xml:space="preserve"> </w:t>
      </w:r>
      <w:r w:rsidRPr="00E5568C">
        <w:rPr>
          <w:rFonts w:ascii="Times New Roman" w:eastAsia="Times New Roman" w:hAnsi="Times New Roman" w:cs="Times New Roman"/>
          <w:i/>
          <w:iCs/>
        </w:rPr>
        <w:t>et al</w:t>
      </w:r>
      <w:r w:rsidRPr="00E5568C">
        <w:rPr>
          <w:rFonts w:ascii="Times New Roman" w:eastAsia="Times New Roman" w:hAnsi="Times New Roman" w:cs="Times New Roman"/>
        </w:rPr>
        <w:t>., 2022).</w:t>
      </w:r>
      <w:r w:rsidR="00A04381">
        <w:rPr>
          <w:rFonts w:ascii="Times New Roman" w:eastAsia="Times New Roman" w:hAnsi="Times New Roman" w:cs="Times New Roman"/>
          <w:color w:val="FF0000"/>
        </w:rPr>
        <w:t xml:space="preserve"> </w:t>
      </w:r>
      <w:r w:rsidRPr="00E5568C">
        <w:rPr>
          <w:rFonts w:ascii="Times New Roman" w:eastAsia="Times New Roman" w:hAnsi="Times New Roman" w:cs="Times New Roman"/>
        </w:rPr>
        <w:t xml:space="preserve">The foliar feeding of fruit trees has gained much importance in recent years as </w:t>
      </w:r>
      <w:del w:id="48" w:author="MADHANA KEERTHANA S" w:date="2025-05-02T13:27:00Z" w16du:dateUtc="2025-05-02T07:57:00Z">
        <w:r w:rsidRPr="00E5568C" w:rsidDel="00FC7635">
          <w:rPr>
            <w:rFonts w:ascii="Times New Roman" w:eastAsia="Times New Roman" w:hAnsi="Times New Roman" w:cs="Times New Roman"/>
          </w:rPr>
          <w:delText>fertilizers application through soil</w:delText>
        </w:r>
      </w:del>
      <w:ins w:id="49" w:author="MADHANA KEERTHANA S" w:date="2025-05-02T13:27:00Z" w16du:dateUtc="2025-05-02T07:57:00Z">
        <w:r w:rsidR="00FC7635">
          <w:rPr>
            <w:rFonts w:ascii="Times New Roman" w:eastAsia="Times New Roman" w:hAnsi="Times New Roman" w:cs="Times New Roman"/>
          </w:rPr>
          <w:t>soil applied fertilizers</w:t>
        </w:r>
      </w:ins>
      <w:r w:rsidRPr="00E5568C">
        <w:rPr>
          <w:rFonts w:ascii="Times New Roman" w:eastAsia="Times New Roman" w:hAnsi="Times New Roman" w:cs="Times New Roman"/>
        </w:rPr>
        <w:t xml:space="preserve"> are needed in greater amount</w:t>
      </w:r>
      <w:ins w:id="50" w:author="MADHANA KEERTHANA S" w:date="2025-05-02T13:27:00Z" w16du:dateUtc="2025-05-02T07:57:00Z">
        <w:r w:rsidR="00FC7635">
          <w:rPr>
            <w:rFonts w:ascii="Times New Roman" w:eastAsia="Times New Roman" w:hAnsi="Times New Roman" w:cs="Times New Roman"/>
          </w:rPr>
          <w:t>,</w:t>
        </w:r>
      </w:ins>
      <w:r w:rsidRPr="00E5568C">
        <w:rPr>
          <w:rFonts w:ascii="Times New Roman" w:eastAsia="Times New Roman" w:hAnsi="Times New Roman" w:cs="Times New Roman"/>
        </w:rPr>
        <w:t xml:space="preserve"> because some portion leaches down and some does not become available to the plant due to complex chemical reactions (Bisen </w:t>
      </w:r>
      <w:r w:rsidRPr="00E5568C">
        <w:rPr>
          <w:rFonts w:ascii="Times New Roman" w:eastAsia="Times New Roman" w:hAnsi="Times New Roman" w:cs="Times New Roman"/>
          <w:i/>
          <w:iCs/>
        </w:rPr>
        <w:t>et al</w:t>
      </w:r>
      <w:r w:rsidRPr="00E5568C">
        <w:rPr>
          <w:rFonts w:ascii="Times New Roman" w:eastAsia="Times New Roman" w:hAnsi="Times New Roman" w:cs="Times New Roman"/>
        </w:rPr>
        <w:t xml:space="preserve">., 2020). </w:t>
      </w:r>
    </w:p>
    <w:p w14:paraId="6F82B177" w14:textId="620E0CD2" w:rsidR="00E5568C" w:rsidRPr="00E5568C" w:rsidRDefault="00E5568C" w:rsidP="00DC4EBC">
      <w:pPr>
        <w:widowControl w:val="0"/>
        <w:spacing w:after="0" w:line="360" w:lineRule="auto"/>
        <w:jc w:val="both"/>
        <w:outlineLvl w:val="0"/>
        <w:rPr>
          <w:rFonts w:ascii="Times New Roman" w:eastAsia="Times New Roman" w:hAnsi="Times New Roman" w:cs="Times New Roman"/>
        </w:rPr>
      </w:pPr>
      <w:r w:rsidRPr="00E5568C">
        <w:rPr>
          <w:rFonts w:ascii="Times New Roman" w:eastAsia="Times New Roman" w:hAnsi="Times New Roman" w:cs="Times New Roman"/>
          <w:color w:val="000000"/>
        </w:rPr>
        <w:t xml:space="preserve">It </w:t>
      </w:r>
      <w:del w:id="51" w:author="MADHANA KEERTHANA S" w:date="2025-05-02T13:27:00Z" w16du:dateUtc="2025-05-02T07:57:00Z">
        <w:r w:rsidRPr="00E5568C" w:rsidDel="00FC7635">
          <w:rPr>
            <w:rFonts w:ascii="Times New Roman" w:eastAsia="Times New Roman" w:hAnsi="Times New Roman" w:cs="Times New Roman"/>
            <w:color w:val="000000"/>
          </w:rPr>
          <w:delText>was also</w:delText>
        </w:r>
      </w:del>
      <w:ins w:id="52" w:author="MADHANA KEERTHANA S" w:date="2025-05-02T13:27:00Z" w16du:dateUtc="2025-05-02T07:57:00Z">
        <w:r w:rsidR="00FC7635">
          <w:rPr>
            <w:rFonts w:ascii="Times New Roman" w:eastAsia="Times New Roman" w:hAnsi="Times New Roman" w:cs="Times New Roman"/>
            <w:color w:val="000000"/>
          </w:rPr>
          <w:t>is</w:t>
        </w:r>
      </w:ins>
      <w:r w:rsidRPr="00E5568C">
        <w:rPr>
          <w:rFonts w:ascii="Times New Roman" w:eastAsia="Times New Roman" w:hAnsi="Times New Roman" w:cs="Times New Roman"/>
          <w:color w:val="000000"/>
        </w:rPr>
        <w:t xml:space="preserve"> known that the use of different fungicides </w:t>
      </w:r>
      <w:del w:id="53" w:author="MADHANA KEERTHANA S" w:date="2025-05-02T13:28:00Z" w16du:dateUtc="2025-05-02T07:58:00Z">
        <w:r w:rsidRPr="00E5568C" w:rsidDel="00FC7635">
          <w:rPr>
            <w:rFonts w:ascii="Times New Roman" w:eastAsia="Times New Roman" w:hAnsi="Times New Roman" w:cs="Times New Roman"/>
            <w:color w:val="000000"/>
          </w:rPr>
          <w:delText xml:space="preserve">was </w:delText>
        </w:r>
      </w:del>
      <w:r w:rsidRPr="00E5568C">
        <w:rPr>
          <w:rFonts w:ascii="Times New Roman" w:eastAsia="Times New Roman" w:hAnsi="Times New Roman" w:cs="Times New Roman"/>
          <w:color w:val="000000"/>
        </w:rPr>
        <w:t>play</w:t>
      </w:r>
      <w:ins w:id="54" w:author="MADHANA KEERTHANA S" w:date="2025-05-02T13:28:00Z" w16du:dateUtc="2025-05-02T07:58:00Z">
        <w:r w:rsidR="00FC7635">
          <w:rPr>
            <w:rFonts w:ascii="Times New Roman" w:eastAsia="Times New Roman" w:hAnsi="Times New Roman" w:cs="Times New Roman"/>
            <w:color w:val="000000"/>
          </w:rPr>
          <w:t>s</w:t>
        </w:r>
      </w:ins>
      <w:r w:rsidRPr="00E5568C">
        <w:rPr>
          <w:rFonts w:ascii="Times New Roman" w:eastAsia="Times New Roman" w:hAnsi="Times New Roman" w:cs="Times New Roman"/>
          <w:color w:val="000000"/>
        </w:rPr>
        <w:t xml:space="preserve"> a crucial role in growth, development and quality of fruits with longer shelf life (</w:t>
      </w:r>
      <w:proofErr w:type="spellStart"/>
      <w:r w:rsidRPr="00E5568C">
        <w:rPr>
          <w:rFonts w:ascii="Times New Roman" w:eastAsia="Times New Roman" w:hAnsi="Times New Roman" w:cs="Times New Roman"/>
          <w:color w:val="000000"/>
        </w:rPr>
        <w:t>Sukrampal</w:t>
      </w:r>
      <w:proofErr w:type="spellEnd"/>
      <w:r w:rsidRPr="00E5568C">
        <w:rPr>
          <w:rFonts w:ascii="Times New Roman" w:eastAsia="Times New Roman" w:hAnsi="Times New Roman" w:cs="Times New Roman"/>
          <w:color w:val="000000"/>
        </w:rPr>
        <w:t xml:space="preserve"> </w:t>
      </w:r>
      <w:r w:rsidRPr="00E5568C">
        <w:rPr>
          <w:rFonts w:ascii="Times New Roman" w:eastAsia="Times New Roman" w:hAnsi="Times New Roman" w:cs="Times New Roman"/>
          <w:i/>
          <w:iCs/>
          <w:color w:val="000000"/>
        </w:rPr>
        <w:t>et al</w:t>
      </w:r>
      <w:r w:rsidRPr="00E5568C">
        <w:rPr>
          <w:rFonts w:ascii="Times New Roman" w:eastAsia="Times New Roman" w:hAnsi="Times New Roman" w:cs="Times New Roman"/>
          <w:color w:val="000000"/>
        </w:rPr>
        <w:t xml:space="preserve">., 2022). </w:t>
      </w:r>
    </w:p>
    <w:p w14:paraId="690F4862" w14:textId="6355B88B" w:rsidR="00E5568C" w:rsidRPr="00E5568C" w:rsidRDefault="00E5568C" w:rsidP="00DC4EBC">
      <w:pPr>
        <w:spacing w:after="0" w:line="360" w:lineRule="auto"/>
        <w:jc w:val="both"/>
        <w:rPr>
          <w:rFonts w:ascii="Times New Roman" w:eastAsia="Times New Roman" w:hAnsi="Times New Roman" w:cs="Times New Roman"/>
          <w:color w:val="000000"/>
        </w:rPr>
      </w:pPr>
      <w:r w:rsidRPr="00E5568C">
        <w:rPr>
          <w:rFonts w:ascii="Times New Roman" w:eastAsia="Times New Roman" w:hAnsi="Times New Roman" w:cs="Times New Roman"/>
          <w:color w:val="000000"/>
        </w:rPr>
        <w:tab/>
        <w:t xml:space="preserve">Hence, </w:t>
      </w:r>
      <w:ins w:id="55" w:author="MADHANA KEERTHANA S" w:date="2025-05-02T13:28:00Z" w16du:dateUtc="2025-05-02T07:58:00Z">
        <w:r w:rsidR="00FC7635">
          <w:rPr>
            <w:rFonts w:ascii="Times New Roman" w:eastAsia="Times New Roman" w:hAnsi="Times New Roman" w:cs="Times New Roman"/>
            <w:color w:val="000000"/>
          </w:rPr>
          <w:t xml:space="preserve">the </w:t>
        </w:r>
      </w:ins>
      <w:r w:rsidRPr="00E5568C">
        <w:rPr>
          <w:rFonts w:ascii="Times New Roman" w:eastAsia="Times New Roman" w:hAnsi="Times New Roman" w:cs="Times New Roman"/>
          <w:color w:val="000000"/>
        </w:rPr>
        <w:t xml:space="preserve">selection of </w:t>
      </w:r>
      <w:ins w:id="56" w:author="MADHANA KEERTHANA S" w:date="2025-05-02T13:28:00Z" w16du:dateUtc="2025-05-02T07:58:00Z">
        <w:r w:rsidR="00FC7635">
          <w:rPr>
            <w:rFonts w:ascii="Times New Roman" w:eastAsia="Times New Roman" w:hAnsi="Times New Roman" w:cs="Times New Roman"/>
            <w:color w:val="000000"/>
          </w:rPr>
          <w:t xml:space="preserve">an </w:t>
        </w:r>
      </w:ins>
      <w:r w:rsidRPr="00E5568C">
        <w:rPr>
          <w:rFonts w:ascii="Times New Roman" w:eastAsia="Times New Roman" w:hAnsi="Times New Roman" w:cs="Times New Roman"/>
          <w:color w:val="000000"/>
        </w:rPr>
        <w:t xml:space="preserve">appropriate combination of </w:t>
      </w:r>
      <w:del w:id="57" w:author="MADHANA KEERTHANA S" w:date="2025-05-02T13:28:00Z" w16du:dateUtc="2025-05-02T07:58:00Z">
        <w:r w:rsidRPr="00E5568C" w:rsidDel="00FC7635">
          <w:rPr>
            <w:rFonts w:ascii="Times New Roman" w:eastAsia="Times New Roman" w:hAnsi="Times New Roman" w:cs="Times New Roman"/>
            <w:color w:val="000000"/>
          </w:rPr>
          <w:delText>the</w:delText>
        </w:r>
      </w:del>
      <w:r w:rsidRPr="00E5568C">
        <w:rPr>
          <w:rFonts w:ascii="Times New Roman" w:eastAsia="Times New Roman" w:hAnsi="Times New Roman" w:cs="Times New Roman"/>
          <w:color w:val="000000"/>
        </w:rPr>
        <w:t xml:space="preserve"> plant growth regulators and nutrients </w:t>
      </w:r>
      <w:proofErr w:type="gramStart"/>
      <w:r w:rsidRPr="00E5568C">
        <w:rPr>
          <w:rFonts w:ascii="Times New Roman" w:eastAsia="Times New Roman" w:hAnsi="Times New Roman" w:cs="Times New Roman"/>
          <w:color w:val="000000"/>
        </w:rPr>
        <w:t>is</w:t>
      </w:r>
      <w:proofErr w:type="gramEnd"/>
      <w:r w:rsidRPr="00E5568C">
        <w:rPr>
          <w:rFonts w:ascii="Times New Roman" w:eastAsia="Times New Roman" w:hAnsi="Times New Roman" w:cs="Times New Roman"/>
          <w:color w:val="000000"/>
        </w:rPr>
        <w:t xml:space="preserve"> essential to produce high-quality citrus fruits and reduce citrus fruit drop (Kaur </w:t>
      </w:r>
      <w:r w:rsidRPr="00E5568C">
        <w:rPr>
          <w:rFonts w:ascii="Times New Roman" w:eastAsia="Times New Roman" w:hAnsi="Times New Roman" w:cs="Times New Roman"/>
          <w:i/>
          <w:color w:val="000000"/>
        </w:rPr>
        <w:t>et al</w:t>
      </w:r>
      <w:r w:rsidRPr="00E5568C">
        <w:rPr>
          <w:rFonts w:ascii="Times New Roman" w:eastAsia="Times New Roman" w:hAnsi="Times New Roman" w:cs="Times New Roman"/>
          <w:color w:val="000000"/>
        </w:rPr>
        <w:t xml:space="preserve">., 2016). So, keeping in view the above facts and considering the importance of fruit retention to </w:t>
      </w:r>
      <w:del w:id="58" w:author="MADHANA KEERTHANA S" w:date="2025-05-02T13:28:00Z" w16du:dateUtc="2025-05-02T07:58:00Z">
        <w:r w:rsidRPr="00E5568C" w:rsidDel="00FC7635">
          <w:rPr>
            <w:rFonts w:ascii="Times New Roman" w:eastAsia="Times New Roman" w:hAnsi="Times New Roman" w:cs="Times New Roman"/>
            <w:color w:val="000000"/>
          </w:rPr>
          <w:delText xml:space="preserve">increase </w:delText>
        </w:r>
      </w:del>
      <w:ins w:id="59" w:author="MADHANA KEERTHANA S" w:date="2025-05-02T13:28:00Z" w16du:dateUtc="2025-05-02T07:58:00Z">
        <w:r w:rsidR="00FC7635">
          <w:rPr>
            <w:rFonts w:ascii="Times New Roman" w:eastAsia="Times New Roman" w:hAnsi="Times New Roman" w:cs="Times New Roman"/>
            <w:color w:val="000000"/>
          </w:rPr>
          <w:t>enhance</w:t>
        </w:r>
        <w:r w:rsidR="00FC7635" w:rsidRPr="00E5568C">
          <w:rPr>
            <w:rFonts w:ascii="Times New Roman" w:eastAsia="Times New Roman" w:hAnsi="Times New Roman" w:cs="Times New Roman"/>
            <w:color w:val="000000"/>
          </w:rPr>
          <w:t xml:space="preserve"> </w:t>
        </w:r>
      </w:ins>
      <w:r w:rsidRPr="00E5568C">
        <w:rPr>
          <w:rFonts w:ascii="Times New Roman" w:eastAsia="Times New Roman" w:hAnsi="Times New Roman" w:cs="Times New Roman"/>
          <w:color w:val="000000"/>
        </w:rPr>
        <w:t>the productivity, the present investigation has been framed</w:t>
      </w:r>
      <w:r w:rsidR="006F6AF0">
        <w:rPr>
          <w:rFonts w:ascii="Times New Roman" w:eastAsia="Times New Roman" w:hAnsi="Times New Roman" w:cs="Times New Roman"/>
          <w:color w:val="000000"/>
        </w:rPr>
        <w:t>.</w:t>
      </w:r>
      <w:r w:rsidRPr="00E5568C">
        <w:rPr>
          <w:rFonts w:ascii="Times New Roman" w:eastAsia="Times New Roman" w:hAnsi="Times New Roman" w:cs="Times New Roman"/>
          <w:color w:val="000000"/>
        </w:rPr>
        <w:t xml:space="preserve"> </w:t>
      </w:r>
    </w:p>
    <w:p w14:paraId="0150AB83" w14:textId="377E4EE3" w:rsidR="003B366F" w:rsidRPr="0019131C" w:rsidRDefault="0019131C" w:rsidP="0019131C">
      <w:pPr>
        <w:spacing w:before="240" w:after="0" w:line="240" w:lineRule="auto"/>
        <w:rPr>
          <w:rFonts w:ascii="Arial" w:hAnsi="Arial" w:cs="Arial"/>
          <w:b/>
          <w:bCs/>
        </w:rPr>
      </w:pPr>
      <w:r>
        <w:rPr>
          <w:rFonts w:ascii="Arial" w:hAnsi="Arial" w:cs="Arial"/>
          <w:b/>
          <w:bCs/>
        </w:rPr>
        <w:t xml:space="preserve">2. </w:t>
      </w:r>
      <w:r w:rsidR="00235970" w:rsidRPr="0019131C">
        <w:rPr>
          <w:rFonts w:ascii="Arial" w:hAnsi="Arial" w:cs="Arial"/>
          <w:b/>
          <w:bCs/>
        </w:rPr>
        <w:t>MATERIALS AND METHODS</w:t>
      </w:r>
    </w:p>
    <w:p w14:paraId="312CC90A" w14:textId="18FDB3CD" w:rsidR="00E5568C" w:rsidRPr="00372540" w:rsidRDefault="00E5568C" w:rsidP="00DC4EBC">
      <w:pPr>
        <w:pStyle w:val="NoSpacing"/>
        <w:spacing w:line="360" w:lineRule="auto"/>
        <w:jc w:val="both"/>
        <w:rPr>
          <w:rFonts w:ascii="Times New Roman" w:hAnsi="Times New Roman" w:cs="Times New Roman"/>
          <w:color w:val="000000"/>
        </w:rPr>
      </w:pPr>
      <w:r w:rsidRPr="00372540">
        <w:rPr>
          <w:rFonts w:ascii="Times New Roman" w:hAnsi="Times New Roman" w:cs="Times New Roman"/>
          <w:color w:val="000000"/>
        </w:rPr>
        <w:t xml:space="preserve">The present </w:t>
      </w:r>
      <w:r w:rsidR="00570D34">
        <w:rPr>
          <w:rFonts w:ascii="Times New Roman" w:hAnsi="Times New Roman" w:cs="Times New Roman"/>
          <w:color w:val="000000"/>
        </w:rPr>
        <w:t>experiment</w:t>
      </w:r>
      <w:r w:rsidRPr="00372540">
        <w:rPr>
          <w:rFonts w:ascii="Times New Roman" w:hAnsi="Times New Roman" w:cs="Times New Roman"/>
          <w:color w:val="000000"/>
        </w:rPr>
        <w:t xml:space="preserve"> was carried out </w:t>
      </w:r>
      <w:r w:rsidR="0050395B" w:rsidRPr="00372540">
        <w:rPr>
          <w:rFonts w:ascii="Times New Roman" w:hAnsi="Times New Roman" w:cs="Times New Roman"/>
          <w:color w:val="000000"/>
        </w:rPr>
        <w:t xml:space="preserve">in </w:t>
      </w:r>
      <w:ins w:id="60" w:author="MADHANA KEERTHANA S" w:date="2025-05-02T13:29:00Z" w16du:dateUtc="2025-05-02T07:59:00Z">
        <w:r w:rsidR="00FC7635">
          <w:rPr>
            <w:rFonts w:ascii="Times New Roman" w:hAnsi="Times New Roman" w:cs="Times New Roman"/>
            <w:color w:val="000000"/>
          </w:rPr>
          <w:t xml:space="preserve">the </w:t>
        </w:r>
      </w:ins>
      <w:r w:rsidR="0050395B" w:rsidRPr="00372540">
        <w:rPr>
          <w:rFonts w:ascii="Times New Roman" w:hAnsi="Times New Roman" w:cs="Times New Roman"/>
          <w:color w:val="000000"/>
        </w:rPr>
        <w:t>experimental orchard</w:t>
      </w:r>
      <w:r w:rsidR="0050395B">
        <w:rPr>
          <w:rFonts w:ascii="Times New Roman" w:hAnsi="Times New Roman" w:cs="Times New Roman"/>
          <w:color w:val="000000"/>
        </w:rPr>
        <w:t xml:space="preserve"> </w:t>
      </w:r>
      <w:r w:rsidR="0050395B" w:rsidRPr="00372540">
        <w:rPr>
          <w:rFonts w:ascii="Times New Roman" w:hAnsi="Times New Roman" w:cs="Times New Roman"/>
          <w:color w:val="000000"/>
        </w:rPr>
        <w:t xml:space="preserve">of the Department of Horticulture, CCS Haryana Agricultural University, Hisar </w:t>
      </w:r>
      <w:r w:rsidRPr="00372540">
        <w:rPr>
          <w:rFonts w:ascii="Times New Roman" w:hAnsi="Times New Roman" w:cs="Times New Roman"/>
          <w:color w:val="000000"/>
        </w:rPr>
        <w:t xml:space="preserve">on nine </w:t>
      </w:r>
      <w:proofErr w:type="gramStart"/>
      <w:r w:rsidRPr="00372540">
        <w:rPr>
          <w:rFonts w:ascii="Times New Roman" w:hAnsi="Times New Roman" w:cs="Times New Roman"/>
          <w:color w:val="000000"/>
        </w:rPr>
        <w:t>year</w:t>
      </w:r>
      <w:proofErr w:type="gramEnd"/>
      <w:del w:id="61" w:author="MADHANA KEERTHANA S" w:date="2025-05-02T13:29:00Z" w16du:dateUtc="2025-05-02T07:59:00Z">
        <w:r w:rsidRPr="00372540" w:rsidDel="00FC7635">
          <w:rPr>
            <w:rFonts w:ascii="Times New Roman" w:hAnsi="Times New Roman" w:cs="Times New Roman"/>
            <w:color w:val="000000"/>
          </w:rPr>
          <w:delText>s</w:delText>
        </w:r>
      </w:del>
      <w:r w:rsidRPr="00372540">
        <w:rPr>
          <w:rFonts w:ascii="Times New Roman" w:hAnsi="Times New Roman" w:cs="Times New Roman"/>
          <w:color w:val="000000"/>
        </w:rPr>
        <w:t xml:space="preserve"> old </w:t>
      </w:r>
      <w:proofErr w:type="spellStart"/>
      <w:r w:rsidRPr="00372540">
        <w:rPr>
          <w:rFonts w:ascii="Times New Roman" w:hAnsi="Times New Roman" w:cs="Times New Roman"/>
          <w:color w:val="000000"/>
        </w:rPr>
        <w:t>Kinnow</w:t>
      </w:r>
      <w:proofErr w:type="spellEnd"/>
      <w:r w:rsidRPr="00372540">
        <w:rPr>
          <w:rFonts w:ascii="Times New Roman" w:hAnsi="Times New Roman" w:cs="Times New Roman"/>
          <w:color w:val="000000"/>
        </w:rPr>
        <w:t xml:space="preserve"> mandarin trees </w:t>
      </w:r>
      <w:r w:rsidRPr="00372540">
        <w:rPr>
          <w:rFonts w:ascii="Times New Roman" w:hAnsi="Times New Roman" w:cs="Times New Roman"/>
          <w:bCs/>
          <w:color w:val="000000"/>
          <w:kern w:val="32"/>
        </w:rPr>
        <w:t xml:space="preserve">and the chemical analysis was undertaken </w:t>
      </w:r>
      <w:r w:rsidRPr="00372540">
        <w:rPr>
          <w:rFonts w:ascii="Times New Roman" w:hAnsi="Times New Roman" w:cs="Times New Roman"/>
          <w:color w:val="000000"/>
        </w:rPr>
        <w:t xml:space="preserve">in the laboratory of </w:t>
      </w:r>
      <w:ins w:id="62" w:author="MADHANA KEERTHANA S" w:date="2025-05-02T13:29:00Z" w16du:dateUtc="2025-05-02T07:59:00Z">
        <w:r w:rsidR="00FC7635">
          <w:rPr>
            <w:rFonts w:ascii="Times New Roman" w:hAnsi="Times New Roman" w:cs="Times New Roman"/>
            <w:color w:val="000000"/>
          </w:rPr>
          <w:t xml:space="preserve">the </w:t>
        </w:r>
      </w:ins>
      <w:r w:rsidRPr="00372540">
        <w:rPr>
          <w:rFonts w:ascii="Times New Roman" w:hAnsi="Times New Roman" w:cs="Times New Roman"/>
          <w:color w:val="000000"/>
        </w:rPr>
        <w:t>Department of Horticulture</w:t>
      </w:r>
      <w:r w:rsidRPr="00372540">
        <w:rPr>
          <w:rFonts w:ascii="Times New Roman" w:hAnsi="Times New Roman" w:cs="Times New Roman"/>
          <w:color w:val="000000"/>
          <w:kern w:val="32"/>
        </w:rPr>
        <w:t xml:space="preserve"> and Soil Science</w:t>
      </w:r>
      <w:r w:rsidRPr="00372540">
        <w:rPr>
          <w:rFonts w:ascii="Times New Roman" w:hAnsi="Times New Roman" w:cs="Times New Roman"/>
          <w:bCs/>
          <w:color w:val="000000"/>
          <w:kern w:val="32"/>
        </w:rPr>
        <w:t xml:space="preserve">, </w:t>
      </w:r>
      <w:r w:rsidRPr="00372540">
        <w:rPr>
          <w:rFonts w:ascii="Times New Roman" w:hAnsi="Times New Roman" w:cs="Times New Roman"/>
          <w:color w:val="000000"/>
        </w:rPr>
        <w:t>CCS HAU, Hisar during the year</w:t>
      </w:r>
      <w:r w:rsidRPr="00372540">
        <w:rPr>
          <w:rFonts w:ascii="Times New Roman" w:hAnsi="Times New Roman" w:cs="Times New Roman"/>
          <w:bCs/>
          <w:color w:val="000000"/>
          <w:kern w:val="32"/>
        </w:rPr>
        <w:t xml:space="preserve"> 2019-20 and 2020-21</w:t>
      </w:r>
      <w:r w:rsidR="00DE5230">
        <w:rPr>
          <w:rFonts w:ascii="Times New Roman" w:hAnsi="Times New Roman" w:cs="Times New Roman"/>
          <w:bCs/>
          <w:color w:val="000000"/>
          <w:kern w:val="32"/>
        </w:rPr>
        <w:t>.</w:t>
      </w:r>
      <w:r w:rsidRPr="00372540">
        <w:rPr>
          <w:rFonts w:ascii="Times New Roman" w:hAnsi="Times New Roman" w:cs="Times New Roman"/>
          <w:bCs/>
          <w:color w:val="000000"/>
          <w:kern w:val="32"/>
        </w:rPr>
        <w:t xml:space="preserve"> </w:t>
      </w:r>
    </w:p>
    <w:p w14:paraId="5FAC0A9E" w14:textId="21257B7F" w:rsidR="00E5568C" w:rsidRPr="00B5498A" w:rsidRDefault="00E5568C" w:rsidP="00DC4EBC">
      <w:pPr>
        <w:spacing w:after="0" w:line="360" w:lineRule="auto"/>
        <w:jc w:val="both"/>
        <w:rPr>
          <w:rFonts w:ascii="Times New Roman" w:hAnsi="Times New Roman" w:cs="Times New Roman"/>
        </w:rPr>
      </w:pPr>
      <w:r>
        <w:rPr>
          <w:rFonts w:ascii="Times New Roman" w:hAnsi="Times New Roman" w:cs="Times New Roman"/>
          <w:color w:val="000000"/>
        </w:rPr>
        <w:tab/>
      </w:r>
      <w:r w:rsidRPr="00B5498A">
        <w:rPr>
          <w:rFonts w:ascii="Times New Roman" w:hAnsi="Times New Roman" w:cs="Times New Roman"/>
          <w:color w:val="000000"/>
        </w:rPr>
        <w:t>The experiment was laid out in randomized block design with three replications, compr</w:t>
      </w:r>
      <w:r w:rsidR="0000506D" w:rsidRPr="00B5498A">
        <w:rPr>
          <w:rFonts w:ascii="Times New Roman" w:hAnsi="Times New Roman" w:cs="Times New Roman"/>
          <w:color w:val="000000"/>
        </w:rPr>
        <w:t xml:space="preserve">ising 18 treatment combinations </w:t>
      </w:r>
      <w:r w:rsidR="0000506D" w:rsidRPr="00B5498A">
        <w:rPr>
          <w:rFonts w:ascii="Times New Roman" w:hAnsi="Times New Roman" w:cs="Times New Roman"/>
          <w:i/>
          <w:iCs/>
          <w:color w:val="000000"/>
        </w:rPr>
        <w:t>i.e.</w:t>
      </w:r>
      <w:r w:rsidRPr="00B5498A">
        <w:rPr>
          <w:rFonts w:ascii="Times New Roman" w:hAnsi="Times New Roman" w:cs="Times New Roman"/>
          <w:color w:val="000000"/>
        </w:rPr>
        <w:t xml:space="preserve">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w:t>
      </w:r>
      <w:r w:rsidR="0000506D" w:rsidRPr="00B5498A">
        <w:rPr>
          <w:rFonts w:ascii="Times New Roman" w:hAnsi="Times New Roman" w:cs="Times New Roman"/>
          <w:b/>
          <w:bCs/>
        </w:rPr>
        <w:t>:</w:t>
      </w:r>
      <w:r w:rsidR="0000506D" w:rsidRPr="00B5498A">
        <w:rPr>
          <w:rFonts w:ascii="Times New Roman" w:hAnsi="Times New Roman" w:cs="Times New Roman"/>
        </w:rPr>
        <w:t xml:space="preserve"> 2,4-D </w:t>
      </w:r>
      <w:ins w:id="63" w:author="MADHANA KEERTHANA S" w:date="2025-05-02T13:29:00Z" w16du:dateUtc="2025-05-02T07:59:00Z">
        <w:r w:rsidR="00FC7635">
          <w:rPr>
            <w:rFonts w:ascii="Times New Roman" w:hAnsi="Times New Roman" w:cs="Times New Roman"/>
          </w:rPr>
          <w:t>@</w:t>
        </w:r>
      </w:ins>
      <w:r w:rsidR="0000506D" w:rsidRPr="00B5498A">
        <w:rPr>
          <w:rFonts w:ascii="Times New Roman" w:hAnsi="Times New Roman" w:cs="Times New Roman"/>
        </w:rPr>
        <w:t xml:space="preserve">10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2</w:t>
      </w:r>
      <w:r w:rsidR="0000506D" w:rsidRPr="00B5498A">
        <w:rPr>
          <w:rFonts w:ascii="Times New Roman" w:hAnsi="Times New Roman" w:cs="Times New Roman"/>
          <w:b/>
          <w:bCs/>
        </w:rPr>
        <w:t>:</w:t>
      </w:r>
      <w:r w:rsidR="0000506D" w:rsidRPr="00B5498A">
        <w:rPr>
          <w:rFonts w:ascii="Times New Roman" w:hAnsi="Times New Roman" w:cs="Times New Roman"/>
        </w:rPr>
        <w:t xml:space="preserve"> 2,4-D </w:t>
      </w:r>
      <w:ins w:id="64" w:author="MADHANA KEERTHANA S" w:date="2025-05-02T13:29:00Z" w16du:dateUtc="2025-05-02T07:59:00Z">
        <w:r w:rsidR="00FC7635">
          <w:rPr>
            <w:rFonts w:ascii="Times New Roman" w:hAnsi="Times New Roman" w:cs="Times New Roman"/>
          </w:rPr>
          <w:t xml:space="preserve">@ </w:t>
        </w:r>
      </w:ins>
      <w:r w:rsidR="0000506D" w:rsidRPr="00B5498A">
        <w:rPr>
          <w:rFonts w:ascii="Times New Roman" w:hAnsi="Times New Roman" w:cs="Times New Roman"/>
        </w:rPr>
        <w:t xml:space="preserve">15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3</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w:t>
      </w:r>
      <w:ins w:id="65" w:author="MADHANA KEERTHANA S" w:date="2025-05-02T13:29:00Z" w16du:dateUtc="2025-05-02T07:59:00Z">
        <w:r w:rsidR="00FC7635">
          <w:rPr>
            <w:rFonts w:ascii="Times New Roman" w:hAnsi="Times New Roman" w:cs="Times New Roman"/>
          </w:rPr>
          <w:t xml:space="preserve">@ </w:t>
        </w:r>
      </w:ins>
      <w:r w:rsidR="0000506D" w:rsidRPr="00B5498A">
        <w:rPr>
          <w:rFonts w:ascii="Times New Roman" w:hAnsi="Times New Roman" w:cs="Times New Roman"/>
        </w:rPr>
        <w:t xml:space="preserve">15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4</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w:t>
      </w:r>
      <w:ins w:id="66" w:author="MADHANA KEERTHANA S" w:date="2025-05-02T13:29:00Z" w16du:dateUtc="2025-05-02T07:59:00Z">
        <w:r w:rsidR="00FC7635">
          <w:rPr>
            <w:rFonts w:ascii="Times New Roman" w:hAnsi="Times New Roman" w:cs="Times New Roman"/>
          </w:rPr>
          <w:t xml:space="preserve">@ </w:t>
        </w:r>
      </w:ins>
      <w:r w:rsidR="0000506D" w:rsidRPr="00B5498A">
        <w:rPr>
          <w:rFonts w:ascii="Times New Roman" w:hAnsi="Times New Roman" w:cs="Times New Roman"/>
        </w:rPr>
        <w:t xml:space="preserve">20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5</w:t>
      </w:r>
      <w:r w:rsidR="0000506D" w:rsidRPr="00B5498A">
        <w:rPr>
          <w:rFonts w:ascii="Times New Roman" w:hAnsi="Times New Roman" w:cs="Times New Roman"/>
          <w:b/>
          <w:bCs/>
        </w:rPr>
        <w:t>:</w:t>
      </w:r>
      <w:r w:rsidR="0000506D" w:rsidRPr="00B5498A">
        <w:rPr>
          <w:rFonts w:ascii="Times New Roman" w:hAnsi="Times New Roman" w:cs="Times New Roman"/>
        </w:rPr>
        <w:t xml:space="preserve"> Urea 1%;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6</w:t>
      </w:r>
      <w:r w:rsidR="0000506D" w:rsidRPr="00B5498A">
        <w:rPr>
          <w:rFonts w:ascii="Times New Roman" w:hAnsi="Times New Roman" w:cs="Times New Roman"/>
          <w:b/>
          <w:bCs/>
        </w:rPr>
        <w:t>:</w:t>
      </w:r>
      <w:r w:rsidR="0000506D" w:rsidRPr="00B5498A">
        <w:rPr>
          <w:rFonts w:ascii="Times New Roman" w:hAnsi="Times New Roman" w:cs="Times New Roman"/>
        </w:rPr>
        <w:t xml:space="preserve"> Urea 1.5%;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7</w:t>
      </w:r>
      <w:r w:rsidR="0000506D" w:rsidRPr="00B5498A">
        <w:rPr>
          <w:rFonts w:ascii="Times New Roman" w:hAnsi="Times New Roman" w:cs="Times New Roman"/>
          <w:b/>
          <w:bCs/>
        </w:rPr>
        <w:t>:</w:t>
      </w:r>
      <w:r w:rsidR="0000506D" w:rsidRPr="00B5498A">
        <w:rPr>
          <w:rFonts w:ascii="Times New Roman" w:hAnsi="Times New Roman" w:cs="Times New Roman"/>
        </w:rPr>
        <w:t xml:space="preserve"> Zinc Sulphate 0.5%;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8</w:t>
      </w:r>
      <w:r w:rsidR="0000506D" w:rsidRPr="00B5498A">
        <w:rPr>
          <w:rFonts w:ascii="Times New Roman" w:hAnsi="Times New Roman" w:cs="Times New Roman"/>
          <w:b/>
          <w:bCs/>
        </w:rPr>
        <w:t>:</w:t>
      </w:r>
      <w:r w:rsidR="0000506D" w:rsidRPr="00B5498A">
        <w:rPr>
          <w:rFonts w:ascii="Times New Roman" w:hAnsi="Times New Roman" w:cs="Times New Roman"/>
        </w:rPr>
        <w:t xml:space="preserve"> Zinc Sulphate 0.75%;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9</w:t>
      </w:r>
      <w:r w:rsidR="0000506D" w:rsidRPr="00B5498A">
        <w:rPr>
          <w:rFonts w:ascii="Times New Roman" w:hAnsi="Times New Roman" w:cs="Times New Roman"/>
          <w:b/>
          <w:bCs/>
        </w:rPr>
        <w:t>:</w:t>
      </w:r>
      <w:r w:rsidR="0000506D" w:rsidRPr="00B5498A">
        <w:rPr>
          <w:rFonts w:ascii="Times New Roman" w:hAnsi="Times New Roman" w:cs="Times New Roman"/>
        </w:rPr>
        <w:t xml:space="preserve"> Bavistin </w:t>
      </w:r>
      <w:ins w:id="67"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lastRenderedPageBreak/>
        <w:t xml:space="preserve">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10</w:t>
      </w:r>
      <w:r w:rsidR="0000506D" w:rsidRPr="00B5498A">
        <w:rPr>
          <w:rFonts w:ascii="Times New Roman" w:hAnsi="Times New Roman" w:cs="Times New Roman"/>
          <w:b/>
          <w:bCs/>
        </w:rPr>
        <w:t>:</w:t>
      </w:r>
      <w:r w:rsidR="0000506D" w:rsidRPr="00B5498A">
        <w:rPr>
          <w:rFonts w:ascii="Times New Roman" w:hAnsi="Times New Roman" w:cs="Times New Roman"/>
        </w:rPr>
        <w:t xml:space="preserve"> 2,4-D </w:t>
      </w:r>
      <w:ins w:id="68" w:author="MADHANA KEERTHANA S" w:date="2025-05-02T13:29:00Z" w16du:dateUtc="2025-05-02T07:59:00Z">
        <w:r w:rsidR="00FC7635">
          <w:rPr>
            <w:rFonts w:ascii="Times New Roman" w:hAnsi="Times New Roman" w:cs="Times New Roman"/>
          </w:rPr>
          <w:t>@</w:t>
        </w:r>
      </w:ins>
      <w:ins w:id="69"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10 ppm + Urea 1% + Zinc Sulphate 0.5% + Bavistin </w:t>
      </w:r>
      <w:ins w:id="70"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11</w:t>
      </w:r>
      <w:r w:rsidR="0000506D" w:rsidRPr="00B5498A">
        <w:rPr>
          <w:rFonts w:ascii="Times New Roman" w:hAnsi="Times New Roman" w:cs="Times New Roman"/>
          <w:b/>
          <w:bCs/>
        </w:rPr>
        <w:t>:</w:t>
      </w:r>
      <w:r w:rsidR="0000506D" w:rsidRPr="00B5498A">
        <w:rPr>
          <w:rFonts w:ascii="Times New Roman" w:hAnsi="Times New Roman" w:cs="Times New Roman"/>
        </w:rPr>
        <w:t xml:space="preserve"> 2,4-D </w:t>
      </w:r>
      <w:ins w:id="71"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15 ppm + Urea 1% + Zinc Sulphate 0.5% + Bavistin </w:t>
      </w:r>
      <w:ins w:id="72"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12</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15 ppm + Urea 1% + Zinc Sulphate 0.5% + Bavistin </w:t>
      </w:r>
      <w:ins w:id="73"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13</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w:t>
      </w:r>
      <w:ins w:id="74"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20 ppm + Urea 1% + Zinc Sulphate 0.5% + Bavistin </w:t>
      </w:r>
      <w:ins w:id="75"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14</w:t>
      </w:r>
      <w:r w:rsidR="0000506D" w:rsidRPr="00B5498A">
        <w:rPr>
          <w:rFonts w:ascii="Times New Roman" w:hAnsi="Times New Roman" w:cs="Times New Roman"/>
          <w:b/>
          <w:bCs/>
        </w:rPr>
        <w:t>:</w:t>
      </w:r>
      <w:r w:rsidR="0000506D" w:rsidRPr="00B5498A">
        <w:rPr>
          <w:rFonts w:ascii="Times New Roman" w:hAnsi="Times New Roman" w:cs="Times New Roman"/>
        </w:rPr>
        <w:t xml:space="preserve"> 2,4-D </w:t>
      </w:r>
      <w:ins w:id="76"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10 ppm + Urea 1.5% + Zinc Sulphate 0.75% + Bavistin 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15</w:t>
      </w:r>
      <w:r w:rsidR="0000506D" w:rsidRPr="00B5498A">
        <w:rPr>
          <w:rFonts w:ascii="Times New Roman" w:hAnsi="Times New Roman" w:cs="Times New Roman"/>
          <w:b/>
          <w:bCs/>
        </w:rPr>
        <w:t>:</w:t>
      </w:r>
      <w:r w:rsidR="0000506D" w:rsidRPr="00B5498A">
        <w:rPr>
          <w:rFonts w:ascii="Times New Roman" w:hAnsi="Times New Roman" w:cs="Times New Roman"/>
        </w:rPr>
        <w:t xml:space="preserve"> 2,4-D </w:t>
      </w:r>
      <w:ins w:id="77"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15 ppm + Urea 1.5% + Zinc Sulphate 0.75% + Bavistin </w:t>
      </w:r>
      <w:ins w:id="78"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16</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15 ppm + Urea 1.5% + Zinc Sulphate 0.75% + Bavistin </w:t>
      </w:r>
      <w:ins w:id="79"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17</w:t>
      </w:r>
      <w:r w:rsidR="0000506D" w:rsidRPr="00B5498A">
        <w:rPr>
          <w:rFonts w:ascii="Times New Roman" w:hAnsi="Times New Roman" w:cs="Times New Roman"/>
          <w:b/>
          <w:bCs/>
        </w:rPr>
        <w:t>:</w:t>
      </w:r>
      <w:r w:rsidR="0000506D" w:rsidRPr="00B5498A">
        <w:rPr>
          <w:rFonts w:ascii="Times New Roman" w:hAnsi="Times New Roman" w:cs="Times New Roman"/>
        </w:rPr>
        <w:t xml:space="preserve"> GA</w:t>
      </w:r>
      <w:r w:rsidR="0000506D" w:rsidRPr="00B5498A">
        <w:rPr>
          <w:rFonts w:ascii="Times New Roman" w:hAnsi="Times New Roman" w:cs="Times New Roman"/>
          <w:vertAlign w:val="subscript"/>
        </w:rPr>
        <w:t>3</w:t>
      </w:r>
      <w:r w:rsidR="0000506D" w:rsidRPr="00B5498A">
        <w:rPr>
          <w:rFonts w:ascii="Times New Roman" w:hAnsi="Times New Roman" w:cs="Times New Roman"/>
        </w:rPr>
        <w:t xml:space="preserve"> </w:t>
      </w:r>
      <w:ins w:id="80"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20 ppm + Urea 1.5% + Zinc Sulphate 0.75% + Bavistin </w:t>
      </w:r>
      <w:ins w:id="81" w:author="MADHANA KEERTHANA S" w:date="2025-05-02T13:30:00Z" w16du:dateUtc="2025-05-02T08:00:00Z">
        <w:r w:rsidR="00FC7635">
          <w:rPr>
            <w:rFonts w:ascii="Times New Roman" w:hAnsi="Times New Roman" w:cs="Times New Roman"/>
          </w:rPr>
          <w:t xml:space="preserve">@ </w:t>
        </w:r>
      </w:ins>
      <w:r w:rsidR="0000506D" w:rsidRPr="00B5498A">
        <w:rPr>
          <w:rFonts w:ascii="Times New Roman" w:hAnsi="Times New Roman" w:cs="Times New Roman"/>
        </w:rPr>
        <w:t xml:space="preserve">1000 ppm; </w:t>
      </w:r>
      <w:r w:rsidR="0000506D" w:rsidRPr="00B5498A">
        <w:rPr>
          <w:rFonts w:ascii="Times New Roman" w:hAnsi="Times New Roman" w:cs="Times New Roman"/>
          <w:b/>
          <w:bCs/>
        </w:rPr>
        <w:t>T</w:t>
      </w:r>
      <w:r w:rsidR="0000506D" w:rsidRPr="00B5498A">
        <w:rPr>
          <w:rFonts w:ascii="Times New Roman" w:hAnsi="Times New Roman" w:cs="Times New Roman"/>
          <w:b/>
          <w:bCs/>
          <w:vertAlign w:val="subscript"/>
        </w:rPr>
        <w:t>18</w:t>
      </w:r>
      <w:r w:rsidR="0000506D" w:rsidRPr="00B5498A">
        <w:rPr>
          <w:rFonts w:ascii="Times New Roman" w:hAnsi="Times New Roman" w:cs="Times New Roman"/>
          <w:b/>
          <w:bCs/>
        </w:rPr>
        <w:t>:</w:t>
      </w:r>
      <w:r w:rsidR="0000506D" w:rsidRPr="00B5498A">
        <w:rPr>
          <w:rFonts w:ascii="Times New Roman" w:hAnsi="Times New Roman" w:cs="Times New Roman"/>
        </w:rPr>
        <w:t xml:space="preserve"> </w:t>
      </w:r>
      <w:r w:rsidR="0000506D" w:rsidRPr="00B5498A">
        <w:rPr>
          <w:rFonts w:ascii="Times New Roman" w:hAnsi="Times New Roman" w:cs="Times New Roman"/>
          <w:color w:val="000000"/>
        </w:rPr>
        <w:t xml:space="preserve">Control. </w:t>
      </w:r>
      <w:r w:rsidR="00DE5230" w:rsidRPr="00B5498A">
        <w:rPr>
          <w:rFonts w:ascii="Times New Roman" w:hAnsi="Times New Roman" w:cs="Times New Roman"/>
          <w:color w:val="000000"/>
        </w:rPr>
        <w:t xml:space="preserve">Foliar </w:t>
      </w:r>
      <w:r w:rsidR="00570D34">
        <w:rPr>
          <w:rFonts w:ascii="Times New Roman" w:hAnsi="Times New Roman" w:cs="Times New Roman"/>
          <w:color w:val="000000"/>
        </w:rPr>
        <w:t xml:space="preserve">treatment was </w:t>
      </w:r>
      <w:del w:id="82" w:author="MADHANA KEERTHANA S" w:date="2025-05-02T13:31:00Z" w16du:dateUtc="2025-05-02T08:01:00Z">
        <w:r w:rsidR="00570D34" w:rsidDel="00FC7635">
          <w:rPr>
            <w:rFonts w:ascii="Times New Roman" w:hAnsi="Times New Roman" w:cs="Times New Roman"/>
            <w:color w:val="000000"/>
          </w:rPr>
          <w:delText xml:space="preserve">done </w:delText>
        </w:r>
      </w:del>
      <w:ins w:id="83" w:author="MADHANA KEERTHANA S" w:date="2025-05-02T13:31:00Z" w16du:dateUtc="2025-05-02T08:01:00Z">
        <w:r w:rsidR="00FC7635">
          <w:rPr>
            <w:rFonts w:ascii="Times New Roman" w:hAnsi="Times New Roman" w:cs="Times New Roman"/>
            <w:color w:val="000000"/>
          </w:rPr>
          <w:t>applied</w:t>
        </w:r>
        <w:r w:rsidR="00FC7635">
          <w:rPr>
            <w:rFonts w:ascii="Times New Roman" w:hAnsi="Times New Roman" w:cs="Times New Roman"/>
            <w:color w:val="000000"/>
          </w:rPr>
          <w:t xml:space="preserve"> </w:t>
        </w:r>
      </w:ins>
      <w:r w:rsidR="00570D34">
        <w:rPr>
          <w:rFonts w:ascii="Times New Roman" w:hAnsi="Times New Roman" w:cs="Times New Roman"/>
          <w:color w:val="000000"/>
        </w:rPr>
        <w:t>two times</w:t>
      </w:r>
      <w:r w:rsidR="00DE5230" w:rsidRPr="00B5498A">
        <w:rPr>
          <w:rFonts w:ascii="Times New Roman" w:hAnsi="Times New Roman" w:cs="Times New Roman"/>
          <w:color w:val="000000"/>
        </w:rPr>
        <w:t>, first in the l</w:t>
      </w:r>
      <w:r w:rsidRPr="00B5498A">
        <w:rPr>
          <w:rFonts w:ascii="Times New Roman" w:hAnsi="Times New Roman" w:cs="Times New Roman"/>
        </w:rPr>
        <w:t>ast week of May</w:t>
      </w:r>
      <w:r w:rsidR="00DE5230" w:rsidRPr="00B5498A">
        <w:rPr>
          <w:rFonts w:ascii="Times New Roman" w:hAnsi="Times New Roman" w:cs="Times New Roman"/>
        </w:rPr>
        <w:t xml:space="preserve"> and second in the l</w:t>
      </w:r>
      <w:r w:rsidRPr="00B5498A">
        <w:rPr>
          <w:rFonts w:ascii="Times New Roman" w:hAnsi="Times New Roman" w:cs="Times New Roman"/>
        </w:rPr>
        <w:t>ast week of July</w:t>
      </w:r>
      <w:r w:rsidR="00DE5230" w:rsidRPr="00B5498A">
        <w:rPr>
          <w:rFonts w:ascii="Times New Roman" w:hAnsi="Times New Roman" w:cs="Times New Roman"/>
        </w:rPr>
        <w:t>.</w:t>
      </w:r>
      <w:ins w:id="84" w:author="MADHANA KEERTHANA S" w:date="2025-05-02T13:32:00Z" w16du:dateUtc="2025-05-02T08:02:00Z">
        <w:r w:rsidR="00FC7635">
          <w:rPr>
            <w:rFonts w:ascii="Times New Roman" w:hAnsi="Times New Roman" w:cs="Times New Roman"/>
          </w:rPr>
          <w:t xml:space="preserve"> (</w:t>
        </w:r>
      </w:ins>
      <w:ins w:id="85" w:author="MADHANA KEERTHANA S" w:date="2025-05-02T13:33:00Z" w16du:dateUtc="2025-05-02T08:03:00Z">
        <w:r w:rsidR="00FC7635">
          <w:rPr>
            <w:rFonts w:ascii="Times New Roman" w:hAnsi="Times New Roman" w:cs="Times New Roman"/>
          </w:rPr>
          <w:t>It is recommended to present these treatments in a tabular format with Table no.1 and with table heading)</w:t>
        </w:r>
      </w:ins>
    </w:p>
    <w:p w14:paraId="6456ED74" w14:textId="62A29C9F" w:rsidR="003B366F" w:rsidRPr="0019131C" w:rsidRDefault="0019131C" w:rsidP="0019131C">
      <w:pPr>
        <w:spacing w:after="0" w:line="240" w:lineRule="auto"/>
        <w:rPr>
          <w:rFonts w:ascii="Arial" w:hAnsi="Arial" w:cs="Arial"/>
          <w:b/>
          <w:bCs/>
        </w:rPr>
      </w:pPr>
      <w:r>
        <w:rPr>
          <w:rFonts w:ascii="Arial" w:hAnsi="Arial" w:cs="Arial"/>
          <w:b/>
          <w:bCs/>
        </w:rPr>
        <w:t xml:space="preserve">2.1 </w:t>
      </w:r>
      <w:r w:rsidR="003B366F" w:rsidRPr="0019131C">
        <w:rPr>
          <w:rFonts w:ascii="Arial" w:hAnsi="Arial" w:cs="Arial"/>
          <w:b/>
          <w:bCs/>
        </w:rPr>
        <w:t>Observation recorded</w:t>
      </w:r>
    </w:p>
    <w:p w14:paraId="300934A0" w14:textId="578908AE" w:rsidR="0086319C" w:rsidRPr="001E4D09" w:rsidRDefault="0086319C" w:rsidP="00DC4EBC">
      <w:pPr>
        <w:tabs>
          <w:tab w:val="left" w:pos="0"/>
        </w:tabs>
        <w:spacing w:after="0" w:line="360" w:lineRule="auto"/>
        <w:jc w:val="both"/>
        <w:rPr>
          <w:rFonts w:ascii="Times New Roman" w:hAnsi="Times New Roman" w:cs="Times New Roman"/>
          <w:color w:val="000000" w:themeColor="text1"/>
        </w:rPr>
      </w:pPr>
      <w:r w:rsidRPr="001E4D09">
        <w:rPr>
          <w:rFonts w:ascii="Times New Roman" w:hAnsi="Times New Roman" w:cs="Times New Roman"/>
          <w:color w:val="000000" w:themeColor="text1"/>
        </w:rPr>
        <w:t>Fruit length</w:t>
      </w:r>
      <w:r w:rsidR="00AC685E" w:rsidRPr="001E4D09">
        <w:rPr>
          <w:rFonts w:ascii="Times New Roman" w:hAnsi="Times New Roman" w:cs="Times New Roman"/>
          <w:color w:val="000000" w:themeColor="text1"/>
        </w:rPr>
        <w:t xml:space="preserve"> and breadth </w:t>
      </w:r>
      <w:r w:rsidRPr="001E4D09">
        <w:rPr>
          <w:rFonts w:ascii="Times New Roman" w:hAnsi="Times New Roman" w:cs="Times New Roman"/>
          <w:color w:val="000000" w:themeColor="text1"/>
        </w:rPr>
        <w:t>of five randomly sel</w:t>
      </w:r>
      <w:r w:rsidR="00AC685E" w:rsidRPr="001E4D09">
        <w:rPr>
          <w:rFonts w:ascii="Times New Roman" w:hAnsi="Times New Roman" w:cs="Times New Roman"/>
          <w:color w:val="000000" w:themeColor="text1"/>
        </w:rPr>
        <w:t>ected fruits per replication were</w:t>
      </w:r>
      <w:r w:rsidRPr="001E4D09">
        <w:rPr>
          <w:rFonts w:ascii="Times New Roman" w:hAnsi="Times New Roman" w:cs="Times New Roman"/>
          <w:color w:val="000000" w:themeColor="text1"/>
        </w:rPr>
        <w:t xml:space="preserve"> measured with the help of </w:t>
      </w:r>
      <w:del w:id="86" w:author="MADHANA KEERTHANA S" w:date="2025-05-02T13:31:00Z" w16du:dateUtc="2025-05-02T08:01:00Z">
        <w:r w:rsidRPr="001E4D09" w:rsidDel="00FC7635">
          <w:rPr>
            <w:rFonts w:ascii="Times New Roman" w:hAnsi="Times New Roman" w:cs="Times New Roman"/>
            <w:color w:val="000000" w:themeColor="text1"/>
          </w:rPr>
          <w:delText xml:space="preserve">Digital </w:delText>
        </w:r>
      </w:del>
      <w:ins w:id="87" w:author="MADHANA KEERTHANA S" w:date="2025-05-02T13:31:00Z" w16du:dateUtc="2025-05-02T08:01:00Z">
        <w:r w:rsidR="00FC7635">
          <w:rPr>
            <w:rFonts w:ascii="Times New Roman" w:hAnsi="Times New Roman" w:cs="Times New Roman"/>
            <w:color w:val="000000" w:themeColor="text1"/>
          </w:rPr>
          <w:t>d</w:t>
        </w:r>
        <w:r w:rsidR="00FC7635" w:rsidRPr="001E4D09">
          <w:rPr>
            <w:rFonts w:ascii="Times New Roman" w:hAnsi="Times New Roman" w:cs="Times New Roman"/>
            <w:color w:val="000000" w:themeColor="text1"/>
          </w:rPr>
          <w:t xml:space="preserve">igital </w:t>
        </w:r>
      </w:ins>
      <w:r w:rsidRPr="001E4D09">
        <w:rPr>
          <w:rFonts w:ascii="Times New Roman" w:hAnsi="Times New Roman" w:cs="Times New Roman"/>
          <w:color w:val="000000" w:themeColor="text1"/>
        </w:rPr>
        <w:t>Vernier’s Calipers and the average value was calculated and expressed in centimeter</w:t>
      </w:r>
      <w:ins w:id="88" w:author="MADHANA KEERTHANA S" w:date="2025-05-02T13:31:00Z" w16du:dateUtc="2025-05-02T08:01:00Z">
        <w:r w:rsidR="00FC7635">
          <w:rPr>
            <w:rFonts w:ascii="Times New Roman" w:hAnsi="Times New Roman" w:cs="Times New Roman"/>
            <w:color w:val="000000" w:themeColor="text1"/>
          </w:rPr>
          <w:t>s</w:t>
        </w:r>
      </w:ins>
      <w:r w:rsidRPr="001E4D09">
        <w:rPr>
          <w:rFonts w:ascii="Times New Roman" w:hAnsi="Times New Roman" w:cs="Times New Roman"/>
          <w:color w:val="000000" w:themeColor="text1"/>
        </w:rPr>
        <w:t xml:space="preserve"> (cm).</w:t>
      </w:r>
    </w:p>
    <w:p w14:paraId="00DD22AD" w14:textId="2B8E4ABC" w:rsidR="0086319C" w:rsidRPr="00372540" w:rsidRDefault="00AC685E" w:rsidP="00DC4EBC">
      <w:pPr>
        <w:tabs>
          <w:tab w:val="left" w:pos="0"/>
        </w:tabs>
        <w:spacing w:after="0" w:line="360" w:lineRule="auto"/>
        <w:jc w:val="both"/>
        <w:rPr>
          <w:rFonts w:ascii="Times New Roman" w:hAnsi="Times New Roman" w:cs="Times New Roman"/>
          <w:color w:val="000000"/>
        </w:rPr>
      </w:pPr>
      <w:r>
        <w:rPr>
          <w:rFonts w:ascii="Times New Roman" w:hAnsi="Times New Roman" w:cs="Times New Roman"/>
          <w:color w:val="000000"/>
        </w:rPr>
        <w:t>For fruit weight f</w:t>
      </w:r>
      <w:r w:rsidR="0086319C" w:rsidRPr="00372540">
        <w:rPr>
          <w:rFonts w:ascii="Times New Roman" w:hAnsi="Times New Roman" w:cs="Times New Roman"/>
          <w:color w:val="000000"/>
        </w:rPr>
        <w:t xml:space="preserve">ive randomly selected fruits from different positions of the tree were picked and weighed on </w:t>
      </w:r>
      <w:ins w:id="89" w:author="MADHANA KEERTHANA S" w:date="2025-05-02T13:31:00Z" w16du:dateUtc="2025-05-02T08:01:00Z">
        <w:r w:rsidR="00FC7635">
          <w:rPr>
            <w:rFonts w:ascii="Times New Roman" w:hAnsi="Times New Roman" w:cs="Times New Roman"/>
            <w:color w:val="000000"/>
          </w:rPr>
          <w:t xml:space="preserve">a </w:t>
        </w:r>
      </w:ins>
      <w:r w:rsidR="0086319C" w:rsidRPr="00372540">
        <w:rPr>
          <w:rFonts w:ascii="Times New Roman" w:hAnsi="Times New Roman" w:cs="Times New Roman"/>
          <w:color w:val="000000"/>
        </w:rPr>
        <w:t>top pan electric balance. The average weight was calculated by dividing the total fruit weight by total number of fruits taken and expressed in gram (g).</w:t>
      </w:r>
      <w:r>
        <w:rPr>
          <w:rFonts w:ascii="Times New Roman" w:hAnsi="Times New Roman" w:cs="Times New Roman"/>
          <w:color w:val="000000"/>
        </w:rPr>
        <w:t xml:space="preserve"> </w:t>
      </w:r>
      <w:r w:rsidR="0086319C" w:rsidRPr="00372540">
        <w:rPr>
          <w:rFonts w:ascii="Times New Roman" w:hAnsi="Times New Roman" w:cs="Times New Roman"/>
          <w:color w:val="000000"/>
        </w:rPr>
        <w:t>The number</w:t>
      </w:r>
      <w:del w:id="90" w:author="MADHANA KEERTHANA S" w:date="2025-05-02T13:31:00Z" w16du:dateUtc="2025-05-02T08:01:00Z">
        <w:r w:rsidR="0086319C" w:rsidRPr="00372540" w:rsidDel="00FC7635">
          <w:rPr>
            <w:rFonts w:ascii="Times New Roman" w:hAnsi="Times New Roman" w:cs="Times New Roman"/>
            <w:color w:val="000000"/>
          </w:rPr>
          <w:delText>s</w:delText>
        </w:r>
      </w:del>
      <w:r w:rsidR="0086319C" w:rsidRPr="00372540">
        <w:rPr>
          <w:rFonts w:ascii="Times New Roman" w:hAnsi="Times New Roman" w:cs="Times New Roman"/>
          <w:color w:val="000000"/>
        </w:rPr>
        <w:t xml:space="preserve"> of fruits per tree were calculated by visually dividing the canopy of the tree into two equal halves and then counting the number of fruits on both halves and total number of fruits </w:t>
      </w:r>
      <w:del w:id="91" w:author="MADHANA KEERTHANA S" w:date="2025-05-02T13:32:00Z" w16du:dateUtc="2025-05-02T08:02:00Z">
        <w:r w:rsidR="0086319C" w:rsidRPr="00372540" w:rsidDel="00FC7635">
          <w:rPr>
            <w:rFonts w:ascii="Times New Roman" w:hAnsi="Times New Roman" w:cs="Times New Roman"/>
            <w:color w:val="000000"/>
          </w:rPr>
          <w:delText xml:space="preserve">is </w:delText>
        </w:r>
      </w:del>
      <w:ins w:id="92" w:author="MADHANA KEERTHANA S" w:date="2025-05-02T13:32:00Z" w16du:dateUtc="2025-05-02T08:02:00Z">
        <w:r w:rsidR="00FC7635">
          <w:rPr>
            <w:rFonts w:ascii="Times New Roman" w:hAnsi="Times New Roman" w:cs="Times New Roman"/>
            <w:color w:val="000000"/>
          </w:rPr>
          <w:t>was</w:t>
        </w:r>
        <w:r w:rsidR="00FC7635" w:rsidRPr="00372540">
          <w:rPr>
            <w:rFonts w:ascii="Times New Roman" w:hAnsi="Times New Roman" w:cs="Times New Roman"/>
            <w:color w:val="000000"/>
          </w:rPr>
          <w:t xml:space="preserve"> </w:t>
        </w:r>
      </w:ins>
      <w:r w:rsidR="0086319C" w:rsidRPr="00372540">
        <w:rPr>
          <w:rFonts w:ascii="Times New Roman" w:hAnsi="Times New Roman" w:cs="Times New Roman"/>
          <w:color w:val="000000"/>
        </w:rPr>
        <w:t>obtained by adding the number of fruits of two halves.</w:t>
      </w:r>
      <w:r>
        <w:rPr>
          <w:rFonts w:ascii="Times New Roman" w:hAnsi="Times New Roman" w:cs="Times New Roman"/>
          <w:color w:val="000000"/>
        </w:rPr>
        <w:t xml:space="preserve"> </w:t>
      </w:r>
      <w:r w:rsidR="0086319C" w:rsidRPr="00372540">
        <w:rPr>
          <w:rFonts w:ascii="Times New Roman" w:hAnsi="Times New Roman" w:cs="Times New Roman"/>
          <w:color w:val="000000"/>
        </w:rPr>
        <w:t>The total fruit yield per tree was calculated by multiplying total number of fruits per tree with the average fruit weight and expressed in kilograms per tree (kg/tree).</w:t>
      </w:r>
    </w:p>
    <w:p w14:paraId="32A572A6" w14:textId="03A524A6" w:rsidR="002F0805" w:rsidRPr="0019131C" w:rsidRDefault="0019131C" w:rsidP="0019131C">
      <w:pPr>
        <w:spacing w:before="240" w:after="0" w:line="240" w:lineRule="auto"/>
        <w:rPr>
          <w:rFonts w:ascii="Arial" w:hAnsi="Arial" w:cs="Arial"/>
          <w:b/>
          <w:bCs/>
        </w:rPr>
      </w:pPr>
      <w:r>
        <w:rPr>
          <w:rFonts w:ascii="Arial" w:hAnsi="Arial" w:cs="Arial"/>
          <w:b/>
          <w:bCs/>
        </w:rPr>
        <w:t xml:space="preserve">3. </w:t>
      </w:r>
      <w:r w:rsidR="00235970" w:rsidRPr="0019131C">
        <w:rPr>
          <w:rFonts w:ascii="Arial" w:hAnsi="Arial" w:cs="Arial"/>
          <w:b/>
          <w:bCs/>
        </w:rPr>
        <w:t xml:space="preserve">RESULTS AND DISCUSSION </w:t>
      </w:r>
    </w:p>
    <w:p w14:paraId="105D1D06" w14:textId="4DB91973" w:rsidR="00570D34" w:rsidRDefault="00570D34" w:rsidP="00DC4EBC">
      <w:pPr>
        <w:spacing w:after="0" w:line="360" w:lineRule="auto"/>
        <w:jc w:val="both"/>
        <w:rPr>
          <w:rFonts w:ascii="Times New Roman" w:hAnsi="Times New Roman" w:cs="Times New Roman"/>
        </w:rPr>
      </w:pPr>
      <w:r>
        <w:rPr>
          <w:rFonts w:ascii="Times New Roman" w:hAnsi="Times New Roman" w:cs="Times New Roman"/>
        </w:rPr>
        <w:t>The data presented in table 1</w:t>
      </w:r>
      <w:r w:rsidRPr="00372540">
        <w:rPr>
          <w:rFonts w:ascii="Times New Roman" w:hAnsi="Times New Roman" w:cs="Times New Roman"/>
        </w:rPr>
        <w:t xml:space="preserve"> exhibit that fruit length, fruit breadth and fruit weight were significantly affected by various foliar application</w:t>
      </w:r>
      <w:ins w:id="93" w:author="MADHANA KEERTHANA S" w:date="2025-05-02T13:42:00Z" w16du:dateUtc="2025-05-02T08:12:00Z">
        <w:r w:rsidR="00E96C51">
          <w:rPr>
            <w:rFonts w:ascii="Times New Roman" w:hAnsi="Times New Roman" w:cs="Times New Roman"/>
          </w:rPr>
          <w:t>s</w:t>
        </w:r>
      </w:ins>
      <w:r w:rsidRPr="00372540">
        <w:rPr>
          <w:rFonts w:ascii="Times New Roman" w:hAnsi="Times New Roman" w:cs="Times New Roman"/>
        </w:rPr>
        <w:t xml:space="preserve"> of growth regulators, nutrients and fungicides and their combinations. Maximum fruit length (6.45 cm and 6.52 cm during 2019-20 and 2020-21, respectively)</w:t>
      </w:r>
      <w:r>
        <w:rPr>
          <w:rFonts w:ascii="Times New Roman" w:hAnsi="Times New Roman" w:cs="Times New Roman"/>
        </w:rPr>
        <w:t>,</w:t>
      </w:r>
      <w:r w:rsidRPr="00372540">
        <w:rPr>
          <w:rFonts w:ascii="Times New Roman" w:hAnsi="Times New Roman" w:cs="Times New Roman"/>
        </w:rPr>
        <w:t xml:space="preserve"> fruit breadth (7.20 cm and 7.30cm during 2019-20 and 2020-21, respectively)</w:t>
      </w:r>
      <w:r>
        <w:rPr>
          <w:rFonts w:ascii="Times New Roman" w:hAnsi="Times New Roman" w:cs="Times New Roman"/>
        </w:rPr>
        <w:t xml:space="preserve"> and </w:t>
      </w:r>
      <w:r w:rsidRPr="00372540">
        <w:rPr>
          <w:rFonts w:ascii="Times New Roman" w:hAnsi="Times New Roman" w:cs="Times New Roman"/>
        </w:rPr>
        <w:t>fruit weight (150.58 g and 153.92 g during 2019-20 and 2020-21, respectively)</w:t>
      </w:r>
      <w:r>
        <w:rPr>
          <w:rFonts w:ascii="Times New Roman" w:hAnsi="Times New Roman" w:cs="Times New Roman"/>
        </w:rPr>
        <w:t xml:space="preserve"> were</w:t>
      </w:r>
      <w:r w:rsidRPr="00372540">
        <w:rPr>
          <w:rFonts w:ascii="Times New Roman" w:hAnsi="Times New Roman" w:cs="Times New Roman"/>
        </w:rPr>
        <w:t xml:space="preserve"> observed with T</w:t>
      </w:r>
      <w:r w:rsidRPr="00372540">
        <w:rPr>
          <w:rFonts w:ascii="Times New Roman" w:hAnsi="Times New Roman" w:cs="Times New Roman"/>
          <w:vertAlign w:val="subscript"/>
        </w:rPr>
        <w:t>17</w:t>
      </w:r>
      <w:r w:rsidRPr="00372540">
        <w:rPr>
          <w:rFonts w:ascii="Times New Roman" w:hAnsi="Times New Roman" w:cs="Times New Roman"/>
        </w:rPr>
        <w:t xml:space="preserve"> (GA 20 ppm + Urea 1.5% + Zinc Sulphate 0.75% + Bavistin 1000 ppm) closely followed by T</w:t>
      </w:r>
      <w:r w:rsidRPr="00372540">
        <w:rPr>
          <w:rFonts w:ascii="Times New Roman" w:hAnsi="Times New Roman" w:cs="Times New Roman"/>
          <w:vertAlign w:val="subscript"/>
        </w:rPr>
        <w:t>15</w:t>
      </w:r>
      <w:r w:rsidRPr="00372540">
        <w:rPr>
          <w:rFonts w:ascii="Times New Roman" w:hAnsi="Times New Roman" w:cs="Times New Roman"/>
        </w:rPr>
        <w:t>, T</w:t>
      </w:r>
      <w:r w:rsidRPr="00372540">
        <w:rPr>
          <w:rFonts w:ascii="Times New Roman" w:hAnsi="Times New Roman" w:cs="Times New Roman"/>
          <w:vertAlign w:val="subscript"/>
        </w:rPr>
        <w:t>16</w:t>
      </w:r>
      <w:r w:rsidRPr="00372540">
        <w:rPr>
          <w:rFonts w:ascii="Times New Roman" w:hAnsi="Times New Roman" w:cs="Times New Roman"/>
        </w:rPr>
        <w:t>, T</w:t>
      </w:r>
      <w:r w:rsidRPr="00372540">
        <w:rPr>
          <w:rFonts w:ascii="Times New Roman" w:hAnsi="Times New Roman" w:cs="Times New Roman"/>
          <w:vertAlign w:val="subscript"/>
        </w:rPr>
        <w:t>14</w:t>
      </w:r>
      <w:r w:rsidRPr="00372540">
        <w:rPr>
          <w:rFonts w:ascii="Times New Roman" w:hAnsi="Times New Roman" w:cs="Times New Roman"/>
        </w:rPr>
        <w:t xml:space="preserve"> and T</w:t>
      </w:r>
      <w:r w:rsidRPr="00372540">
        <w:rPr>
          <w:rFonts w:ascii="Times New Roman" w:hAnsi="Times New Roman" w:cs="Times New Roman"/>
          <w:vertAlign w:val="subscript"/>
        </w:rPr>
        <w:t xml:space="preserve">13 </w:t>
      </w:r>
      <w:r w:rsidRPr="00372540">
        <w:rPr>
          <w:rFonts w:ascii="Times New Roman" w:hAnsi="Times New Roman" w:cs="Times New Roman"/>
        </w:rPr>
        <w:t>during both the years. Minimum fruit length (5.01 cm and 5.04 cm during 2019-20 and 2020-21, respectively)</w:t>
      </w:r>
      <w:r>
        <w:rPr>
          <w:rFonts w:ascii="Times New Roman" w:hAnsi="Times New Roman" w:cs="Times New Roman"/>
        </w:rPr>
        <w:t xml:space="preserve">, </w:t>
      </w:r>
      <w:r w:rsidRPr="00372540">
        <w:rPr>
          <w:rFonts w:ascii="Times New Roman" w:hAnsi="Times New Roman" w:cs="Times New Roman"/>
        </w:rPr>
        <w:t>fruit breadth (5.27 cm and 5.32 cm during 2019-20 and 2020-21, respectively)</w:t>
      </w:r>
      <w:r>
        <w:rPr>
          <w:rFonts w:ascii="Times New Roman" w:hAnsi="Times New Roman" w:cs="Times New Roman"/>
        </w:rPr>
        <w:t xml:space="preserve"> and </w:t>
      </w:r>
      <w:r w:rsidRPr="00372540">
        <w:rPr>
          <w:rFonts w:ascii="Times New Roman" w:hAnsi="Times New Roman" w:cs="Times New Roman"/>
        </w:rPr>
        <w:t>fruit weight (140.11 g and 141.59 g during 2019-20 and 2020-21, respectively) were recorded in control</w:t>
      </w:r>
      <w:r>
        <w:rPr>
          <w:rFonts w:ascii="Times New Roman" w:hAnsi="Times New Roman" w:cs="Times New Roman"/>
        </w:rPr>
        <w:t>.</w:t>
      </w:r>
      <w:r w:rsidRPr="00372540">
        <w:rPr>
          <w:rFonts w:ascii="Times New Roman" w:hAnsi="Times New Roman" w:cs="Times New Roman"/>
        </w:rPr>
        <w:t xml:space="preserve"> </w:t>
      </w:r>
    </w:p>
    <w:p w14:paraId="0C1A2265" w14:textId="77777777" w:rsidR="00570D34" w:rsidRPr="00372540" w:rsidRDefault="00570D34" w:rsidP="00DC4EBC">
      <w:pPr>
        <w:spacing w:after="0" w:line="360" w:lineRule="auto"/>
        <w:jc w:val="both"/>
        <w:rPr>
          <w:rFonts w:ascii="Times New Roman" w:hAnsi="Times New Roman" w:cs="Times New Roman"/>
        </w:rPr>
      </w:pPr>
      <w:r w:rsidRPr="00372540">
        <w:rPr>
          <w:rFonts w:ascii="Times New Roman" w:hAnsi="Times New Roman" w:cs="Times New Roman"/>
        </w:rPr>
        <w:t xml:space="preserve">The results on fruit size (length and breadth) and fruit weight were found significant with foliar application of plant growth regulators, nutrients and fungicides in </w:t>
      </w:r>
      <w:proofErr w:type="spellStart"/>
      <w:r w:rsidRPr="00372540">
        <w:rPr>
          <w:rFonts w:ascii="Times New Roman" w:hAnsi="Times New Roman" w:cs="Times New Roman"/>
        </w:rPr>
        <w:t>Kinnow</w:t>
      </w:r>
      <w:proofErr w:type="spellEnd"/>
      <w:r w:rsidRPr="00372540">
        <w:rPr>
          <w:rFonts w:ascii="Times New Roman" w:hAnsi="Times New Roman" w:cs="Times New Roman"/>
        </w:rPr>
        <w:t xml:space="preserve"> mandarin. The highest fruit length, breadth and weight were observed with GA (20 ppm) + Urea (1.5%) + Zinc Sulphate (0.75%) + Bavistin (1000 ppm)</w:t>
      </w:r>
      <w:r>
        <w:rPr>
          <w:rFonts w:ascii="Times New Roman" w:hAnsi="Times New Roman" w:cs="Times New Roman"/>
        </w:rPr>
        <w:t>.</w:t>
      </w:r>
      <w:r w:rsidRPr="00372540">
        <w:rPr>
          <w:rFonts w:ascii="Times New Roman" w:hAnsi="Times New Roman" w:cs="Times New Roman"/>
        </w:rPr>
        <w:t xml:space="preserve"> The increase in fruit weight due to application of plant growth regulators and nutrients might be due to correcting the deficiencies of micronutrient and easy availability of growth </w:t>
      </w:r>
      <w:r w:rsidRPr="00372540">
        <w:rPr>
          <w:rFonts w:ascii="Times New Roman" w:hAnsi="Times New Roman" w:cs="Times New Roman"/>
        </w:rPr>
        <w:lastRenderedPageBreak/>
        <w:t xml:space="preserve">promoting substances (Bagri </w:t>
      </w:r>
      <w:r w:rsidRPr="00372540">
        <w:rPr>
          <w:rFonts w:ascii="Times New Roman" w:hAnsi="Times New Roman" w:cs="Times New Roman"/>
          <w:i/>
          <w:iCs/>
        </w:rPr>
        <w:t>et al</w:t>
      </w:r>
      <w:r w:rsidRPr="00372540">
        <w:rPr>
          <w:rFonts w:ascii="Times New Roman" w:hAnsi="Times New Roman" w:cs="Times New Roman"/>
        </w:rPr>
        <w:t xml:space="preserve">., 2021). Gibberellins helps in fruit size increment might be due to cell division initially and cell enlargement in the later stages. The increment in fruit weight might be due to accumulation and transportation of photosynthates resulted in better fruit development and due to cell division, elongation and enlargement and increase in inter cellular spaces in </w:t>
      </w:r>
      <w:proofErr w:type="spellStart"/>
      <w:r w:rsidRPr="00372540">
        <w:rPr>
          <w:rFonts w:ascii="Times New Roman" w:hAnsi="Times New Roman" w:cs="Times New Roman"/>
        </w:rPr>
        <w:t>mesocarpic</w:t>
      </w:r>
      <w:proofErr w:type="spellEnd"/>
      <w:r w:rsidRPr="00372540">
        <w:rPr>
          <w:rFonts w:ascii="Times New Roman" w:hAnsi="Times New Roman" w:cs="Times New Roman"/>
        </w:rPr>
        <w:t xml:space="preserve"> cells. Plant growth hormones act as mobilizers of the nutrients from other parts of the plant to the actively growing metabolic sink </w:t>
      </w:r>
      <w:r w:rsidRPr="00372540">
        <w:rPr>
          <w:rFonts w:ascii="Times New Roman" w:hAnsi="Times New Roman" w:cs="Times New Roman"/>
          <w:i/>
          <w:iCs/>
        </w:rPr>
        <w:t>i.e</w:t>
      </w:r>
      <w:r w:rsidRPr="00372540">
        <w:rPr>
          <w:rFonts w:ascii="Times New Roman" w:hAnsi="Times New Roman" w:cs="Times New Roman"/>
        </w:rPr>
        <w:t xml:space="preserve">., fruits which may also be an important factor contributing to improved size. Zinc treatment may have boosted fruit weight by boosting tryptophan synthesis as well as the creation and translocation of carbohydrates and carbohydrates enzymes. Urea promotes vegetative development, increasing photosynthetic efficiency and buildup of carbohydrates necessary for fruit growth (Prasad </w:t>
      </w:r>
      <w:r w:rsidRPr="00372540">
        <w:rPr>
          <w:rFonts w:ascii="Times New Roman" w:hAnsi="Times New Roman" w:cs="Times New Roman"/>
          <w:i/>
          <w:iCs/>
        </w:rPr>
        <w:t>et al</w:t>
      </w:r>
      <w:r w:rsidRPr="00372540">
        <w:rPr>
          <w:rFonts w:ascii="Times New Roman" w:hAnsi="Times New Roman" w:cs="Times New Roman"/>
        </w:rPr>
        <w:t>., 2015).</w:t>
      </w:r>
    </w:p>
    <w:p w14:paraId="14645145" w14:textId="77777777" w:rsidR="00570D34" w:rsidRPr="00372540" w:rsidRDefault="00570D34" w:rsidP="00570D34">
      <w:pPr>
        <w:pStyle w:val="Tab"/>
      </w:pPr>
      <w:r>
        <w:t>Table 1</w:t>
      </w:r>
      <w:r w:rsidRPr="00372540">
        <w:t>:</w:t>
      </w:r>
      <w:r w:rsidRPr="00372540">
        <w:tab/>
        <w:t xml:space="preserve">Effect of foliar application of growth regulators, nutrients and fungicides on fruit length (cm), fruit breadth (cm) and fruit weight (g) of </w:t>
      </w:r>
      <w:proofErr w:type="spellStart"/>
      <w:r w:rsidRPr="00372540">
        <w:t>Kinnow</w:t>
      </w:r>
      <w:proofErr w:type="spellEnd"/>
      <w:r w:rsidRPr="00372540">
        <w:t xml:space="preserve"> mandarin</w:t>
      </w:r>
    </w:p>
    <w:tbl>
      <w:tblPr>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0A0" w:firstRow="1" w:lastRow="0" w:firstColumn="1" w:lastColumn="0" w:noHBand="0" w:noVBand="0"/>
      </w:tblPr>
      <w:tblGrid>
        <w:gridCol w:w="4215"/>
        <w:gridCol w:w="792"/>
        <w:gridCol w:w="792"/>
        <w:gridCol w:w="835"/>
        <w:gridCol w:w="837"/>
        <w:gridCol w:w="943"/>
        <w:gridCol w:w="927"/>
      </w:tblGrid>
      <w:tr w:rsidR="00570D34" w:rsidRPr="00372540" w14:paraId="0DEA1A37" w14:textId="77777777" w:rsidTr="00BE6941">
        <w:trPr>
          <w:trHeight w:val="254"/>
        </w:trPr>
        <w:tc>
          <w:tcPr>
            <w:tcW w:w="2256" w:type="pct"/>
            <w:vMerge w:val="restart"/>
            <w:tcBorders>
              <w:top w:val="single" w:sz="4" w:space="0" w:color="000000"/>
              <w:left w:val="single" w:sz="4" w:space="0" w:color="000000"/>
              <w:right w:val="single" w:sz="4" w:space="0" w:color="000000"/>
            </w:tcBorders>
          </w:tcPr>
          <w:p w14:paraId="678E89D3" w14:textId="77777777" w:rsidR="00570D34" w:rsidRPr="00B27AFB" w:rsidRDefault="00570D34" w:rsidP="00BE6941">
            <w:pPr>
              <w:spacing w:before="40" w:after="40" w:line="240" w:lineRule="auto"/>
              <w:jc w:val="both"/>
              <w:rPr>
                <w:rFonts w:ascii="Times New Roman" w:hAnsi="Times New Roman" w:cs="Times New Roman"/>
                <w:b/>
                <w:color w:val="000000"/>
                <w:sz w:val="20"/>
              </w:rPr>
            </w:pPr>
            <w:r w:rsidRPr="00B27AFB">
              <w:rPr>
                <w:rFonts w:ascii="Times New Roman" w:hAnsi="Times New Roman" w:cs="Times New Roman"/>
                <w:b/>
                <w:color w:val="000000"/>
                <w:sz w:val="20"/>
              </w:rPr>
              <w:t>Treatments</w:t>
            </w:r>
          </w:p>
        </w:tc>
        <w:tc>
          <w:tcPr>
            <w:tcW w:w="848" w:type="pct"/>
            <w:gridSpan w:val="2"/>
            <w:tcBorders>
              <w:top w:val="single" w:sz="4" w:space="0" w:color="000000"/>
              <w:left w:val="single" w:sz="4" w:space="0" w:color="000000"/>
              <w:right w:val="single" w:sz="4" w:space="0" w:color="000000"/>
            </w:tcBorders>
          </w:tcPr>
          <w:p w14:paraId="624A419C"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length (cm)</w:t>
            </w:r>
          </w:p>
        </w:tc>
        <w:tc>
          <w:tcPr>
            <w:tcW w:w="895" w:type="pct"/>
            <w:gridSpan w:val="2"/>
            <w:tcBorders>
              <w:top w:val="single" w:sz="4" w:space="0" w:color="000000"/>
              <w:left w:val="single" w:sz="4" w:space="0" w:color="000000"/>
              <w:right w:val="single" w:sz="4" w:space="0" w:color="000000"/>
            </w:tcBorders>
          </w:tcPr>
          <w:p w14:paraId="55C3F55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breadth (cm)</w:t>
            </w:r>
          </w:p>
        </w:tc>
        <w:tc>
          <w:tcPr>
            <w:tcW w:w="1001" w:type="pct"/>
            <w:gridSpan w:val="2"/>
            <w:tcBorders>
              <w:top w:val="single" w:sz="4" w:space="0" w:color="000000"/>
              <w:left w:val="single" w:sz="4" w:space="0" w:color="000000"/>
              <w:bottom w:val="single" w:sz="4" w:space="0" w:color="000000"/>
              <w:right w:val="single" w:sz="4" w:space="0" w:color="000000"/>
            </w:tcBorders>
          </w:tcPr>
          <w:p w14:paraId="59A79ACA"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Fruit weight (g)</w:t>
            </w:r>
          </w:p>
        </w:tc>
      </w:tr>
      <w:tr w:rsidR="00570D34" w:rsidRPr="00372540" w14:paraId="7C246902" w14:textId="77777777" w:rsidTr="00BE6941">
        <w:trPr>
          <w:trHeight w:val="20"/>
        </w:trPr>
        <w:tc>
          <w:tcPr>
            <w:tcW w:w="2256" w:type="pct"/>
            <w:vMerge/>
            <w:tcBorders>
              <w:left w:val="single" w:sz="4" w:space="0" w:color="000000"/>
              <w:bottom w:val="single" w:sz="4" w:space="0" w:color="000000"/>
              <w:right w:val="single" w:sz="4" w:space="0" w:color="000000"/>
            </w:tcBorders>
          </w:tcPr>
          <w:p w14:paraId="68FC79DC" w14:textId="77777777" w:rsidR="00570D34" w:rsidRPr="00B27AFB" w:rsidRDefault="00570D34" w:rsidP="00BE6941">
            <w:pPr>
              <w:spacing w:before="40" w:after="40" w:line="240" w:lineRule="auto"/>
              <w:jc w:val="both"/>
              <w:rPr>
                <w:rFonts w:ascii="Times New Roman" w:hAnsi="Times New Roman" w:cs="Times New Roman"/>
                <w:color w:val="000000"/>
                <w:sz w:val="20"/>
              </w:rPr>
            </w:pPr>
          </w:p>
        </w:tc>
        <w:tc>
          <w:tcPr>
            <w:tcW w:w="424" w:type="pct"/>
            <w:tcBorders>
              <w:left w:val="single" w:sz="4" w:space="0" w:color="000000"/>
              <w:bottom w:val="single" w:sz="4" w:space="0" w:color="000000"/>
              <w:right w:val="single" w:sz="4" w:space="0" w:color="000000"/>
            </w:tcBorders>
          </w:tcPr>
          <w:p w14:paraId="38DBCA82"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24" w:type="pct"/>
            <w:tcBorders>
              <w:left w:val="single" w:sz="4" w:space="0" w:color="000000"/>
              <w:bottom w:val="single" w:sz="4" w:space="0" w:color="000000"/>
              <w:right w:val="single" w:sz="4" w:space="0" w:color="000000"/>
            </w:tcBorders>
          </w:tcPr>
          <w:p w14:paraId="62F4B20B"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c>
          <w:tcPr>
            <w:tcW w:w="447" w:type="pct"/>
            <w:tcBorders>
              <w:top w:val="single" w:sz="4" w:space="0" w:color="000000"/>
              <w:left w:val="single" w:sz="4" w:space="0" w:color="000000"/>
              <w:bottom w:val="single" w:sz="4" w:space="0" w:color="000000"/>
              <w:right w:val="single" w:sz="4" w:space="0" w:color="000000"/>
            </w:tcBorders>
          </w:tcPr>
          <w:p w14:paraId="605F4183"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48" w:type="pct"/>
            <w:tcBorders>
              <w:top w:val="single" w:sz="4" w:space="0" w:color="000000"/>
              <w:left w:val="single" w:sz="4" w:space="0" w:color="000000"/>
              <w:bottom w:val="single" w:sz="4" w:space="0" w:color="000000"/>
              <w:right w:val="single" w:sz="4" w:space="0" w:color="000000"/>
            </w:tcBorders>
          </w:tcPr>
          <w:p w14:paraId="41611F8C"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c>
          <w:tcPr>
            <w:tcW w:w="505" w:type="pct"/>
            <w:tcBorders>
              <w:top w:val="single" w:sz="4" w:space="0" w:color="000000"/>
              <w:left w:val="single" w:sz="4" w:space="0" w:color="000000"/>
              <w:bottom w:val="single" w:sz="4" w:space="0" w:color="000000"/>
              <w:right w:val="single" w:sz="4" w:space="0" w:color="000000"/>
            </w:tcBorders>
          </w:tcPr>
          <w:p w14:paraId="46041959"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2019-20</w:t>
            </w:r>
          </w:p>
        </w:tc>
        <w:tc>
          <w:tcPr>
            <w:tcW w:w="496" w:type="pct"/>
            <w:tcBorders>
              <w:top w:val="single" w:sz="4" w:space="0" w:color="000000"/>
              <w:left w:val="single" w:sz="4" w:space="0" w:color="000000"/>
              <w:bottom w:val="single" w:sz="4" w:space="0" w:color="000000"/>
              <w:right w:val="single" w:sz="4" w:space="0" w:color="000000"/>
            </w:tcBorders>
          </w:tcPr>
          <w:p w14:paraId="264D3CDB" w14:textId="77777777" w:rsidR="00570D34" w:rsidRPr="00B27AFB" w:rsidRDefault="00570D34" w:rsidP="00BE6941">
            <w:pPr>
              <w:spacing w:before="40" w:after="40" w:line="240" w:lineRule="auto"/>
              <w:jc w:val="center"/>
              <w:rPr>
                <w:rFonts w:ascii="Times New Roman Bold" w:hAnsi="Times New Roman Bold" w:cs="Times New Roman"/>
                <w:b/>
                <w:color w:val="000000"/>
                <w:spacing w:val="-4"/>
                <w:sz w:val="18"/>
              </w:rPr>
            </w:pPr>
            <w:r w:rsidRPr="00B27AFB">
              <w:rPr>
                <w:rFonts w:ascii="Times New Roman Bold" w:hAnsi="Times New Roman Bold" w:cs="Times New Roman"/>
                <w:b/>
                <w:color w:val="000000"/>
                <w:spacing w:val="-4"/>
                <w:sz w:val="18"/>
              </w:rPr>
              <w:t>2020-21</w:t>
            </w:r>
          </w:p>
        </w:tc>
      </w:tr>
      <w:tr w:rsidR="00570D34" w:rsidRPr="00372540" w14:paraId="55F762FA"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1BDD6E8F"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w:t>
            </w:r>
            <w:r w:rsidRPr="00B27AFB">
              <w:rPr>
                <w:rFonts w:ascii="Times New Roman" w:hAnsi="Times New Roman" w:cs="Times New Roman"/>
                <w:b/>
                <w:bCs/>
                <w:sz w:val="20"/>
              </w:rPr>
              <w:t>:</w:t>
            </w:r>
            <w:r w:rsidRPr="00B27AFB">
              <w:rPr>
                <w:rFonts w:ascii="Times New Roman" w:hAnsi="Times New Roman" w:cs="Times New Roman"/>
                <w:sz w:val="20"/>
              </w:rPr>
              <w:t xml:space="preserve"> 2,4-D 10 ppm </w:t>
            </w:r>
          </w:p>
        </w:tc>
        <w:tc>
          <w:tcPr>
            <w:tcW w:w="424" w:type="pct"/>
            <w:tcBorders>
              <w:top w:val="single" w:sz="4" w:space="0" w:color="000000"/>
              <w:left w:val="single" w:sz="4" w:space="0" w:color="000000"/>
              <w:bottom w:val="single" w:sz="4" w:space="0" w:color="000000"/>
              <w:right w:val="single" w:sz="4" w:space="0" w:color="000000"/>
            </w:tcBorders>
            <w:vAlign w:val="bottom"/>
          </w:tcPr>
          <w:p w14:paraId="18E72F1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5.91</w:t>
            </w:r>
          </w:p>
        </w:tc>
        <w:tc>
          <w:tcPr>
            <w:tcW w:w="424" w:type="pct"/>
            <w:tcBorders>
              <w:top w:val="single" w:sz="4" w:space="0" w:color="000000"/>
              <w:left w:val="single" w:sz="4" w:space="0" w:color="000000"/>
              <w:bottom w:val="single" w:sz="4" w:space="0" w:color="000000"/>
              <w:right w:val="single" w:sz="4" w:space="0" w:color="000000"/>
            </w:tcBorders>
            <w:vAlign w:val="bottom"/>
          </w:tcPr>
          <w:p w14:paraId="7806D96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5.98</w:t>
            </w:r>
          </w:p>
        </w:tc>
        <w:tc>
          <w:tcPr>
            <w:tcW w:w="447" w:type="pct"/>
            <w:tcBorders>
              <w:top w:val="single" w:sz="4" w:space="0" w:color="000000"/>
              <w:left w:val="single" w:sz="4" w:space="0" w:color="000000"/>
              <w:bottom w:val="single" w:sz="4" w:space="0" w:color="000000"/>
              <w:right w:val="single" w:sz="4" w:space="0" w:color="000000"/>
            </w:tcBorders>
            <w:vAlign w:val="bottom"/>
          </w:tcPr>
          <w:p w14:paraId="39CF1FE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6.40</w:t>
            </w:r>
          </w:p>
        </w:tc>
        <w:tc>
          <w:tcPr>
            <w:tcW w:w="448" w:type="pct"/>
            <w:tcBorders>
              <w:top w:val="single" w:sz="4" w:space="0" w:color="000000"/>
              <w:left w:val="single" w:sz="4" w:space="0" w:color="000000"/>
              <w:bottom w:val="single" w:sz="4" w:space="0" w:color="000000"/>
              <w:right w:val="single" w:sz="4" w:space="0" w:color="000000"/>
            </w:tcBorders>
            <w:vAlign w:val="bottom"/>
          </w:tcPr>
          <w:p w14:paraId="5A07D8E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505" w:type="pct"/>
            <w:tcBorders>
              <w:top w:val="single" w:sz="4" w:space="0" w:color="000000"/>
              <w:left w:val="single" w:sz="4" w:space="0" w:color="000000"/>
              <w:bottom w:val="single" w:sz="4" w:space="0" w:color="000000"/>
              <w:right w:val="single" w:sz="4" w:space="0" w:color="000000"/>
            </w:tcBorders>
            <w:vAlign w:val="bottom"/>
          </w:tcPr>
          <w:p w14:paraId="7A18022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145.77</w:t>
            </w:r>
          </w:p>
        </w:tc>
        <w:tc>
          <w:tcPr>
            <w:tcW w:w="496" w:type="pct"/>
            <w:tcBorders>
              <w:top w:val="single" w:sz="4" w:space="0" w:color="000000"/>
              <w:left w:val="single" w:sz="4" w:space="0" w:color="000000"/>
              <w:bottom w:val="single" w:sz="4" w:space="0" w:color="000000"/>
              <w:right w:val="single" w:sz="4" w:space="0" w:color="000000"/>
            </w:tcBorders>
            <w:vAlign w:val="bottom"/>
          </w:tcPr>
          <w:p w14:paraId="0617B13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147.36</w:t>
            </w:r>
          </w:p>
        </w:tc>
      </w:tr>
      <w:tr w:rsidR="00570D34" w:rsidRPr="00372540" w14:paraId="0985028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0E9CE74A"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2</w:t>
            </w:r>
            <w:r w:rsidRPr="00B27AFB">
              <w:rPr>
                <w:rFonts w:ascii="Times New Roman" w:hAnsi="Times New Roman" w:cs="Times New Roman"/>
                <w:b/>
                <w:bCs/>
                <w:sz w:val="20"/>
              </w:rPr>
              <w:t>:</w:t>
            </w:r>
            <w:r w:rsidRPr="00B27AFB">
              <w:rPr>
                <w:rFonts w:ascii="Times New Roman" w:hAnsi="Times New Roman" w:cs="Times New Roman"/>
                <w:sz w:val="20"/>
              </w:rPr>
              <w:t xml:space="preserve"> 2,4-D 15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3461CCE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5.89</w:t>
            </w:r>
          </w:p>
        </w:tc>
        <w:tc>
          <w:tcPr>
            <w:tcW w:w="424" w:type="pct"/>
            <w:tcBorders>
              <w:top w:val="single" w:sz="4" w:space="0" w:color="000000"/>
              <w:left w:val="single" w:sz="4" w:space="0" w:color="000000"/>
              <w:bottom w:val="single" w:sz="4" w:space="0" w:color="000000"/>
              <w:right w:val="single" w:sz="4" w:space="0" w:color="000000"/>
            </w:tcBorders>
            <w:vAlign w:val="bottom"/>
          </w:tcPr>
          <w:p w14:paraId="26FDF37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5.95</w:t>
            </w:r>
          </w:p>
        </w:tc>
        <w:tc>
          <w:tcPr>
            <w:tcW w:w="447" w:type="pct"/>
            <w:tcBorders>
              <w:top w:val="single" w:sz="4" w:space="0" w:color="000000"/>
              <w:left w:val="single" w:sz="4" w:space="0" w:color="000000"/>
              <w:bottom w:val="single" w:sz="4" w:space="0" w:color="000000"/>
              <w:right w:val="single" w:sz="4" w:space="0" w:color="000000"/>
            </w:tcBorders>
            <w:vAlign w:val="bottom"/>
          </w:tcPr>
          <w:p w14:paraId="7772BFC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6.36</w:t>
            </w:r>
          </w:p>
        </w:tc>
        <w:tc>
          <w:tcPr>
            <w:tcW w:w="448" w:type="pct"/>
            <w:tcBorders>
              <w:top w:val="single" w:sz="4" w:space="0" w:color="000000"/>
              <w:left w:val="single" w:sz="4" w:space="0" w:color="000000"/>
              <w:bottom w:val="single" w:sz="4" w:space="0" w:color="000000"/>
              <w:right w:val="single" w:sz="4" w:space="0" w:color="000000"/>
            </w:tcBorders>
            <w:vAlign w:val="bottom"/>
          </w:tcPr>
          <w:p w14:paraId="0834061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6.42</w:t>
            </w:r>
          </w:p>
        </w:tc>
        <w:tc>
          <w:tcPr>
            <w:tcW w:w="505" w:type="pct"/>
            <w:tcBorders>
              <w:top w:val="single" w:sz="4" w:space="0" w:color="000000"/>
              <w:left w:val="single" w:sz="4" w:space="0" w:color="000000"/>
              <w:bottom w:val="single" w:sz="4" w:space="0" w:color="000000"/>
              <w:right w:val="single" w:sz="4" w:space="0" w:color="000000"/>
            </w:tcBorders>
            <w:vAlign w:val="bottom"/>
          </w:tcPr>
          <w:p w14:paraId="4ED98CD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145.64</w:t>
            </w:r>
          </w:p>
        </w:tc>
        <w:tc>
          <w:tcPr>
            <w:tcW w:w="496" w:type="pct"/>
            <w:tcBorders>
              <w:top w:val="single" w:sz="4" w:space="0" w:color="000000"/>
              <w:left w:val="single" w:sz="4" w:space="0" w:color="000000"/>
              <w:bottom w:val="single" w:sz="4" w:space="0" w:color="000000"/>
              <w:right w:val="single" w:sz="4" w:space="0" w:color="000000"/>
            </w:tcBorders>
            <w:vAlign w:val="bottom"/>
          </w:tcPr>
          <w:p w14:paraId="0AFC3B8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147.64</w:t>
            </w:r>
          </w:p>
        </w:tc>
      </w:tr>
      <w:tr w:rsidR="00570D34" w:rsidRPr="00372540" w14:paraId="53C3FA7F"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4EBE2C36"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70B2FE8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5.43</w:t>
            </w:r>
          </w:p>
        </w:tc>
        <w:tc>
          <w:tcPr>
            <w:tcW w:w="424" w:type="pct"/>
            <w:tcBorders>
              <w:top w:val="single" w:sz="4" w:space="0" w:color="000000"/>
              <w:left w:val="single" w:sz="4" w:space="0" w:color="000000"/>
              <w:bottom w:val="single" w:sz="4" w:space="0" w:color="000000"/>
              <w:right w:val="single" w:sz="4" w:space="0" w:color="000000"/>
            </w:tcBorders>
            <w:vAlign w:val="bottom"/>
          </w:tcPr>
          <w:p w14:paraId="1DDBD5B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5.48</w:t>
            </w:r>
          </w:p>
        </w:tc>
        <w:tc>
          <w:tcPr>
            <w:tcW w:w="447" w:type="pct"/>
            <w:tcBorders>
              <w:top w:val="single" w:sz="4" w:space="0" w:color="000000"/>
              <w:left w:val="single" w:sz="4" w:space="0" w:color="000000"/>
              <w:bottom w:val="single" w:sz="4" w:space="0" w:color="000000"/>
              <w:right w:val="single" w:sz="4" w:space="0" w:color="000000"/>
            </w:tcBorders>
            <w:vAlign w:val="bottom"/>
          </w:tcPr>
          <w:p w14:paraId="15A1ADF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6.14</w:t>
            </w:r>
          </w:p>
        </w:tc>
        <w:tc>
          <w:tcPr>
            <w:tcW w:w="448" w:type="pct"/>
            <w:tcBorders>
              <w:top w:val="single" w:sz="4" w:space="0" w:color="000000"/>
              <w:left w:val="single" w:sz="4" w:space="0" w:color="000000"/>
              <w:bottom w:val="single" w:sz="4" w:space="0" w:color="000000"/>
              <w:right w:val="single" w:sz="4" w:space="0" w:color="000000"/>
            </w:tcBorders>
            <w:vAlign w:val="bottom"/>
          </w:tcPr>
          <w:p w14:paraId="769B74D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6.20</w:t>
            </w:r>
          </w:p>
        </w:tc>
        <w:tc>
          <w:tcPr>
            <w:tcW w:w="505" w:type="pct"/>
            <w:tcBorders>
              <w:top w:val="single" w:sz="4" w:space="0" w:color="000000"/>
              <w:left w:val="single" w:sz="4" w:space="0" w:color="000000"/>
              <w:bottom w:val="single" w:sz="4" w:space="0" w:color="000000"/>
              <w:right w:val="single" w:sz="4" w:space="0" w:color="000000"/>
            </w:tcBorders>
            <w:vAlign w:val="bottom"/>
          </w:tcPr>
          <w:p w14:paraId="44DEE22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143.24</w:t>
            </w:r>
          </w:p>
        </w:tc>
        <w:tc>
          <w:tcPr>
            <w:tcW w:w="496" w:type="pct"/>
            <w:tcBorders>
              <w:top w:val="single" w:sz="4" w:space="0" w:color="000000"/>
              <w:left w:val="single" w:sz="4" w:space="0" w:color="000000"/>
              <w:bottom w:val="single" w:sz="4" w:space="0" w:color="000000"/>
              <w:right w:val="single" w:sz="4" w:space="0" w:color="000000"/>
            </w:tcBorders>
            <w:vAlign w:val="bottom"/>
          </w:tcPr>
          <w:p w14:paraId="3595ED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146.87</w:t>
            </w:r>
          </w:p>
        </w:tc>
      </w:tr>
      <w:tr w:rsidR="00570D34" w:rsidRPr="00372540" w14:paraId="03BB4F9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206DB52D"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4</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2BCC4D6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6.02</w:t>
            </w:r>
          </w:p>
        </w:tc>
        <w:tc>
          <w:tcPr>
            <w:tcW w:w="424" w:type="pct"/>
            <w:tcBorders>
              <w:top w:val="single" w:sz="4" w:space="0" w:color="000000"/>
              <w:left w:val="single" w:sz="4" w:space="0" w:color="000000"/>
              <w:bottom w:val="single" w:sz="4" w:space="0" w:color="000000"/>
              <w:right w:val="single" w:sz="4" w:space="0" w:color="000000"/>
            </w:tcBorders>
            <w:vAlign w:val="bottom"/>
          </w:tcPr>
          <w:p w14:paraId="57C30C6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6.11</w:t>
            </w:r>
          </w:p>
        </w:tc>
        <w:tc>
          <w:tcPr>
            <w:tcW w:w="447" w:type="pct"/>
            <w:tcBorders>
              <w:top w:val="single" w:sz="4" w:space="0" w:color="000000"/>
              <w:left w:val="single" w:sz="4" w:space="0" w:color="000000"/>
              <w:bottom w:val="single" w:sz="4" w:space="0" w:color="000000"/>
              <w:right w:val="single" w:sz="4" w:space="0" w:color="000000"/>
            </w:tcBorders>
            <w:vAlign w:val="bottom"/>
          </w:tcPr>
          <w:p w14:paraId="70C012B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6.50</w:t>
            </w:r>
          </w:p>
        </w:tc>
        <w:tc>
          <w:tcPr>
            <w:tcW w:w="448" w:type="pct"/>
            <w:tcBorders>
              <w:top w:val="single" w:sz="4" w:space="0" w:color="000000"/>
              <w:left w:val="single" w:sz="4" w:space="0" w:color="000000"/>
              <w:bottom w:val="single" w:sz="4" w:space="0" w:color="000000"/>
              <w:right w:val="single" w:sz="4" w:space="0" w:color="000000"/>
            </w:tcBorders>
            <w:vAlign w:val="bottom"/>
          </w:tcPr>
          <w:p w14:paraId="139B49B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6.54</w:t>
            </w:r>
          </w:p>
        </w:tc>
        <w:tc>
          <w:tcPr>
            <w:tcW w:w="505" w:type="pct"/>
            <w:tcBorders>
              <w:top w:val="single" w:sz="4" w:space="0" w:color="000000"/>
              <w:left w:val="single" w:sz="4" w:space="0" w:color="000000"/>
              <w:bottom w:val="single" w:sz="4" w:space="0" w:color="000000"/>
              <w:right w:val="single" w:sz="4" w:space="0" w:color="000000"/>
            </w:tcBorders>
            <w:vAlign w:val="bottom"/>
          </w:tcPr>
          <w:p w14:paraId="47675A0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145.88</w:t>
            </w:r>
          </w:p>
        </w:tc>
        <w:tc>
          <w:tcPr>
            <w:tcW w:w="496" w:type="pct"/>
            <w:tcBorders>
              <w:top w:val="single" w:sz="4" w:space="0" w:color="000000"/>
              <w:left w:val="single" w:sz="4" w:space="0" w:color="000000"/>
              <w:bottom w:val="single" w:sz="4" w:space="0" w:color="000000"/>
              <w:right w:val="single" w:sz="4" w:space="0" w:color="000000"/>
            </w:tcBorders>
            <w:vAlign w:val="bottom"/>
          </w:tcPr>
          <w:p w14:paraId="62F59E0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147.59</w:t>
            </w:r>
          </w:p>
        </w:tc>
      </w:tr>
      <w:tr w:rsidR="00570D34" w:rsidRPr="00372540" w14:paraId="7D58105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43E8919E"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5</w:t>
            </w:r>
            <w:r w:rsidRPr="00B27AFB">
              <w:rPr>
                <w:rFonts w:ascii="Times New Roman" w:hAnsi="Times New Roman" w:cs="Times New Roman"/>
                <w:b/>
                <w:bCs/>
                <w:sz w:val="20"/>
              </w:rPr>
              <w:t>:</w:t>
            </w:r>
            <w:r w:rsidRPr="00B27AFB">
              <w:rPr>
                <w:rFonts w:ascii="Times New Roman" w:hAnsi="Times New Roman" w:cs="Times New Roman"/>
                <w:sz w:val="20"/>
              </w:rPr>
              <w:t xml:space="preserve"> Urea 1%</w:t>
            </w:r>
          </w:p>
        </w:tc>
        <w:tc>
          <w:tcPr>
            <w:tcW w:w="424" w:type="pct"/>
            <w:tcBorders>
              <w:top w:val="single" w:sz="4" w:space="0" w:color="000000"/>
              <w:left w:val="single" w:sz="4" w:space="0" w:color="000000"/>
              <w:bottom w:val="single" w:sz="4" w:space="0" w:color="000000"/>
              <w:right w:val="single" w:sz="4" w:space="0" w:color="000000"/>
            </w:tcBorders>
            <w:vAlign w:val="bottom"/>
          </w:tcPr>
          <w:p w14:paraId="4C2744B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5.32</w:t>
            </w:r>
          </w:p>
        </w:tc>
        <w:tc>
          <w:tcPr>
            <w:tcW w:w="424" w:type="pct"/>
            <w:tcBorders>
              <w:top w:val="single" w:sz="4" w:space="0" w:color="000000"/>
              <w:left w:val="single" w:sz="4" w:space="0" w:color="000000"/>
              <w:bottom w:val="single" w:sz="4" w:space="0" w:color="000000"/>
              <w:right w:val="single" w:sz="4" w:space="0" w:color="000000"/>
            </w:tcBorders>
            <w:vAlign w:val="bottom"/>
          </w:tcPr>
          <w:p w14:paraId="19843D6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5.41</w:t>
            </w:r>
          </w:p>
        </w:tc>
        <w:tc>
          <w:tcPr>
            <w:tcW w:w="447" w:type="pct"/>
            <w:tcBorders>
              <w:top w:val="single" w:sz="4" w:space="0" w:color="000000"/>
              <w:left w:val="single" w:sz="4" w:space="0" w:color="000000"/>
              <w:bottom w:val="single" w:sz="4" w:space="0" w:color="000000"/>
              <w:right w:val="single" w:sz="4" w:space="0" w:color="000000"/>
            </w:tcBorders>
            <w:vAlign w:val="bottom"/>
          </w:tcPr>
          <w:p w14:paraId="013399B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5.83</w:t>
            </w:r>
          </w:p>
        </w:tc>
        <w:tc>
          <w:tcPr>
            <w:tcW w:w="448" w:type="pct"/>
            <w:tcBorders>
              <w:top w:val="single" w:sz="4" w:space="0" w:color="000000"/>
              <w:left w:val="single" w:sz="4" w:space="0" w:color="000000"/>
              <w:bottom w:val="single" w:sz="4" w:space="0" w:color="000000"/>
              <w:right w:val="single" w:sz="4" w:space="0" w:color="000000"/>
            </w:tcBorders>
            <w:vAlign w:val="bottom"/>
          </w:tcPr>
          <w:p w14:paraId="339CD56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5.90</w:t>
            </w:r>
          </w:p>
        </w:tc>
        <w:tc>
          <w:tcPr>
            <w:tcW w:w="505" w:type="pct"/>
            <w:tcBorders>
              <w:top w:val="single" w:sz="4" w:space="0" w:color="000000"/>
              <w:left w:val="single" w:sz="4" w:space="0" w:color="000000"/>
              <w:bottom w:val="single" w:sz="4" w:space="0" w:color="000000"/>
              <w:right w:val="single" w:sz="4" w:space="0" w:color="000000"/>
            </w:tcBorders>
            <w:vAlign w:val="bottom"/>
          </w:tcPr>
          <w:p w14:paraId="22B394A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142.20</w:t>
            </w:r>
          </w:p>
        </w:tc>
        <w:tc>
          <w:tcPr>
            <w:tcW w:w="496" w:type="pct"/>
            <w:tcBorders>
              <w:top w:val="single" w:sz="4" w:space="0" w:color="000000"/>
              <w:left w:val="single" w:sz="4" w:space="0" w:color="000000"/>
              <w:bottom w:val="single" w:sz="4" w:space="0" w:color="000000"/>
              <w:right w:val="single" w:sz="4" w:space="0" w:color="000000"/>
            </w:tcBorders>
            <w:vAlign w:val="bottom"/>
          </w:tcPr>
          <w:p w14:paraId="5E5BA86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143.86</w:t>
            </w:r>
          </w:p>
        </w:tc>
      </w:tr>
      <w:tr w:rsidR="00570D34" w:rsidRPr="00372540" w14:paraId="6A5915E2"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67762BF"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6</w:t>
            </w:r>
            <w:r w:rsidRPr="00B27AFB">
              <w:rPr>
                <w:rFonts w:ascii="Times New Roman" w:hAnsi="Times New Roman" w:cs="Times New Roman"/>
                <w:b/>
                <w:bCs/>
                <w:sz w:val="20"/>
              </w:rPr>
              <w:t>:</w:t>
            </w:r>
            <w:r w:rsidRPr="00B27AFB">
              <w:rPr>
                <w:rFonts w:ascii="Times New Roman" w:hAnsi="Times New Roman" w:cs="Times New Roman"/>
                <w:sz w:val="20"/>
              </w:rPr>
              <w:t xml:space="preserve"> Urea 1.5%</w:t>
            </w:r>
          </w:p>
        </w:tc>
        <w:tc>
          <w:tcPr>
            <w:tcW w:w="424" w:type="pct"/>
            <w:tcBorders>
              <w:top w:val="single" w:sz="4" w:space="0" w:color="000000"/>
              <w:left w:val="single" w:sz="4" w:space="0" w:color="000000"/>
              <w:bottom w:val="single" w:sz="4" w:space="0" w:color="000000"/>
              <w:right w:val="single" w:sz="4" w:space="0" w:color="000000"/>
            </w:tcBorders>
            <w:vAlign w:val="bottom"/>
          </w:tcPr>
          <w:p w14:paraId="1D14198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5.84</w:t>
            </w:r>
          </w:p>
        </w:tc>
        <w:tc>
          <w:tcPr>
            <w:tcW w:w="424" w:type="pct"/>
            <w:tcBorders>
              <w:top w:val="single" w:sz="4" w:space="0" w:color="000000"/>
              <w:left w:val="single" w:sz="4" w:space="0" w:color="000000"/>
              <w:bottom w:val="single" w:sz="4" w:space="0" w:color="000000"/>
              <w:right w:val="single" w:sz="4" w:space="0" w:color="000000"/>
            </w:tcBorders>
            <w:vAlign w:val="bottom"/>
          </w:tcPr>
          <w:p w14:paraId="2723DEE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5.90</w:t>
            </w:r>
          </w:p>
        </w:tc>
        <w:tc>
          <w:tcPr>
            <w:tcW w:w="447" w:type="pct"/>
            <w:tcBorders>
              <w:top w:val="single" w:sz="4" w:space="0" w:color="000000"/>
              <w:left w:val="single" w:sz="4" w:space="0" w:color="000000"/>
              <w:bottom w:val="single" w:sz="4" w:space="0" w:color="000000"/>
              <w:right w:val="single" w:sz="4" w:space="0" w:color="000000"/>
            </w:tcBorders>
            <w:vAlign w:val="bottom"/>
          </w:tcPr>
          <w:p w14:paraId="262A363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6.24</w:t>
            </w:r>
          </w:p>
        </w:tc>
        <w:tc>
          <w:tcPr>
            <w:tcW w:w="448" w:type="pct"/>
            <w:tcBorders>
              <w:top w:val="single" w:sz="4" w:space="0" w:color="000000"/>
              <w:left w:val="single" w:sz="4" w:space="0" w:color="000000"/>
              <w:bottom w:val="single" w:sz="4" w:space="0" w:color="000000"/>
              <w:right w:val="single" w:sz="4" w:space="0" w:color="000000"/>
            </w:tcBorders>
            <w:vAlign w:val="bottom"/>
          </w:tcPr>
          <w:p w14:paraId="3C6F3CC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505" w:type="pct"/>
            <w:tcBorders>
              <w:top w:val="single" w:sz="4" w:space="0" w:color="000000"/>
              <w:left w:val="single" w:sz="4" w:space="0" w:color="000000"/>
              <w:bottom w:val="single" w:sz="4" w:space="0" w:color="000000"/>
              <w:right w:val="single" w:sz="4" w:space="0" w:color="000000"/>
            </w:tcBorders>
            <w:vAlign w:val="bottom"/>
          </w:tcPr>
          <w:p w14:paraId="127B020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145.20</w:t>
            </w:r>
          </w:p>
        </w:tc>
        <w:tc>
          <w:tcPr>
            <w:tcW w:w="496" w:type="pct"/>
            <w:tcBorders>
              <w:top w:val="single" w:sz="4" w:space="0" w:color="000000"/>
              <w:left w:val="single" w:sz="4" w:space="0" w:color="000000"/>
              <w:bottom w:val="single" w:sz="4" w:space="0" w:color="000000"/>
              <w:right w:val="single" w:sz="4" w:space="0" w:color="000000"/>
            </w:tcBorders>
            <w:vAlign w:val="bottom"/>
          </w:tcPr>
          <w:p w14:paraId="140A4DD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146.87</w:t>
            </w:r>
          </w:p>
        </w:tc>
      </w:tr>
      <w:tr w:rsidR="00570D34" w:rsidRPr="00372540" w14:paraId="3ACA2802"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76A964B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7</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0.5%</w:t>
            </w:r>
          </w:p>
        </w:tc>
        <w:tc>
          <w:tcPr>
            <w:tcW w:w="424" w:type="pct"/>
            <w:tcBorders>
              <w:top w:val="single" w:sz="4" w:space="0" w:color="000000"/>
              <w:left w:val="single" w:sz="4" w:space="0" w:color="000000"/>
              <w:bottom w:val="single" w:sz="4" w:space="0" w:color="000000"/>
              <w:right w:val="single" w:sz="4" w:space="0" w:color="000000"/>
            </w:tcBorders>
            <w:vAlign w:val="bottom"/>
          </w:tcPr>
          <w:p w14:paraId="5B8932E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5.38</w:t>
            </w:r>
          </w:p>
        </w:tc>
        <w:tc>
          <w:tcPr>
            <w:tcW w:w="424" w:type="pct"/>
            <w:tcBorders>
              <w:top w:val="single" w:sz="4" w:space="0" w:color="000000"/>
              <w:left w:val="single" w:sz="4" w:space="0" w:color="000000"/>
              <w:bottom w:val="single" w:sz="4" w:space="0" w:color="000000"/>
              <w:right w:val="single" w:sz="4" w:space="0" w:color="000000"/>
            </w:tcBorders>
            <w:vAlign w:val="bottom"/>
          </w:tcPr>
          <w:p w14:paraId="3973400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5.45</w:t>
            </w:r>
          </w:p>
        </w:tc>
        <w:tc>
          <w:tcPr>
            <w:tcW w:w="447" w:type="pct"/>
            <w:tcBorders>
              <w:top w:val="single" w:sz="4" w:space="0" w:color="000000"/>
              <w:left w:val="single" w:sz="4" w:space="0" w:color="000000"/>
              <w:bottom w:val="single" w:sz="4" w:space="0" w:color="000000"/>
              <w:right w:val="single" w:sz="4" w:space="0" w:color="000000"/>
            </w:tcBorders>
            <w:vAlign w:val="bottom"/>
          </w:tcPr>
          <w:p w14:paraId="156B500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6.09</w:t>
            </w:r>
          </w:p>
        </w:tc>
        <w:tc>
          <w:tcPr>
            <w:tcW w:w="448" w:type="pct"/>
            <w:tcBorders>
              <w:top w:val="single" w:sz="4" w:space="0" w:color="000000"/>
              <w:left w:val="single" w:sz="4" w:space="0" w:color="000000"/>
              <w:bottom w:val="single" w:sz="4" w:space="0" w:color="000000"/>
              <w:right w:val="single" w:sz="4" w:space="0" w:color="000000"/>
            </w:tcBorders>
            <w:vAlign w:val="bottom"/>
          </w:tcPr>
          <w:p w14:paraId="50E9614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6.13</w:t>
            </w:r>
          </w:p>
        </w:tc>
        <w:tc>
          <w:tcPr>
            <w:tcW w:w="505" w:type="pct"/>
            <w:tcBorders>
              <w:top w:val="single" w:sz="4" w:space="0" w:color="000000"/>
              <w:left w:val="single" w:sz="4" w:space="0" w:color="000000"/>
              <w:bottom w:val="single" w:sz="4" w:space="0" w:color="000000"/>
              <w:right w:val="single" w:sz="4" w:space="0" w:color="000000"/>
            </w:tcBorders>
            <w:vAlign w:val="bottom"/>
          </w:tcPr>
          <w:p w14:paraId="2445A0A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142.64</w:t>
            </w:r>
          </w:p>
        </w:tc>
        <w:tc>
          <w:tcPr>
            <w:tcW w:w="496" w:type="pct"/>
            <w:tcBorders>
              <w:top w:val="single" w:sz="4" w:space="0" w:color="000000"/>
              <w:left w:val="single" w:sz="4" w:space="0" w:color="000000"/>
              <w:bottom w:val="single" w:sz="4" w:space="0" w:color="000000"/>
              <w:right w:val="single" w:sz="4" w:space="0" w:color="000000"/>
            </w:tcBorders>
            <w:vAlign w:val="bottom"/>
          </w:tcPr>
          <w:p w14:paraId="1E30376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144.38</w:t>
            </w:r>
          </w:p>
        </w:tc>
      </w:tr>
      <w:tr w:rsidR="00570D34" w:rsidRPr="00372540" w14:paraId="08320670"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786DBA67"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8</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0.75%</w:t>
            </w:r>
          </w:p>
        </w:tc>
        <w:tc>
          <w:tcPr>
            <w:tcW w:w="424" w:type="pct"/>
            <w:tcBorders>
              <w:top w:val="single" w:sz="4" w:space="0" w:color="000000"/>
              <w:left w:val="single" w:sz="4" w:space="0" w:color="000000"/>
              <w:bottom w:val="single" w:sz="4" w:space="0" w:color="000000"/>
              <w:right w:val="single" w:sz="4" w:space="0" w:color="000000"/>
            </w:tcBorders>
            <w:vAlign w:val="bottom"/>
          </w:tcPr>
          <w:p w14:paraId="2494EDE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5.27</w:t>
            </w:r>
          </w:p>
        </w:tc>
        <w:tc>
          <w:tcPr>
            <w:tcW w:w="424" w:type="pct"/>
            <w:tcBorders>
              <w:top w:val="single" w:sz="4" w:space="0" w:color="000000"/>
              <w:left w:val="single" w:sz="4" w:space="0" w:color="000000"/>
              <w:bottom w:val="single" w:sz="4" w:space="0" w:color="000000"/>
              <w:right w:val="single" w:sz="4" w:space="0" w:color="000000"/>
            </w:tcBorders>
            <w:vAlign w:val="bottom"/>
          </w:tcPr>
          <w:p w14:paraId="0078047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5.39</w:t>
            </w:r>
          </w:p>
        </w:tc>
        <w:tc>
          <w:tcPr>
            <w:tcW w:w="447" w:type="pct"/>
            <w:tcBorders>
              <w:top w:val="single" w:sz="4" w:space="0" w:color="000000"/>
              <w:left w:val="single" w:sz="4" w:space="0" w:color="000000"/>
              <w:bottom w:val="single" w:sz="4" w:space="0" w:color="000000"/>
              <w:right w:val="single" w:sz="4" w:space="0" w:color="000000"/>
            </w:tcBorders>
            <w:vAlign w:val="bottom"/>
          </w:tcPr>
          <w:p w14:paraId="174F6C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5.77</w:t>
            </w:r>
          </w:p>
        </w:tc>
        <w:tc>
          <w:tcPr>
            <w:tcW w:w="448" w:type="pct"/>
            <w:tcBorders>
              <w:top w:val="single" w:sz="4" w:space="0" w:color="000000"/>
              <w:left w:val="single" w:sz="4" w:space="0" w:color="000000"/>
              <w:bottom w:val="single" w:sz="4" w:space="0" w:color="000000"/>
              <w:right w:val="single" w:sz="4" w:space="0" w:color="000000"/>
            </w:tcBorders>
            <w:vAlign w:val="bottom"/>
          </w:tcPr>
          <w:p w14:paraId="5D01166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5.81</w:t>
            </w:r>
          </w:p>
        </w:tc>
        <w:tc>
          <w:tcPr>
            <w:tcW w:w="505" w:type="pct"/>
            <w:tcBorders>
              <w:top w:val="single" w:sz="4" w:space="0" w:color="000000"/>
              <w:left w:val="single" w:sz="4" w:space="0" w:color="000000"/>
              <w:bottom w:val="single" w:sz="4" w:space="0" w:color="000000"/>
              <w:right w:val="single" w:sz="4" w:space="0" w:color="000000"/>
            </w:tcBorders>
            <w:vAlign w:val="bottom"/>
          </w:tcPr>
          <w:p w14:paraId="0DC463F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142.13</w:t>
            </w:r>
          </w:p>
        </w:tc>
        <w:tc>
          <w:tcPr>
            <w:tcW w:w="496" w:type="pct"/>
            <w:tcBorders>
              <w:top w:val="single" w:sz="4" w:space="0" w:color="000000"/>
              <w:left w:val="single" w:sz="4" w:space="0" w:color="000000"/>
              <w:bottom w:val="single" w:sz="4" w:space="0" w:color="000000"/>
              <w:right w:val="single" w:sz="4" w:space="0" w:color="000000"/>
            </w:tcBorders>
            <w:vAlign w:val="bottom"/>
          </w:tcPr>
          <w:p w14:paraId="423BB8E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143.73</w:t>
            </w:r>
          </w:p>
        </w:tc>
      </w:tr>
      <w:tr w:rsidR="00570D34" w:rsidRPr="00372540" w14:paraId="60625AE5"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022D9BDB"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9</w:t>
            </w:r>
            <w:r w:rsidRPr="00B27AFB">
              <w:rPr>
                <w:rFonts w:ascii="Times New Roman" w:hAnsi="Times New Roman" w:cs="Times New Roman"/>
                <w:b/>
                <w:bCs/>
                <w:sz w:val="20"/>
              </w:rPr>
              <w:t>:</w:t>
            </w:r>
            <w:r w:rsidRPr="00B27AFB">
              <w:rPr>
                <w:rFonts w:ascii="Times New Roman" w:hAnsi="Times New Roman" w:cs="Times New Roman"/>
                <w:sz w:val="20"/>
              </w:rPr>
              <w:t xml:space="preserve"> Bavistin 1000 ppm</w:t>
            </w:r>
          </w:p>
        </w:tc>
        <w:tc>
          <w:tcPr>
            <w:tcW w:w="424" w:type="pct"/>
            <w:tcBorders>
              <w:top w:val="single" w:sz="4" w:space="0" w:color="000000"/>
              <w:left w:val="single" w:sz="4" w:space="0" w:color="000000"/>
              <w:bottom w:val="single" w:sz="4" w:space="0" w:color="000000"/>
              <w:right w:val="single" w:sz="4" w:space="0" w:color="000000"/>
            </w:tcBorders>
            <w:vAlign w:val="bottom"/>
          </w:tcPr>
          <w:p w14:paraId="2AC0D7A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5.12</w:t>
            </w:r>
          </w:p>
        </w:tc>
        <w:tc>
          <w:tcPr>
            <w:tcW w:w="424" w:type="pct"/>
            <w:tcBorders>
              <w:top w:val="single" w:sz="4" w:space="0" w:color="000000"/>
              <w:left w:val="single" w:sz="4" w:space="0" w:color="000000"/>
              <w:bottom w:val="single" w:sz="4" w:space="0" w:color="000000"/>
              <w:right w:val="single" w:sz="4" w:space="0" w:color="000000"/>
            </w:tcBorders>
            <w:vAlign w:val="bottom"/>
          </w:tcPr>
          <w:p w14:paraId="431D28B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5.16</w:t>
            </w:r>
          </w:p>
        </w:tc>
        <w:tc>
          <w:tcPr>
            <w:tcW w:w="447" w:type="pct"/>
            <w:tcBorders>
              <w:top w:val="single" w:sz="4" w:space="0" w:color="000000"/>
              <w:left w:val="single" w:sz="4" w:space="0" w:color="000000"/>
              <w:bottom w:val="single" w:sz="4" w:space="0" w:color="000000"/>
              <w:right w:val="single" w:sz="4" w:space="0" w:color="000000"/>
            </w:tcBorders>
            <w:vAlign w:val="bottom"/>
          </w:tcPr>
          <w:p w14:paraId="50B09EB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5.52</w:t>
            </w:r>
          </w:p>
        </w:tc>
        <w:tc>
          <w:tcPr>
            <w:tcW w:w="448" w:type="pct"/>
            <w:tcBorders>
              <w:top w:val="single" w:sz="4" w:space="0" w:color="000000"/>
              <w:left w:val="single" w:sz="4" w:space="0" w:color="000000"/>
              <w:bottom w:val="single" w:sz="4" w:space="0" w:color="000000"/>
              <w:right w:val="single" w:sz="4" w:space="0" w:color="000000"/>
            </w:tcBorders>
            <w:vAlign w:val="bottom"/>
          </w:tcPr>
          <w:p w14:paraId="22C4E9C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5.67</w:t>
            </w:r>
          </w:p>
        </w:tc>
        <w:tc>
          <w:tcPr>
            <w:tcW w:w="505" w:type="pct"/>
            <w:tcBorders>
              <w:top w:val="single" w:sz="4" w:space="0" w:color="000000"/>
              <w:left w:val="single" w:sz="4" w:space="0" w:color="000000"/>
              <w:bottom w:val="single" w:sz="4" w:space="0" w:color="000000"/>
              <w:right w:val="single" w:sz="4" w:space="0" w:color="000000"/>
            </w:tcBorders>
            <w:vAlign w:val="bottom"/>
          </w:tcPr>
          <w:p w14:paraId="774A673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141.12</w:t>
            </w:r>
          </w:p>
        </w:tc>
        <w:tc>
          <w:tcPr>
            <w:tcW w:w="496" w:type="pct"/>
            <w:tcBorders>
              <w:top w:val="single" w:sz="4" w:space="0" w:color="000000"/>
              <w:left w:val="single" w:sz="4" w:space="0" w:color="000000"/>
              <w:bottom w:val="single" w:sz="4" w:space="0" w:color="000000"/>
              <w:right w:val="single" w:sz="4" w:space="0" w:color="000000"/>
            </w:tcBorders>
            <w:vAlign w:val="bottom"/>
          </w:tcPr>
          <w:p w14:paraId="7C65971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143.41</w:t>
            </w:r>
          </w:p>
        </w:tc>
      </w:tr>
      <w:tr w:rsidR="00570D34" w:rsidRPr="00372540" w14:paraId="074D7FAB"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845E1AD"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10</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6BEF858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5.87</w:t>
            </w:r>
          </w:p>
        </w:tc>
        <w:tc>
          <w:tcPr>
            <w:tcW w:w="424" w:type="pct"/>
            <w:tcBorders>
              <w:top w:val="single" w:sz="4" w:space="0" w:color="000000"/>
              <w:left w:val="single" w:sz="4" w:space="0" w:color="000000"/>
              <w:bottom w:val="single" w:sz="4" w:space="0" w:color="000000"/>
              <w:right w:val="single" w:sz="4" w:space="0" w:color="000000"/>
            </w:tcBorders>
          </w:tcPr>
          <w:p w14:paraId="5EE3A56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5.91</w:t>
            </w:r>
          </w:p>
        </w:tc>
        <w:tc>
          <w:tcPr>
            <w:tcW w:w="447" w:type="pct"/>
            <w:tcBorders>
              <w:top w:val="single" w:sz="4" w:space="0" w:color="000000"/>
              <w:left w:val="single" w:sz="4" w:space="0" w:color="000000"/>
              <w:bottom w:val="single" w:sz="4" w:space="0" w:color="000000"/>
              <w:right w:val="single" w:sz="4" w:space="0" w:color="000000"/>
            </w:tcBorders>
          </w:tcPr>
          <w:p w14:paraId="5E4C396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6.25</w:t>
            </w:r>
          </w:p>
        </w:tc>
        <w:tc>
          <w:tcPr>
            <w:tcW w:w="448" w:type="pct"/>
            <w:tcBorders>
              <w:top w:val="single" w:sz="4" w:space="0" w:color="000000"/>
              <w:left w:val="single" w:sz="4" w:space="0" w:color="000000"/>
              <w:bottom w:val="single" w:sz="4" w:space="0" w:color="000000"/>
              <w:right w:val="single" w:sz="4" w:space="0" w:color="000000"/>
            </w:tcBorders>
          </w:tcPr>
          <w:p w14:paraId="2D4302F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6.31</w:t>
            </w:r>
          </w:p>
        </w:tc>
        <w:tc>
          <w:tcPr>
            <w:tcW w:w="505" w:type="pct"/>
            <w:tcBorders>
              <w:top w:val="single" w:sz="4" w:space="0" w:color="000000"/>
              <w:left w:val="single" w:sz="4" w:space="0" w:color="000000"/>
              <w:bottom w:val="single" w:sz="4" w:space="0" w:color="000000"/>
              <w:right w:val="single" w:sz="4" w:space="0" w:color="000000"/>
            </w:tcBorders>
          </w:tcPr>
          <w:p w14:paraId="7ED6137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145.27</w:t>
            </w:r>
          </w:p>
        </w:tc>
        <w:tc>
          <w:tcPr>
            <w:tcW w:w="496" w:type="pct"/>
            <w:tcBorders>
              <w:top w:val="single" w:sz="4" w:space="0" w:color="000000"/>
              <w:left w:val="single" w:sz="4" w:space="0" w:color="000000"/>
              <w:bottom w:val="single" w:sz="4" w:space="0" w:color="000000"/>
              <w:right w:val="single" w:sz="4" w:space="0" w:color="000000"/>
            </w:tcBorders>
          </w:tcPr>
          <w:p w14:paraId="75B6F7C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147.18</w:t>
            </w:r>
          </w:p>
        </w:tc>
      </w:tr>
      <w:tr w:rsidR="00570D34" w:rsidRPr="00372540" w14:paraId="7CE532D6"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432770E7"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11</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5B23271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6.08</w:t>
            </w:r>
          </w:p>
        </w:tc>
        <w:tc>
          <w:tcPr>
            <w:tcW w:w="424" w:type="pct"/>
            <w:tcBorders>
              <w:top w:val="single" w:sz="4" w:space="0" w:color="000000"/>
              <w:left w:val="single" w:sz="4" w:space="0" w:color="000000"/>
              <w:bottom w:val="single" w:sz="4" w:space="0" w:color="000000"/>
              <w:right w:val="single" w:sz="4" w:space="0" w:color="000000"/>
            </w:tcBorders>
          </w:tcPr>
          <w:p w14:paraId="6E9F304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6.16</w:t>
            </w:r>
          </w:p>
        </w:tc>
        <w:tc>
          <w:tcPr>
            <w:tcW w:w="447" w:type="pct"/>
            <w:tcBorders>
              <w:top w:val="single" w:sz="4" w:space="0" w:color="000000"/>
              <w:left w:val="single" w:sz="4" w:space="0" w:color="000000"/>
              <w:bottom w:val="single" w:sz="4" w:space="0" w:color="000000"/>
              <w:right w:val="single" w:sz="4" w:space="0" w:color="000000"/>
            </w:tcBorders>
          </w:tcPr>
          <w:p w14:paraId="6C0D452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6.62</w:t>
            </w:r>
          </w:p>
        </w:tc>
        <w:tc>
          <w:tcPr>
            <w:tcW w:w="448" w:type="pct"/>
            <w:tcBorders>
              <w:top w:val="single" w:sz="4" w:space="0" w:color="000000"/>
              <w:left w:val="single" w:sz="4" w:space="0" w:color="000000"/>
              <w:bottom w:val="single" w:sz="4" w:space="0" w:color="000000"/>
              <w:right w:val="single" w:sz="4" w:space="0" w:color="000000"/>
            </w:tcBorders>
          </w:tcPr>
          <w:p w14:paraId="5423C09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6.68</w:t>
            </w:r>
          </w:p>
        </w:tc>
        <w:tc>
          <w:tcPr>
            <w:tcW w:w="505" w:type="pct"/>
            <w:tcBorders>
              <w:top w:val="single" w:sz="4" w:space="0" w:color="000000"/>
              <w:left w:val="single" w:sz="4" w:space="0" w:color="000000"/>
              <w:bottom w:val="single" w:sz="4" w:space="0" w:color="000000"/>
              <w:right w:val="single" w:sz="4" w:space="0" w:color="000000"/>
            </w:tcBorders>
          </w:tcPr>
          <w:p w14:paraId="7A9F3FD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146.18</w:t>
            </w:r>
          </w:p>
        </w:tc>
        <w:tc>
          <w:tcPr>
            <w:tcW w:w="496" w:type="pct"/>
            <w:tcBorders>
              <w:top w:val="single" w:sz="4" w:space="0" w:color="000000"/>
              <w:left w:val="single" w:sz="4" w:space="0" w:color="000000"/>
              <w:bottom w:val="single" w:sz="4" w:space="0" w:color="000000"/>
              <w:right w:val="single" w:sz="4" w:space="0" w:color="000000"/>
            </w:tcBorders>
          </w:tcPr>
          <w:p w14:paraId="4A60C15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148.96</w:t>
            </w:r>
          </w:p>
        </w:tc>
      </w:tr>
      <w:tr w:rsidR="00570D34" w:rsidRPr="00372540" w14:paraId="1B83DA18"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7FDC49F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12</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410E0C8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6.18</w:t>
            </w:r>
          </w:p>
        </w:tc>
        <w:tc>
          <w:tcPr>
            <w:tcW w:w="424" w:type="pct"/>
            <w:tcBorders>
              <w:top w:val="single" w:sz="4" w:space="0" w:color="000000"/>
              <w:left w:val="single" w:sz="4" w:space="0" w:color="000000"/>
              <w:bottom w:val="single" w:sz="4" w:space="0" w:color="000000"/>
              <w:right w:val="single" w:sz="4" w:space="0" w:color="000000"/>
            </w:tcBorders>
          </w:tcPr>
          <w:p w14:paraId="5304614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6.25</w:t>
            </w:r>
          </w:p>
        </w:tc>
        <w:tc>
          <w:tcPr>
            <w:tcW w:w="447" w:type="pct"/>
            <w:tcBorders>
              <w:top w:val="single" w:sz="4" w:space="0" w:color="000000"/>
              <w:left w:val="single" w:sz="4" w:space="0" w:color="000000"/>
              <w:bottom w:val="single" w:sz="4" w:space="0" w:color="000000"/>
              <w:right w:val="single" w:sz="4" w:space="0" w:color="000000"/>
            </w:tcBorders>
          </w:tcPr>
          <w:p w14:paraId="6A13C0E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6.66</w:t>
            </w:r>
          </w:p>
        </w:tc>
        <w:tc>
          <w:tcPr>
            <w:tcW w:w="448" w:type="pct"/>
            <w:tcBorders>
              <w:top w:val="single" w:sz="4" w:space="0" w:color="000000"/>
              <w:left w:val="single" w:sz="4" w:space="0" w:color="000000"/>
              <w:bottom w:val="single" w:sz="4" w:space="0" w:color="000000"/>
              <w:right w:val="single" w:sz="4" w:space="0" w:color="000000"/>
            </w:tcBorders>
          </w:tcPr>
          <w:p w14:paraId="12DBF99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6.71</w:t>
            </w:r>
          </w:p>
        </w:tc>
        <w:tc>
          <w:tcPr>
            <w:tcW w:w="505" w:type="pct"/>
            <w:tcBorders>
              <w:top w:val="single" w:sz="4" w:space="0" w:color="000000"/>
              <w:left w:val="single" w:sz="4" w:space="0" w:color="000000"/>
              <w:bottom w:val="single" w:sz="4" w:space="0" w:color="000000"/>
              <w:right w:val="single" w:sz="4" w:space="0" w:color="000000"/>
            </w:tcBorders>
          </w:tcPr>
          <w:p w14:paraId="1C020A7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147.48</w:t>
            </w:r>
          </w:p>
        </w:tc>
        <w:tc>
          <w:tcPr>
            <w:tcW w:w="496" w:type="pct"/>
            <w:tcBorders>
              <w:top w:val="single" w:sz="4" w:space="0" w:color="000000"/>
              <w:left w:val="single" w:sz="4" w:space="0" w:color="000000"/>
              <w:bottom w:val="single" w:sz="4" w:space="0" w:color="000000"/>
              <w:right w:val="single" w:sz="4" w:space="0" w:color="000000"/>
            </w:tcBorders>
          </w:tcPr>
          <w:p w14:paraId="15593CF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150.18</w:t>
            </w:r>
          </w:p>
        </w:tc>
      </w:tr>
      <w:tr w:rsidR="00570D34" w:rsidRPr="00372540" w14:paraId="40B37464"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2C529DD1"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 + Zinc Sulphate 0.5% + Bavistin 1000 ppm</w:t>
            </w:r>
          </w:p>
        </w:tc>
        <w:tc>
          <w:tcPr>
            <w:tcW w:w="424" w:type="pct"/>
            <w:tcBorders>
              <w:top w:val="single" w:sz="4" w:space="0" w:color="000000"/>
              <w:left w:val="single" w:sz="4" w:space="0" w:color="000000"/>
              <w:bottom w:val="single" w:sz="4" w:space="0" w:color="000000"/>
              <w:right w:val="single" w:sz="4" w:space="0" w:color="000000"/>
            </w:tcBorders>
          </w:tcPr>
          <w:p w14:paraId="787D1F4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6.21</w:t>
            </w:r>
          </w:p>
        </w:tc>
        <w:tc>
          <w:tcPr>
            <w:tcW w:w="424" w:type="pct"/>
            <w:tcBorders>
              <w:top w:val="single" w:sz="4" w:space="0" w:color="000000"/>
              <w:left w:val="single" w:sz="4" w:space="0" w:color="000000"/>
              <w:bottom w:val="single" w:sz="4" w:space="0" w:color="000000"/>
              <w:right w:val="single" w:sz="4" w:space="0" w:color="000000"/>
            </w:tcBorders>
          </w:tcPr>
          <w:p w14:paraId="732519F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447" w:type="pct"/>
            <w:tcBorders>
              <w:top w:val="single" w:sz="4" w:space="0" w:color="000000"/>
              <w:left w:val="single" w:sz="4" w:space="0" w:color="000000"/>
              <w:bottom w:val="single" w:sz="4" w:space="0" w:color="000000"/>
              <w:right w:val="single" w:sz="4" w:space="0" w:color="000000"/>
            </w:tcBorders>
          </w:tcPr>
          <w:p w14:paraId="7162F83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6.73</w:t>
            </w:r>
          </w:p>
        </w:tc>
        <w:tc>
          <w:tcPr>
            <w:tcW w:w="448" w:type="pct"/>
            <w:tcBorders>
              <w:top w:val="single" w:sz="4" w:space="0" w:color="000000"/>
              <w:left w:val="single" w:sz="4" w:space="0" w:color="000000"/>
              <w:bottom w:val="single" w:sz="4" w:space="0" w:color="000000"/>
              <w:right w:val="single" w:sz="4" w:space="0" w:color="000000"/>
            </w:tcBorders>
          </w:tcPr>
          <w:p w14:paraId="7CD9592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6.80</w:t>
            </w:r>
          </w:p>
        </w:tc>
        <w:tc>
          <w:tcPr>
            <w:tcW w:w="505" w:type="pct"/>
            <w:tcBorders>
              <w:top w:val="single" w:sz="4" w:space="0" w:color="000000"/>
              <w:left w:val="single" w:sz="4" w:space="0" w:color="000000"/>
              <w:bottom w:val="single" w:sz="4" w:space="0" w:color="000000"/>
              <w:right w:val="single" w:sz="4" w:space="0" w:color="000000"/>
            </w:tcBorders>
          </w:tcPr>
          <w:p w14:paraId="393F15A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148.74</w:t>
            </w:r>
          </w:p>
        </w:tc>
        <w:tc>
          <w:tcPr>
            <w:tcW w:w="496" w:type="pct"/>
            <w:tcBorders>
              <w:top w:val="single" w:sz="4" w:space="0" w:color="000000"/>
              <w:left w:val="single" w:sz="4" w:space="0" w:color="000000"/>
              <w:bottom w:val="single" w:sz="4" w:space="0" w:color="000000"/>
              <w:right w:val="single" w:sz="4" w:space="0" w:color="000000"/>
            </w:tcBorders>
          </w:tcPr>
          <w:p w14:paraId="442E565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150.48</w:t>
            </w:r>
          </w:p>
        </w:tc>
      </w:tr>
      <w:tr w:rsidR="00570D34" w:rsidRPr="00372540" w14:paraId="0B42AF65"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F84F4EC"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14</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6AB4DE5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6.26</w:t>
            </w:r>
          </w:p>
        </w:tc>
        <w:tc>
          <w:tcPr>
            <w:tcW w:w="424" w:type="pct"/>
            <w:tcBorders>
              <w:top w:val="single" w:sz="4" w:space="0" w:color="000000"/>
              <w:left w:val="single" w:sz="4" w:space="0" w:color="000000"/>
              <w:bottom w:val="single" w:sz="4" w:space="0" w:color="000000"/>
              <w:right w:val="single" w:sz="4" w:space="0" w:color="000000"/>
            </w:tcBorders>
          </w:tcPr>
          <w:p w14:paraId="37C2C34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6.37</w:t>
            </w:r>
          </w:p>
        </w:tc>
        <w:tc>
          <w:tcPr>
            <w:tcW w:w="447" w:type="pct"/>
            <w:tcBorders>
              <w:top w:val="single" w:sz="4" w:space="0" w:color="000000"/>
              <w:left w:val="single" w:sz="4" w:space="0" w:color="000000"/>
              <w:bottom w:val="single" w:sz="4" w:space="0" w:color="000000"/>
              <w:right w:val="single" w:sz="4" w:space="0" w:color="000000"/>
            </w:tcBorders>
          </w:tcPr>
          <w:p w14:paraId="45CAC83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6.91</w:t>
            </w:r>
          </w:p>
        </w:tc>
        <w:tc>
          <w:tcPr>
            <w:tcW w:w="448" w:type="pct"/>
            <w:tcBorders>
              <w:top w:val="single" w:sz="4" w:space="0" w:color="000000"/>
              <w:left w:val="single" w:sz="4" w:space="0" w:color="000000"/>
              <w:bottom w:val="single" w:sz="4" w:space="0" w:color="000000"/>
              <w:right w:val="single" w:sz="4" w:space="0" w:color="000000"/>
            </w:tcBorders>
          </w:tcPr>
          <w:p w14:paraId="0F70F4F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7.02</w:t>
            </w:r>
          </w:p>
        </w:tc>
        <w:tc>
          <w:tcPr>
            <w:tcW w:w="505" w:type="pct"/>
            <w:tcBorders>
              <w:top w:val="single" w:sz="4" w:space="0" w:color="000000"/>
              <w:left w:val="single" w:sz="4" w:space="0" w:color="000000"/>
              <w:bottom w:val="single" w:sz="4" w:space="0" w:color="000000"/>
              <w:right w:val="single" w:sz="4" w:space="0" w:color="000000"/>
            </w:tcBorders>
          </w:tcPr>
          <w:p w14:paraId="7B72D75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148.91</w:t>
            </w:r>
          </w:p>
        </w:tc>
        <w:tc>
          <w:tcPr>
            <w:tcW w:w="496" w:type="pct"/>
            <w:tcBorders>
              <w:top w:val="single" w:sz="4" w:space="0" w:color="000000"/>
              <w:left w:val="single" w:sz="4" w:space="0" w:color="000000"/>
              <w:bottom w:val="single" w:sz="4" w:space="0" w:color="000000"/>
              <w:right w:val="single" w:sz="4" w:space="0" w:color="000000"/>
            </w:tcBorders>
          </w:tcPr>
          <w:p w14:paraId="7FBCDBA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151.41</w:t>
            </w:r>
          </w:p>
        </w:tc>
      </w:tr>
      <w:tr w:rsidR="00570D34" w:rsidRPr="00372540" w14:paraId="22A41A5E"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184F6B91"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15</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39DE642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6.35</w:t>
            </w:r>
          </w:p>
        </w:tc>
        <w:tc>
          <w:tcPr>
            <w:tcW w:w="424" w:type="pct"/>
            <w:tcBorders>
              <w:top w:val="single" w:sz="4" w:space="0" w:color="000000"/>
              <w:left w:val="single" w:sz="4" w:space="0" w:color="000000"/>
              <w:bottom w:val="single" w:sz="4" w:space="0" w:color="000000"/>
              <w:right w:val="single" w:sz="4" w:space="0" w:color="000000"/>
            </w:tcBorders>
          </w:tcPr>
          <w:p w14:paraId="23B51B2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447" w:type="pct"/>
            <w:tcBorders>
              <w:top w:val="single" w:sz="4" w:space="0" w:color="000000"/>
              <w:left w:val="single" w:sz="4" w:space="0" w:color="000000"/>
              <w:bottom w:val="single" w:sz="4" w:space="0" w:color="000000"/>
              <w:right w:val="single" w:sz="4" w:space="0" w:color="000000"/>
            </w:tcBorders>
          </w:tcPr>
          <w:p w14:paraId="75DEE7E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7.11</w:t>
            </w:r>
          </w:p>
        </w:tc>
        <w:tc>
          <w:tcPr>
            <w:tcW w:w="448" w:type="pct"/>
            <w:tcBorders>
              <w:top w:val="single" w:sz="4" w:space="0" w:color="000000"/>
              <w:left w:val="single" w:sz="4" w:space="0" w:color="000000"/>
              <w:bottom w:val="single" w:sz="4" w:space="0" w:color="000000"/>
              <w:right w:val="single" w:sz="4" w:space="0" w:color="000000"/>
            </w:tcBorders>
          </w:tcPr>
          <w:p w14:paraId="0374639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7.18</w:t>
            </w:r>
          </w:p>
        </w:tc>
        <w:tc>
          <w:tcPr>
            <w:tcW w:w="505" w:type="pct"/>
            <w:tcBorders>
              <w:top w:val="single" w:sz="4" w:space="0" w:color="000000"/>
              <w:left w:val="single" w:sz="4" w:space="0" w:color="000000"/>
              <w:bottom w:val="single" w:sz="4" w:space="0" w:color="000000"/>
              <w:right w:val="single" w:sz="4" w:space="0" w:color="000000"/>
            </w:tcBorders>
          </w:tcPr>
          <w:p w14:paraId="231E42E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150.12</w:t>
            </w:r>
          </w:p>
        </w:tc>
        <w:tc>
          <w:tcPr>
            <w:tcW w:w="496" w:type="pct"/>
            <w:tcBorders>
              <w:top w:val="single" w:sz="4" w:space="0" w:color="000000"/>
              <w:left w:val="single" w:sz="4" w:space="0" w:color="000000"/>
              <w:bottom w:val="single" w:sz="4" w:space="0" w:color="000000"/>
              <w:right w:val="single" w:sz="4" w:space="0" w:color="000000"/>
            </w:tcBorders>
          </w:tcPr>
          <w:p w14:paraId="5AF9224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152.84</w:t>
            </w:r>
          </w:p>
        </w:tc>
      </w:tr>
      <w:tr w:rsidR="00570D34" w:rsidRPr="00372540" w14:paraId="7E559BFD"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0C943A34"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16</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2D899D4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6.29</w:t>
            </w:r>
          </w:p>
        </w:tc>
        <w:tc>
          <w:tcPr>
            <w:tcW w:w="424" w:type="pct"/>
            <w:tcBorders>
              <w:top w:val="single" w:sz="4" w:space="0" w:color="000000"/>
              <w:left w:val="single" w:sz="4" w:space="0" w:color="000000"/>
              <w:bottom w:val="single" w:sz="4" w:space="0" w:color="000000"/>
              <w:right w:val="single" w:sz="4" w:space="0" w:color="000000"/>
            </w:tcBorders>
          </w:tcPr>
          <w:p w14:paraId="1362A19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6.43</w:t>
            </w:r>
          </w:p>
        </w:tc>
        <w:tc>
          <w:tcPr>
            <w:tcW w:w="447" w:type="pct"/>
            <w:tcBorders>
              <w:top w:val="single" w:sz="4" w:space="0" w:color="000000"/>
              <w:left w:val="single" w:sz="4" w:space="0" w:color="000000"/>
              <w:bottom w:val="single" w:sz="4" w:space="0" w:color="000000"/>
              <w:right w:val="single" w:sz="4" w:space="0" w:color="000000"/>
            </w:tcBorders>
          </w:tcPr>
          <w:p w14:paraId="49DD71D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7.03</w:t>
            </w:r>
          </w:p>
        </w:tc>
        <w:tc>
          <w:tcPr>
            <w:tcW w:w="448" w:type="pct"/>
            <w:tcBorders>
              <w:top w:val="single" w:sz="4" w:space="0" w:color="000000"/>
              <w:left w:val="single" w:sz="4" w:space="0" w:color="000000"/>
              <w:bottom w:val="single" w:sz="4" w:space="0" w:color="000000"/>
              <w:right w:val="single" w:sz="4" w:space="0" w:color="000000"/>
            </w:tcBorders>
          </w:tcPr>
          <w:p w14:paraId="4F66605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7.11</w:t>
            </w:r>
          </w:p>
        </w:tc>
        <w:tc>
          <w:tcPr>
            <w:tcW w:w="505" w:type="pct"/>
            <w:tcBorders>
              <w:top w:val="single" w:sz="4" w:space="0" w:color="000000"/>
              <w:left w:val="single" w:sz="4" w:space="0" w:color="000000"/>
              <w:bottom w:val="single" w:sz="4" w:space="0" w:color="000000"/>
              <w:right w:val="single" w:sz="4" w:space="0" w:color="000000"/>
            </w:tcBorders>
          </w:tcPr>
          <w:p w14:paraId="2589B0E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149.95</w:t>
            </w:r>
          </w:p>
        </w:tc>
        <w:tc>
          <w:tcPr>
            <w:tcW w:w="496" w:type="pct"/>
            <w:tcBorders>
              <w:top w:val="single" w:sz="4" w:space="0" w:color="000000"/>
              <w:left w:val="single" w:sz="4" w:space="0" w:color="000000"/>
              <w:bottom w:val="single" w:sz="4" w:space="0" w:color="000000"/>
              <w:right w:val="single" w:sz="4" w:space="0" w:color="000000"/>
            </w:tcBorders>
          </w:tcPr>
          <w:p w14:paraId="2E5497F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152.18</w:t>
            </w:r>
          </w:p>
        </w:tc>
      </w:tr>
      <w:tr w:rsidR="00570D34" w:rsidRPr="00372540" w14:paraId="74DBA3F6"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354E35E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17</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1.5% + Zinc Sulphate 0.75% + Bavistin 1000 ppm</w:t>
            </w:r>
          </w:p>
        </w:tc>
        <w:tc>
          <w:tcPr>
            <w:tcW w:w="424" w:type="pct"/>
            <w:tcBorders>
              <w:top w:val="single" w:sz="4" w:space="0" w:color="000000"/>
              <w:left w:val="single" w:sz="4" w:space="0" w:color="000000"/>
              <w:bottom w:val="single" w:sz="4" w:space="0" w:color="000000"/>
              <w:right w:val="single" w:sz="4" w:space="0" w:color="000000"/>
            </w:tcBorders>
          </w:tcPr>
          <w:p w14:paraId="147644C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6.45</w:t>
            </w:r>
          </w:p>
        </w:tc>
        <w:tc>
          <w:tcPr>
            <w:tcW w:w="424" w:type="pct"/>
            <w:tcBorders>
              <w:top w:val="single" w:sz="4" w:space="0" w:color="000000"/>
              <w:left w:val="single" w:sz="4" w:space="0" w:color="000000"/>
              <w:bottom w:val="single" w:sz="4" w:space="0" w:color="000000"/>
              <w:right w:val="single" w:sz="4" w:space="0" w:color="000000"/>
            </w:tcBorders>
          </w:tcPr>
          <w:p w14:paraId="1839045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6.52</w:t>
            </w:r>
          </w:p>
        </w:tc>
        <w:tc>
          <w:tcPr>
            <w:tcW w:w="447" w:type="pct"/>
            <w:tcBorders>
              <w:top w:val="single" w:sz="4" w:space="0" w:color="000000"/>
              <w:left w:val="single" w:sz="4" w:space="0" w:color="000000"/>
              <w:bottom w:val="single" w:sz="4" w:space="0" w:color="000000"/>
              <w:right w:val="single" w:sz="4" w:space="0" w:color="000000"/>
            </w:tcBorders>
          </w:tcPr>
          <w:p w14:paraId="5E68887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7.20</w:t>
            </w:r>
          </w:p>
        </w:tc>
        <w:tc>
          <w:tcPr>
            <w:tcW w:w="448" w:type="pct"/>
            <w:tcBorders>
              <w:top w:val="single" w:sz="4" w:space="0" w:color="000000"/>
              <w:left w:val="single" w:sz="4" w:space="0" w:color="000000"/>
              <w:bottom w:val="single" w:sz="4" w:space="0" w:color="000000"/>
              <w:right w:val="single" w:sz="4" w:space="0" w:color="000000"/>
            </w:tcBorders>
          </w:tcPr>
          <w:p w14:paraId="6B476D8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7.30</w:t>
            </w:r>
          </w:p>
        </w:tc>
        <w:tc>
          <w:tcPr>
            <w:tcW w:w="505" w:type="pct"/>
            <w:tcBorders>
              <w:top w:val="single" w:sz="4" w:space="0" w:color="000000"/>
              <w:left w:val="single" w:sz="4" w:space="0" w:color="000000"/>
              <w:bottom w:val="single" w:sz="4" w:space="0" w:color="000000"/>
              <w:right w:val="single" w:sz="4" w:space="0" w:color="000000"/>
            </w:tcBorders>
          </w:tcPr>
          <w:p w14:paraId="2E40E3E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150.58</w:t>
            </w:r>
          </w:p>
        </w:tc>
        <w:tc>
          <w:tcPr>
            <w:tcW w:w="496" w:type="pct"/>
            <w:tcBorders>
              <w:top w:val="single" w:sz="4" w:space="0" w:color="000000"/>
              <w:left w:val="single" w:sz="4" w:space="0" w:color="000000"/>
              <w:bottom w:val="single" w:sz="4" w:space="0" w:color="000000"/>
              <w:right w:val="single" w:sz="4" w:space="0" w:color="000000"/>
            </w:tcBorders>
          </w:tcPr>
          <w:p w14:paraId="0A72E58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153.92</w:t>
            </w:r>
          </w:p>
        </w:tc>
      </w:tr>
      <w:tr w:rsidR="00570D34" w:rsidRPr="00372540" w14:paraId="460C3709"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292DF840" w14:textId="77777777" w:rsidR="00570D34" w:rsidRPr="00B27AFB" w:rsidRDefault="00570D34" w:rsidP="00BE6941">
            <w:pPr>
              <w:spacing w:before="40" w:after="40" w:line="240" w:lineRule="auto"/>
              <w:jc w:val="both"/>
              <w:rPr>
                <w:rFonts w:ascii="Times New Roman" w:hAnsi="Times New Roman" w:cs="Times New Roman"/>
                <w:color w:val="000000"/>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18</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Pr="00B27AFB">
              <w:rPr>
                <w:rFonts w:ascii="Times New Roman" w:hAnsi="Times New Roman" w:cs="Times New Roman"/>
                <w:color w:val="000000"/>
                <w:sz w:val="20"/>
              </w:rPr>
              <w:t>Control</w:t>
            </w:r>
          </w:p>
        </w:tc>
        <w:tc>
          <w:tcPr>
            <w:tcW w:w="424" w:type="pct"/>
            <w:tcBorders>
              <w:top w:val="single" w:sz="4" w:space="0" w:color="000000"/>
              <w:left w:val="single" w:sz="4" w:space="0" w:color="000000"/>
              <w:bottom w:val="single" w:sz="4" w:space="0" w:color="000000"/>
              <w:right w:val="single" w:sz="4" w:space="0" w:color="000000"/>
            </w:tcBorders>
          </w:tcPr>
          <w:p w14:paraId="639967A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5.01</w:t>
            </w:r>
          </w:p>
        </w:tc>
        <w:tc>
          <w:tcPr>
            <w:tcW w:w="424" w:type="pct"/>
            <w:tcBorders>
              <w:top w:val="single" w:sz="4" w:space="0" w:color="000000"/>
              <w:left w:val="single" w:sz="4" w:space="0" w:color="000000"/>
              <w:bottom w:val="single" w:sz="4" w:space="0" w:color="000000"/>
              <w:right w:val="single" w:sz="4" w:space="0" w:color="000000"/>
            </w:tcBorders>
          </w:tcPr>
          <w:p w14:paraId="0F2B02B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5.04</w:t>
            </w:r>
          </w:p>
        </w:tc>
        <w:tc>
          <w:tcPr>
            <w:tcW w:w="447" w:type="pct"/>
            <w:tcBorders>
              <w:top w:val="single" w:sz="4" w:space="0" w:color="000000"/>
              <w:left w:val="single" w:sz="4" w:space="0" w:color="000000"/>
              <w:bottom w:val="single" w:sz="4" w:space="0" w:color="000000"/>
              <w:right w:val="single" w:sz="4" w:space="0" w:color="000000"/>
            </w:tcBorders>
          </w:tcPr>
          <w:p w14:paraId="0013AFB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5.27</w:t>
            </w:r>
          </w:p>
        </w:tc>
        <w:tc>
          <w:tcPr>
            <w:tcW w:w="448" w:type="pct"/>
            <w:tcBorders>
              <w:top w:val="single" w:sz="4" w:space="0" w:color="000000"/>
              <w:left w:val="single" w:sz="4" w:space="0" w:color="000000"/>
              <w:bottom w:val="single" w:sz="4" w:space="0" w:color="000000"/>
              <w:right w:val="single" w:sz="4" w:space="0" w:color="000000"/>
            </w:tcBorders>
          </w:tcPr>
          <w:p w14:paraId="0E48269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5.32</w:t>
            </w:r>
          </w:p>
        </w:tc>
        <w:tc>
          <w:tcPr>
            <w:tcW w:w="505" w:type="pct"/>
            <w:tcBorders>
              <w:top w:val="single" w:sz="4" w:space="0" w:color="000000"/>
              <w:left w:val="single" w:sz="4" w:space="0" w:color="000000"/>
              <w:bottom w:val="single" w:sz="4" w:space="0" w:color="000000"/>
              <w:right w:val="single" w:sz="4" w:space="0" w:color="000000"/>
            </w:tcBorders>
          </w:tcPr>
          <w:p w14:paraId="00FE44E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140.11</w:t>
            </w:r>
          </w:p>
        </w:tc>
        <w:tc>
          <w:tcPr>
            <w:tcW w:w="496" w:type="pct"/>
            <w:tcBorders>
              <w:top w:val="single" w:sz="4" w:space="0" w:color="000000"/>
              <w:left w:val="single" w:sz="4" w:space="0" w:color="000000"/>
              <w:bottom w:val="single" w:sz="4" w:space="0" w:color="000000"/>
              <w:right w:val="single" w:sz="4" w:space="0" w:color="000000"/>
            </w:tcBorders>
          </w:tcPr>
          <w:p w14:paraId="35A640A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141.59</w:t>
            </w:r>
          </w:p>
        </w:tc>
      </w:tr>
      <w:tr w:rsidR="00570D34" w:rsidRPr="00372540" w14:paraId="213FC93D" w14:textId="77777777" w:rsidTr="00BE6941">
        <w:trPr>
          <w:trHeight w:val="20"/>
        </w:trPr>
        <w:tc>
          <w:tcPr>
            <w:tcW w:w="2256" w:type="pct"/>
            <w:tcBorders>
              <w:top w:val="single" w:sz="4" w:space="0" w:color="000000"/>
              <w:left w:val="single" w:sz="4" w:space="0" w:color="000000"/>
              <w:bottom w:val="single" w:sz="4" w:space="0" w:color="000000"/>
              <w:right w:val="single" w:sz="4" w:space="0" w:color="000000"/>
            </w:tcBorders>
          </w:tcPr>
          <w:p w14:paraId="5DA82FAE" w14:textId="77777777" w:rsidR="00570D34" w:rsidRPr="00B27AFB" w:rsidRDefault="00570D34" w:rsidP="00BE6941">
            <w:pPr>
              <w:spacing w:before="40" w:after="40" w:line="240" w:lineRule="auto"/>
              <w:jc w:val="both"/>
              <w:rPr>
                <w:rFonts w:ascii="Times New Roman" w:hAnsi="Times New Roman" w:cs="Times New Roman"/>
                <w:bCs/>
                <w:color w:val="000000"/>
                <w:sz w:val="20"/>
              </w:rPr>
            </w:pPr>
            <w:r w:rsidRPr="00B27AFB">
              <w:rPr>
                <w:rFonts w:ascii="Times New Roman" w:hAnsi="Times New Roman" w:cs="Times New Roman"/>
                <w:bCs/>
                <w:color w:val="000000"/>
                <w:sz w:val="20"/>
              </w:rPr>
              <w:lastRenderedPageBreak/>
              <w:t>CD at 5%</w:t>
            </w:r>
          </w:p>
        </w:tc>
        <w:tc>
          <w:tcPr>
            <w:tcW w:w="424" w:type="pct"/>
            <w:tcBorders>
              <w:top w:val="single" w:sz="4" w:space="0" w:color="000000"/>
              <w:left w:val="single" w:sz="4" w:space="0" w:color="000000"/>
              <w:bottom w:val="single" w:sz="4" w:space="0" w:color="000000"/>
              <w:right w:val="single" w:sz="4" w:space="0" w:color="000000"/>
            </w:tcBorders>
          </w:tcPr>
          <w:p w14:paraId="183A1721"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0.26</w:t>
            </w:r>
          </w:p>
        </w:tc>
        <w:tc>
          <w:tcPr>
            <w:tcW w:w="424" w:type="pct"/>
            <w:tcBorders>
              <w:top w:val="single" w:sz="4" w:space="0" w:color="000000"/>
              <w:left w:val="single" w:sz="4" w:space="0" w:color="000000"/>
              <w:bottom w:val="single" w:sz="4" w:space="0" w:color="000000"/>
              <w:right w:val="single" w:sz="4" w:space="0" w:color="000000"/>
            </w:tcBorders>
          </w:tcPr>
          <w:p w14:paraId="07961C91"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0.26</w:t>
            </w:r>
          </w:p>
        </w:tc>
        <w:tc>
          <w:tcPr>
            <w:tcW w:w="447" w:type="pct"/>
            <w:tcBorders>
              <w:top w:val="single" w:sz="4" w:space="0" w:color="000000"/>
              <w:left w:val="single" w:sz="4" w:space="0" w:color="000000"/>
              <w:bottom w:val="single" w:sz="4" w:space="0" w:color="000000"/>
              <w:right w:val="single" w:sz="4" w:space="0" w:color="000000"/>
            </w:tcBorders>
          </w:tcPr>
          <w:p w14:paraId="24D29668"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0.29</w:t>
            </w:r>
          </w:p>
        </w:tc>
        <w:tc>
          <w:tcPr>
            <w:tcW w:w="448" w:type="pct"/>
            <w:tcBorders>
              <w:top w:val="single" w:sz="4" w:space="0" w:color="000000"/>
              <w:left w:val="single" w:sz="4" w:space="0" w:color="000000"/>
              <w:bottom w:val="single" w:sz="4" w:space="0" w:color="000000"/>
              <w:right w:val="single" w:sz="4" w:space="0" w:color="000000"/>
            </w:tcBorders>
          </w:tcPr>
          <w:p w14:paraId="3DE0E24E"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0.29</w:t>
            </w:r>
          </w:p>
        </w:tc>
        <w:tc>
          <w:tcPr>
            <w:tcW w:w="505" w:type="pct"/>
            <w:tcBorders>
              <w:top w:val="single" w:sz="4" w:space="0" w:color="000000"/>
              <w:left w:val="single" w:sz="4" w:space="0" w:color="000000"/>
              <w:bottom w:val="single" w:sz="4" w:space="0" w:color="000000"/>
              <w:right w:val="single" w:sz="4" w:space="0" w:color="000000"/>
            </w:tcBorders>
          </w:tcPr>
          <w:p w14:paraId="7756B1F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4.07</w:t>
            </w:r>
          </w:p>
        </w:tc>
        <w:tc>
          <w:tcPr>
            <w:tcW w:w="496" w:type="pct"/>
            <w:tcBorders>
              <w:top w:val="single" w:sz="4" w:space="0" w:color="000000"/>
              <w:left w:val="single" w:sz="4" w:space="0" w:color="000000"/>
              <w:bottom w:val="single" w:sz="4" w:space="0" w:color="000000"/>
              <w:right w:val="single" w:sz="4" w:space="0" w:color="000000"/>
            </w:tcBorders>
          </w:tcPr>
          <w:p w14:paraId="53F60C39"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4.14</w:t>
            </w:r>
          </w:p>
        </w:tc>
      </w:tr>
    </w:tbl>
    <w:p w14:paraId="2717FD88" w14:textId="77777777" w:rsidR="00570D34" w:rsidRPr="00372540" w:rsidRDefault="00570D34" w:rsidP="00570D34">
      <w:pPr>
        <w:pStyle w:val="NoSpacing"/>
        <w:tabs>
          <w:tab w:val="left" w:pos="936"/>
        </w:tabs>
        <w:rPr>
          <w:rFonts w:ascii="Times New Roman" w:hAnsi="Times New Roman" w:cs="Times New Roman"/>
          <w:b/>
          <w:bCs/>
          <w:color w:val="000000"/>
        </w:rPr>
      </w:pPr>
    </w:p>
    <w:p w14:paraId="47C7A292" w14:textId="68B8968C" w:rsidR="0086319C" w:rsidRDefault="00570D34" w:rsidP="00DC4EBC">
      <w:pPr>
        <w:spacing w:after="0" w:line="360" w:lineRule="auto"/>
        <w:rPr>
          <w:rFonts w:ascii="Times New Roman" w:hAnsi="Times New Roman" w:cs="Times New Roman"/>
        </w:rPr>
      </w:pPr>
      <w:r>
        <w:rPr>
          <w:rFonts w:ascii="Times New Roman" w:hAnsi="Times New Roman" w:cs="Times New Roman"/>
        </w:rPr>
        <w:tab/>
      </w:r>
      <w:r w:rsidRPr="00372540">
        <w:rPr>
          <w:rFonts w:ascii="Times New Roman" w:hAnsi="Times New Roman" w:cs="Times New Roman"/>
        </w:rPr>
        <w:t xml:space="preserve"> </w:t>
      </w:r>
      <w:r w:rsidR="0086319C" w:rsidRPr="00372540">
        <w:rPr>
          <w:rFonts w:ascii="Times New Roman" w:eastAsiaTheme="minorEastAsia" w:hAnsi="Times New Roman" w:cs="Times New Roman"/>
        </w:rPr>
        <w:t xml:space="preserve">The results of present study are in line with the findings of </w:t>
      </w:r>
      <w:r w:rsidR="0086319C" w:rsidRPr="00372540">
        <w:rPr>
          <w:rFonts w:ascii="Times New Roman" w:hAnsi="Times New Roman" w:cs="Times New Roman"/>
        </w:rPr>
        <w:t>Singh and Kaur (2018) who stated that the plants treated with GA</w:t>
      </w:r>
      <w:r w:rsidR="0086319C" w:rsidRPr="00372540">
        <w:rPr>
          <w:rFonts w:ascii="Times New Roman" w:hAnsi="Times New Roman" w:cs="Times New Roman"/>
          <w:vertAlign w:val="subscript"/>
        </w:rPr>
        <w:t>3</w:t>
      </w:r>
      <w:r w:rsidR="0086319C" w:rsidRPr="00372540">
        <w:rPr>
          <w:rFonts w:ascii="Times New Roman" w:hAnsi="Times New Roman" w:cs="Times New Roman"/>
        </w:rPr>
        <w:t xml:space="preserve"> (25 ppm) had the maximum fruit length, breadth and weight of </w:t>
      </w:r>
      <w:proofErr w:type="spellStart"/>
      <w:r w:rsidR="0086319C" w:rsidRPr="00372540">
        <w:rPr>
          <w:rFonts w:ascii="Times New Roman" w:hAnsi="Times New Roman" w:cs="Times New Roman"/>
        </w:rPr>
        <w:t>baramasi</w:t>
      </w:r>
      <w:proofErr w:type="spellEnd"/>
      <w:r w:rsidR="0086319C" w:rsidRPr="00372540">
        <w:rPr>
          <w:rFonts w:ascii="Times New Roman" w:hAnsi="Times New Roman" w:cs="Times New Roman"/>
        </w:rPr>
        <w:t xml:space="preserve"> lemon. Sweety </w:t>
      </w:r>
      <w:r w:rsidR="0086319C" w:rsidRPr="00372540">
        <w:rPr>
          <w:rFonts w:ascii="Times New Roman" w:hAnsi="Times New Roman" w:cs="Times New Roman"/>
          <w:i/>
          <w:iCs/>
        </w:rPr>
        <w:t>et al</w:t>
      </w:r>
      <w:r w:rsidR="0086319C" w:rsidRPr="00372540">
        <w:rPr>
          <w:rFonts w:ascii="Times New Roman" w:hAnsi="Times New Roman" w:cs="Times New Roman"/>
        </w:rPr>
        <w:t>. (2018) reported that fruit size and weight was highest with foliar application of GA</w:t>
      </w:r>
      <w:r w:rsidR="0086319C" w:rsidRPr="00372540">
        <w:rPr>
          <w:rFonts w:ascii="Times New Roman" w:hAnsi="Times New Roman" w:cs="Times New Roman"/>
          <w:vertAlign w:val="subscript"/>
        </w:rPr>
        <w:t xml:space="preserve">3 </w:t>
      </w:r>
      <w:r w:rsidR="0086319C" w:rsidRPr="00372540">
        <w:rPr>
          <w:rFonts w:ascii="Times New Roman" w:hAnsi="Times New Roman" w:cs="Times New Roman"/>
        </w:rPr>
        <w:t xml:space="preserve">(30 ppm) of sweet orange cv. Jaffa. Bagri </w:t>
      </w:r>
      <w:r w:rsidR="0086319C" w:rsidRPr="00372540">
        <w:rPr>
          <w:rFonts w:ascii="Times New Roman" w:hAnsi="Times New Roman" w:cs="Times New Roman"/>
          <w:i/>
          <w:iCs/>
        </w:rPr>
        <w:t>et al</w:t>
      </w:r>
      <w:r w:rsidR="0086319C" w:rsidRPr="00372540">
        <w:rPr>
          <w:rFonts w:ascii="Times New Roman" w:hAnsi="Times New Roman" w:cs="Times New Roman"/>
        </w:rPr>
        <w:t>. (2021) who reported trees sprayed with NAA (20 ppm) + ZnSO</w:t>
      </w:r>
      <w:r w:rsidR="0086319C" w:rsidRPr="00372540">
        <w:rPr>
          <w:rFonts w:ascii="Times New Roman" w:hAnsi="Times New Roman" w:cs="Times New Roman"/>
          <w:vertAlign w:val="subscript"/>
        </w:rPr>
        <w:t>4</w:t>
      </w:r>
      <w:r w:rsidR="0086319C" w:rsidRPr="00372540">
        <w:rPr>
          <w:rFonts w:ascii="Times New Roman" w:hAnsi="Times New Roman" w:cs="Times New Roman"/>
        </w:rPr>
        <w:t xml:space="preserve"> (0.5%), resulted in increased fruit length and fruit weight and NAA (20 ppm) increased breadth.</w:t>
      </w:r>
    </w:p>
    <w:p w14:paraId="2C170026" w14:textId="77777777" w:rsidR="00570D34" w:rsidRDefault="00570D34" w:rsidP="00DC4EBC">
      <w:pPr>
        <w:spacing w:after="0" w:line="360" w:lineRule="auto"/>
        <w:rPr>
          <w:rFonts w:ascii="Times New Roman" w:eastAsiaTheme="minorEastAsia" w:hAnsi="Times New Roman" w:cs="Times New Roman"/>
        </w:rPr>
      </w:pPr>
    </w:p>
    <w:p w14:paraId="096D6968" w14:textId="77777777" w:rsidR="00570D34" w:rsidRPr="00372540" w:rsidRDefault="00570D34" w:rsidP="00570D34">
      <w:pPr>
        <w:pStyle w:val="Tab"/>
      </w:pPr>
      <w:r>
        <w:t>Table 2</w:t>
      </w:r>
      <w:r w:rsidRPr="00372540">
        <w:t>:</w:t>
      </w:r>
      <w:r>
        <w:tab/>
      </w:r>
      <w:r w:rsidRPr="00372540">
        <w:t>Effect of foliar application of growth regulators, nutrients and fungicides on number of fruits per plant and yie</w:t>
      </w:r>
      <w:r>
        <w:t xml:space="preserve">ld (kg/tree) of </w:t>
      </w:r>
      <w:proofErr w:type="spellStart"/>
      <w:r>
        <w:t>Kinnow</w:t>
      </w:r>
      <w:proofErr w:type="spellEnd"/>
      <w:r>
        <w:t xml:space="preserve"> mandarin</w:t>
      </w:r>
    </w:p>
    <w:tbl>
      <w:tblP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4763"/>
        <w:gridCol w:w="1192"/>
        <w:gridCol w:w="1192"/>
        <w:gridCol w:w="1171"/>
        <w:gridCol w:w="21"/>
        <w:gridCol w:w="1152"/>
      </w:tblGrid>
      <w:tr w:rsidR="00570D34" w:rsidRPr="00372540" w14:paraId="4FF23BC6" w14:textId="77777777" w:rsidTr="00BE6941">
        <w:trPr>
          <w:trHeight w:val="20"/>
        </w:trPr>
        <w:tc>
          <w:tcPr>
            <w:tcW w:w="2509" w:type="pct"/>
            <w:vMerge w:val="restart"/>
            <w:tcBorders>
              <w:top w:val="single" w:sz="4" w:space="0" w:color="000000"/>
              <w:left w:val="single" w:sz="4" w:space="0" w:color="000000"/>
              <w:right w:val="single" w:sz="4" w:space="0" w:color="000000"/>
            </w:tcBorders>
          </w:tcPr>
          <w:p w14:paraId="457165B7" w14:textId="77777777" w:rsidR="00570D34" w:rsidRPr="00B27AFB" w:rsidRDefault="00570D34" w:rsidP="00BE6941">
            <w:pPr>
              <w:spacing w:before="40" w:after="40" w:line="240" w:lineRule="auto"/>
              <w:jc w:val="both"/>
              <w:rPr>
                <w:rFonts w:ascii="Times New Roman" w:hAnsi="Times New Roman" w:cs="Times New Roman"/>
                <w:b/>
                <w:color w:val="000000"/>
                <w:sz w:val="20"/>
              </w:rPr>
            </w:pPr>
            <w:r w:rsidRPr="00B27AFB">
              <w:rPr>
                <w:rFonts w:ascii="Times New Roman" w:hAnsi="Times New Roman" w:cs="Times New Roman"/>
                <w:b/>
                <w:color w:val="000000"/>
                <w:sz w:val="20"/>
              </w:rPr>
              <w:t>Treatments</w:t>
            </w:r>
          </w:p>
        </w:tc>
        <w:tc>
          <w:tcPr>
            <w:tcW w:w="1256" w:type="pct"/>
            <w:gridSpan w:val="2"/>
            <w:tcBorders>
              <w:top w:val="single" w:sz="4" w:space="0" w:color="000000"/>
              <w:left w:val="single" w:sz="4" w:space="0" w:color="000000"/>
              <w:right w:val="single" w:sz="4" w:space="0" w:color="000000"/>
            </w:tcBorders>
          </w:tcPr>
          <w:p w14:paraId="2A57FA6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Number of fruits per plant</w:t>
            </w:r>
          </w:p>
        </w:tc>
        <w:tc>
          <w:tcPr>
            <w:tcW w:w="1235" w:type="pct"/>
            <w:gridSpan w:val="3"/>
            <w:tcBorders>
              <w:top w:val="single" w:sz="4" w:space="0" w:color="000000"/>
              <w:left w:val="single" w:sz="4" w:space="0" w:color="000000"/>
              <w:right w:val="single" w:sz="4" w:space="0" w:color="000000"/>
            </w:tcBorders>
          </w:tcPr>
          <w:p w14:paraId="0C2DB129"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Yield (kg/tree)</w:t>
            </w:r>
          </w:p>
        </w:tc>
      </w:tr>
      <w:tr w:rsidR="00570D34" w:rsidRPr="00372540" w14:paraId="186D4CB5" w14:textId="77777777" w:rsidTr="00BE6941">
        <w:trPr>
          <w:trHeight w:val="20"/>
        </w:trPr>
        <w:tc>
          <w:tcPr>
            <w:tcW w:w="2509" w:type="pct"/>
            <w:vMerge/>
            <w:tcBorders>
              <w:left w:val="single" w:sz="4" w:space="0" w:color="000000"/>
              <w:bottom w:val="single" w:sz="4" w:space="0" w:color="000000"/>
              <w:right w:val="single" w:sz="4" w:space="0" w:color="000000"/>
            </w:tcBorders>
          </w:tcPr>
          <w:p w14:paraId="1AEBF885" w14:textId="77777777" w:rsidR="00570D34" w:rsidRPr="00B27AFB" w:rsidRDefault="00570D34" w:rsidP="00BE6941">
            <w:pPr>
              <w:spacing w:before="40" w:after="40" w:line="240" w:lineRule="auto"/>
              <w:jc w:val="both"/>
              <w:rPr>
                <w:rFonts w:ascii="Times New Roman" w:hAnsi="Times New Roman" w:cs="Times New Roman"/>
                <w:color w:val="000000"/>
                <w:sz w:val="20"/>
              </w:rPr>
            </w:pPr>
          </w:p>
        </w:tc>
        <w:tc>
          <w:tcPr>
            <w:tcW w:w="628" w:type="pct"/>
            <w:tcBorders>
              <w:left w:val="single" w:sz="4" w:space="0" w:color="000000"/>
              <w:bottom w:val="single" w:sz="4" w:space="0" w:color="000000"/>
              <w:right w:val="single" w:sz="4" w:space="0" w:color="000000"/>
            </w:tcBorders>
            <w:vAlign w:val="center"/>
          </w:tcPr>
          <w:p w14:paraId="69A9B4C5"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2019-20</w:t>
            </w:r>
          </w:p>
        </w:tc>
        <w:tc>
          <w:tcPr>
            <w:tcW w:w="628" w:type="pct"/>
            <w:tcBorders>
              <w:left w:val="single" w:sz="4" w:space="0" w:color="000000"/>
              <w:bottom w:val="single" w:sz="4" w:space="0" w:color="000000"/>
              <w:right w:val="single" w:sz="4" w:space="0" w:color="000000"/>
            </w:tcBorders>
            <w:vAlign w:val="center"/>
          </w:tcPr>
          <w:p w14:paraId="2E88DB16"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2020-21</w:t>
            </w:r>
          </w:p>
        </w:tc>
        <w:tc>
          <w:tcPr>
            <w:tcW w:w="617" w:type="pct"/>
            <w:tcBorders>
              <w:left w:val="single" w:sz="4" w:space="0" w:color="000000"/>
              <w:bottom w:val="single" w:sz="4" w:space="0" w:color="000000"/>
              <w:right w:val="single" w:sz="4" w:space="0" w:color="000000"/>
            </w:tcBorders>
            <w:vAlign w:val="center"/>
          </w:tcPr>
          <w:p w14:paraId="53499596"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2019-20</w:t>
            </w:r>
          </w:p>
        </w:tc>
        <w:tc>
          <w:tcPr>
            <w:tcW w:w="618" w:type="pct"/>
            <w:gridSpan w:val="2"/>
            <w:tcBorders>
              <w:left w:val="single" w:sz="4" w:space="0" w:color="000000"/>
              <w:bottom w:val="single" w:sz="4" w:space="0" w:color="000000"/>
              <w:right w:val="single" w:sz="4" w:space="0" w:color="000000"/>
            </w:tcBorders>
            <w:vAlign w:val="center"/>
          </w:tcPr>
          <w:p w14:paraId="48FC76FB"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b/>
                <w:color w:val="000000"/>
                <w:sz w:val="20"/>
              </w:rPr>
              <w:t>2020-21</w:t>
            </w:r>
          </w:p>
        </w:tc>
      </w:tr>
      <w:tr w:rsidR="00570D34" w:rsidRPr="00372540" w14:paraId="67FA4E93"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34248735"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w:t>
            </w:r>
            <w:r w:rsidRPr="00B27AFB">
              <w:rPr>
                <w:rFonts w:ascii="Times New Roman" w:hAnsi="Times New Roman" w:cs="Times New Roman"/>
                <w:b/>
                <w:bCs/>
                <w:sz w:val="20"/>
              </w:rPr>
              <w:t>:</w:t>
            </w:r>
            <w:r w:rsidRPr="00B27AFB">
              <w:rPr>
                <w:rFonts w:ascii="Times New Roman" w:hAnsi="Times New Roman" w:cs="Times New Roman"/>
                <w:sz w:val="20"/>
              </w:rPr>
              <w:t xml:space="preserve"> 2,4-D 10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7863D2B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475.67</w:t>
            </w:r>
          </w:p>
        </w:tc>
        <w:tc>
          <w:tcPr>
            <w:tcW w:w="628" w:type="pct"/>
            <w:tcBorders>
              <w:top w:val="single" w:sz="4" w:space="0" w:color="000000"/>
              <w:left w:val="single" w:sz="4" w:space="0" w:color="000000"/>
              <w:bottom w:val="single" w:sz="4" w:space="0" w:color="000000"/>
              <w:right w:val="single" w:sz="4" w:space="0" w:color="000000"/>
            </w:tcBorders>
            <w:vAlign w:val="bottom"/>
          </w:tcPr>
          <w:p w14:paraId="2897CE3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485.67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2CEC0B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69.34</w:t>
            </w:r>
          </w:p>
        </w:tc>
        <w:tc>
          <w:tcPr>
            <w:tcW w:w="607" w:type="pct"/>
            <w:tcBorders>
              <w:top w:val="single" w:sz="4" w:space="0" w:color="000000"/>
              <w:left w:val="single" w:sz="4" w:space="0" w:color="000000"/>
              <w:bottom w:val="single" w:sz="4" w:space="0" w:color="000000"/>
              <w:right w:val="single" w:sz="4" w:space="0" w:color="000000"/>
            </w:tcBorders>
            <w:vAlign w:val="bottom"/>
          </w:tcPr>
          <w:p w14:paraId="30C3F0D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71.57</w:t>
            </w:r>
          </w:p>
        </w:tc>
      </w:tr>
      <w:tr w:rsidR="00570D34" w:rsidRPr="00372540" w14:paraId="7C652333"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8A556A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2</w:t>
            </w:r>
            <w:r w:rsidRPr="00B27AFB">
              <w:rPr>
                <w:rFonts w:ascii="Times New Roman" w:hAnsi="Times New Roman" w:cs="Times New Roman"/>
                <w:b/>
                <w:bCs/>
                <w:sz w:val="20"/>
              </w:rPr>
              <w:t>:</w:t>
            </w:r>
            <w:r w:rsidRPr="00B27AFB">
              <w:rPr>
                <w:rFonts w:ascii="Times New Roman" w:hAnsi="Times New Roman" w:cs="Times New Roman"/>
                <w:sz w:val="20"/>
              </w:rPr>
              <w:t xml:space="preserve"> 2,4-D 15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49F9810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477.67</w:t>
            </w:r>
          </w:p>
        </w:tc>
        <w:tc>
          <w:tcPr>
            <w:tcW w:w="628" w:type="pct"/>
            <w:tcBorders>
              <w:top w:val="single" w:sz="4" w:space="0" w:color="000000"/>
              <w:left w:val="single" w:sz="4" w:space="0" w:color="000000"/>
              <w:bottom w:val="single" w:sz="4" w:space="0" w:color="000000"/>
              <w:right w:val="single" w:sz="4" w:space="0" w:color="000000"/>
            </w:tcBorders>
            <w:vAlign w:val="bottom"/>
          </w:tcPr>
          <w:p w14:paraId="03D702B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A9104C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69.57</w:t>
            </w:r>
          </w:p>
        </w:tc>
        <w:tc>
          <w:tcPr>
            <w:tcW w:w="607" w:type="pct"/>
            <w:tcBorders>
              <w:top w:val="single" w:sz="4" w:space="0" w:color="000000"/>
              <w:left w:val="single" w:sz="4" w:space="0" w:color="000000"/>
              <w:bottom w:val="single" w:sz="4" w:space="0" w:color="000000"/>
              <w:right w:val="single" w:sz="4" w:space="0" w:color="000000"/>
            </w:tcBorders>
            <w:vAlign w:val="bottom"/>
          </w:tcPr>
          <w:p w14:paraId="5870D9E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71.80</w:t>
            </w:r>
          </w:p>
        </w:tc>
      </w:tr>
      <w:tr w:rsidR="00570D34" w:rsidRPr="00372540" w14:paraId="274F3508"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4F044E04"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7331DE4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427.33</w:t>
            </w:r>
          </w:p>
        </w:tc>
        <w:tc>
          <w:tcPr>
            <w:tcW w:w="628" w:type="pct"/>
            <w:tcBorders>
              <w:top w:val="single" w:sz="4" w:space="0" w:color="000000"/>
              <w:left w:val="single" w:sz="4" w:space="0" w:color="000000"/>
              <w:bottom w:val="single" w:sz="4" w:space="0" w:color="000000"/>
              <w:right w:val="single" w:sz="4" w:space="0" w:color="000000"/>
            </w:tcBorders>
            <w:vAlign w:val="bottom"/>
          </w:tcPr>
          <w:p w14:paraId="5B28EFB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435.00</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4C80C94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61.21</w:t>
            </w:r>
          </w:p>
        </w:tc>
        <w:tc>
          <w:tcPr>
            <w:tcW w:w="607" w:type="pct"/>
            <w:tcBorders>
              <w:top w:val="single" w:sz="4" w:space="0" w:color="000000"/>
              <w:left w:val="single" w:sz="4" w:space="0" w:color="000000"/>
              <w:bottom w:val="single" w:sz="4" w:space="0" w:color="000000"/>
              <w:right w:val="single" w:sz="4" w:space="0" w:color="000000"/>
            </w:tcBorders>
            <w:vAlign w:val="bottom"/>
          </w:tcPr>
          <w:p w14:paraId="03B73A9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63.89</w:t>
            </w:r>
          </w:p>
        </w:tc>
      </w:tr>
      <w:tr w:rsidR="00570D34" w:rsidRPr="00372540" w14:paraId="108F10CA"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4B231A6"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4</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63277A8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429.33</w:t>
            </w:r>
          </w:p>
        </w:tc>
        <w:tc>
          <w:tcPr>
            <w:tcW w:w="628" w:type="pct"/>
            <w:tcBorders>
              <w:top w:val="single" w:sz="4" w:space="0" w:color="000000"/>
              <w:left w:val="single" w:sz="4" w:space="0" w:color="000000"/>
              <w:bottom w:val="single" w:sz="4" w:space="0" w:color="000000"/>
              <w:right w:val="single" w:sz="4" w:space="0" w:color="000000"/>
            </w:tcBorders>
            <w:vAlign w:val="bottom"/>
          </w:tcPr>
          <w:p w14:paraId="7C957DD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E097C4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62.63</w:t>
            </w:r>
          </w:p>
        </w:tc>
        <w:tc>
          <w:tcPr>
            <w:tcW w:w="607" w:type="pct"/>
            <w:tcBorders>
              <w:top w:val="single" w:sz="4" w:space="0" w:color="000000"/>
              <w:left w:val="single" w:sz="4" w:space="0" w:color="000000"/>
              <w:bottom w:val="single" w:sz="4" w:space="0" w:color="000000"/>
              <w:right w:val="single" w:sz="4" w:space="0" w:color="000000"/>
            </w:tcBorders>
            <w:vAlign w:val="bottom"/>
          </w:tcPr>
          <w:p w14:paraId="1CF2255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64.40</w:t>
            </w:r>
          </w:p>
        </w:tc>
      </w:tr>
      <w:tr w:rsidR="00570D34" w:rsidRPr="00372540" w14:paraId="4F771BE7"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5B83BFDE"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5</w:t>
            </w:r>
            <w:r w:rsidRPr="00B27AFB">
              <w:rPr>
                <w:rFonts w:ascii="Times New Roman" w:hAnsi="Times New Roman" w:cs="Times New Roman"/>
                <w:b/>
                <w:bCs/>
                <w:sz w:val="20"/>
              </w:rPr>
              <w:t>:</w:t>
            </w:r>
            <w:r w:rsidRPr="00B27AFB">
              <w:rPr>
                <w:rFonts w:ascii="Times New Roman" w:hAnsi="Times New Roman" w:cs="Times New Roman"/>
                <w:sz w:val="20"/>
              </w:rPr>
              <w:t xml:space="preserve"> Urea 1%</w:t>
            </w:r>
          </w:p>
        </w:tc>
        <w:tc>
          <w:tcPr>
            <w:tcW w:w="628" w:type="pct"/>
            <w:tcBorders>
              <w:top w:val="single" w:sz="4" w:space="0" w:color="000000"/>
              <w:left w:val="single" w:sz="4" w:space="0" w:color="000000"/>
              <w:bottom w:val="single" w:sz="4" w:space="0" w:color="000000"/>
              <w:right w:val="single" w:sz="4" w:space="0" w:color="000000"/>
            </w:tcBorders>
            <w:vAlign w:val="bottom"/>
          </w:tcPr>
          <w:p w14:paraId="6864811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471.67</w:t>
            </w:r>
          </w:p>
        </w:tc>
        <w:tc>
          <w:tcPr>
            <w:tcW w:w="628" w:type="pct"/>
            <w:tcBorders>
              <w:top w:val="single" w:sz="4" w:space="0" w:color="000000"/>
              <w:left w:val="single" w:sz="4" w:space="0" w:color="000000"/>
              <w:bottom w:val="single" w:sz="4" w:space="0" w:color="000000"/>
              <w:right w:val="single" w:sz="4" w:space="0" w:color="000000"/>
            </w:tcBorders>
            <w:vAlign w:val="bottom"/>
          </w:tcPr>
          <w:p w14:paraId="72BA0AB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480.33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63A6F9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67.07</w:t>
            </w:r>
          </w:p>
        </w:tc>
        <w:tc>
          <w:tcPr>
            <w:tcW w:w="607" w:type="pct"/>
            <w:tcBorders>
              <w:top w:val="single" w:sz="4" w:space="0" w:color="000000"/>
              <w:left w:val="single" w:sz="4" w:space="0" w:color="000000"/>
              <w:bottom w:val="single" w:sz="4" w:space="0" w:color="000000"/>
              <w:right w:val="single" w:sz="4" w:space="0" w:color="000000"/>
            </w:tcBorders>
            <w:vAlign w:val="bottom"/>
          </w:tcPr>
          <w:p w14:paraId="6AD6DA0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69.10</w:t>
            </w:r>
          </w:p>
        </w:tc>
      </w:tr>
      <w:tr w:rsidR="00570D34" w:rsidRPr="00372540" w14:paraId="2083130A"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7765359"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6</w:t>
            </w:r>
            <w:r w:rsidRPr="00B27AFB">
              <w:rPr>
                <w:rFonts w:ascii="Times New Roman" w:hAnsi="Times New Roman" w:cs="Times New Roman"/>
                <w:b/>
                <w:bCs/>
                <w:sz w:val="20"/>
              </w:rPr>
              <w:t>:</w:t>
            </w:r>
            <w:r w:rsidRPr="00B27AFB">
              <w:rPr>
                <w:rFonts w:ascii="Times New Roman" w:hAnsi="Times New Roman" w:cs="Times New Roman"/>
                <w:sz w:val="20"/>
              </w:rPr>
              <w:t xml:space="preserve"> Urea 1.5%</w:t>
            </w:r>
          </w:p>
        </w:tc>
        <w:tc>
          <w:tcPr>
            <w:tcW w:w="628" w:type="pct"/>
            <w:tcBorders>
              <w:top w:val="single" w:sz="4" w:space="0" w:color="000000"/>
              <w:left w:val="single" w:sz="4" w:space="0" w:color="000000"/>
              <w:bottom w:val="single" w:sz="4" w:space="0" w:color="000000"/>
              <w:right w:val="single" w:sz="4" w:space="0" w:color="000000"/>
            </w:tcBorders>
            <w:vAlign w:val="bottom"/>
          </w:tcPr>
          <w:p w14:paraId="01683C6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477.67</w:t>
            </w:r>
          </w:p>
        </w:tc>
        <w:tc>
          <w:tcPr>
            <w:tcW w:w="628" w:type="pct"/>
            <w:tcBorders>
              <w:top w:val="single" w:sz="4" w:space="0" w:color="000000"/>
              <w:left w:val="single" w:sz="4" w:space="0" w:color="000000"/>
              <w:bottom w:val="single" w:sz="4" w:space="0" w:color="000000"/>
              <w:right w:val="single" w:sz="4" w:space="0" w:color="000000"/>
            </w:tcBorders>
            <w:vAlign w:val="bottom"/>
          </w:tcPr>
          <w:p w14:paraId="16E2D2D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487.67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6BECF7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69.36</w:t>
            </w:r>
          </w:p>
        </w:tc>
        <w:tc>
          <w:tcPr>
            <w:tcW w:w="607" w:type="pct"/>
            <w:tcBorders>
              <w:top w:val="single" w:sz="4" w:space="0" w:color="000000"/>
              <w:left w:val="single" w:sz="4" w:space="0" w:color="000000"/>
              <w:bottom w:val="single" w:sz="4" w:space="0" w:color="000000"/>
              <w:right w:val="single" w:sz="4" w:space="0" w:color="000000"/>
            </w:tcBorders>
            <w:vAlign w:val="bottom"/>
          </w:tcPr>
          <w:p w14:paraId="3129829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71.62</w:t>
            </w:r>
          </w:p>
        </w:tc>
      </w:tr>
      <w:tr w:rsidR="00570D34" w:rsidRPr="00372540" w14:paraId="06F2B871"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5F7E295B"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7</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0.5%</w:t>
            </w:r>
          </w:p>
        </w:tc>
        <w:tc>
          <w:tcPr>
            <w:tcW w:w="628" w:type="pct"/>
            <w:tcBorders>
              <w:top w:val="single" w:sz="4" w:space="0" w:color="000000"/>
              <w:left w:val="single" w:sz="4" w:space="0" w:color="000000"/>
              <w:bottom w:val="single" w:sz="4" w:space="0" w:color="000000"/>
              <w:right w:val="single" w:sz="4" w:space="0" w:color="000000"/>
            </w:tcBorders>
            <w:vAlign w:val="bottom"/>
          </w:tcPr>
          <w:p w14:paraId="06056B8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431.67</w:t>
            </w:r>
          </w:p>
        </w:tc>
        <w:tc>
          <w:tcPr>
            <w:tcW w:w="628" w:type="pct"/>
            <w:tcBorders>
              <w:top w:val="single" w:sz="4" w:space="0" w:color="000000"/>
              <w:left w:val="single" w:sz="4" w:space="0" w:color="000000"/>
              <w:bottom w:val="single" w:sz="4" w:space="0" w:color="000000"/>
              <w:right w:val="single" w:sz="4" w:space="0" w:color="000000"/>
            </w:tcBorders>
            <w:vAlign w:val="bottom"/>
          </w:tcPr>
          <w:p w14:paraId="18FAE59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439.33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C45EF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61.57</w:t>
            </w:r>
          </w:p>
        </w:tc>
        <w:tc>
          <w:tcPr>
            <w:tcW w:w="607" w:type="pct"/>
            <w:tcBorders>
              <w:top w:val="single" w:sz="4" w:space="0" w:color="000000"/>
              <w:left w:val="single" w:sz="4" w:space="0" w:color="000000"/>
              <w:bottom w:val="single" w:sz="4" w:space="0" w:color="000000"/>
              <w:right w:val="single" w:sz="4" w:space="0" w:color="000000"/>
            </w:tcBorders>
            <w:vAlign w:val="bottom"/>
          </w:tcPr>
          <w:p w14:paraId="5200E23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63.43</w:t>
            </w:r>
          </w:p>
        </w:tc>
      </w:tr>
      <w:tr w:rsidR="00570D34" w:rsidRPr="00372540" w14:paraId="4CD79709"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89A6878"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8</w:t>
            </w:r>
            <w:r w:rsidRPr="00B27AFB">
              <w:rPr>
                <w:rFonts w:ascii="Times New Roman" w:hAnsi="Times New Roman" w:cs="Times New Roman"/>
                <w:b/>
                <w:bCs/>
                <w:sz w:val="20"/>
              </w:rPr>
              <w:t>:</w:t>
            </w:r>
            <w:r w:rsidRPr="00B27AFB">
              <w:rPr>
                <w:rFonts w:ascii="Times New Roman" w:hAnsi="Times New Roman" w:cs="Times New Roman"/>
                <w:sz w:val="20"/>
              </w:rPr>
              <w:t xml:space="preserve"> Zinc Sulphate 0.75%</w:t>
            </w:r>
          </w:p>
        </w:tc>
        <w:tc>
          <w:tcPr>
            <w:tcW w:w="628" w:type="pct"/>
            <w:tcBorders>
              <w:top w:val="single" w:sz="4" w:space="0" w:color="000000"/>
              <w:left w:val="single" w:sz="4" w:space="0" w:color="000000"/>
              <w:bottom w:val="single" w:sz="4" w:space="0" w:color="000000"/>
              <w:right w:val="single" w:sz="4" w:space="0" w:color="000000"/>
            </w:tcBorders>
            <w:vAlign w:val="bottom"/>
          </w:tcPr>
          <w:p w14:paraId="46A69DE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433.67</w:t>
            </w:r>
          </w:p>
        </w:tc>
        <w:tc>
          <w:tcPr>
            <w:tcW w:w="628" w:type="pct"/>
            <w:tcBorders>
              <w:top w:val="single" w:sz="4" w:space="0" w:color="000000"/>
              <w:left w:val="single" w:sz="4" w:space="0" w:color="000000"/>
              <w:bottom w:val="single" w:sz="4" w:space="0" w:color="000000"/>
              <w:right w:val="single" w:sz="4" w:space="0" w:color="000000"/>
            </w:tcBorders>
            <w:vAlign w:val="bottom"/>
          </w:tcPr>
          <w:p w14:paraId="0103BC3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440.67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758976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61.64</w:t>
            </w:r>
          </w:p>
        </w:tc>
        <w:tc>
          <w:tcPr>
            <w:tcW w:w="607" w:type="pct"/>
            <w:tcBorders>
              <w:top w:val="single" w:sz="4" w:space="0" w:color="000000"/>
              <w:left w:val="single" w:sz="4" w:space="0" w:color="000000"/>
              <w:bottom w:val="single" w:sz="4" w:space="0" w:color="000000"/>
              <w:right w:val="single" w:sz="4" w:space="0" w:color="000000"/>
            </w:tcBorders>
            <w:vAlign w:val="bottom"/>
          </w:tcPr>
          <w:p w14:paraId="6CB3E7F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63.34</w:t>
            </w:r>
          </w:p>
        </w:tc>
      </w:tr>
      <w:tr w:rsidR="00570D34" w:rsidRPr="00372540" w14:paraId="7610EC8B"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5CA0678"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9</w:t>
            </w:r>
            <w:r w:rsidRPr="00B27AFB">
              <w:rPr>
                <w:rFonts w:ascii="Times New Roman" w:hAnsi="Times New Roman" w:cs="Times New Roman"/>
                <w:b/>
                <w:bCs/>
                <w:sz w:val="20"/>
              </w:rPr>
              <w:t>:</w:t>
            </w:r>
            <w:r w:rsidRPr="00B27AFB">
              <w:rPr>
                <w:rFonts w:ascii="Times New Roman" w:hAnsi="Times New Roman" w:cs="Times New Roman"/>
                <w:sz w:val="20"/>
              </w:rPr>
              <w:t xml:space="preserve"> Bavistin 1000 ppm</w:t>
            </w:r>
          </w:p>
        </w:tc>
        <w:tc>
          <w:tcPr>
            <w:tcW w:w="628" w:type="pct"/>
            <w:tcBorders>
              <w:top w:val="single" w:sz="4" w:space="0" w:color="000000"/>
              <w:left w:val="single" w:sz="4" w:space="0" w:color="000000"/>
              <w:bottom w:val="single" w:sz="4" w:space="0" w:color="000000"/>
              <w:right w:val="single" w:sz="4" w:space="0" w:color="000000"/>
            </w:tcBorders>
            <w:vAlign w:val="bottom"/>
          </w:tcPr>
          <w:p w14:paraId="3266E70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427.67</w:t>
            </w:r>
          </w:p>
        </w:tc>
        <w:tc>
          <w:tcPr>
            <w:tcW w:w="628" w:type="pct"/>
            <w:tcBorders>
              <w:top w:val="single" w:sz="4" w:space="0" w:color="000000"/>
              <w:left w:val="single" w:sz="4" w:space="0" w:color="000000"/>
              <w:bottom w:val="single" w:sz="4" w:space="0" w:color="000000"/>
              <w:right w:val="single" w:sz="4" w:space="0" w:color="000000"/>
            </w:tcBorders>
            <w:vAlign w:val="bottom"/>
          </w:tcPr>
          <w:p w14:paraId="30BA1C0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433.33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ED16D7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60.35</w:t>
            </w:r>
          </w:p>
        </w:tc>
        <w:tc>
          <w:tcPr>
            <w:tcW w:w="607" w:type="pct"/>
            <w:tcBorders>
              <w:top w:val="single" w:sz="4" w:space="0" w:color="000000"/>
              <w:left w:val="single" w:sz="4" w:space="0" w:color="000000"/>
              <w:bottom w:val="single" w:sz="4" w:space="0" w:color="000000"/>
              <w:right w:val="single" w:sz="4" w:space="0" w:color="000000"/>
            </w:tcBorders>
            <w:vAlign w:val="bottom"/>
          </w:tcPr>
          <w:p w14:paraId="736147E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62.14</w:t>
            </w:r>
          </w:p>
        </w:tc>
      </w:tr>
      <w:tr w:rsidR="00570D34" w:rsidRPr="00372540" w14:paraId="339621E7"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24F792D"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10</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3DE85D6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492.33</w:t>
            </w:r>
          </w:p>
        </w:tc>
        <w:tc>
          <w:tcPr>
            <w:tcW w:w="628" w:type="pct"/>
            <w:tcBorders>
              <w:top w:val="single" w:sz="4" w:space="0" w:color="000000"/>
              <w:left w:val="single" w:sz="4" w:space="0" w:color="000000"/>
              <w:bottom w:val="single" w:sz="4" w:space="0" w:color="000000"/>
              <w:right w:val="single" w:sz="4" w:space="0" w:color="000000"/>
            </w:tcBorders>
            <w:vAlign w:val="bottom"/>
          </w:tcPr>
          <w:p w14:paraId="16534EA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4FC0853"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71.52</w:t>
            </w:r>
          </w:p>
        </w:tc>
        <w:tc>
          <w:tcPr>
            <w:tcW w:w="607" w:type="pct"/>
            <w:tcBorders>
              <w:top w:val="single" w:sz="4" w:space="0" w:color="000000"/>
              <w:left w:val="single" w:sz="4" w:space="0" w:color="000000"/>
              <w:bottom w:val="single" w:sz="4" w:space="0" w:color="000000"/>
              <w:right w:val="single" w:sz="4" w:space="0" w:color="000000"/>
            </w:tcBorders>
            <w:vAlign w:val="bottom"/>
          </w:tcPr>
          <w:p w14:paraId="23D8147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74.08</w:t>
            </w:r>
          </w:p>
        </w:tc>
      </w:tr>
      <w:tr w:rsidR="00570D34" w:rsidRPr="00372540" w14:paraId="173FEF6F"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219F5A62"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11</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795B35A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500.67</w:t>
            </w:r>
          </w:p>
        </w:tc>
        <w:tc>
          <w:tcPr>
            <w:tcW w:w="628" w:type="pct"/>
            <w:tcBorders>
              <w:top w:val="single" w:sz="4" w:space="0" w:color="000000"/>
              <w:left w:val="single" w:sz="4" w:space="0" w:color="000000"/>
              <w:bottom w:val="single" w:sz="4" w:space="0" w:color="000000"/>
              <w:right w:val="single" w:sz="4" w:space="0" w:color="000000"/>
            </w:tcBorders>
            <w:vAlign w:val="bottom"/>
          </w:tcPr>
          <w:p w14:paraId="3B26D9A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508.67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5C79CC1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73.19</w:t>
            </w:r>
          </w:p>
        </w:tc>
        <w:tc>
          <w:tcPr>
            <w:tcW w:w="607" w:type="pct"/>
            <w:tcBorders>
              <w:top w:val="single" w:sz="4" w:space="0" w:color="000000"/>
              <w:left w:val="single" w:sz="4" w:space="0" w:color="000000"/>
              <w:bottom w:val="single" w:sz="4" w:space="0" w:color="000000"/>
              <w:right w:val="single" w:sz="4" w:space="0" w:color="000000"/>
            </w:tcBorders>
            <w:vAlign w:val="bottom"/>
          </w:tcPr>
          <w:p w14:paraId="47976D1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75.77</w:t>
            </w:r>
          </w:p>
        </w:tc>
      </w:tr>
      <w:tr w:rsidR="00570D34" w:rsidRPr="00372540" w14:paraId="1C80EF62"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AD12907"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12</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151FB1C2"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480.33</w:t>
            </w:r>
          </w:p>
        </w:tc>
        <w:tc>
          <w:tcPr>
            <w:tcW w:w="628" w:type="pct"/>
            <w:tcBorders>
              <w:top w:val="single" w:sz="4" w:space="0" w:color="000000"/>
              <w:left w:val="single" w:sz="4" w:space="0" w:color="000000"/>
              <w:bottom w:val="single" w:sz="4" w:space="0" w:color="000000"/>
              <w:right w:val="single" w:sz="4" w:space="0" w:color="000000"/>
            </w:tcBorders>
            <w:vAlign w:val="bottom"/>
          </w:tcPr>
          <w:p w14:paraId="7BF32C80"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493.33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3AFF2037"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70.84</w:t>
            </w:r>
          </w:p>
        </w:tc>
        <w:tc>
          <w:tcPr>
            <w:tcW w:w="607" w:type="pct"/>
            <w:tcBorders>
              <w:top w:val="single" w:sz="4" w:space="0" w:color="000000"/>
              <w:left w:val="single" w:sz="4" w:space="0" w:color="000000"/>
              <w:bottom w:val="single" w:sz="4" w:space="0" w:color="000000"/>
              <w:right w:val="single" w:sz="4" w:space="0" w:color="000000"/>
            </w:tcBorders>
            <w:vAlign w:val="bottom"/>
          </w:tcPr>
          <w:p w14:paraId="68839F3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74.09</w:t>
            </w:r>
          </w:p>
        </w:tc>
      </w:tr>
      <w:tr w:rsidR="00570D34" w:rsidRPr="00372540" w14:paraId="716280DA"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196C3E9F"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13</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 + Zinc Sulphate 0.5%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68AB203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481.33</w:t>
            </w:r>
          </w:p>
        </w:tc>
        <w:tc>
          <w:tcPr>
            <w:tcW w:w="628" w:type="pct"/>
            <w:tcBorders>
              <w:top w:val="single" w:sz="4" w:space="0" w:color="000000"/>
              <w:left w:val="single" w:sz="4" w:space="0" w:color="000000"/>
              <w:bottom w:val="single" w:sz="4" w:space="0" w:color="000000"/>
              <w:right w:val="single" w:sz="4" w:space="0" w:color="000000"/>
            </w:tcBorders>
            <w:vAlign w:val="bottom"/>
          </w:tcPr>
          <w:p w14:paraId="07FEEE1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492.33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5A01A11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71.59</w:t>
            </w:r>
          </w:p>
        </w:tc>
        <w:tc>
          <w:tcPr>
            <w:tcW w:w="607" w:type="pct"/>
            <w:tcBorders>
              <w:top w:val="single" w:sz="4" w:space="0" w:color="000000"/>
              <w:left w:val="single" w:sz="4" w:space="0" w:color="000000"/>
              <w:bottom w:val="single" w:sz="4" w:space="0" w:color="000000"/>
              <w:right w:val="single" w:sz="4" w:space="0" w:color="000000"/>
            </w:tcBorders>
            <w:vAlign w:val="bottom"/>
          </w:tcPr>
          <w:p w14:paraId="0B8E691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74.09</w:t>
            </w:r>
          </w:p>
        </w:tc>
      </w:tr>
      <w:tr w:rsidR="00570D34" w:rsidRPr="00372540" w14:paraId="558727DF"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6AF621CE"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14</w:t>
            </w:r>
            <w:r w:rsidRPr="00B27AFB">
              <w:rPr>
                <w:rFonts w:ascii="Times New Roman" w:hAnsi="Times New Roman" w:cs="Times New Roman"/>
                <w:b/>
                <w:bCs/>
                <w:sz w:val="20"/>
              </w:rPr>
              <w:t>:</w:t>
            </w:r>
            <w:r w:rsidRPr="00B27AFB">
              <w:rPr>
                <w:rFonts w:ascii="Times New Roman" w:hAnsi="Times New Roman" w:cs="Times New Roman"/>
                <w:sz w:val="20"/>
              </w:rPr>
              <w:t xml:space="preserve"> 2,4-D 10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7F7BCA5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498.67</w:t>
            </w:r>
          </w:p>
        </w:tc>
        <w:tc>
          <w:tcPr>
            <w:tcW w:w="628" w:type="pct"/>
            <w:tcBorders>
              <w:top w:val="single" w:sz="4" w:space="0" w:color="000000"/>
              <w:left w:val="single" w:sz="4" w:space="0" w:color="000000"/>
              <w:bottom w:val="single" w:sz="4" w:space="0" w:color="000000"/>
              <w:right w:val="single" w:sz="4" w:space="0" w:color="000000"/>
            </w:tcBorders>
            <w:vAlign w:val="bottom"/>
          </w:tcPr>
          <w:p w14:paraId="4B0EDBE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510.33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416F47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74.26</w:t>
            </w:r>
          </w:p>
        </w:tc>
        <w:tc>
          <w:tcPr>
            <w:tcW w:w="607" w:type="pct"/>
            <w:tcBorders>
              <w:top w:val="single" w:sz="4" w:space="0" w:color="000000"/>
              <w:left w:val="single" w:sz="4" w:space="0" w:color="000000"/>
              <w:bottom w:val="single" w:sz="4" w:space="0" w:color="000000"/>
              <w:right w:val="single" w:sz="4" w:space="0" w:color="000000"/>
            </w:tcBorders>
            <w:vAlign w:val="bottom"/>
          </w:tcPr>
          <w:p w14:paraId="4FADB1B4"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77.27</w:t>
            </w:r>
          </w:p>
        </w:tc>
      </w:tr>
      <w:tr w:rsidR="00570D34" w:rsidRPr="00372540" w14:paraId="1D20ADC4"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3D117BEA"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15</w:t>
            </w:r>
            <w:r w:rsidRPr="00B27AFB">
              <w:rPr>
                <w:rFonts w:ascii="Times New Roman" w:hAnsi="Times New Roman" w:cs="Times New Roman"/>
                <w:b/>
                <w:bCs/>
                <w:sz w:val="20"/>
              </w:rPr>
              <w:t>:</w:t>
            </w:r>
            <w:r w:rsidRPr="00B27AFB">
              <w:rPr>
                <w:rFonts w:ascii="Times New Roman" w:hAnsi="Times New Roman" w:cs="Times New Roman"/>
                <w:sz w:val="20"/>
              </w:rPr>
              <w:t xml:space="preserve"> 2,4-D 15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62CB9B0B"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502.67</w:t>
            </w:r>
          </w:p>
        </w:tc>
        <w:tc>
          <w:tcPr>
            <w:tcW w:w="628" w:type="pct"/>
            <w:tcBorders>
              <w:top w:val="single" w:sz="4" w:space="0" w:color="000000"/>
              <w:left w:val="single" w:sz="4" w:space="0" w:color="000000"/>
              <w:bottom w:val="single" w:sz="4" w:space="0" w:color="000000"/>
              <w:right w:val="single" w:sz="4" w:space="0" w:color="000000"/>
            </w:tcBorders>
            <w:vAlign w:val="bottom"/>
          </w:tcPr>
          <w:p w14:paraId="3807E96F"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516.33</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22932B81"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75.46</w:t>
            </w:r>
          </w:p>
        </w:tc>
        <w:tc>
          <w:tcPr>
            <w:tcW w:w="607" w:type="pct"/>
            <w:tcBorders>
              <w:top w:val="single" w:sz="4" w:space="0" w:color="000000"/>
              <w:left w:val="single" w:sz="4" w:space="0" w:color="000000"/>
              <w:bottom w:val="single" w:sz="4" w:space="0" w:color="000000"/>
              <w:right w:val="single" w:sz="4" w:space="0" w:color="000000"/>
            </w:tcBorders>
            <w:vAlign w:val="bottom"/>
          </w:tcPr>
          <w:p w14:paraId="02F8C81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78.92</w:t>
            </w:r>
          </w:p>
        </w:tc>
      </w:tr>
      <w:tr w:rsidR="00570D34" w:rsidRPr="00372540" w14:paraId="031E3639"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09B6ED68" w14:textId="77777777" w:rsidR="00570D34" w:rsidRPr="00B27AFB" w:rsidRDefault="00570D34" w:rsidP="00BE6941">
            <w:pPr>
              <w:spacing w:before="40" w:after="40" w:line="240" w:lineRule="auto"/>
              <w:jc w:val="both"/>
              <w:rPr>
                <w:rFonts w:ascii="Times New Roman" w:hAnsi="Times New Roman" w:cs="Times New Roman"/>
                <w:sz w:val="20"/>
                <w:vertAlign w:val="subscript"/>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16</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15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49BE77E9"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496.33</w:t>
            </w:r>
          </w:p>
        </w:tc>
        <w:tc>
          <w:tcPr>
            <w:tcW w:w="628" w:type="pct"/>
            <w:tcBorders>
              <w:top w:val="single" w:sz="4" w:space="0" w:color="000000"/>
              <w:left w:val="single" w:sz="4" w:space="0" w:color="000000"/>
              <w:bottom w:val="single" w:sz="4" w:space="0" w:color="000000"/>
              <w:right w:val="single" w:sz="4" w:space="0" w:color="000000"/>
            </w:tcBorders>
            <w:vAlign w:val="bottom"/>
          </w:tcPr>
          <w:p w14:paraId="2B0B0A46"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503.67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6195F718"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74.42</w:t>
            </w:r>
          </w:p>
        </w:tc>
        <w:tc>
          <w:tcPr>
            <w:tcW w:w="607" w:type="pct"/>
            <w:tcBorders>
              <w:top w:val="single" w:sz="4" w:space="0" w:color="000000"/>
              <w:left w:val="single" w:sz="4" w:space="0" w:color="000000"/>
              <w:bottom w:val="single" w:sz="4" w:space="0" w:color="000000"/>
              <w:right w:val="single" w:sz="4" w:space="0" w:color="000000"/>
            </w:tcBorders>
            <w:vAlign w:val="bottom"/>
          </w:tcPr>
          <w:p w14:paraId="5135417D"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76.65</w:t>
            </w:r>
          </w:p>
        </w:tc>
      </w:tr>
      <w:tr w:rsidR="00570D34" w:rsidRPr="00372540" w14:paraId="0DA9E6EF"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3912EC11" w14:textId="77777777" w:rsidR="00570D34" w:rsidRPr="00B27AFB" w:rsidRDefault="00570D34" w:rsidP="00BE6941">
            <w:pPr>
              <w:spacing w:before="40" w:after="40" w:line="240" w:lineRule="auto"/>
              <w:jc w:val="both"/>
              <w:rPr>
                <w:rFonts w:ascii="Times New Roman" w:hAnsi="Times New Roman" w:cs="Times New Roman"/>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17</w:t>
            </w:r>
            <w:r w:rsidRPr="00B27AFB">
              <w:rPr>
                <w:rFonts w:ascii="Times New Roman" w:hAnsi="Times New Roman" w:cs="Times New Roman"/>
                <w:b/>
                <w:bCs/>
                <w:sz w:val="20"/>
              </w:rPr>
              <w:t>:</w:t>
            </w:r>
            <w:r w:rsidRPr="00B27AFB">
              <w:rPr>
                <w:rFonts w:ascii="Times New Roman" w:hAnsi="Times New Roman" w:cs="Times New Roman"/>
                <w:sz w:val="20"/>
              </w:rPr>
              <w:t xml:space="preserve"> GA</w:t>
            </w:r>
            <w:r w:rsidRPr="00B27AFB">
              <w:rPr>
                <w:rFonts w:ascii="Times New Roman" w:hAnsi="Times New Roman" w:cs="Times New Roman"/>
                <w:sz w:val="20"/>
                <w:vertAlign w:val="subscript"/>
              </w:rPr>
              <w:t>3</w:t>
            </w:r>
            <w:r w:rsidRPr="00B27AFB">
              <w:rPr>
                <w:rFonts w:ascii="Times New Roman" w:hAnsi="Times New Roman" w:cs="Times New Roman"/>
                <w:sz w:val="20"/>
              </w:rPr>
              <w:t xml:space="preserve"> 20 ppm + Urea 1.5% + Zinc Sulphate 0.75% + Bavistin 1000 ppm </w:t>
            </w:r>
          </w:p>
        </w:tc>
        <w:tc>
          <w:tcPr>
            <w:tcW w:w="628" w:type="pct"/>
            <w:tcBorders>
              <w:top w:val="single" w:sz="4" w:space="0" w:color="000000"/>
              <w:left w:val="single" w:sz="4" w:space="0" w:color="000000"/>
              <w:bottom w:val="single" w:sz="4" w:space="0" w:color="000000"/>
              <w:right w:val="single" w:sz="4" w:space="0" w:color="000000"/>
            </w:tcBorders>
            <w:vAlign w:val="bottom"/>
          </w:tcPr>
          <w:p w14:paraId="25F72D55"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499.33</w:t>
            </w:r>
          </w:p>
        </w:tc>
        <w:tc>
          <w:tcPr>
            <w:tcW w:w="628" w:type="pct"/>
            <w:tcBorders>
              <w:top w:val="single" w:sz="4" w:space="0" w:color="000000"/>
              <w:left w:val="single" w:sz="4" w:space="0" w:color="000000"/>
              <w:bottom w:val="single" w:sz="4" w:space="0" w:color="000000"/>
              <w:right w:val="single" w:sz="4" w:space="0" w:color="000000"/>
            </w:tcBorders>
            <w:vAlign w:val="bottom"/>
          </w:tcPr>
          <w:p w14:paraId="1692E89A"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505.00</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1CF223CE"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75.19</w:t>
            </w:r>
          </w:p>
        </w:tc>
        <w:tc>
          <w:tcPr>
            <w:tcW w:w="607" w:type="pct"/>
            <w:tcBorders>
              <w:top w:val="single" w:sz="4" w:space="0" w:color="000000"/>
              <w:left w:val="single" w:sz="4" w:space="0" w:color="000000"/>
              <w:bottom w:val="single" w:sz="4" w:space="0" w:color="000000"/>
              <w:right w:val="single" w:sz="4" w:space="0" w:color="000000"/>
            </w:tcBorders>
            <w:vAlign w:val="bottom"/>
          </w:tcPr>
          <w:p w14:paraId="105450BC" w14:textId="77777777" w:rsidR="00570D34" w:rsidRPr="00B27AFB" w:rsidRDefault="00570D34" w:rsidP="00BE6941">
            <w:pPr>
              <w:spacing w:before="40" w:after="40" w:line="240" w:lineRule="auto"/>
              <w:jc w:val="center"/>
              <w:rPr>
                <w:rFonts w:ascii="Times New Roman" w:hAnsi="Times New Roman" w:cs="Times New Roman"/>
                <w:sz w:val="20"/>
              </w:rPr>
            </w:pPr>
            <w:r w:rsidRPr="00B27AFB">
              <w:rPr>
                <w:rFonts w:ascii="Times New Roman" w:hAnsi="Times New Roman" w:cs="Times New Roman"/>
                <w:sz w:val="20"/>
              </w:rPr>
              <w:t>77.73</w:t>
            </w:r>
          </w:p>
        </w:tc>
      </w:tr>
      <w:tr w:rsidR="00570D34" w:rsidRPr="00372540" w14:paraId="0F169424"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tcPr>
          <w:p w14:paraId="4A0D1FDD" w14:textId="77777777" w:rsidR="00570D34" w:rsidRPr="00B27AFB" w:rsidRDefault="00570D34" w:rsidP="00BE6941">
            <w:pPr>
              <w:spacing w:before="40" w:after="40" w:line="240" w:lineRule="auto"/>
              <w:jc w:val="both"/>
              <w:rPr>
                <w:rFonts w:ascii="Times New Roman" w:hAnsi="Times New Roman" w:cs="Times New Roman"/>
                <w:color w:val="000000"/>
                <w:sz w:val="20"/>
              </w:rPr>
            </w:pPr>
            <w:r w:rsidRPr="00B27AFB">
              <w:rPr>
                <w:rFonts w:ascii="Times New Roman" w:hAnsi="Times New Roman" w:cs="Times New Roman"/>
                <w:b/>
                <w:bCs/>
                <w:sz w:val="20"/>
              </w:rPr>
              <w:t>T</w:t>
            </w:r>
            <w:r w:rsidRPr="00B27AFB">
              <w:rPr>
                <w:rFonts w:ascii="Times New Roman" w:hAnsi="Times New Roman" w:cs="Times New Roman"/>
                <w:b/>
                <w:bCs/>
                <w:sz w:val="20"/>
                <w:vertAlign w:val="subscript"/>
              </w:rPr>
              <w:t>18</w:t>
            </w:r>
            <w:r w:rsidRPr="00B27AFB">
              <w:rPr>
                <w:rFonts w:ascii="Times New Roman" w:hAnsi="Times New Roman" w:cs="Times New Roman"/>
                <w:b/>
                <w:bCs/>
                <w:sz w:val="20"/>
              </w:rPr>
              <w:t>:</w:t>
            </w:r>
            <w:r w:rsidRPr="00B27AFB">
              <w:rPr>
                <w:rFonts w:ascii="Times New Roman" w:hAnsi="Times New Roman" w:cs="Times New Roman"/>
                <w:sz w:val="20"/>
              </w:rPr>
              <w:t xml:space="preserve"> </w:t>
            </w:r>
            <w:r w:rsidRPr="00B27AFB">
              <w:rPr>
                <w:rFonts w:ascii="Times New Roman" w:hAnsi="Times New Roman" w:cs="Times New Roman"/>
                <w:color w:val="000000"/>
                <w:sz w:val="20"/>
              </w:rPr>
              <w:t>Control</w:t>
            </w:r>
          </w:p>
        </w:tc>
        <w:tc>
          <w:tcPr>
            <w:tcW w:w="628" w:type="pct"/>
            <w:tcBorders>
              <w:top w:val="single" w:sz="4" w:space="0" w:color="000000"/>
              <w:left w:val="single" w:sz="4" w:space="0" w:color="000000"/>
              <w:bottom w:val="single" w:sz="4" w:space="0" w:color="000000"/>
              <w:right w:val="single" w:sz="4" w:space="0" w:color="000000"/>
            </w:tcBorders>
            <w:vAlign w:val="bottom"/>
          </w:tcPr>
          <w:p w14:paraId="748C2E3C"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422.67</w:t>
            </w:r>
          </w:p>
        </w:tc>
        <w:tc>
          <w:tcPr>
            <w:tcW w:w="628" w:type="pct"/>
            <w:tcBorders>
              <w:top w:val="single" w:sz="4" w:space="0" w:color="000000"/>
              <w:left w:val="single" w:sz="4" w:space="0" w:color="000000"/>
              <w:bottom w:val="single" w:sz="4" w:space="0" w:color="000000"/>
              <w:right w:val="single" w:sz="4" w:space="0" w:color="000000"/>
            </w:tcBorders>
            <w:vAlign w:val="bottom"/>
          </w:tcPr>
          <w:p w14:paraId="40D6A28B"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426.67</w:t>
            </w:r>
          </w:p>
        </w:tc>
        <w:tc>
          <w:tcPr>
            <w:tcW w:w="628" w:type="pct"/>
            <w:gridSpan w:val="2"/>
            <w:tcBorders>
              <w:top w:val="single" w:sz="4" w:space="0" w:color="000000"/>
              <w:left w:val="single" w:sz="4" w:space="0" w:color="000000"/>
              <w:bottom w:val="single" w:sz="4" w:space="0" w:color="000000"/>
              <w:right w:val="single" w:sz="4" w:space="0" w:color="000000"/>
            </w:tcBorders>
            <w:vAlign w:val="bottom"/>
          </w:tcPr>
          <w:p w14:paraId="052673F5"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59.22</w:t>
            </w:r>
          </w:p>
        </w:tc>
        <w:tc>
          <w:tcPr>
            <w:tcW w:w="607" w:type="pct"/>
            <w:tcBorders>
              <w:top w:val="single" w:sz="4" w:space="0" w:color="000000"/>
              <w:left w:val="single" w:sz="4" w:space="0" w:color="000000"/>
              <w:bottom w:val="single" w:sz="4" w:space="0" w:color="000000"/>
              <w:right w:val="single" w:sz="4" w:space="0" w:color="000000"/>
            </w:tcBorders>
            <w:vAlign w:val="bottom"/>
          </w:tcPr>
          <w:p w14:paraId="2F3B4018" w14:textId="77777777" w:rsidR="00570D34" w:rsidRPr="00B27AFB" w:rsidRDefault="00570D34" w:rsidP="00BE6941">
            <w:pPr>
              <w:spacing w:before="40" w:after="40" w:line="240" w:lineRule="auto"/>
              <w:jc w:val="center"/>
              <w:rPr>
                <w:rFonts w:ascii="Times New Roman" w:hAnsi="Times New Roman" w:cs="Times New Roman"/>
                <w:color w:val="000000"/>
                <w:sz w:val="20"/>
              </w:rPr>
            </w:pPr>
            <w:r w:rsidRPr="00B27AFB">
              <w:rPr>
                <w:rFonts w:ascii="Times New Roman" w:hAnsi="Times New Roman" w:cs="Times New Roman"/>
                <w:sz w:val="20"/>
              </w:rPr>
              <w:t>60.41</w:t>
            </w:r>
          </w:p>
        </w:tc>
      </w:tr>
      <w:tr w:rsidR="00570D34" w:rsidRPr="00372540" w14:paraId="1ECD50B5" w14:textId="77777777" w:rsidTr="00BE6941">
        <w:trPr>
          <w:trHeight w:val="20"/>
        </w:trPr>
        <w:tc>
          <w:tcPr>
            <w:tcW w:w="2509" w:type="pct"/>
            <w:tcBorders>
              <w:top w:val="single" w:sz="4" w:space="0" w:color="000000"/>
              <w:left w:val="single" w:sz="4" w:space="0" w:color="000000"/>
              <w:bottom w:val="single" w:sz="4" w:space="0" w:color="000000"/>
              <w:right w:val="single" w:sz="4" w:space="0" w:color="000000"/>
            </w:tcBorders>
            <w:vAlign w:val="center"/>
          </w:tcPr>
          <w:p w14:paraId="703DDE20" w14:textId="77777777" w:rsidR="00570D34" w:rsidRPr="00B27AFB" w:rsidRDefault="00570D34" w:rsidP="00BE6941">
            <w:pPr>
              <w:spacing w:before="40" w:after="40" w:line="240" w:lineRule="auto"/>
              <w:jc w:val="both"/>
              <w:rPr>
                <w:rFonts w:ascii="Times New Roman" w:hAnsi="Times New Roman" w:cs="Times New Roman"/>
                <w:bCs/>
                <w:color w:val="000000"/>
                <w:sz w:val="20"/>
              </w:rPr>
            </w:pPr>
            <w:r w:rsidRPr="00B27AFB">
              <w:rPr>
                <w:rFonts w:ascii="Times New Roman" w:hAnsi="Times New Roman" w:cs="Times New Roman"/>
                <w:bCs/>
                <w:color w:val="000000"/>
                <w:sz w:val="20"/>
              </w:rPr>
              <w:t>CD at 5%</w:t>
            </w:r>
          </w:p>
        </w:tc>
        <w:tc>
          <w:tcPr>
            <w:tcW w:w="628" w:type="pct"/>
            <w:tcBorders>
              <w:top w:val="single" w:sz="4" w:space="0" w:color="000000"/>
              <w:left w:val="single" w:sz="4" w:space="0" w:color="000000"/>
              <w:bottom w:val="single" w:sz="4" w:space="0" w:color="000000"/>
              <w:right w:val="single" w:sz="4" w:space="0" w:color="000000"/>
            </w:tcBorders>
          </w:tcPr>
          <w:p w14:paraId="107F628C"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21.17</w:t>
            </w:r>
          </w:p>
        </w:tc>
        <w:tc>
          <w:tcPr>
            <w:tcW w:w="628" w:type="pct"/>
            <w:tcBorders>
              <w:top w:val="single" w:sz="4" w:space="0" w:color="000000"/>
              <w:left w:val="single" w:sz="4" w:space="0" w:color="000000"/>
              <w:bottom w:val="single" w:sz="4" w:space="0" w:color="000000"/>
              <w:right w:val="single" w:sz="4" w:space="0" w:color="000000"/>
            </w:tcBorders>
            <w:vAlign w:val="bottom"/>
          </w:tcPr>
          <w:p w14:paraId="01F43E26"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21.54</w:t>
            </w:r>
          </w:p>
        </w:tc>
        <w:tc>
          <w:tcPr>
            <w:tcW w:w="628" w:type="pct"/>
            <w:gridSpan w:val="2"/>
            <w:tcBorders>
              <w:top w:val="single" w:sz="4" w:space="0" w:color="000000"/>
              <w:left w:val="single" w:sz="4" w:space="0" w:color="000000"/>
              <w:bottom w:val="single" w:sz="4" w:space="0" w:color="000000"/>
              <w:right w:val="single" w:sz="4" w:space="0" w:color="000000"/>
            </w:tcBorders>
          </w:tcPr>
          <w:p w14:paraId="1200EE81"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3.09</w:t>
            </w:r>
          </w:p>
        </w:tc>
        <w:tc>
          <w:tcPr>
            <w:tcW w:w="607" w:type="pct"/>
            <w:tcBorders>
              <w:top w:val="single" w:sz="4" w:space="0" w:color="000000"/>
              <w:left w:val="single" w:sz="4" w:space="0" w:color="000000"/>
              <w:bottom w:val="single" w:sz="4" w:space="0" w:color="000000"/>
              <w:right w:val="single" w:sz="4" w:space="0" w:color="000000"/>
            </w:tcBorders>
          </w:tcPr>
          <w:p w14:paraId="48CA9545" w14:textId="77777777" w:rsidR="00570D34" w:rsidRPr="00B27AFB" w:rsidRDefault="00570D34" w:rsidP="00BE6941">
            <w:pPr>
              <w:spacing w:before="40" w:after="40" w:line="240" w:lineRule="auto"/>
              <w:jc w:val="center"/>
              <w:rPr>
                <w:rFonts w:ascii="Times New Roman" w:hAnsi="Times New Roman" w:cs="Times New Roman"/>
                <w:b/>
                <w:color w:val="000000"/>
                <w:sz w:val="20"/>
              </w:rPr>
            </w:pPr>
            <w:r w:rsidRPr="00B27AFB">
              <w:rPr>
                <w:rFonts w:ascii="Times New Roman" w:hAnsi="Times New Roman" w:cs="Times New Roman"/>
                <w:b/>
                <w:color w:val="000000"/>
                <w:sz w:val="20"/>
              </w:rPr>
              <w:t>3.20</w:t>
            </w:r>
          </w:p>
        </w:tc>
      </w:tr>
    </w:tbl>
    <w:p w14:paraId="459E0506" w14:textId="5F07372B" w:rsidR="00570D34" w:rsidRPr="00372540" w:rsidRDefault="00570D34" w:rsidP="00570D34">
      <w:pPr>
        <w:spacing w:before="240" w:after="0" w:line="360" w:lineRule="auto"/>
        <w:jc w:val="both"/>
        <w:rPr>
          <w:rFonts w:ascii="Times New Roman" w:hAnsi="Times New Roman" w:cs="Times New Roman"/>
        </w:rPr>
      </w:pPr>
      <w:r>
        <w:rPr>
          <w:rFonts w:ascii="Times New Roman" w:hAnsi="Times New Roman" w:cs="Times New Roman"/>
        </w:rPr>
        <w:lastRenderedPageBreak/>
        <w:tab/>
      </w:r>
      <w:r w:rsidRPr="00372540">
        <w:rPr>
          <w:rFonts w:ascii="Times New Roman" w:hAnsi="Times New Roman" w:cs="Times New Roman"/>
        </w:rPr>
        <w:t xml:space="preserve">Data on </w:t>
      </w:r>
      <w:ins w:id="94" w:author="MADHANA KEERTHANA S" w:date="2025-05-02T13:46:00Z" w16du:dateUtc="2025-05-02T08:16:00Z">
        <w:r w:rsidR="00E96C51">
          <w:rPr>
            <w:rFonts w:ascii="Times New Roman" w:hAnsi="Times New Roman" w:cs="Times New Roman"/>
          </w:rPr>
          <w:t xml:space="preserve">the </w:t>
        </w:r>
      </w:ins>
      <w:r w:rsidRPr="00372540">
        <w:rPr>
          <w:rFonts w:ascii="Times New Roman" w:hAnsi="Times New Roman" w:cs="Times New Roman"/>
        </w:rPr>
        <w:t>number of fruits p</w:t>
      </w:r>
      <w:r>
        <w:rPr>
          <w:rFonts w:ascii="Times New Roman" w:hAnsi="Times New Roman" w:cs="Times New Roman"/>
        </w:rPr>
        <w:t>er plant and yield (kg/tree) were</w:t>
      </w:r>
      <w:r w:rsidRPr="00372540">
        <w:rPr>
          <w:rFonts w:ascii="Times New Roman" w:hAnsi="Times New Roman" w:cs="Times New Roman"/>
        </w:rPr>
        <w:t xml:space="preserve"> recorded and results are </w:t>
      </w:r>
      <w:r>
        <w:rPr>
          <w:rFonts w:ascii="Times New Roman" w:hAnsi="Times New Roman" w:cs="Times New Roman"/>
        </w:rPr>
        <w:t xml:space="preserve">presented in </w:t>
      </w:r>
      <w:del w:id="95" w:author="MADHANA KEERTHANA S" w:date="2025-05-02T13:46:00Z" w16du:dateUtc="2025-05-02T08:16:00Z">
        <w:r w:rsidDel="00E96C51">
          <w:rPr>
            <w:rFonts w:ascii="Times New Roman" w:hAnsi="Times New Roman" w:cs="Times New Roman"/>
          </w:rPr>
          <w:delText xml:space="preserve">table </w:delText>
        </w:r>
      </w:del>
      <w:ins w:id="96" w:author="MADHANA KEERTHANA S" w:date="2025-05-02T13:46:00Z" w16du:dateUtc="2025-05-02T08:16:00Z">
        <w:r w:rsidR="00E96C51">
          <w:rPr>
            <w:rFonts w:ascii="Times New Roman" w:hAnsi="Times New Roman" w:cs="Times New Roman"/>
          </w:rPr>
          <w:t>T</w:t>
        </w:r>
        <w:r w:rsidR="00E96C51">
          <w:rPr>
            <w:rFonts w:ascii="Times New Roman" w:hAnsi="Times New Roman" w:cs="Times New Roman"/>
          </w:rPr>
          <w:t xml:space="preserve">able </w:t>
        </w:r>
      </w:ins>
      <w:r>
        <w:rPr>
          <w:rFonts w:ascii="Times New Roman" w:hAnsi="Times New Roman" w:cs="Times New Roman"/>
        </w:rPr>
        <w:t>2</w:t>
      </w:r>
      <w:r w:rsidRPr="00372540">
        <w:rPr>
          <w:rFonts w:ascii="Times New Roman" w:hAnsi="Times New Roman" w:cs="Times New Roman"/>
        </w:rPr>
        <w:t xml:space="preserve">. Different foliar treatments positively influenced </w:t>
      </w:r>
      <w:ins w:id="97" w:author="MADHANA KEERTHANA S" w:date="2025-05-02T13:46:00Z" w16du:dateUtc="2025-05-02T08:16:00Z">
        <w:r w:rsidR="00E96C51">
          <w:rPr>
            <w:rFonts w:ascii="Times New Roman" w:hAnsi="Times New Roman" w:cs="Times New Roman"/>
          </w:rPr>
          <w:t xml:space="preserve">the </w:t>
        </w:r>
      </w:ins>
      <w:r w:rsidRPr="00372540">
        <w:rPr>
          <w:rFonts w:ascii="Times New Roman" w:hAnsi="Times New Roman" w:cs="Times New Roman"/>
        </w:rPr>
        <w:t>number of fruits per plant</w:t>
      </w:r>
      <w:r>
        <w:rPr>
          <w:rFonts w:ascii="Times New Roman" w:hAnsi="Times New Roman" w:cs="Times New Roman"/>
        </w:rPr>
        <w:t xml:space="preserve"> and yield</w:t>
      </w:r>
      <w:r w:rsidRPr="00372540">
        <w:rPr>
          <w:rFonts w:ascii="Times New Roman" w:hAnsi="Times New Roman" w:cs="Times New Roman"/>
        </w:rPr>
        <w:t>. The maximum number of fruits per plant (502.67 and 516.33 during 2019-20 and 2020-21, respectively)</w:t>
      </w:r>
      <w:r>
        <w:rPr>
          <w:rFonts w:ascii="Times New Roman" w:hAnsi="Times New Roman" w:cs="Times New Roman"/>
        </w:rPr>
        <w:t xml:space="preserve"> </w:t>
      </w:r>
      <w:proofErr w:type="gramStart"/>
      <w:r>
        <w:rPr>
          <w:rFonts w:ascii="Times New Roman" w:hAnsi="Times New Roman" w:cs="Times New Roman"/>
        </w:rPr>
        <w:t xml:space="preserve">and </w:t>
      </w:r>
      <w:r w:rsidRPr="00372540">
        <w:rPr>
          <w:rFonts w:ascii="Times New Roman" w:hAnsi="Times New Roman" w:cs="Times New Roman"/>
        </w:rPr>
        <w:t xml:space="preserve"> (</w:t>
      </w:r>
      <w:proofErr w:type="gramEnd"/>
      <w:r w:rsidRPr="00372540">
        <w:rPr>
          <w:rFonts w:ascii="Times New Roman" w:hAnsi="Times New Roman" w:cs="Times New Roman"/>
        </w:rPr>
        <w:t>75.46 kg/plant and 78.92 kg/plant during 2019-20 and 2020-21, respectively)</w:t>
      </w:r>
      <w:r>
        <w:rPr>
          <w:rFonts w:ascii="Times New Roman" w:hAnsi="Times New Roman" w:cs="Times New Roman"/>
        </w:rPr>
        <w:t xml:space="preserve"> </w:t>
      </w:r>
      <w:r w:rsidRPr="00372540">
        <w:rPr>
          <w:rFonts w:ascii="Times New Roman" w:hAnsi="Times New Roman" w:cs="Times New Roman"/>
        </w:rPr>
        <w:t>were recorded with T</w:t>
      </w:r>
      <w:r w:rsidRPr="00372540">
        <w:rPr>
          <w:rFonts w:ascii="Times New Roman" w:hAnsi="Times New Roman" w:cs="Times New Roman"/>
          <w:vertAlign w:val="subscript"/>
        </w:rPr>
        <w:t>15</w:t>
      </w:r>
      <w:r w:rsidRPr="00372540">
        <w:rPr>
          <w:rFonts w:ascii="Times New Roman" w:hAnsi="Times New Roman" w:cs="Times New Roman"/>
        </w:rPr>
        <w:t xml:space="preserve"> (2,4-D 15 ppm + Urea 1.5% + Zinc Sulphate 0.75% + Bavistin 1000 ppm) which was found </w:t>
      </w:r>
      <w:ins w:id="98" w:author="MADHANA KEERTHANA S" w:date="2025-05-02T13:46:00Z" w16du:dateUtc="2025-05-02T08:16:00Z">
        <w:r w:rsidR="00E96C51">
          <w:rPr>
            <w:rFonts w:ascii="Times New Roman" w:hAnsi="Times New Roman" w:cs="Times New Roman"/>
          </w:rPr>
          <w:t xml:space="preserve">to be </w:t>
        </w:r>
      </w:ins>
      <w:r w:rsidRPr="00372540">
        <w:rPr>
          <w:rFonts w:ascii="Times New Roman" w:hAnsi="Times New Roman" w:cs="Times New Roman"/>
        </w:rPr>
        <w:t>at par with T</w:t>
      </w:r>
      <w:r w:rsidRPr="00372540">
        <w:rPr>
          <w:rFonts w:ascii="Times New Roman" w:hAnsi="Times New Roman" w:cs="Times New Roman"/>
          <w:vertAlign w:val="subscript"/>
        </w:rPr>
        <w:t>11</w:t>
      </w:r>
      <w:r w:rsidRPr="00372540">
        <w:rPr>
          <w:rFonts w:ascii="Times New Roman" w:hAnsi="Times New Roman" w:cs="Times New Roman"/>
        </w:rPr>
        <w:t>, T</w:t>
      </w:r>
      <w:r w:rsidRPr="00372540">
        <w:rPr>
          <w:rFonts w:ascii="Times New Roman" w:hAnsi="Times New Roman" w:cs="Times New Roman"/>
          <w:vertAlign w:val="subscript"/>
        </w:rPr>
        <w:t>17</w:t>
      </w:r>
      <w:r w:rsidRPr="00372540">
        <w:rPr>
          <w:rFonts w:ascii="Times New Roman" w:hAnsi="Times New Roman" w:cs="Times New Roman"/>
        </w:rPr>
        <w:t>, T</w:t>
      </w:r>
      <w:r w:rsidRPr="00372540">
        <w:rPr>
          <w:rFonts w:ascii="Times New Roman" w:hAnsi="Times New Roman" w:cs="Times New Roman"/>
          <w:vertAlign w:val="subscript"/>
        </w:rPr>
        <w:t>14</w:t>
      </w:r>
      <w:r>
        <w:rPr>
          <w:rFonts w:ascii="Times New Roman" w:hAnsi="Times New Roman" w:cs="Times New Roman"/>
        </w:rPr>
        <w:t xml:space="preserve"> and </w:t>
      </w:r>
      <w:r w:rsidRPr="00372540">
        <w:rPr>
          <w:rFonts w:ascii="Times New Roman" w:hAnsi="Times New Roman" w:cs="Times New Roman"/>
        </w:rPr>
        <w:t>T</w:t>
      </w:r>
      <w:r w:rsidRPr="00372540">
        <w:rPr>
          <w:rFonts w:ascii="Times New Roman" w:hAnsi="Times New Roman" w:cs="Times New Roman"/>
          <w:vertAlign w:val="subscript"/>
        </w:rPr>
        <w:t>16</w:t>
      </w:r>
      <w:r w:rsidRPr="00372540">
        <w:rPr>
          <w:rFonts w:ascii="Times New Roman" w:hAnsi="Times New Roman" w:cs="Times New Roman"/>
        </w:rPr>
        <w:t xml:space="preserve"> during both years.</w:t>
      </w:r>
      <w:r>
        <w:rPr>
          <w:rFonts w:ascii="Times New Roman" w:hAnsi="Times New Roman" w:cs="Times New Roman"/>
        </w:rPr>
        <w:t xml:space="preserve"> </w:t>
      </w:r>
      <w:ins w:id="99" w:author="MADHANA KEERTHANA S" w:date="2025-05-02T13:46:00Z" w16du:dateUtc="2025-05-02T08:16:00Z">
        <w:r w:rsidR="00E96C51">
          <w:rPr>
            <w:rFonts w:ascii="Times New Roman" w:hAnsi="Times New Roman" w:cs="Times New Roman"/>
          </w:rPr>
          <w:t>The m</w:t>
        </w:r>
      </w:ins>
      <w:del w:id="100" w:author="MADHANA KEERTHANA S" w:date="2025-05-02T13:46:00Z" w16du:dateUtc="2025-05-02T08:16:00Z">
        <w:r w:rsidRPr="00372540" w:rsidDel="00E96C51">
          <w:rPr>
            <w:rFonts w:ascii="Times New Roman" w:hAnsi="Times New Roman" w:cs="Times New Roman"/>
          </w:rPr>
          <w:delText>M</w:delText>
        </w:r>
      </w:del>
      <w:r w:rsidRPr="00372540">
        <w:rPr>
          <w:rFonts w:ascii="Times New Roman" w:hAnsi="Times New Roman" w:cs="Times New Roman"/>
        </w:rPr>
        <w:t xml:space="preserve">inimum number of fruits per plant (422.67 and 426.67 during 2019-20 and 2020-21, respectively) </w:t>
      </w:r>
      <w:r>
        <w:rPr>
          <w:rFonts w:ascii="Times New Roman" w:hAnsi="Times New Roman" w:cs="Times New Roman"/>
        </w:rPr>
        <w:t xml:space="preserve">and yield </w:t>
      </w:r>
      <w:r w:rsidRPr="00372540">
        <w:rPr>
          <w:rFonts w:ascii="Times New Roman" w:hAnsi="Times New Roman" w:cs="Times New Roman"/>
        </w:rPr>
        <w:t>(59.22 kg/plant and 60.41 kg/plant during 2019-20 and 2020-21, respectively)</w:t>
      </w:r>
      <w:r>
        <w:rPr>
          <w:rFonts w:ascii="Times New Roman" w:hAnsi="Times New Roman" w:cs="Times New Roman"/>
        </w:rPr>
        <w:t xml:space="preserve"> were observed in </w:t>
      </w:r>
      <w:ins w:id="101" w:author="MADHANA KEERTHANA S" w:date="2025-05-02T13:47:00Z" w16du:dateUtc="2025-05-02T08:17:00Z">
        <w:r w:rsidR="00E96C51">
          <w:rPr>
            <w:rFonts w:ascii="Times New Roman" w:hAnsi="Times New Roman" w:cs="Times New Roman"/>
          </w:rPr>
          <w:t xml:space="preserve">the </w:t>
        </w:r>
      </w:ins>
      <w:r>
        <w:rPr>
          <w:rFonts w:ascii="Times New Roman" w:hAnsi="Times New Roman" w:cs="Times New Roman"/>
        </w:rPr>
        <w:t>control.</w:t>
      </w:r>
    </w:p>
    <w:p w14:paraId="7782DAB1" w14:textId="149B725A" w:rsidR="00BB4CD3" w:rsidRPr="00372540" w:rsidRDefault="00570D34" w:rsidP="00DC4EBC">
      <w:pPr>
        <w:spacing w:after="0" w:line="360" w:lineRule="auto"/>
        <w:jc w:val="both"/>
        <w:rPr>
          <w:rFonts w:ascii="Times New Roman" w:hAnsi="Times New Roman" w:cs="Times New Roman"/>
        </w:rPr>
      </w:pPr>
      <w:r>
        <w:rPr>
          <w:rFonts w:ascii="Times New Roman" w:eastAsiaTheme="minorEastAsia" w:hAnsi="Times New Roman" w:cs="Times New Roman"/>
        </w:rPr>
        <w:tab/>
      </w:r>
      <w:r w:rsidR="00BB4CD3" w:rsidRPr="00372540">
        <w:rPr>
          <w:rFonts w:ascii="Times New Roman" w:eastAsiaTheme="minorEastAsia" w:hAnsi="Times New Roman" w:cs="Times New Roman"/>
        </w:rPr>
        <w:t xml:space="preserve">The plants treated with </w:t>
      </w:r>
      <w:ins w:id="102" w:author="MADHANA KEERTHANA S" w:date="2025-05-02T13:47:00Z" w16du:dateUtc="2025-05-02T08:17:00Z">
        <w:r w:rsidR="00E96C51">
          <w:rPr>
            <w:rFonts w:ascii="Times New Roman" w:eastAsiaTheme="minorEastAsia" w:hAnsi="Times New Roman" w:cs="Times New Roman"/>
          </w:rPr>
          <w:t xml:space="preserve">the </w:t>
        </w:r>
      </w:ins>
      <w:r w:rsidR="00BB4CD3" w:rsidRPr="00372540">
        <w:rPr>
          <w:rFonts w:ascii="Times New Roman" w:eastAsiaTheme="minorEastAsia" w:hAnsi="Times New Roman" w:cs="Times New Roman"/>
        </w:rPr>
        <w:t xml:space="preserve">foliar application of </w:t>
      </w:r>
      <w:r w:rsidR="00BB4CD3" w:rsidRPr="00372540">
        <w:rPr>
          <w:rFonts w:ascii="Times New Roman" w:hAnsi="Times New Roman" w:cs="Times New Roman"/>
        </w:rPr>
        <w:t xml:space="preserve">2,4-D (15 ppm) + Urea (1.5%) + Zinc Sulphate (0.75%) + Bavistin (1000 ppm) </w:t>
      </w:r>
      <w:del w:id="103" w:author="MADHANA KEERTHANA S" w:date="2025-05-02T13:47:00Z" w16du:dateUtc="2025-05-02T08:17:00Z">
        <w:r w:rsidR="00BB4CD3" w:rsidRPr="00372540" w:rsidDel="00E96C51">
          <w:rPr>
            <w:rFonts w:ascii="Times New Roman" w:hAnsi="Times New Roman" w:cs="Times New Roman"/>
          </w:rPr>
          <w:delText xml:space="preserve">had </w:delText>
        </w:r>
      </w:del>
      <w:ins w:id="104" w:author="MADHANA KEERTHANA S" w:date="2025-05-02T13:47:00Z" w16du:dateUtc="2025-05-02T08:17:00Z">
        <w:r w:rsidR="00E96C51">
          <w:rPr>
            <w:rFonts w:ascii="Times New Roman" w:hAnsi="Times New Roman" w:cs="Times New Roman"/>
          </w:rPr>
          <w:t>exhibited</w:t>
        </w:r>
        <w:r w:rsidR="00E96C51" w:rsidRPr="00372540">
          <w:rPr>
            <w:rFonts w:ascii="Times New Roman" w:hAnsi="Times New Roman" w:cs="Times New Roman"/>
          </w:rPr>
          <w:t xml:space="preserve"> </w:t>
        </w:r>
      </w:ins>
      <w:r w:rsidR="00BB4CD3" w:rsidRPr="00372540">
        <w:rPr>
          <w:rFonts w:ascii="Times New Roman" w:hAnsi="Times New Roman" w:cs="Times New Roman"/>
        </w:rPr>
        <w:t>higher number</w:t>
      </w:r>
      <w:ins w:id="105" w:author="MADHANA KEERTHANA S" w:date="2025-05-02T13:47:00Z" w16du:dateUtc="2025-05-02T08:17:00Z">
        <w:r w:rsidR="00E96C51">
          <w:rPr>
            <w:rFonts w:ascii="Times New Roman" w:hAnsi="Times New Roman" w:cs="Times New Roman"/>
          </w:rPr>
          <w:t>s</w:t>
        </w:r>
      </w:ins>
      <w:r w:rsidR="00BB4CD3" w:rsidRPr="00372540">
        <w:rPr>
          <w:rFonts w:ascii="Times New Roman" w:hAnsi="Times New Roman" w:cs="Times New Roman"/>
        </w:rPr>
        <w:t xml:space="preserve"> of fruits per plant and yield (kg/tree). An increase in fruit retention may be the cause of </w:t>
      </w:r>
      <w:del w:id="106" w:author="MADHANA KEERTHANA S" w:date="2025-05-02T13:47:00Z" w16du:dateUtc="2025-05-02T08:17:00Z">
        <w:r w:rsidR="00BB4CD3" w:rsidRPr="00372540" w:rsidDel="009D6233">
          <w:rPr>
            <w:rFonts w:ascii="Times New Roman" w:hAnsi="Times New Roman" w:cs="Times New Roman"/>
          </w:rPr>
          <w:delText xml:space="preserve">an </w:delText>
        </w:r>
      </w:del>
      <w:ins w:id="107" w:author="MADHANA KEERTHANA S" w:date="2025-05-02T13:47:00Z" w16du:dateUtc="2025-05-02T08:17:00Z">
        <w:r w:rsidR="009D6233">
          <w:rPr>
            <w:rFonts w:ascii="Times New Roman" w:hAnsi="Times New Roman" w:cs="Times New Roman"/>
          </w:rPr>
          <w:t>the</w:t>
        </w:r>
        <w:r w:rsidR="009D6233" w:rsidRPr="00372540">
          <w:rPr>
            <w:rFonts w:ascii="Times New Roman" w:hAnsi="Times New Roman" w:cs="Times New Roman"/>
          </w:rPr>
          <w:t xml:space="preserve"> </w:t>
        </w:r>
      </w:ins>
      <w:r w:rsidR="00BB4CD3" w:rsidRPr="00372540">
        <w:rPr>
          <w:rFonts w:ascii="Times New Roman" w:hAnsi="Times New Roman" w:cs="Times New Roman"/>
        </w:rPr>
        <w:t>increase in fruit yield, number of fruits, average weight of fruits and a decrease in fruit drop (El-</w:t>
      </w:r>
      <w:proofErr w:type="spellStart"/>
      <w:r w:rsidR="00BB4CD3" w:rsidRPr="00372540">
        <w:rPr>
          <w:rFonts w:ascii="Times New Roman" w:hAnsi="Times New Roman" w:cs="Times New Roman"/>
        </w:rPr>
        <w:t>Kobbia</w:t>
      </w:r>
      <w:proofErr w:type="spellEnd"/>
      <w:r w:rsidR="00BB4CD3" w:rsidRPr="00372540">
        <w:rPr>
          <w:rFonts w:ascii="Times New Roman" w:hAnsi="Times New Roman" w:cs="Times New Roman"/>
        </w:rPr>
        <w:t xml:space="preserve">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2011). </w:t>
      </w:r>
      <w:del w:id="108" w:author="MADHANA KEERTHANA S" w:date="2025-05-02T13:48:00Z" w16du:dateUtc="2025-05-02T08:18:00Z">
        <w:r w:rsidR="00BB4CD3" w:rsidRPr="00372540" w:rsidDel="009D6233">
          <w:rPr>
            <w:rFonts w:ascii="Times New Roman" w:hAnsi="Times New Roman" w:cs="Times New Roman"/>
          </w:rPr>
          <w:delText>Due to accretion</w:delText>
        </w:r>
      </w:del>
      <w:ins w:id="109" w:author="MADHANA KEERTHANA S" w:date="2025-05-02T13:48:00Z" w16du:dateUtc="2025-05-02T08:18:00Z">
        <w:r w:rsidR="009D6233">
          <w:rPr>
            <w:rFonts w:ascii="Times New Roman" w:hAnsi="Times New Roman" w:cs="Times New Roman"/>
          </w:rPr>
          <w:t>The accumulation</w:t>
        </w:r>
      </w:ins>
      <w:r w:rsidR="00BB4CD3" w:rsidRPr="00372540">
        <w:rPr>
          <w:rFonts w:ascii="Times New Roman" w:hAnsi="Times New Roman" w:cs="Times New Roman"/>
        </w:rPr>
        <w:t xml:space="preserve"> of more food material in the trees leads to </w:t>
      </w:r>
      <w:del w:id="110" w:author="MADHANA KEERTHANA S" w:date="2025-05-02T13:48:00Z" w16du:dateUtc="2025-05-02T08:18:00Z">
        <w:r w:rsidR="00BB4CD3" w:rsidRPr="00372540" w:rsidDel="009D6233">
          <w:rPr>
            <w:rFonts w:ascii="Times New Roman" w:hAnsi="Times New Roman" w:cs="Times New Roman"/>
          </w:rPr>
          <w:delText xml:space="preserve">an </w:delText>
        </w:r>
      </w:del>
      <w:ins w:id="111" w:author="MADHANA KEERTHANA S" w:date="2025-05-02T13:48:00Z" w16du:dateUtc="2025-05-02T08:18:00Z">
        <w:r w:rsidR="009D6233">
          <w:rPr>
            <w:rFonts w:ascii="Times New Roman" w:hAnsi="Times New Roman" w:cs="Times New Roman"/>
          </w:rPr>
          <w:t>more</w:t>
        </w:r>
        <w:r w:rsidR="009D6233" w:rsidRPr="00372540">
          <w:rPr>
            <w:rFonts w:ascii="Times New Roman" w:hAnsi="Times New Roman" w:cs="Times New Roman"/>
          </w:rPr>
          <w:t xml:space="preserve"> </w:t>
        </w:r>
      </w:ins>
      <w:r w:rsidR="00BB4CD3" w:rsidRPr="00372540">
        <w:rPr>
          <w:rFonts w:ascii="Times New Roman" w:hAnsi="Times New Roman" w:cs="Times New Roman"/>
        </w:rPr>
        <w:t xml:space="preserve">efficient </w:t>
      </w:r>
      <w:del w:id="112" w:author="MADHANA KEERTHANA S" w:date="2025-05-02T13:48:00Z" w16du:dateUtc="2025-05-02T08:18:00Z">
        <w:r w:rsidR="00BB4CD3" w:rsidRPr="00372540" w:rsidDel="009D6233">
          <w:rPr>
            <w:rFonts w:ascii="Times New Roman" w:hAnsi="Times New Roman" w:cs="Times New Roman"/>
          </w:rPr>
          <w:delText>exploitation of the same for development of</w:delText>
        </w:r>
      </w:del>
      <w:ins w:id="113" w:author="MADHANA KEERTHANA S" w:date="2025-05-02T13:48:00Z" w16du:dateUtc="2025-05-02T08:18:00Z">
        <w:r w:rsidR="009D6233">
          <w:rPr>
            <w:rFonts w:ascii="Times New Roman" w:hAnsi="Times New Roman" w:cs="Times New Roman"/>
          </w:rPr>
          <w:t>utilization for fruit development,</w:t>
        </w:r>
      </w:ins>
      <w:r w:rsidR="00BB4CD3" w:rsidRPr="00372540">
        <w:rPr>
          <w:rFonts w:ascii="Times New Roman" w:hAnsi="Times New Roman" w:cs="Times New Roman"/>
        </w:rPr>
        <w:t xml:space="preserve"> </w:t>
      </w:r>
      <w:del w:id="114" w:author="MADHANA KEERTHANA S" w:date="2025-05-02T13:49:00Z" w16du:dateUtc="2025-05-02T08:19:00Z">
        <w:r w:rsidR="00BB4CD3" w:rsidRPr="00372540" w:rsidDel="009D6233">
          <w:rPr>
            <w:rFonts w:ascii="Times New Roman" w:hAnsi="Times New Roman" w:cs="Times New Roman"/>
          </w:rPr>
          <w:delText>fruit which leads to</w:delText>
        </w:r>
      </w:del>
      <w:ins w:id="115" w:author="MADHANA KEERTHANA S" w:date="2025-05-02T13:49:00Z" w16du:dateUtc="2025-05-02T08:19:00Z">
        <w:r w:rsidR="009D6233">
          <w:rPr>
            <w:rFonts w:ascii="Times New Roman" w:hAnsi="Times New Roman" w:cs="Times New Roman"/>
          </w:rPr>
          <w:t>resulting in</w:t>
        </w:r>
      </w:ins>
      <w:r w:rsidR="00BB4CD3" w:rsidRPr="00372540">
        <w:rPr>
          <w:rFonts w:ascii="Times New Roman" w:hAnsi="Times New Roman" w:cs="Times New Roman"/>
        </w:rPr>
        <w:t xml:space="preserve"> better fruit diameter and yield. Nutrient management can </w:t>
      </w:r>
      <w:del w:id="116" w:author="MADHANA KEERTHANA S" w:date="2025-05-02T13:49:00Z" w16du:dateUtc="2025-05-02T08:19:00Z">
        <w:r w:rsidR="00BB4CD3" w:rsidRPr="00372540" w:rsidDel="009D6233">
          <w:rPr>
            <w:rFonts w:ascii="Times New Roman" w:hAnsi="Times New Roman" w:cs="Times New Roman"/>
          </w:rPr>
          <w:delText xml:space="preserve">augment </w:delText>
        </w:r>
      </w:del>
      <w:ins w:id="117" w:author="MADHANA KEERTHANA S" w:date="2025-05-02T13:49:00Z" w16du:dateUtc="2025-05-02T08:19:00Z">
        <w:r w:rsidR="009D6233">
          <w:rPr>
            <w:rFonts w:ascii="Times New Roman" w:hAnsi="Times New Roman" w:cs="Times New Roman"/>
          </w:rPr>
          <w:t>enhance</w:t>
        </w:r>
        <w:r w:rsidR="009D6233" w:rsidRPr="00372540">
          <w:rPr>
            <w:rFonts w:ascii="Times New Roman" w:hAnsi="Times New Roman" w:cs="Times New Roman"/>
          </w:rPr>
          <w:t xml:space="preserve"> </w:t>
        </w:r>
      </w:ins>
      <w:r w:rsidR="00BB4CD3" w:rsidRPr="00372540">
        <w:rPr>
          <w:rFonts w:ascii="Times New Roman" w:hAnsi="Times New Roman" w:cs="Times New Roman"/>
        </w:rPr>
        <w:t xml:space="preserve">the fruit yield by increasing fruit number, retention and reducing fruit drop (Saleem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2005; Ashraf </w:t>
      </w:r>
      <w:r w:rsidR="00BB4CD3" w:rsidRPr="00372540">
        <w:rPr>
          <w:rFonts w:ascii="Times New Roman" w:hAnsi="Times New Roman" w:cs="Times New Roman"/>
          <w:i/>
          <w:iCs/>
        </w:rPr>
        <w:t>et al</w:t>
      </w:r>
      <w:r w:rsidR="00BB4CD3" w:rsidRPr="00372540">
        <w:rPr>
          <w:rFonts w:ascii="Times New Roman" w:hAnsi="Times New Roman" w:cs="Times New Roman"/>
        </w:rPr>
        <w:t xml:space="preserve">., 2010). </w:t>
      </w:r>
    </w:p>
    <w:p w14:paraId="720CB833" w14:textId="3EF85931" w:rsidR="00BB4CD3" w:rsidRPr="00372540" w:rsidRDefault="00BB4CD3" w:rsidP="00DC4EBC">
      <w:pPr>
        <w:spacing w:after="0" w:line="360" w:lineRule="auto"/>
        <w:jc w:val="both"/>
        <w:rPr>
          <w:rFonts w:ascii="Times New Roman" w:hAnsi="Times New Roman" w:cs="Times New Roman"/>
        </w:rPr>
      </w:pPr>
      <w:r>
        <w:rPr>
          <w:rFonts w:ascii="Times New Roman" w:hAnsi="Times New Roman" w:cs="Times New Roman"/>
        </w:rPr>
        <w:tab/>
      </w:r>
      <w:r w:rsidRPr="00372540">
        <w:rPr>
          <w:rFonts w:ascii="Times New Roman" w:hAnsi="Times New Roman" w:cs="Times New Roman"/>
        </w:rPr>
        <w:t xml:space="preserve">The results of </w:t>
      </w:r>
      <w:ins w:id="118" w:author="MADHANA KEERTHANA S" w:date="2025-05-02T13:49:00Z" w16du:dateUtc="2025-05-02T08:19:00Z">
        <w:r w:rsidR="009D6233">
          <w:rPr>
            <w:rFonts w:ascii="Times New Roman" w:hAnsi="Times New Roman" w:cs="Times New Roman"/>
          </w:rPr>
          <w:t xml:space="preserve">the </w:t>
        </w:r>
      </w:ins>
      <w:r w:rsidRPr="00372540">
        <w:rPr>
          <w:rFonts w:ascii="Times New Roman" w:hAnsi="Times New Roman" w:cs="Times New Roman"/>
        </w:rPr>
        <w:t xml:space="preserve">present study are in confirmation with the findings of Prasad </w:t>
      </w:r>
      <w:r w:rsidRPr="00372540">
        <w:rPr>
          <w:rFonts w:ascii="Times New Roman" w:hAnsi="Times New Roman" w:cs="Times New Roman"/>
          <w:i/>
          <w:iCs/>
        </w:rPr>
        <w:t>et al</w:t>
      </w:r>
      <w:r w:rsidRPr="00372540">
        <w:rPr>
          <w:rFonts w:ascii="Times New Roman" w:hAnsi="Times New Roman" w:cs="Times New Roman"/>
        </w:rPr>
        <w:t xml:space="preserve">. (2015) who reported </w:t>
      </w:r>
      <w:ins w:id="119" w:author="MADHANA KEERTHANA S" w:date="2025-05-02T13:49:00Z" w16du:dateUtc="2025-05-02T08:19:00Z">
        <w:r w:rsidR="009D6233">
          <w:rPr>
            <w:rFonts w:ascii="Times New Roman" w:hAnsi="Times New Roman" w:cs="Times New Roman"/>
          </w:rPr>
          <w:t xml:space="preserve">the </w:t>
        </w:r>
      </w:ins>
      <w:r w:rsidRPr="00372540">
        <w:rPr>
          <w:rFonts w:ascii="Times New Roman" w:hAnsi="Times New Roman" w:cs="Times New Roman"/>
        </w:rPr>
        <w:t xml:space="preserve">maximum number of fruits per plant and yield with foliar application of urea 1% + zinc sulphate 0.4% + 2,4-D (20 ppm) in </w:t>
      </w:r>
      <w:proofErr w:type="spellStart"/>
      <w:r w:rsidRPr="00372540">
        <w:rPr>
          <w:rFonts w:ascii="Times New Roman" w:hAnsi="Times New Roman" w:cs="Times New Roman"/>
        </w:rPr>
        <w:t>Kinnow</w:t>
      </w:r>
      <w:proofErr w:type="spellEnd"/>
      <w:r w:rsidRPr="00372540">
        <w:rPr>
          <w:rFonts w:ascii="Times New Roman" w:hAnsi="Times New Roman" w:cs="Times New Roman"/>
        </w:rPr>
        <w:t xml:space="preserve"> mandarin, </w:t>
      </w:r>
      <w:proofErr w:type="spellStart"/>
      <w:r w:rsidRPr="00372540">
        <w:rPr>
          <w:rFonts w:ascii="Times New Roman" w:hAnsi="Times New Roman" w:cs="Times New Roman"/>
        </w:rPr>
        <w:t>Neware</w:t>
      </w:r>
      <w:proofErr w:type="spellEnd"/>
      <w:r w:rsidRPr="00372540">
        <w:rPr>
          <w:rFonts w:ascii="Times New Roman" w:hAnsi="Times New Roman" w:cs="Times New Roman"/>
        </w:rPr>
        <w:t xml:space="preserve"> </w:t>
      </w:r>
      <w:r w:rsidRPr="00372540">
        <w:rPr>
          <w:rFonts w:ascii="Times New Roman" w:hAnsi="Times New Roman" w:cs="Times New Roman"/>
          <w:i/>
          <w:iCs/>
        </w:rPr>
        <w:t>et al</w:t>
      </w:r>
      <w:r w:rsidRPr="00372540">
        <w:rPr>
          <w:rFonts w:ascii="Times New Roman" w:hAnsi="Times New Roman" w:cs="Times New Roman"/>
        </w:rPr>
        <w:t xml:space="preserve">. (2017) obtained </w:t>
      </w:r>
      <w:ins w:id="120" w:author="MADHANA KEERTHANA S" w:date="2025-05-02T13:49:00Z" w16du:dateUtc="2025-05-02T08:19:00Z">
        <w:r w:rsidR="009D6233">
          <w:rPr>
            <w:rFonts w:ascii="Times New Roman" w:hAnsi="Times New Roman" w:cs="Times New Roman"/>
          </w:rPr>
          <w:t xml:space="preserve">the </w:t>
        </w:r>
      </w:ins>
      <w:r w:rsidRPr="00372540">
        <w:rPr>
          <w:rFonts w:ascii="Times New Roman" w:hAnsi="Times New Roman" w:cs="Times New Roman"/>
        </w:rPr>
        <w:t xml:space="preserve">highest number of fruits per plant and yield in sweet orange cv. </w:t>
      </w:r>
      <w:proofErr w:type="spellStart"/>
      <w:r w:rsidRPr="00372540">
        <w:rPr>
          <w:rFonts w:ascii="Times New Roman" w:hAnsi="Times New Roman" w:cs="Times New Roman"/>
        </w:rPr>
        <w:t>Mosambi</w:t>
      </w:r>
      <w:proofErr w:type="spellEnd"/>
      <w:r w:rsidRPr="00372540">
        <w:rPr>
          <w:rFonts w:ascii="Times New Roman" w:hAnsi="Times New Roman" w:cs="Times New Roman"/>
        </w:rPr>
        <w:t xml:space="preserve"> with foliar application of 2,4-D,</w:t>
      </w:r>
      <w:r w:rsidRPr="00372540">
        <w:rPr>
          <w:rFonts w:ascii="Times New Roman" w:hAnsi="Times New Roman" w:cs="Times New Roman"/>
          <w:vertAlign w:val="subscript"/>
        </w:rPr>
        <w:t xml:space="preserve"> </w:t>
      </w:r>
      <w:r w:rsidRPr="00372540">
        <w:rPr>
          <w:rFonts w:ascii="Times New Roman" w:hAnsi="Times New Roman" w:cs="Times New Roman"/>
        </w:rPr>
        <w:t>ZnSO</w:t>
      </w:r>
      <w:r w:rsidRPr="00372540">
        <w:rPr>
          <w:rFonts w:ascii="Times New Roman" w:hAnsi="Times New Roman" w:cs="Times New Roman"/>
          <w:vertAlign w:val="subscript"/>
        </w:rPr>
        <w:t>4</w:t>
      </w:r>
      <w:r w:rsidRPr="00372540">
        <w:rPr>
          <w:rFonts w:ascii="Times New Roman" w:hAnsi="Times New Roman" w:cs="Times New Roman"/>
        </w:rPr>
        <w:t>, FeSO</w:t>
      </w:r>
      <w:r w:rsidRPr="00372540">
        <w:rPr>
          <w:rFonts w:ascii="Times New Roman" w:hAnsi="Times New Roman" w:cs="Times New Roman"/>
          <w:vertAlign w:val="subscript"/>
        </w:rPr>
        <w:t>4</w:t>
      </w:r>
      <w:r w:rsidRPr="00372540">
        <w:rPr>
          <w:rFonts w:ascii="Times New Roman" w:hAnsi="Times New Roman" w:cs="Times New Roman"/>
        </w:rPr>
        <w:t xml:space="preserve"> and MnSO</w:t>
      </w:r>
      <w:r w:rsidRPr="00372540">
        <w:rPr>
          <w:rFonts w:ascii="Times New Roman" w:hAnsi="Times New Roman" w:cs="Times New Roman"/>
          <w:vertAlign w:val="subscript"/>
        </w:rPr>
        <w:t>4</w:t>
      </w:r>
      <w:r w:rsidRPr="00372540">
        <w:rPr>
          <w:rFonts w:ascii="Times New Roman" w:hAnsi="Times New Roman" w:cs="Times New Roman"/>
        </w:rPr>
        <w:t xml:space="preserve">, Pooja </w:t>
      </w:r>
      <w:r w:rsidRPr="00372540">
        <w:rPr>
          <w:rFonts w:ascii="Times New Roman" w:hAnsi="Times New Roman" w:cs="Times New Roman"/>
          <w:i/>
          <w:iCs/>
        </w:rPr>
        <w:t>et al</w:t>
      </w:r>
      <w:r w:rsidRPr="00372540">
        <w:rPr>
          <w:rFonts w:ascii="Times New Roman" w:hAnsi="Times New Roman" w:cs="Times New Roman"/>
        </w:rPr>
        <w:t xml:space="preserve">. (2019) who found highest number of fruits per plant and yield with foliar application of 2,4-D 20 ppm in </w:t>
      </w:r>
      <w:proofErr w:type="spellStart"/>
      <w:r w:rsidRPr="00372540">
        <w:rPr>
          <w:rFonts w:ascii="Times New Roman" w:hAnsi="Times New Roman" w:cs="Times New Roman"/>
        </w:rPr>
        <w:t>Kinnow</w:t>
      </w:r>
      <w:proofErr w:type="spellEnd"/>
      <w:r w:rsidRPr="00372540">
        <w:rPr>
          <w:rFonts w:ascii="Times New Roman" w:hAnsi="Times New Roman" w:cs="Times New Roman"/>
        </w:rPr>
        <w:t xml:space="preserve"> mandarin, Singh </w:t>
      </w:r>
      <w:r w:rsidRPr="00372540">
        <w:rPr>
          <w:rFonts w:ascii="Times New Roman" w:hAnsi="Times New Roman" w:cs="Times New Roman"/>
          <w:i/>
          <w:iCs/>
        </w:rPr>
        <w:t>et al</w:t>
      </w:r>
      <w:r w:rsidRPr="00372540">
        <w:rPr>
          <w:rFonts w:ascii="Times New Roman" w:hAnsi="Times New Roman" w:cs="Times New Roman"/>
        </w:rPr>
        <w:t>. (2017) who recorded maximum number of fruits per tree and yield in urea (1%) + 2,4-D (15 ppm) in Khasi</w:t>
      </w:r>
      <w:r w:rsidRPr="00372540">
        <w:rPr>
          <w:rFonts w:ascii="Times New Roman" w:hAnsi="Times New Roman" w:cs="Times New Roman"/>
          <w:i/>
          <w:iCs/>
        </w:rPr>
        <w:t xml:space="preserve"> </w:t>
      </w:r>
      <w:r w:rsidRPr="00372540">
        <w:rPr>
          <w:rFonts w:ascii="Times New Roman" w:hAnsi="Times New Roman" w:cs="Times New Roman"/>
        </w:rPr>
        <w:t xml:space="preserve">mandarin, Bharti </w:t>
      </w:r>
      <w:r w:rsidRPr="00372540">
        <w:rPr>
          <w:rFonts w:ascii="Times New Roman" w:hAnsi="Times New Roman" w:cs="Times New Roman"/>
          <w:i/>
          <w:iCs/>
        </w:rPr>
        <w:t>et al</w:t>
      </w:r>
      <w:r w:rsidRPr="00372540">
        <w:rPr>
          <w:rFonts w:ascii="Times New Roman" w:hAnsi="Times New Roman" w:cs="Times New Roman"/>
        </w:rPr>
        <w:t xml:space="preserve">. (2020) observed that 2,4-D applied @ 20 ppm increased </w:t>
      </w:r>
      <w:ins w:id="121" w:author="MADHANA KEERTHANA S" w:date="2025-05-02T13:49:00Z" w16du:dateUtc="2025-05-02T08:19:00Z">
        <w:r w:rsidR="009D6233">
          <w:rPr>
            <w:rFonts w:ascii="Times New Roman" w:hAnsi="Times New Roman" w:cs="Times New Roman"/>
          </w:rPr>
          <w:t xml:space="preserve">the </w:t>
        </w:r>
      </w:ins>
      <w:r w:rsidRPr="00372540">
        <w:rPr>
          <w:rFonts w:ascii="Times New Roman" w:hAnsi="Times New Roman" w:cs="Times New Roman"/>
        </w:rPr>
        <w:t xml:space="preserve">number of fruits per plant and yield in </w:t>
      </w:r>
      <w:proofErr w:type="spellStart"/>
      <w:r w:rsidRPr="00372540">
        <w:rPr>
          <w:rFonts w:ascii="Times New Roman" w:hAnsi="Times New Roman" w:cs="Times New Roman"/>
        </w:rPr>
        <w:t>Kinnow</w:t>
      </w:r>
      <w:proofErr w:type="spellEnd"/>
      <w:r w:rsidRPr="00372540">
        <w:rPr>
          <w:rFonts w:ascii="Times New Roman" w:hAnsi="Times New Roman" w:cs="Times New Roman"/>
        </w:rPr>
        <w:t xml:space="preserve"> mandarin.                                                                                                                                                </w:t>
      </w:r>
    </w:p>
    <w:p w14:paraId="3DFFCD64" w14:textId="717BA109" w:rsidR="00235970" w:rsidRPr="0019131C" w:rsidRDefault="0019131C" w:rsidP="0019131C">
      <w:pPr>
        <w:spacing w:before="240" w:after="0" w:line="240" w:lineRule="auto"/>
        <w:rPr>
          <w:rFonts w:ascii="Arial" w:hAnsi="Arial" w:cs="Arial"/>
          <w:b/>
          <w:bCs/>
        </w:rPr>
      </w:pPr>
      <w:r>
        <w:rPr>
          <w:rFonts w:ascii="Arial" w:hAnsi="Arial" w:cs="Arial"/>
          <w:b/>
          <w:bCs/>
        </w:rPr>
        <w:t xml:space="preserve">4. </w:t>
      </w:r>
      <w:r w:rsidR="00235970" w:rsidRPr="0019131C">
        <w:rPr>
          <w:rFonts w:ascii="Arial" w:hAnsi="Arial" w:cs="Arial"/>
          <w:b/>
          <w:bCs/>
        </w:rPr>
        <w:t>CONCLUSION</w:t>
      </w:r>
    </w:p>
    <w:p w14:paraId="394EA151" w14:textId="1628DF34" w:rsidR="0086319C" w:rsidRPr="00235970" w:rsidRDefault="0086319C" w:rsidP="00235970">
      <w:pPr>
        <w:spacing w:after="0" w:line="360" w:lineRule="auto"/>
        <w:jc w:val="both"/>
        <w:rPr>
          <w:rFonts w:ascii="Times New Roman" w:hAnsi="Times New Roman" w:cs="Times New Roman"/>
          <w:b/>
          <w:bCs/>
          <w:sz w:val="24"/>
          <w:szCs w:val="24"/>
        </w:rPr>
      </w:pPr>
      <w:r w:rsidRPr="0086319C">
        <w:rPr>
          <w:rFonts w:ascii="Times New Roman" w:eastAsia="Calibri" w:hAnsi="Times New Roman" w:cs="Times New Roman"/>
          <w:bCs/>
        </w:rPr>
        <w:t xml:space="preserve">The fruit length, fruit breadth and fruit weight were influenced effectively </w:t>
      </w:r>
      <w:del w:id="122" w:author="MADHANA KEERTHANA S" w:date="2025-05-02T13:50:00Z" w16du:dateUtc="2025-05-02T08:20:00Z">
        <w:r w:rsidRPr="0086319C" w:rsidDel="009D6233">
          <w:rPr>
            <w:rFonts w:ascii="Times New Roman" w:eastAsia="Calibri" w:hAnsi="Times New Roman" w:cs="Times New Roman"/>
            <w:bCs/>
          </w:rPr>
          <w:delText xml:space="preserve">with </w:delText>
        </w:r>
      </w:del>
      <w:ins w:id="123" w:author="MADHANA KEERTHANA S" w:date="2025-05-02T13:50:00Z" w16du:dateUtc="2025-05-02T08:20:00Z">
        <w:r w:rsidR="009D6233">
          <w:rPr>
            <w:rFonts w:ascii="Times New Roman" w:eastAsia="Calibri" w:hAnsi="Times New Roman" w:cs="Times New Roman"/>
            <w:bCs/>
          </w:rPr>
          <w:t xml:space="preserve">by the </w:t>
        </w:r>
      </w:ins>
      <w:r w:rsidRPr="0086319C">
        <w:rPr>
          <w:rFonts w:ascii="Times New Roman" w:eastAsia="Calibri" w:hAnsi="Times New Roman" w:cs="Times New Roman"/>
          <w:bCs/>
        </w:rPr>
        <w:t xml:space="preserve">foliar application. </w:t>
      </w:r>
      <w:ins w:id="124" w:author="MADHANA KEERTHANA S" w:date="2025-05-02T13:50:00Z" w16du:dateUtc="2025-05-02T08:20:00Z">
        <w:r w:rsidR="009D6233">
          <w:rPr>
            <w:rFonts w:ascii="Times New Roman" w:eastAsia="Calibri" w:hAnsi="Times New Roman" w:cs="Times New Roman"/>
            <w:bCs/>
          </w:rPr>
          <w:t>The m</w:t>
        </w:r>
      </w:ins>
      <w:del w:id="125" w:author="MADHANA KEERTHANA S" w:date="2025-05-02T13:50:00Z" w16du:dateUtc="2025-05-02T08:20:00Z">
        <w:r w:rsidRPr="0086319C" w:rsidDel="009D6233">
          <w:rPr>
            <w:rFonts w:ascii="Times New Roman" w:eastAsia="Calibri" w:hAnsi="Times New Roman" w:cs="Times New Roman"/>
            <w:bCs/>
          </w:rPr>
          <w:delText>M</w:delText>
        </w:r>
      </w:del>
      <w:r w:rsidRPr="0086319C">
        <w:rPr>
          <w:rFonts w:ascii="Times New Roman" w:eastAsia="Calibri" w:hAnsi="Times New Roman" w:cs="Times New Roman"/>
          <w:bCs/>
        </w:rPr>
        <w:t xml:space="preserve">aximum fruit length, fruit breadth and fruit weight were recorded with </w:t>
      </w:r>
      <w:r w:rsidRPr="0086319C">
        <w:rPr>
          <w:rFonts w:ascii="Times New Roman" w:eastAsia="Times New Roman" w:hAnsi="Times New Roman" w:cs="Times New Roman"/>
        </w:rPr>
        <w:t>T</w:t>
      </w:r>
      <w:r w:rsidRPr="0086319C">
        <w:rPr>
          <w:rFonts w:ascii="Times New Roman" w:eastAsia="Times New Roman" w:hAnsi="Times New Roman" w:cs="Times New Roman"/>
          <w:vertAlign w:val="subscript"/>
        </w:rPr>
        <w:t>17</w:t>
      </w:r>
      <w:r w:rsidRPr="0086319C">
        <w:rPr>
          <w:rFonts w:ascii="Times New Roman" w:eastAsia="Times New Roman" w:hAnsi="Times New Roman" w:cs="Times New Roman"/>
        </w:rPr>
        <w:t xml:space="preserve"> (GA 20 ppm + Urea 1.5% + Zinc Sulphate 0.75% + Bavistin 1000 ppm) and minimum were recorded in </w:t>
      </w:r>
      <w:ins w:id="126" w:author="MADHANA KEERTHANA S" w:date="2025-05-02T13:50:00Z" w16du:dateUtc="2025-05-02T08:20:00Z">
        <w:r w:rsidR="009D6233">
          <w:rPr>
            <w:rFonts w:ascii="Times New Roman" w:eastAsia="Times New Roman" w:hAnsi="Times New Roman" w:cs="Times New Roman"/>
          </w:rPr>
          <w:t xml:space="preserve">the </w:t>
        </w:r>
      </w:ins>
      <w:r w:rsidRPr="0086319C">
        <w:rPr>
          <w:rFonts w:ascii="Times New Roman" w:eastAsia="Times New Roman" w:hAnsi="Times New Roman" w:cs="Times New Roman"/>
        </w:rPr>
        <w:t>control.</w:t>
      </w:r>
      <w:r w:rsidR="001E4D09">
        <w:rPr>
          <w:rFonts w:ascii="Times New Roman" w:eastAsia="Times New Roman" w:hAnsi="Times New Roman" w:cs="Times New Roman"/>
        </w:rPr>
        <w:t xml:space="preserve"> </w:t>
      </w:r>
      <w:r w:rsidRPr="0086319C">
        <w:rPr>
          <w:rFonts w:ascii="Times New Roman" w:eastAsia="Calibri" w:hAnsi="Times New Roman" w:cs="Times New Roman"/>
          <w:bCs/>
        </w:rPr>
        <w:t xml:space="preserve">Among </w:t>
      </w:r>
      <w:ins w:id="127" w:author="MADHANA KEERTHANA S" w:date="2025-05-02T13:50:00Z" w16du:dateUtc="2025-05-02T08:20:00Z">
        <w:r w:rsidR="009D6233">
          <w:rPr>
            <w:rFonts w:ascii="Times New Roman" w:eastAsia="Calibri" w:hAnsi="Times New Roman" w:cs="Times New Roman"/>
            <w:bCs/>
          </w:rPr>
          <w:t xml:space="preserve">the </w:t>
        </w:r>
      </w:ins>
      <w:r w:rsidRPr="0086319C">
        <w:rPr>
          <w:rFonts w:ascii="Times New Roman" w:eastAsia="Calibri" w:hAnsi="Times New Roman" w:cs="Times New Roman"/>
          <w:bCs/>
        </w:rPr>
        <w:t xml:space="preserve">foliar treatments maximum number of fruits per tree and yield were recorded with </w:t>
      </w:r>
      <w:r w:rsidRPr="0086319C">
        <w:rPr>
          <w:rFonts w:ascii="Times New Roman" w:eastAsia="Times New Roman" w:hAnsi="Times New Roman" w:cs="Times New Roman"/>
        </w:rPr>
        <w:t>T</w:t>
      </w:r>
      <w:r w:rsidRPr="0086319C">
        <w:rPr>
          <w:rFonts w:ascii="Times New Roman" w:eastAsia="Times New Roman" w:hAnsi="Times New Roman" w:cs="Times New Roman"/>
          <w:vertAlign w:val="subscript"/>
        </w:rPr>
        <w:t>15</w:t>
      </w:r>
      <w:r w:rsidRPr="0086319C">
        <w:rPr>
          <w:rFonts w:ascii="Times New Roman" w:eastAsia="Times New Roman" w:hAnsi="Times New Roman" w:cs="Times New Roman"/>
        </w:rPr>
        <w:t xml:space="preserve"> (2,4-D 15 ppm + Urea 1.5% + Zinc Sulphate 0.75% + Bavistin 1000 ppm) and lowest in </w:t>
      </w:r>
      <w:ins w:id="128" w:author="MADHANA KEERTHANA S" w:date="2025-05-02T13:50:00Z" w16du:dateUtc="2025-05-02T08:20:00Z">
        <w:r w:rsidR="009D6233">
          <w:rPr>
            <w:rFonts w:ascii="Times New Roman" w:eastAsia="Times New Roman" w:hAnsi="Times New Roman" w:cs="Times New Roman"/>
          </w:rPr>
          <w:t xml:space="preserve">the </w:t>
        </w:r>
      </w:ins>
      <w:r w:rsidRPr="0086319C">
        <w:rPr>
          <w:rFonts w:ascii="Times New Roman" w:eastAsia="Times New Roman" w:hAnsi="Times New Roman" w:cs="Times New Roman"/>
        </w:rPr>
        <w:t>control. Numerically higher values were obtained in 2019-20 over 2020-21.</w:t>
      </w:r>
    </w:p>
    <w:p w14:paraId="0A5C2EDB" w14:textId="77777777" w:rsidR="001364DF" w:rsidRDefault="001364DF" w:rsidP="0019131C">
      <w:pPr>
        <w:spacing w:before="240" w:after="0" w:line="240" w:lineRule="auto"/>
        <w:rPr>
          <w:rFonts w:ascii="Arial" w:hAnsi="Arial" w:cs="Arial"/>
          <w:b/>
          <w:bCs/>
        </w:rPr>
      </w:pPr>
    </w:p>
    <w:p w14:paraId="3E7D9C03" w14:textId="77777777" w:rsidR="001364DF" w:rsidRDefault="001364DF" w:rsidP="0019131C">
      <w:pPr>
        <w:spacing w:before="240" w:after="0" w:line="240" w:lineRule="auto"/>
        <w:rPr>
          <w:rFonts w:ascii="Arial" w:hAnsi="Arial" w:cs="Arial"/>
          <w:b/>
          <w:bCs/>
        </w:rPr>
      </w:pPr>
    </w:p>
    <w:p w14:paraId="1AE31AFC" w14:textId="0D7E39D7" w:rsidR="0049738E" w:rsidRPr="0019131C" w:rsidRDefault="00235970" w:rsidP="0019131C">
      <w:pPr>
        <w:spacing w:before="240" w:after="0" w:line="240" w:lineRule="auto"/>
        <w:rPr>
          <w:rFonts w:ascii="Arial" w:hAnsi="Arial" w:cs="Arial"/>
          <w:b/>
          <w:bCs/>
        </w:rPr>
      </w:pPr>
      <w:r w:rsidRPr="0019131C">
        <w:rPr>
          <w:rFonts w:ascii="Arial" w:hAnsi="Arial" w:cs="Arial"/>
          <w:b/>
          <w:bCs/>
        </w:rPr>
        <w:lastRenderedPageBreak/>
        <w:t>REFERENCES</w:t>
      </w:r>
    </w:p>
    <w:p w14:paraId="158EE6C7" w14:textId="5793AECC"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926010">
        <w:rPr>
          <w:rFonts w:ascii="Times New Roman" w:hAnsi="Times New Roman" w:cs="Times New Roman"/>
          <w:color w:val="000000" w:themeColor="text1"/>
          <w:sz w:val="20"/>
          <w:szCs w:val="20"/>
          <w:lang w:val="it-IT"/>
          <w:rPrChange w:id="129" w:author="MADHANA KEERTHANA S" w:date="2025-05-02T13:16:00Z" w16du:dateUtc="2025-05-02T07:46:00Z">
            <w:rPr>
              <w:rFonts w:ascii="Times New Roman" w:hAnsi="Times New Roman" w:cs="Times New Roman"/>
              <w:color w:val="000000" w:themeColor="text1"/>
              <w:sz w:val="20"/>
              <w:szCs w:val="20"/>
            </w:rPr>
          </w:rPrChange>
        </w:rPr>
        <w:t xml:space="preserve">Agusti, M., </w:t>
      </w:r>
      <w:proofErr w:type="spellStart"/>
      <w:r w:rsidRPr="00926010">
        <w:rPr>
          <w:rFonts w:ascii="Times New Roman" w:hAnsi="Times New Roman" w:cs="Times New Roman"/>
          <w:color w:val="000000" w:themeColor="text1"/>
          <w:sz w:val="20"/>
          <w:szCs w:val="20"/>
          <w:lang w:val="it-IT"/>
          <w:rPrChange w:id="130" w:author="MADHANA KEERTHANA S" w:date="2025-05-02T13:16:00Z" w16du:dateUtc="2025-05-02T07:46:00Z">
            <w:rPr>
              <w:rFonts w:ascii="Times New Roman" w:hAnsi="Times New Roman" w:cs="Times New Roman"/>
              <w:color w:val="000000" w:themeColor="text1"/>
              <w:sz w:val="20"/>
              <w:szCs w:val="20"/>
            </w:rPr>
          </w:rPrChange>
        </w:rPr>
        <w:t>Almela</w:t>
      </w:r>
      <w:proofErr w:type="spellEnd"/>
      <w:r w:rsidRPr="00926010">
        <w:rPr>
          <w:rFonts w:ascii="Times New Roman" w:hAnsi="Times New Roman" w:cs="Times New Roman"/>
          <w:color w:val="000000" w:themeColor="text1"/>
          <w:sz w:val="20"/>
          <w:szCs w:val="20"/>
          <w:lang w:val="it-IT"/>
          <w:rPrChange w:id="131" w:author="MADHANA KEERTHANA S" w:date="2025-05-02T13:16:00Z" w16du:dateUtc="2025-05-02T07:46:00Z">
            <w:rPr>
              <w:rFonts w:ascii="Times New Roman" w:hAnsi="Times New Roman" w:cs="Times New Roman"/>
              <w:color w:val="000000" w:themeColor="text1"/>
              <w:sz w:val="20"/>
              <w:szCs w:val="20"/>
            </w:rPr>
          </w:rPrChange>
        </w:rPr>
        <w:t xml:space="preserve">, V., Juan, M.A. </w:t>
      </w:r>
      <w:r w:rsidR="0019131C" w:rsidRPr="00926010">
        <w:rPr>
          <w:rFonts w:ascii="Times New Roman" w:hAnsi="Times New Roman" w:cs="Times New Roman"/>
          <w:color w:val="000000" w:themeColor="text1"/>
          <w:sz w:val="20"/>
          <w:szCs w:val="20"/>
          <w:lang w:val="it-IT"/>
          <w:rPrChange w:id="132" w:author="MADHANA KEERTHANA S" w:date="2025-05-02T13:16:00Z" w16du:dateUtc="2025-05-02T07:46:00Z">
            <w:rPr>
              <w:rFonts w:ascii="Times New Roman" w:hAnsi="Times New Roman" w:cs="Times New Roman"/>
              <w:color w:val="000000" w:themeColor="text1"/>
              <w:sz w:val="20"/>
              <w:szCs w:val="20"/>
            </w:rPr>
          </w:rPrChange>
        </w:rPr>
        <w:t>&amp; Veres, V.</w:t>
      </w:r>
      <w:r w:rsidRPr="00926010">
        <w:rPr>
          <w:rFonts w:ascii="Times New Roman" w:hAnsi="Times New Roman" w:cs="Times New Roman"/>
          <w:color w:val="000000" w:themeColor="text1"/>
          <w:sz w:val="20"/>
          <w:szCs w:val="20"/>
          <w:lang w:val="it-IT"/>
          <w:rPrChange w:id="133" w:author="MADHANA KEERTHANA S" w:date="2025-05-02T13:16:00Z" w16du:dateUtc="2025-05-02T07:46:00Z">
            <w:rPr>
              <w:rFonts w:ascii="Times New Roman" w:hAnsi="Times New Roman" w:cs="Times New Roman"/>
              <w:color w:val="000000" w:themeColor="text1"/>
              <w:sz w:val="20"/>
              <w:szCs w:val="20"/>
            </w:rPr>
          </w:rPrChange>
        </w:rPr>
        <w:t xml:space="preserve"> </w:t>
      </w:r>
      <w:r w:rsidR="0019131C" w:rsidRPr="00926010">
        <w:rPr>
          <w:rFonts w:ascii="Times New Roman" w:hAnsi="Times New Roman" w:cs="Times New Roman"/>
          <w:color w:val="000000" w:themeColor="text1"/>
          <w:sz w:val="20"/>
          <w:szCs w:val="20"/>
          <w:lang w:val="it-IT"/>
          <w:rPrChange w:id="134" w:author="MADHANA KEERTHANA S" w:date="2025-05-02T13:16:00Z" w16du:dateUtc="2025-05-02T07:46:00Z">
            <w:rPr>
              <w:rFonts w:ascii="Times New Roman" w:hAnsi="Times New Roman" w:cs="Times New Roman"/>
              <w:color w:val="000000" w:themeColor="text1"/>
              <w:sz w:val="20"/>
              <w:szCs w:val="20"/>
            </w:rPr>
          </w:rPrChange>
        </w:rPr>
        <w:t>(</w:t>
      </w:r>
      <w:r w:rsidRPr="00926010">
        <w:rPr>
          <w:rFonts w:ascii="Times New Roman" w:hAnsi="Times New Roman" w:cs="Times New Roman"/>
          <w:color w:val="000000" w:themeColor="text1"/>
          <w:sz w:val="20"/>
          <w:szCs w:val="20"/>
          <w:lang w:val="it-IT"/>
          <w:rPrChange w:id="135" w:author="MADHANA KEERTHANA S" w:date="2025-05-02T13:16:00Z" w16du:dateUtc="2025-05-02T07:46:00Z">
            <w:rPr>
              <w:rFonts w:ascii="Times New Roman" w:hAnsi="Times New Roman" w:cs="Times New Roman"/>
              <w:color w:val="000000" w:themeColor="text1"/>
              <w:sz w:val="20"/>
              <w:szCs w:val="20"/>
            </w:rPr>
          </w:rPrChange>
        </w:rPr>
        <w:t>2002</w:t>
      </w:r>
      <w:r w:rsidR="0019131C" w:rsidRPr="00926010">
        <w:rPr>
          <w:rFonts w:ascii="Times New Roman" w:hAnsi="Times New Roman" w:cs="Times New Roman"/>
          <w:color w:val="000000" w:themeColor="text1"/>
          <w:sz w:val="20"/>
          <w:szCs w:val="20"/>
          <w:lang w:val="it-IT"/>
          <w:rPrChange w:id="136" w:author="MADHANA KEERTHANA S" w:date="2025-05-02T13:16:00Z" w16du:dateUtc="2025-05-02T07:46:00Z">
            <w:rPr>
              <w:rFonts w:ascii="Times New Roman" w:hAnsi="Times New Roman" w:cs="Times New Roman"/>
              <w:color w:val="000000" w:themeColor="text1"/>
              <w:sz w:val="20"/>
              <w:szCs w:val="20"/>
            </w:rPr>
          </w:rPrChange>
        </w:rPr>
        <w:t>)</w:t>
      </w:r>
      <w:r w:rsidRPr="00926010">
        <w:rPr>
          <w:rFonts w:ascii="Times New Roman" w:hAnsi="Times New Roman" w:cs="Times New Roman"/>
          <w:color w:val="000000" w:themeColor="text1"/>
          <w:sz w:val="20"/>
          <w:szCs w:val="20"/>
          <w:lang w:val="it-IT"/>
          <w:rPrChange w:id="137" w:author="MADHANA KEERTHANA S" w:date="2025-05-02T13:16:00Z" w16du:dateUtc="2025-05-02T07:46:00Z">
            <w:rPr>
              <w:rFonts w:ascii="Times New Roman" w:hAnsi="Times New Roman" w:cs="Times New Roman"/>
              <w:color w:val="000000" w:themeColor="text1"/>
              <w:sz w:val="20"/>
              <w:szCs w:val="20"/>
            </w:rPr>
          </w:rPrChange>
        </w:rPr>
        <w:t xml:space="preserve">. </w:t>
      </w:r>
      <w:r w:rsidRPr="00235970">
        <w:rPr>
          <w:rFonts w:ascii="Times New Roman" w:hAnsi="Times New Roman" w:cs="Times New Roman"/>
          <w:color w:val="000000" w:themeColor="text1"/>
          <w:sz w:val="20"/>
          <w:szCs w:val="20"/>
        </w:rPr>
        <w:t xml:space="preserve">Recent findings on the mechanism of action of the synthesis auxins used to improve fruit size of citrus. </w:t>
      </w:r>
      <w:r w:rsidRPr="0019131C">
        <w:rPr>
          <w:rFonts w:ascii="Times New Roman" w:hAnsi="Times New Roman" w:cs="Times New Roman"/>
          <w:sz w:val="20"/>
          <w:szCs w:val="20"/>
        </w:rPr>
        <w:t>Proceedings of International Society of Citriculture</w:t>
      </w:r>
      <w:r w:rsidRPr="00235970">
        <w:rPr>
          <w:rFonts w:ascii="Times New Roman" w:hAnsi="Times New Roman" w:cs="Times New Roman"/>
          <w:color w:val="000000" w:themeColor="text1"/>
          <w:sz w:val="20"/>
          <w:szCs w:val="20"/>
        </w:rPr>
        <w:t xml:space="preserve">, </w:t>
      </w:r>
      <w:r w:rsidRPr="0019131C">
        <w:rPr>
          <w:rFonts w:ascii="Times New Roman" w:hAnsi="Times New Roman" w:cs="Times New Roman"/>
          <w:color w:val="000000" w:themeColor="text1"/>
          <w:sz w:val="20"/>
          <w:szCs w:val="20"/>
        </w:rPr>
        <w:t>2</w:t>
      </w:r>
      <w:r w:rsidRPr="00235970">
        <w:rPr>
          <w:rFonts w:ascii="Times New Roman" w:hAnsi="Times New Roman" w:cs="Times New Roman"/>
          <w:color w:val="000000" w:themeColor="text1"/>
          <w:sz w:val="20"/>
          <w:szCs w:val="20"/>
        </w:rPr>
        <w:t xml:space="preserve">:922 -928. </w:t>
      </w:r>
    </w:p>
    <w:p w14:paraId="76D6C795" w14:textId="298E95D4"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vertAlign w:val="superscript"/>
        </w:rPr>
      </w:pPr>
    </w:p>
    <w:p w14:paraId="02FBD5A1" w14:textId="585AAE0C" w:rsidR="00235970" w:rsidRPr="00235970" w:rsidRDefault="00903C12"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sz w:val="20"/>
          <w:szCs w:val="20"/>
        </w:rPr>
        <w:t xml:space="preserve">Ashraf, M. Y., Attiya, G., Ashraf, M. </w:t>
      </w:r>
      <w:r w:rsidR="0019131C">
        <w:rPr>
          <w:rFonts w:ascii="Times New Roman" w:hAnsi="Times New Roman" w:cs="Times New Roman"/>
          <w:sz w:val="20"/>
          <w:szCs w:val="20"/>
        </w:rPr>
        <w:t>&amp;</w:t>
      </w:r>
      <w:r w:rsidRPr="00235970">
        <w:rPr>
          <w:rFonts w:ascii="Times New Roman" w:hAnsi="Times New Roman" w:cs="Times New Roman"/>
          <w:sz w:val="20"/>
          <w:szCs w:val="20"/>
        </w:rPr>
        <w:t xml:space="preserve"> Hussain, F.</w:t>
      </w:r>
      <w:r w:rsidR="0019131C">
        <w:rPr>
          <w:rFonts w:ascii="Times New Roman" w:hAnsi="Times New Roman" w:cs="Times New Roman"/>
          <w:sz w:val="20"/>
          <w:szCs w:val="20"/>
        </w:rPr>
        <w:t xml:space="preserve"> (</w:t>
      </w:r>
      <w:r w:rsidRPr="00235970">
        <w:rPr>
          <w:rFonts w:ascii="Times New Roman" w:hAnsi="Times New Roman" w:cs="Times New Roman"/>
          <w:sz w:val="20"/>
          <w:szCs w:val="20"/>
        </w:rPr>
        <w:t>2010</w:t>
      </w:r>
      <w:r w:rsidR="0019131C">
        <w:rPr>
          <w:rFonts w:ascii="Times New Roman" w:hAnsi="Times New Roman" w:cs="Times New Roman"/>
          <w:sz w:val="20"/>
          <w:szCs w:val="20"/>
        </w:rPr>
        <w:t>)</w:t>
      </w:r>
      <w:r w:rsidRPr="00235970">
        <w:rPr>
          <w:rFonts w:ascii="Times New Roman" w:hAnsi="Times New Roman" w:cs="Times New Roman"/>
          <w:sz w:val="20"/>
          <w:szCs w:val="20"/>
        </w:rPr>
        <w:t xml:space="preserve">. Improvement in yield and quality of </w:t>
      </w:r>
      <w:proofErr w:type="spellStart"/>
      <w:r w:rsidRPr="00235970">
        <w:rPr>
          <w:rFonts w:ascii="Times New Roman" w:hAnsi="Times New Roman" w:cs="Times New Roman"/>
          <w:sz w:val="20"/>
          <w:szCs w:val="20"/>
        </w:rPr>
        <w:t>Kinnow</w:t>
      </w:r>
      <w:proofErr w:type="spellEnd"/>
      <w:r w:rsidRPr="00235970">
        <w:rPr>
          <w:rFonts w:ascii="Times New Roman" w:hAnsi="Times New Roman" w:cs="Times New Roman"/>
          <w:sz w:val="20"/>
          <w:szCs w:val="20"/>
        </w:rPr>
        <w:t xml:space="preserve"> by potassium fertilization. </w:t>
      </w:r>
      <w:r w:rsidRPr="0019131C">
        <w:rPr>
          <w:rFonts w:ascii="Times New Roman" w:hAnsi="Times New Roman" w:cs="Times New Roman"/>
          <w:sz w:val="20"/>
          <w:szCs w:val="20"/>
        </w:rPr>
        <w:t>Journal of Plant Nutrition</w:t>
      </w:r>
      <w:r w:rsidRPr="00235970">
        <w:rPr>
          <w:rFonts w:ascii="Times New Roman" w:hAnsi="Times New Roman" w:cs="Times New Roman"/>
          <w:sz w:val="20"/>
          <w:szCs w:val="20"/>
        </w:rPr>
        <w:t xml:space="preserve">, </w:t>
      </w:r>
      <w:r w:rsidRPr="0019131C">
        <w:rPr>
          <w:rFonts w:ascii="Times New Roman" w:hAnsi="Times New Roman" w:cs="Times New Roman"/>
          <w:sz w:val="20"/>
          <w:szCs w:val="20"/>
        </w:rPr>
        <w:t>33</w:t>
      </w:r>
      <w:r w:rsidRPr="00235970">
        <w:rPr>
          <w:rFonts w:ascii="Times New Roman" w:hAnsi="Times New Roman" w:cs="Times New Roman"/>
          <w:sz w:val="20"/>
          <w:szCs w:val="20"/>
        </w:rPr>
        <w:t>:1625-1637.</w:t>
      </w:r>
    </w:p>
    <w:p w14:paraId="28B3A567"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46380494" w14:textId="4B751036" w:rsidR="00903C12"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Bagri, U.K., Singh, R.S., Verma, M., Nagar, V. </w:t>
      </w:r>
      <w:r w:rsidR="0019131C">
        <w:rPr>
          <w:rFonts w:ascii="Times New Roman" w:hAnsi="Times New Roman" w:cs="Times New Roman"/>
          <w:color w:val="000000" w:themeColor="text1"/>
          <w:sz w:val="20"/>
          <w:szCs w:val="20"/>
        </w:rPr>
        <w:t>&amp; Yadav, P.K. (</w:t>
      </w:r>
      <w:r w:rsidRPr="004030EB">
        <w:rPr>
          <w:rFonts w:ascii="Times New Roman" w:hAnsi="Times New Roman" w:cs="Times New Roman"/>
          <w:color w:val="000000" w:themeColor="text1"/>
          <w:sz w:val="20"/>
          <w:szCs w:val="20"/>
        </w:rPr>
        <w:t>2021</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w:t>
      </w:r>
      <w:bookmarkStart w:id="138" w:name="_Hlk112098757"/>
      <w:r w:rsidRPr="004030EB">
        <w:rPr>
          <w:rFonts w:ascii="Times New Roman" w:hAnsi="Times New Roman" w:cs="Times New Roman"/>
          <w:color w:val="000000" w:themeColor="text1"/>
          <w:sz w:val="20"/>
          <w:szCs w:val="20"/>
        </w:rPr>
        <w:t xml:space="preserve">Effect of plant growth regulators and micronutrients on fruit growth characters of </w:t>
      </w:r>
      <w:proofErr w:type="spellStart"/>
      <w:r w:rsidRPr="004030EB">
        <w:rPr>
          <w:rFonts w:ascii="Times New Roman" w:hAnsi="Times New Roman" w:cs="Times New Roman"/>
          <w:color w:val="000000" w:themeColor="text1"/>
          <w:sz w:val="20"/>
          <w:szCs w:val="20"/>
        </w:rPr>
        <w:t>Kinnow</w:t>
      </w:r>
      <w:proofErr w:type="spellEnd"/>
      <w:r w:rsidRPr="004030EB">
        <w:rPr>
          <w:rFonts w:ascii="Times New Roman" w:hAnsi="Times New Roman" w:cs="Times New Roman"/>
          <w:color w:val="000000" w:themeColor="text1"/>
          <w:sz w:val="20"/>
          <w:szCs w:val="20"/>
        </w:rPr>
        <w:t xml:space="preserve"> mandarin</w:t>
      </w:r>
      <w:bookmarkEnd w:id="138"/>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 xml:space="preserve">Citrus reticulata </w:t>
      </w:r>
      <w:r w:rsidRPr="004030EB">
        <w:rPr>
          <w:rFonts w:ascii="Times New Roman" w:hAnsi="Times New Roman" w:cs="Times New Roman"/>
          <w:color w:val="000000" w:themeColor="text1"/>
          <w:sz w:val="20"/>
          <w:szCs w:val="20"/>
        </w:rPr>
        <w:t xml:space="preserve">Blanco). </w:t>
      </w:r>
      <w:r w:rsidRPr="00235970">
        <w:rPr>
          <w:rFonts w:ascii="Times New Roman" w:hAnsi="Times New Roman" w:cs="Times New Roman"/>
          <w:color w:val="000000" w:themeColor="text1"/>
          <w:sz w:val="20"/>
          <w:szCs w:val="20"/>
        </w:rPr>
        <w:t>International Journal of Current Microbiology and Applied Sciences, 10(4): 198-211</w:t>
      </w:r>
    </w:p>
    <w:p w14:paraId="0EDD2714" w14:textId="77777777" w:rsidR="00235970" w:rsidRPr="004030EB" w:rsidRDefault="00235970" w:rsidP="00235970">
      <w:pPr>
        <w:pStyle w:val="ListParagraph"/>
        <w:spacing w:before="160" w:after="160"/>
        <w:jc w:val="both"/>
        <w:rPr>
          <w:rFonts w:ascii="Times New Roman" w:hAnsi="Times New Roman" w:cs="Times New Roman"/>
          <w:color w:val="000000" w:themeColor="text1"/>
          <w:sz w:val="20"/>
          <w:szCs w:val="20"/>
        </w:rPr>
      </w:pPr>
    </w:p>
    <w:p w14:paraId="263820BC" w14:textId="7CE78C14" w:rsidR="0049738E" w:rsidRPr="00235970"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proofErr w:type="spellStart"/>
      <w:r w:rsidRPr="00235970">
        <w:rPr>
          <w:rFonts w:ascii="Times New Roman" w:hAnsi="Times New Roman" w:cs="Times New Roman"/>
          <w:color w:val="000000" w:themeColor="text1"/>
          <w:sz w:val="20"/>
          <w:szCs w:val="20"/>
        </w:rPr>
        <w:t>Bhanukar</w:t>
      </w:r>
      <w:proofErr w:type="spellEnd"/>
      <w:r w:rsidRPr="00235970">
        <w:rPr>
          <w:rFonts w:ascii="Times New Roman" w:hAnsi="Times New Roman" w:cs="Times New Roman"/>
          <w:color w:val="000000" w:themeColor="text1"/>
          <w:sz w:val="20"/>
          <w:szCs w:val="20"/>
        </w:rPr>
        <w:t xml:space="preserve">, </w:t>
      </w:r>
      <w:r w:rsidRPr="004030EB">
        <w:rPr>
          <w:rFonts w:ascii="Times New Roman" w:hAnsi="Times New Roman" w:cs="Times New Roman"/>
          <w:color w:val="000000" w:themeColor="text1"/>
          <w:sz w:val="20"/>
          <w:szCs w:val="20"/>
        </w:rPr>
        <w:t xml:space="preserve">M., Rana, G.S., </w:t>
      </w:r>
      <w:proofErr w:type="spellStart"/>
      <w:r w:rsidRPr="004030EB">
        <w:rPr>
          <w:rFonts w:ascii="Times New Roman" w:hAnsi="Times New Roman" w:cs="Times New Roman"/>
          <w:color w:val="000000" w:themeColor="text1"/>
          <w:sz w:val="20"/>
          <w:szCs w:val="20"/>
        </w:rPr>
        <w:t>Sehrawat</w:t>
      </w:r>
      <w:proofErr w:type="spellEnd"/>
      <w:r w:rsidRPr="004030EB">
        <w:rPr>
          <w:rFonts w:ascii="Times New Roman" w:hAnsi="Times New Roman" w:cs="Times New Roman"/>
          <w:color w:val="000000" w:themeColor="text1"/>
          <w:sz w:val="20"/>
          <w:szCs w:val="20"/>
        </w:rPr>
        <w:t xml:space="preserve">, S.K. </w:t>
      </w:r>
      <w:r w:rsidR="0019131C">
        <w:rPr>
          <w:rFonts w:ascii="Times New Roman" w:hAnsi="Times New Roman" w:cs="Times New Roman"/>
          <w:color w:val="000000" w:themeColor="text1"/>
          <w:sz w:val="20"/>
          <w:szCs w:val="20"/>
        </w:rPr>
        <w:t>&amp;</w:t>
      </w:r>
      <w:r w:rsidRPr="004030EB">
        <w:rPr>
          <w:rFonts w:ascii="Times New Roman" w:hAnsi="Times New Roman" w:cs="Times New Roman"/>
          <w:color w:val="000000" w:themeColor="text1"/>
          <w:sz w:val="20"/>
          <w:szCs w:val="20"/>
        </w:rPr>
        <w:t xml:space="preserve"> Preeti.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2018</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Effect of exogeneous application of micronutrients on growth and yield of sweet orange CV. Blood Red. </w:t>
      </w:r>
      <w:r w:rsidRPr="00235970">
        <w:rPr>
          <w:rFonts w:ascii="Times New Roman" w:hAnsi="Times New Roman" w:cs="Times New Roman"/>
          <w:color w:val="000000" w:themeColor="text1"/>
          <w:sz w:val="20"/>
          <w:szCs w:val="20"/>
        </w:rPr>
        <w:t>Journal of Pharmacognosy and Phytochemistry</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7</w:t>
      </w:r>
      <w:r w:rsidRPr="004030EB">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 610-612.</w:t>
      </w:r>
    </w:p>
    <w:p w14:paraId="7689C2F4" w14:textId="4044A2D7"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030EB">
        <w:rPr>
          <w:rFonts w:ascii="Times New Roman" w:hAnsi="Times New Roman" w:cs="Times New Roman"/>
          <w:color w:val="000000" w:themeColor="text1"/>
          <w:sz w:val="20"/>
          <w:szCs w:val="20"/>
        </w:rPr>
        <w:t xml:space="preserve">Bharti, A., Karuna, K., Mir, H., Shashikala </w:t>
      </w:r>
      <w:r w:rsidR="0019131C">
        <w:rPr>
          <w:rFonts w:ascii="Times New Roman" w:hAnsi="Times New Roman" w:cs="Times New Roman"/>
          <w:color w:val="000000" w:themeColor="text1"/>
          <w:sz w:val="20"/>
          <w:szCs w:val="20"/>
        </w:rPr>
        <w:t>&amp; Kumari, S.</w:t>
      </w:r>
      <w:r w:rsidRPr="004030EB">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2020</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Studies on pre-harvest fruit drop and improvement in physical parameters of </w:t>
      </w:r>
      <w:proofErr w:type="spellStart"/>
      <w:r w:rsidRPr="004030EB">
        <w:rPr>
          <w:rFonts w:ascii="Times New Roman" w:hAnsi="Times New Roman" w:cs="Times New Roman"/>
          <w:color w:val="000000" w:themeColor="text1"/>
          <w:sz w:val="20"/>
          <w:szCs w:val="20"/>
        </w:rPr>
        <w:t>Kinnow</w:t>
      </w:r>
      <w:proofErr w:type="spellEnd"/>
      <w:r w:rsidRPr="004030EB">
        <w:rPr>
          <w:rFonts w:ascii="Times New Roman" w:hAnsi="Times New Roman" w:cs="Times New Roman"/>
          <w:color w:val="000000" w:themeColor="text1"/>
          <w:sz w:val="20"/>
          <w:szCs w:val="20"/>
        </w:rPr>
        <w:t xml:space="preserve"> mandarin through exogeneous application of plant growth regulators. </w:t>
      </w:r>
      <w:r w:rsidRPr="00235970">
        <w:rPr>
          <w:rFonts w:ascii="Times New Roman" w:hAnsi="Times New Roman" w:cs="Times New Roman"/>
          <w:color w:val="000000" w:themeColor="text1"/>
          <w:sz w:val="20"/>
          <w:szCs w:val="20"/>
        </w:rPr>
        <w:t>International Journal of Chemical Studies, 8(1): 1036-1040.</w:t>
      </w:r>
    </w:p>
    <w:p w14:paraId="5530E8C1"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524C87DD" w14:textId="62B987D5"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Bisen, B., Tiwari, J.P., Mishra, K.K.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Lal, S.</w:t>
      </w:r>
      <w:r w:rsidR="0019131C">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2020</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Effect of zinc sulphate on vegetative growth, yield and leaf nutrient status of Guava (Psidium guajava L.). International Journal of Current Microbiology and Applied Sciences, 9(7): 1265-1273.</w:t>
      </w:r>
    </w:p>
    <w:p w14:paraId="505E20AF"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53770E4B" w14:textId="5E82CA0E"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El-</w:t>
      </w:r>
      <w:proofErr w:type="spellStart"/>
      <w:r w:rsidRPr="00235970">
        <w:rPr>
          <w:rFonts w:ascii="Times New Roman" w:hAnsi="Times New Roman" w:cs="Times New Roman"/>
          <w:color w:val="000000" w:themeColor="text1"/>
          <w:sz w:val="20"/>
          <w:szCs w:val="20"/>
        </w:rPr>
        <w:t>Kobbia</w:t>
      </w:r>
      <w:proofErr w:type="spellEnd"/>
      <w:r w:rsidRPr="00235970">
        <w:rPr>
          <w:rFonts w:ascii="Times New Roman" w:hAnsi="Times New Roman" w:cs="Times New Roman"/>
          <w:color w:val="000000" w:themeColor="text1"/>
          <w:sz w:val="20"/>
          <w:szCs w:val="20"/>
        </w:rPr>
        <w:t xml:space="preserve">, A.M., Kassem, H.A., Marzouk, H.A.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Abo-Elmagd, M.</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2011</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w:t>
      </w:r>
      <w:r w:rsidR="0019131C">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Enhancing cropping of Navel orange by different agrochemicals foliar sprays. Emirates Journal of Food and Agriculture, 23(1): 95-102.</w:t>
      </w:r>
    </w:p>
    <w:p w14:paraId="4618BAFB"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65BBE134" w14:textId="71EF1A5E"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Jat, G. </w:t>
      </w:r>
      <w:r w:rsidR="0019131C">
        <w:rPr>
          <w:rFonts w:ascii="Times New Roman" w:hAnsi="Times New Roman" w:cs="Times New Roman"/>
          <w:color w:val="000000" w:themeColor="text1"/>
          <w:sz w:val="20"/>
          <w:szCs w:val="20"/>
        </w:rPr>
        <w:t>&amp; Kacha, H.L.</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2014</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Response of guava to foliar application of urea and zinc on fruit set, yield and quality. Journal of </w:t>
      </w:r>
      <w:proofErr w:type="spellStart"/>
      <w:r w:rsidRPr="00235970">
        <w:rPr>
          <w:rFonts w:ascii="Times New Roman" w:hAnsi="Times New Roman" w:cs="Times New Roman"/>
          <w:color w:val="000000" w:themeColor="text1"/>
          <w:sz w:val="20"/>
          <w:szCs w:val="20"/>
        </w:rPr>
        <w:t>AgriSearch</w:t>
      </w:r>
      <w:proofErr w:type="spellEnd"/>
      <w:r w:rsidRPr="00235970">
        <w:rPr>
          <w:rFonts w:ascii="Times New Roman" w:hAnsi="Times New Roman" w:cs="Times New Roman"/>
          <w:color w:val="000000" w:themeColor="text1"/>
          <w:sz w:val="20"/>
          <w:szCs w:val="20"/>
        </w:rPr>
        <w:t>, 1(2): 86-91.</w:t>
      </w:r>
    </w:p>
    <w:p w14:paraId="3DCA0E1E"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73BB7343" w14:textId="7831D989"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Kaur, N., Bons, H.K., </w:t>
      </w:r>
      <w:proofErr w:type="spellStart"/>
      <w:r w:rsidRPr="00235970">
        <w:rPr>
          <w:rFonts w:ascii="Times New Roman" w:hAnsi="Times New Roman" w:cs="Times New Roman"/>
          <w:color w:val="000000" w:themeColor="text1"/>
          <w:sz w:val="20"/>
          <w:szCs w:val="20"/>
        </w:rPr>
        <w:t>Rattanpal</w:t>
      </w:r>
      <w:proofErr w:type="spellEnd"/>
      <w:r w:rsidRPr="00235970">
        <w:rPr>
          <w:rFonts w:ascii="Times New Roman" w:hAnsi="Times New Roman" w:cs="Times New Roman"/>
          <w:color w:val="000000" w:themeColor="text1"/>
          <w:sz w:val="20"/>
          <w:szCs w:val="20"/>
        </w:rPr>
        <w:t xml:space="preserve">, H.S. </w:t>
      </w:r>
      <w:r w:rsidR="0019131C">
        <w:rPr>
          <w:rFonts w:ascii="Times New Roman" w:hAnsi="Times New Roman" w:cs="Times New Roman"/>
          <w:color w:val="000000" w:themeColor="text1"/>
          <w:sz w:val="20"/>
          <w:szCs w:val="20"/>
        </w:rPr>
        <w:t>&amp; Kaur, R.</w:t>
      </w:r>
      <w:r w:rsidRPr="00235970">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2016</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Manipulation of source sink relationship for management of fruit drop in </w:t>
      </w:r>
      <w:proofErr w:type="spellStart"/>
      <w:r w:rsidRPr="00235970">
        <w:rPr>
          <w:rFonts w:ascii="Times New Roman" w:hAnsi="Times New Roman" w:cs="Times New Roman"/>
          <w:color w:val="000000" w:themeColor="text1"/>
          <w:sz w:val="20"/>
          <w:szCs w:val="20"/>
        </w:rPr>
        <w:t>Kinnow</w:t>
      </w:r>
      <w:proofErr w:type="spellEnd"/>
      <w:r w:rsidRPr="00235970">
        <w:rPr>
          <w:rFonts w:ascii="Times New Roman" w:hAnsi="Times New Roman" w:cs="Times New Roman"/>
          <w:color w:val="000000" w:themeColor="text1"/>
          <w:sz w:val="20"/>
          <w:szCs w:val="20"/>
        </w:rPr>
        <w:t xml:space="preserve"> mandarin. International Journal of Agriculture, Environment and Biotechnology, 9(3): 403-410.  </w:t>
      </w:r>
    </w:p>
    <w:p w14:paraId="0B8C7410"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68FD221C" w14:textId="306ECF64"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49738E">
        <w:rPr>
          <w:rFonts w:ascii="Times New Roman" w:hAnsi="Times New Roman" w:cs="Times New Roman"/>
          <w:color w:val="000000" w:themeColor="text1"/>
          <w:sz w:val="20"/>
          <w:szCs w:val="20"/>
        </w:rPr>
        <w:t xml:space="preserve">Kumar, N.C.J., </w:t>
      </w:r>
      <w:proofErr w:type="spellStart"/>
      <w:r w:rsidRPr="0049738E">
        <w:rPr>
          <w:rFonts w:ascii="Times New Roman" w:hAnsi="Times New Roman" w:cs="Times New Roman"/>
          <w:color w:val="000000" w:themeColor="text1"/>
          <w:sz w:val="20"/>
          <w:szCs w:val="20"/>
        </w:rPr>
        <w:t>Rajangam</w:t>
      </w:r>
      <w:proofErr w:type="spellEnd"/>
      <w:r w:rsidRPr="0049738E">
        <w:rPr>
          <w:rFonts w:ascii="Times New Roman" w:hAnsi="Times New Roman" w:cs="Times New Roman"/>
          <w:color w:val="000000" w:themeColor="text1"/>
          <w:sz w:val="20"/>
          <w:szCs w:val="20"/>
        </w:rPr>
        <w:t xml:space="preserve">, J., Balakrishnan, K. </w:t>
      </w:r>
      <w:r w:rsidR="0019131C">
        <w:rPr>
          <w:rFonts w:ascii="Times New Roman" w:hAnsi="Times New Roman" w:cs="Times New Roman"/>
          <w:color w:val="000000" w:themeColor="text1"/>
          <w:sz w:val="20"/>
          <w:szCs w:val="20"/>
        </w:rPr>
        <w:t>&amp; Bora, L.</w:t>
      </w:r>
      <w:r w:rsidRPr="0049738E">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9738E">
        <w:rPr>
          <w:rFonts w:ascii="Times New Roman" w:hAnsi="Times New Roman" w:cs="Times New Roman"/>
          <w:color w:val="000000" w:themeColor="text1"/>
          <w:sz w:val="20"/>
          <w:szCs w:val="20"/>
        </w:rPr>
        <w:t>2017</w:t>
      </w:r>
      <w:r w:rsidR="0019131C">
        <w:rPr>
          <w:rFonts w:ascii="Times New Roman" w:hAnsi="Times New Roman" w:cs="Times New Roman"/>
          <w:color w:val="000000" w:themeColor="text1"/>
          <w:sz w:val="20"/>
          <w:szCs w:val="20"/>
        </w:rPr>
        <w:t>)</w:t>
      </w:r>
      <w:r w:rsidRPr="0049738E">
        <w:rPr>
          <w:rFonts w:ascii="Times New Roman" w:hAnsi="Times New Roman" w:cs="Times New Roman"/>
          <w:color w:val="000000" w:themeColor="text1"/>
          <w:sz w:val="20"/>
          <w:szCs w:val="20"/>
        </w:rPr>
        <w:t>. Influence of foliar fertilization of micronutrients on leaf micronutrient status of Mandarin orange (</w:t>
      </w:r>
      <w:r w:rsidRPr="00235970">
        <w:rPr>
          <w:rFonts w:ascii="Times New Roman" w:hAnsi="Times New Roman" w:cs="Times New Roman"/>
          <w:color w:val="000000" w:themeColor="text1"/>
          <w:sz w:val="20"/>
          <w:szCs w:val="20"/>
        </w:rPr>
        <w:t>Citrus reticulata</w:t>
      </w:r>
      <w:r w:rsidRPr="0049738E">
        <w:rPr>
          <w:rFonts w:ascii="Times New Roman" w:hAnsi="Times New Roman" w:cs="Times New Roman"/>
          <w:color w:val="000000" w:themeColor="text1"/>
          <w:sz w:val="20"/>
          <w:szCs w:val="20"/>
        </w:rPr>
        <w:t xml:space="preserve"> Blanco) in lower </w:t>
      </w:r>
      <w:proofErr w:type="spellStart"/>
      <w:r w:rsidRPr="0049738E">
        <w:rPr>
          <w:rFonts w:ascii="Times New Roman" w:hAnsi="Times New Roman" w:cs="Times New Roman"/>
          <w:color w:val="000000" w:themeColor="text1"/>
          <w:sz w:val="20"/>
          <w:szCs w:val="20"/>
        </w:rPr>
        <w:t>pulney</w:t>
      </w:r>
      <w:proofErr w:type="spellEnd"/>
      <w:r w:rsidRPr="0049738E">
        <w:rPr>
          <w:rFonts w:ascii="Times New Roman" w:hAnsi="Times New Roman" w:cs="Times New Roman"/>
          <w:color w:val="000000" w:themeColor="text1"/>
          <w:sz w:val="20"/>
          <w:szCs w:val="20"/>
        </w:rPr>
        <w:t xml:space="preserve"> hills. </w:t>
      </w:r>
      <w:r w:rsidRPr="00235970">
        <w:rPr>
          <w:rFonts w:ascii="Times New Roman" w:hAnsi="Times New Roman" w:cs="Times New Roman"/>
          <w:color w:val="000000" w:themeColor="text1"/>
          <w:sz w:val="20"/>
          <w:szCs w:val="20"/>
        </w:rPr>
        <w:t>International Journal of Current Microbial and Applied Sciences</w:t>
      </w:r>
      <w:r w:rsidRPr="0049738E">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6</w:t>
      </w:r>
      <w:r w:rsidRPr="0049738E">
        <w:rPr>
          <w:rFonts w:ascii="Times New Roman" w:hAnsi="Times New Roman" w:cs="Times New Roman"/>
          <w:color w:val="000000" w:themeColor="text1"/>
          <w:sz w:val="20"/>
          <w:szCs w:val="20"/>
        </w:rPr>
        <w:t>(5): 516-522.</w:t>
      </w:r>
    </w:p>
    <w:p w14:paraId="264D3127" w14:textId="77777777" w:rsidR="00235970" w:rsidRPr="0049738E" w:rsidRDefault="00235970" w:rsidP="00235970">
      <w:pPr>
        <w:pStyle w:val="ListParagraph"/>
        <w:spacing w:before="160" w:after="160"/>
        <w:jc w:val="both"/>
        <w:rPr>
          <w:rFonts w:ascii="Times New Roman" w:hAnsi="Times New Roman" w:cs="Times New Roman"/>
          <w:color w:val="000000" w:themeColor="text1"/>
          <w:sz w:val="20"/>
          <w:szCs w:val="20"/>
        </w:rPr>
      </w:pPr>
    </w:p>
    <w:p w14:paraId="2C891195" w14:textId="180C74CA"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Modise, D.M., </w:t>
      </w:r>
      <w:proofErr w:type="spellStart"/>
      <w:r w:rsidRPr="00235970">
        <w:rPr>
          <w:rFonts w:ascii="Times New Roman" w:hAnsi="Times New Roman" w:cs="Times New Roman"/>
          <w:color w:val="000000" w:themeColor="text1"/>
          <w:sz w:val="20"/>
          <w:szCs w:val="20"/>
        </w:rPr>
        <w:t>Likuku</w:t>
      </w:r>
      <w:proofErr w:type="spellEnd"/>
      <w:r w:rsidRPr="00235970">
        <w:rPr>
          <w:rFonts w:ascii="Times New Roman" w:hAnsi="Times New Roman" w:cs="Times New Roman"/>
          <w:color w:val="000000" w:themeColor="text1"/>
          <w:sz w:val="20"/>
          <w:szCs w:val="20"/>
        </w:rPr>
        <w:t xml:space="preserve">, A.S., Thuma, M. </w:t>
      </w:r>
      <w:r w:rsidR="0019131C">
        <w:rPr>
          <w:rFonts w:ascii="Times New Roman" w:hAnsi="Times New Roman" w:cs="Times New Roman"/>
          <w:color w:val="000000" w:themeColor="text1"/>
          <w:sz w:val="20"/>
          <w:szCs w:val="20"/>
        </w:rPr>
        <w:t>&amp;</w:t>
      </w:r>
      <w:r w:rsidRPr="00235970">
        <w:rPr>
          <w:rFonts w:ascii="Times New Roman" w:hAnsi="Times New Roman" w:cs="Times New Roman"/>
          <w:color w:val="000000" w:themeColor="text1"/>
          <w:sz w:val="20"/>
          <w:szCs w:val="20"/>
        </w:rPr>
        <w:t xml:space="preserve"> Phuti, R. </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2009</w:t>
      </w:r>
      <w:r w:rsidR="0019131C">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The influence of exogenously applied 2, 4- D acid on fruit drop, and quality of Navel Oranges (Citrus sinensis L.). African Journal of Biotechnology, 8: 2131- 2137.</w:t>
      </w:r>
    </w:p>
    <w:p w14:paraId="7A636681"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0867940" w14:textId="36664782"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proofErr w:type="spellStart"/>
      <w:r w:rsidRPr="004030EB">
        <w:rPr>
          <w:rFonts w:ascii="Times New Roman" w:hAnsi="Times New Roman" w:cs="Times New Roman"/>
          <w:color w:val="000000" w:themeColor="text1"/>
          <w:sz w:val="20"/>
          <w:szCs w:val="20"/>
        </w:rPr>
        <w:t>Neware</w:t>
      </w:r>
      <w:proofErr w:type="spellEnd"/>
      <w:r w:rsidRPr="004030EB">
        <w:rPr>
          <w:rFonts w:ascii="Times New Roman" w:hAnsi="Times New Roman" w:cs="Times New Roman"/>
          <w:color w:val="000000" w:themeColor="text1"/>
          <w:sz w:val="20"/>
          <w:szCs w:val="20"/>
        </w:rPr>
        <w:t xml:space="preserve">, S., Yadav, I. </w:t>
      </w:r>
      <w:r w:rsidR="0019131C">
        <w:rPr>
          <w:rFonts w:ascii="Times New Roman" w:hAnsi="Times New Roman" w:cs="Times New Roman"/>
          <w:color w:val="000000" w:themeColor="text1"/>
          <w:sz w:val="20"/>
          <w:szCs w:val="20"/>
        </w:rPr>
        <w:t>&amp; Meena, B.</w:t>
      </w:r>
      <w:r w:rsidRPr="004030EB">
        <w:rPr>
          <w:rFonts w:ascii="Times New Roman" w:hAnsi="Times New Roman" w:cs="Times New Roman"/>
          <w:color w:val="000000" w:themeColor="text1"/>
          <w:sz w:val="20"/>
          <w:szCs w:val="20"/>
        </w:rPr>
        <w:t xml:space="preserve"> </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2017</w:t>
      </w:r>
      <w:r w:rsidR="0019131C">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 xml:space="preserve">Effect of plant growth regulators and micronutrients on growth and yield of sweet orange (Citrus sinensis L. Osbeck) cv. </w:t>
      </w:r>
      <w:proofErr w:type="spellStart"/>
      <w:r w:rsidRPr="00235970">
        <w:rPr>
          <w:rFonts w:ascii="Times New Roman" w:hAnsi="Times New Roman" w:cs="Times New Roman"/>
          <w:color w:val="000000" w:themeColor="text1"/>
          <w:sz w:val="20"/>
          <w:szCs w:val="20"/>
        </w:rPr>
        <w:t>Mosambi</w:t>
      </w:r>
      <w:proofErr w:type="spellEnd"/>
      <w:r w:rsidRPr="00235970">
        <w:rPr>
          <w:rFonts w:ascii="Times New Roman" w:hAnsi="Times New Roman" w:cs="Times New Roman"/>
          <w:color w:val="000000" w:themeColor="text1"/>
          <w:sz w:val="20"/>
          <w:szCs w:val="20"/>
        </w:rPr>
        <w:t>. Chemical Science Review and Letters, 6(21): 213-218.</w:t>
      </w:r>
    </w:p>
    <w:p w14:paraId="52604BB0"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1745520" w14:textId="6F800405" w:rsidR="0049738E" w:rsidRDefault="00F70153" w:rsidP="00235970">
      <w:pPr>
        <w:pStyle w:val="ListParagraph"/>
        <w:numPr>
          <w:ilvl w:val="0"/>
          <w:numId w:val="3"/>
        </w:numPr>
        <w:spacing w:before="160" w:after="16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Obreza, T.A.</w:t>
      </w:r>
      <w:r w:rsidR="0049738E" w:rsidRPr="0023597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r w:rsidR="0049738E" w:rsidRPr="00235970">
        <w:rPr>
          <w:rFonts w:ascii="Times New Roman" w:hAnsi="Times New Roman" w:cs="Times New Roman"/>
          <w:color w:val="000000" w:themeColor="text1"/>
          <w:sz w:val="20"/>
          <w:szCs w:val="20"/>
        </w:rPr>
        <w:t>2001</w:t>
      </w:r>
      <w:r>
        <w:rPr>
          <w:rFonts w:ascii="Times New Roman" w:hAnsi="Times New Roman" w:cs="Times New Roman"/>
          <w:color w:val="000000" w:themeColor="text1"/>
          <w:sz w:val="20"/>
          <w:szCs w:val="20"/>
        </w:rPr>
        <w:t>)</w:t>
      </w:r>
      <w:r w:rsidR="0049738E" w:rsidRPr="00235970">
        <w:rPr>
          <w:rFonts w:ascii="Times New Roman" w:hAnsi="Times New Roman" w:cs="Times New Roman"/>
          <w:color w:val="000000" w:themeColor="text1"/>
          <w:sz w:val="20"/>
          <w:szCs w:val="20"/>
        </w:rPr>
        <w:t>. Effect of P and K Fertilization on Young Citrus Growth. Cooperative Extension Service, Institute of Food and Agricultural Sciences, University of Florida, Florida, pp. 1-3.</w:t>
      </w:r>
    </w:p>
    <w:p w14:paraId="53447D45"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929F0E7" w14:textId="45EB2A49"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proofErr w:type="spellStart"/>
      <w:r w:rsidRPr="00926010">
        <w:rPr>
          <w:rFonts w:ascii="Times New Roman" w:hAnsi="Times New Roman" w:cs="Times New Roman"/>
          <w:color w:val="000000" w:themeColor="text1"/>
          <w:sz w:val="20"/>
          <w:szCs w:val="20"/>
          <w:lang w:val="it-IT"/>
          <w:rPrChange w:id="139" w:author="MADHANA KEERTHANA S" w:date="2025-05-02T13:16:00Z" w16du:dateUtc="2025-05-02T07:46:00Z">
            <w:rPr>
              <w:rFonts w:ascii="Times New Roman" w:hAnsi="Times New Roman" w:cs="Times New Roman"/>
              <w:color w:val="000000" w:themeColor="text1"/>
              <w:sz w:val="20"/>
              <w:szCs w:val="20"/>
            </w:rPr>
          </w:rPrChange>
        </w:rPr>
        <w:lastRenderedPageBreak/>
        <w:t>Parmar</w:t>
      </w:r>
      <w:proofErr w:type="spellEnd"/>
      <w:r w:rsidRPr="00926010">
        <w:rPr>
          <w:rFonts w:ascii="Times New Roman" w:hAnsi="Times New Roman" w:cs="Times New Roman"/>
          <w:color w:val="000000" w:themeColor="text1"/>
          <w:sz w:val="20"/>
          <w:szCs w:val="20"/>
          <w:lang w:val="it-IT"/>
          <w:rPrChange w:id="140" w:author="MADHANA KEERTHANA S" w:date="2025-05-02T13:16:00Z" w16du:dateUtc="2025-05-02T07:46:00Z">
            <w:rPr>
              <w:rFonts w:ascii="Times New Roman" w:hAnsi="Times New Roman" w:cs="Times New Roman"/>
              <w:color w:val="000000" w:themeColor="text1"/>
              <w:sz w:val="20"/>
              <w:szCs w:val="20"/>
            </w:rPr>
          </w:rPrChange>
        </w:rPr>
        <w:t xml:space="preserve">, P., Patil. S.J., Kumar. </w:t>
      </w:r>
      <w:r w:rsidR="00F70153" w:rsidRPr="00926010">
        <w:rPr>
          <w:rFonts w:ascii="Times New Roman" w:hAnsi="Times New Roman" w:cs="Times New Roman"/>
          <w:color w:val="000000" w:themeColor="text1"/>
          <w:sz w:val="20"/>
          <w:szCs w:val="20"/>
          <w:lang w:val="it-IT"/>
          <w:rPrChange w:id="141" w:author="MADHANA KEERTHANA S" w:date="2025-05-02T13:16:00Z" w16du:dateUtc="2025-05-02T07:46:00Z">
            <w:rPr>
              <w:rFonts w:ascii="Times New Roman" w:hAnsi="Times New Roman" w:cs="Times New Roman"/>
              <w:color w:val="000000" w:themeColor="text1"/>
              <w:sz w:val="20"/>
              <w:szCs w:val="20"/>
            </w:rPr>
          </w:rPrChange>
        </w:rPr>
        <w:t xml:space="preserve">S., Asha. C.M. &amp; </w:t>
      </w:r>
      <w:proofErr w:type="spellStart"/>
      <w:r w:rsidR="00F70153" w:rsidRPr="00926010">
        <w:rPr>
          <w:rFonts w:ascii="Times New Roman" w:hAnsi="Times New Roman" w:cs="Times New Roman"/>
          <w:color w:val="000000" w:themeColor="text1"/>
          <w:sz w:val="20"/>
          <w:szCs w:val="20"/>
          <w:lang w:val="it-IT"/>
          <w:rPrChange w:id="142" w:author="MADHANA KEERTHANA S" w:date="2025-05-02T13:16:00Z" w16du:dateUtc="2025-05-02T07:46:00Z">
            <w:rPr>
              <w:rFonts w:ascii="Times New Roman" w:hAnsi="Times New Roman" w:cs="Times New Roman"/>
              <w:color w:val="000000" w:themeColor="text1"/>
              <w:sz w:val="20"/>
              <w:szCs w:val="20"/>
            </w:rPr>
          </w:rPrChange>
        </w:rPr>
        <w:t>Tandel</w:t>
      </w:r>
      <w:proofErr w:type="spellEnd"/>
      <w:r w:rsidR="00F70153" w:rsidRPr="00926010">
        <w:rPr>
          <w:rFonts w:ascii="Times New Roman" w:hAnsi="Times New Roman" w:cs="Times New Roman"/>
          <w:color w:val="000000" w:themeColor="text1"/>
          <w:sz w:val="20"/>
          <w:szCs w:val="20"/>
          <w:lang w:val="it-IT"/>
          <w:rPrChange w:id="143" w:author="MADHANA KEERTHANA S" w:date="2025-05-02T13:16:00Z" w16du:dateUtc="2025-05-02T07:46:00Z">
            <w:rPr>
              <w:rFonts w:ascii="Times New Roman" w:hAnsi="Times New Roman" w:cs="Times New Roman"/>
              <w:color w:val="000000" w:themeColor="text1"/>
              <w:sz w:val="20"/>
              <w:szCs w:val="20"/>
            </w:rPr>
          </w:rPrChange>
        </w:rPr>
        <w:t>, B.M. (</w:t>
      </w:r>
      <w:r w:rsidRPr="00926010">
        <w:rPr>
          <w:rFonts w:ascii="Times New Roman" w:hAnsi="Times New Roman" w:cs="Times New Roman"/>
          <w:color w:val="000000" w:themeColor="text1"/>
          <w:sz w:val="20"/>
          <w:szCs w:val="20"/>
          <w:lang w:val="it-IT"/>
          <w:rPrChange w:id="144" w:author="MADHANA KEERTHANA S" w:date="2025-05-02T13:16:00Z" w16du:dateUtc="2025-05-02T07:46:00Z">
            <w:rPr>
              <w:rFonts w:ascii="Times New Roman" w:hAnsi="Times New Roman" w:cs="Times New Roman"/>
              <w:color w:val="000000" w:themeColor="text1"/>
              <w:sz w:val="20"/>
              <w:szCs w:val="20"/>
            </w:rPr>
          </w:rPrChange>
        </w:rPr>
        <w:t>2017</w:t>
      </w:r>
      <w:r w:rsidR="00F70153" w:rsidRPr="00926010">
        <w:rPr>
          <w:rFonts w:ascii="Times New Roman" w:hAnsi="Times New Roman" w:cs="Times New Roman"/>
          <w:color w:val="000000" w:themeColor="text1"/>
          <w:sz w:val="20"/>
          <w:szCs w:val="20"/>
          <w:lang w:val="it-IT"/>
          <w:rPrChange w:id="145" w:author="MADHANA KEERTHANA S" w:date="2025-05-02T13:16:00Z" w16du:dateUtc="2025-05-02T07:46:00Z">
            <w:rPr>
              <w:rFonts w:ascii="Times New Roman" w:hAnsi="Times New Roman" w:cs="Times New Roman"/>
              <w:color w:val="000000" w:themeColor="text1"/>
              <w:sz w:val="20"/>
              <w:szCs w:val="20"/>
            </w:rPr>
          </w:rPrChange>
        </w:rPr>
        <w:t>)</w:t>
      </w:r>
      <w:r w:rsidRPr="00926010">
        <w:rPr>
          <w:rFonts w:ascii="Times New Roman" w:hAnsi="Times New Roman" w:cs="Times New Roman"/>
          <w:color w:val="000000" w:themeColor="text1"/>
          <w:sz w:val="20"/>
          <w:szCs w:val="20"/>
          <w:lang w:val="it-IT"/>
          <w:rPrChange w:id="146" w:author="MADHANA KEERTHANA S" w:date="2025-05-02T13:16:00Z" w16du:dateUtc="2025-05-02T07:46:00Z">
            <w:rPr>
              <w:rFonts w:ascii="Times New Roman" w:hAnsi="Times New Roman" w:cs="Times New Roman"/>
              <w:color w:val="000000" w:themeColor="text1"/>
              <w:sz w:val="20"/>
              <w:szCs w:val="20"/>
            </w:rPr>
          </w:rPrChange>
        </w:rPr>
        <w:t xml:space="preserve">. </w:t>
      </w:r>
      <w:r w:rsidRPr="004030EB">
        <w:rPr>
          <w:rFonts w:ascii="Times New Roman" w:hAnsi="Times New Roman" w:cs="Times New Roman"/>
          <w:color w:val="000000" w:themeColor="text1"/>
          <w:sz w:val="20"/>
          <w:szCs w:val="20"/>
        </w:rPr>
        <w:t xml:space="preserve">Response of fertilizer application on growth of papaya var. Red Lady. </w:t>
      </w:r>
      <w:r w:rsidRPr="00235970">
        <w:rPr>
          <w:rFonts w:ascii="Times New Roman" w:hAnsi="Times New Roman" w:cs="Times New Roman"/>
          <w:color w:val="000000" w:themeColor="text1"/>
          <w:sz w:val="20"/>
          <w:szCs w:val="20"/>
        </w:rPr>
        <w:t>International Journal of Current Microbiology and Applied Sciences</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6</w:t>
      </w:r>
      <w:r w:rsidRPr="004030EB">
        <w:rPr>
          <w:rFonts w:ascii="Times New Roman" w:hAnsi="Times New Roman" w:cs="Times New Roman"/>
          <w:color w:val="000000" w:themeColor="text1"/>
          <w:sz w:val="20"/>
          <w:szCs w:val="20"/>
        </w:rPr>
        <w:t>(12): 2375-2379</w:t>
      </w:r>
      <w:r>
        <w:rPr>
          <w:rFonts w:ascii="Times New Roman" w:hAnsi="Times New Roman" w:cs="Times New Roman"/>
          <w:color w:val="000000" w:themeColor="text1"/>
          <w:sz w:val="20"/>
          <w:szCs w:val="20"/>
        </w:rPr>
        <w:t>.</w:t>
      </w:r>
    </w:p>
    <w:p w14:paraId="0586B436" w14:textId="77777777" w:rsid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3B03F048" w14:textId="0640893C"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Pooja</w:t>
      </w:r>
      <w:r w:rsidR="00F70153">
        <w:rPr>
          <w:rFonts w:ascii="Times New Roman" w:hAnsi="Times New Roman" w:cs="Times New Roman"/>
          <w:color w:val="000000" w:themeColor="text1"/>
          <w:sz w:val="20"/>
          <w:szCs w:val="20"/>
        </w:rPr>
        <w:t xml:space="preserve">, Kumar, A., Nain, S. &amp; Komal. </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2019</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Effect of plant growth regulators and nutrients on fruit drop and yield of </w:t>
      </w:r>
      <w:proofErr w:type="spellStart"/>
      <w:r w:rsidRPr="00235970">
        <w:rPr>
          <w:rFonts w:ascii="Times New Roman" w:hAnsi="Times New Roman" w:cs="Times New Roman"/>
          <w:color w:val="000000" w:themeColor="text1"/>
          <w:sz w:val="20"/>
          <w:szCs w:val="20"/>
        </w:rPr>
        <w:t>Kinnow</w:t>
      </w:r>
      <w:proofErr w:type="spellEnd"/>
      <w:r w:rsidRPr="00235970">
        <w:rPr>
          <w:rFonts w:ascii="Times New Roman" w:hAnsi="Times New Roman" w:cs="Times New Roman"/>
          <w:color w:val="000000" w:themeColor="text1"/>
          <w:sz w:val="20"/>
          <w:szCs w:val="20"/>
        </w:rPr>
        <w:t xml:space="preserve"> mandarin. Journal of Pharmacognosy and Phytochemistry, SPI: 369-372.</w:t>
      </w:r>
    </w:p>
    <w:p w14:paraId="1BBC1D90"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06F277DB" w14:textId="41881E55"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Prasad, H., Tomar, C.S., Kumari, M.,</w:t>
      </w:r>
      <w:r w:rsidR="00F70153">
        <w:rPr>
          <w:rFonts w:ascii="Times New Roman" w:hAnsi="Times New Roman" w:cs="Times New Roman"/>
          <w:color w:val="000000" w:themeColor="text1"/>
          <w:sz w:val="20"/>
          <w:szCs w:val="20"/>
        </w:rPr>
        <w:t xml:space="preserve"> </w:t>
      </w:r>
      <w:proofErr w:type="spellStart"/>
      <w:r w:rsidR="00F70153">
        <w:rPr>
          <w:rFonts w:ascii="Times New Roman" w:hAnsi="Times New Roman" w:cs="Times New Roman"/>
          <w:color w:val="000000" w:themeColor="text1"/>
          <w:sz w:val="20"/>
          <w:szCs w:val="20"/>
        </w:rPr>
        <w:t>Sajwan</w:t>
      </w:r>
      <w:proofErr w:type="spellEnd"/>
      <w:r w:rsidR="00F70153">
        <w:rPr>
          <w:rFonts w:ascii="Times New Roman" w:hAnsi="Times New Roman" w:cs="Times New Roman"/>
          <w:color w:val="000000" w:themeColor="text1"/>
          <w:sz w:val="20"/>
          <w:szCs w:val="20"/>
        </w:rPr>
        <w:t>, P. &amp; Solanki, S.P.S.</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2017</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w:t>
      </w:r>
      <w:bookmarkStart w:id="147" w:name="_Hlk111954834"/>
      <w:r w:rsidRPr="00235970">
        <w:rPr>
          <w:rFonts w:ascii="Times New Roman" w:hAnsi="Times New Roman" w:cs="Times New Roman"/>
          <w:color w:val="000000" w:themeColor="text1"/>
          <w:sz w:val="20"/>
          <w:szCs w:val="20"/>
        </w:rPr>
        <w:t xml:space="preserve">Effect of 2,4-D, urea, zinc sulphate and combinations on growth and nutrient status of the </w:t>
      </w:r>
      <w:proofErr w:type="spellStart"/>
      <w:r w:rsidRPr="00235970">
        <w:rPr>
          <w:rFonts w:ascii="Times New Roman" w:hAnsi="Times New Roman" w:cs="Times New Roman"/>
          <w:color w:val="000000" w:themeColor="text1"/>
          <w:sz w:val="20"/>
          <w:szCs w:val="20"/>
        </w:rPr>
        <w:t>Kinnow</w:t>
      </w:r>
      <w:proofErr w:type="spellEnd"/>
      <w:r w:rsidRPr="00235970">
        <w:rPr>
          <w:rFonts w:ascii="Times New Roman" w:hAnsi="Times New Roman" w:cs="Times New Roman"/>
          <w:color w:val="000000" w:themeColor="text1"/>
          <w:sz w:val="20"/>
          <w:szCs w:val="20"/>
        </w:rPr>
        <w:t xml:space="preserve"> mandarin</w:t>
      </w:r>
      <w:bookmarkEnd w:id="147"/>
      <w:r w:rsidRPr="00235970">
        <w:rPr>
          <w:rFonts w:ascii="Times New Roman" w:hAnsi="Times New Roman" w:cs="Times New Roman"/>
          <w:color w:val="000000" w:themeColor="text1"/>
          <w:sz w:val="20"/>
          <w:szCs w:val="20"/>
        </w:rPr>
        <w:t>. International Journal of Chemical Studies, 5(1): 167-170.</w:t>
      </w:r>
    </w:p>
    <w:p w14:paraId="1AC6DBA8"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3FDE9A37" w14:textId="25131840"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Prasad, H., Tomar, Thakur, M., Gupta, A.K., Prasad, D. </w:t>
      </w:r>
      <w:r w:rsidR="00F70153">
        <w:rPr>
          <w:rFonts w:ascii="Times New Roman" w:hAnsi="Times New Roman" w:cs="Times New Roman"/>
          <w:color w:val="000000" w:themeColor="text1"/>
          <w:sz w:val="20"/>
          <w:szCs w:val="20"/>
        </w:rPr>
        <w:t xml:space="preserve">&amp; </w:t>
      </w:r>
      <w:proofErr w:type="spellStart"/>
      <w:r w:rsidR="00F70153">
        <w:rPr>
          <w:rFonts w:ascii="Times New Roman" w:hAnsi="Times New Roman" w:cs="Times New Roman"/>
          <w:color w:val="000000" w:themeColor="text1"/>
          <w:sz w:val="20"/>
          <w:szCs w:val="20"/>
        </w:rPr>
        <w:t>Ajender</w:t>
      </w:r>
      <w:proofErr w:type="spellEnd"/>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2015</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w:t>
      </w:r>
      <w:bookmarkStart w:id="148" w:name="_Hlk111990552"/>
      <w:r w:rsidRPr="00235970">
        <w:rPr>
          <w:rFonts w:ascii="Times New Roman" w:hAnsi="Times New Roman" w:cs="Times New Roman"/>
          <w:color w:val="000000" w:themeColor="text1"/>
          <w:sz w:val="20"/>
          <w:szCs w:val="20"/>
        </w:rPr>
        <w:t xml:space="preserve">Effect of </w:t>
      </w:r>
      <w:bookmarkStart w:id="149" w:name="_Hlk111991439"/>
      <w:r w:rsidRPr="00235970">
        <w:rPr>
          <w:rFonts w:ascii="Times New Roman" w:hAnsi="Times New Roman" w:cs="Times New Roman"/>
          <w:color w:val="000000" w:themeColor="text1"/>
          <w:sz w:val="20"/>
          <w:szCs w:val="20"/>
        </w:rPr>
        <w:t xml:space="preserve">foliar application of 2,4-D, urea and zinc sulphate on fruit drop, yield and fruit quality of </w:t>
      </w:r>
      <w:proofErr w:type="spellStart"/>
      <w:r w:rsidRPr="00235970">
        <w:rPr>
          <w:rFonts w:ascii="Times New Roman" w:hAnsi="Times New Roman" w:cs="Times New Roman"/>
          <w:color w:val="000000" w:themeColor="text1"/>
          <w:sz w:val="20"/>
          <w:szCs w:val="20"/>
        </w:rPr>
        <w:t>Kinnow</w:t>
      </w:r>
      <w:proofErr w:type="spellEnd"/>
      <w:r w:rsidRPr="00235970">
        <w:rPr>
          <w:rFonts w:ascii="Times New Roman" w:hAnsi="Times New Roman" w:cs="Times New Roman"/>
          <w:color w:val="000000" w:themeColor="text1"/>
          <w:sz w:val="20"/>
          <w:szCs w:val="20"/>
        </w:rPr>
        <w:t xml:space="preserve"> mandarin</w:t>
      </w:r>
      <w:bookmarkEnd w:id="148"/>
      <w:bookmarkEnd w:id="149"/>
      <w:r w:rsidRPr="00235970">
        <w:rPr>
          <w:rFonts w:ascii="Times New Roman" w:hAnsi="Times New Roman" w:cs="Times New Roman"/>
          <w:color w:val="000000" w:themeColor="text1"/>
          <w:sz w:val="20"/>
          <w:szCs w:val="20"/>
        </w:rPr>
        <w:t>. International Journal of Bio-resource and Stress Management, 6(5): 619-622.</w:t>
      </w:r>
    </w:p>
    <w:p w14:paraId="731DC01E" w14:textId="77777777" w:rsidR="00F70153" w:rsidRPr="00235970" w:rsidRDefault="00F70153" w:rsidP="00F70153">
      <w:pPr>
        <w:pStyle w:val="ListParagraph"/>
        <w:spacing w:before="160" w:after="160"/>
        <w:jc w:val="both"/>
        <w:rPr>
          <w:rFonts w:ascii="Times New Roman" w:hAnsi="Times New Roman" w:cs="Times New Roman"/>
          <w:color w:val="000000" w:themeColor="text1"/>
          <w:sz w:val="20"/>
          <w:szCs w:val="20"/>
        </w:rPr>
      </w:pPr>
    </w:p>
    <w:p w14:paraId="0E428A0F" w14:textId="01D9FF8B"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proofErr w:type="spellStart"/>
      <w:r w:rsidRPr="00235970">
        <w:rPr>
          <w:rFonts w:ascii="Times New Roman" w:hAnsi="Times New Roman" w:cs="Times New Roman"/>
          <w:color w:val="000000" w:themeColor="text1"/>
          <w:sz w:val="20"/>
          <w:szCs w:val="20"/>
        </w:rPr>
        <w:t>Sharathkumar</w:t>
      </w:r>
      <w:proofErr w:type="spellEnd"/>
      <w:r w:rsidRPr="00235970">
        <w:rPr>
          <w:rFonts w:ascii="Times New Roman" w:hAnsi="Times New Roman" w:cs="Times New Roman"/>
          <w:color w:val="000000" w:themeColor="text1"/>
          <w:sz w:val="20"/>
          <w:szCs w:val="20"/>
        </w:rPr>
        <w:t xml:space="preserve">, K.H., Kumar, K.A., Sandeep, M.D. </w:t>
      </w:r>
      <w:r w:rsidR="00F70153">
        <w:rPr>
          <w:rFonts w:ascii="Times New Roman" w:hAnsi="Times New Roman" w:cs="Times New Roman"/>
          <w:color w:val="000000" w:themeColor="text1"/>
          <w:sz w:val="20"/>
          <w:szCs w:val="20"/>
        </w:rPr>
        <w:t>&amp; Kumar</w:t>
      </w:r>
      <w:r w:rsidRPr="00235970">
        <w:rPr>
          <w:rFonts w:ascii="Times New Roman" w:hAnsi="Times New Roman" w:cs="Times New Roman"/>
          <w:color w:val="000000" w:themeColor="text1"/>
          <w:sz w:val="20"/>
          <w:szCs w:val="20"/>
        </w:rPr>
        <w:t xml:space="preserve"> Y.B.S.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2022</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Effect of foliar spray of potassium and micronutrients on nutrient content (petiole </w:t>
      </w:r>
      <w:proofErr w:type="spellStart"/>
      <w:r w:rsidRPr="00235970">
        <w:rPr>
          <w:rFonts w:ascii="Times New Roman" w:hAnsi="Times New Roman" w:cs="Times New Roman"/>
          <w:color w:val="000000" w:themeColor="text1"/>
          <w:sz w:val="20"/>
          <w:szCs w:val="20"/>
        </w:rPr>
        <w:t>analsis</w:t>
      </w:r>
      <w:proofErr w:type="spellEnd"/>
      <w:r w:rsidRPr="00235970">
        <w:rPr>
          <w:rFonts w:ascii="Times New Roman" w:hAnsi="Times New Roman" w:cs="Times New Roman"/>
          <w:color w:val="000000" w:themeColor="text1"/>
          <w:sz w:val="20"/>
          <w:szCs w:val="20"/>
        </w:rPr>
        <w:t>) and uptake in petiole of papaya (Carica papaya L.) cv. Red Lady. The Pharma Innovation Journal, 11(7): 1803-1807.</w:t>
      </w:r>
      <w:r w:rsidR="002B1A5D" w:rsidRPr="00235970">
        <w:rPr>
          <w:rFonts w:ascii="Times New Roman" w:hAnsi="Times New Roman" w:cs="Times New Roman"/>
          <w:color w:val="000000" w:themeColor="text1"/>
          <w:sz w:val="20"/>
          <w:szCs w:val="20"/>
        </w:rPr>
        <w:t xml:space="preserve"> </w:t>
      </w:r>
    </w:p>
    <w:p w14:paraId="59E5744D"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94B5BDB" w14:textId="73E36463"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Singh, J. </w:t>
      </w:r>
      <w:r w:rsidR="00F70153">
        <w:rPr>
          <w:rFonts w:ascii="Times New Roman" w:hAnsi="Times New Roman" w:cs="Times New Roman"/>
          <w:color w:val="000000" w:themeColor="text1"/>
          <w:sz w:val="20"/>
          <w:szCs w:val="20"/>
        </w:rPr>
        <w:t xml:space="preserve">&amp; </w:t>
      </w:r>
      <w:r w:rsidRPr="00235970">
        <w:rPr>
          <w:rFonts w:ascii="Times New Roman" w:hAnsi="Times New Roman" w:cs="Times New Roman"/>
          <w:color w:val="000000" w:themeColor="text1"/>
          <w:sz w:val="20"/>
          <w:szCs w:val="20"/>
        </w:rPr>
        <w:t>Kaur, A.</w:t>
      </w:r>
      <w:r w:rsidR="00F70153">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2018</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Influence of foliar sprays on yield and quality of </w:t>
      </w:r>
      <w:proofErr w:type="spellStart"/>
      <w:r w:rsidRPr="00235970">
        <w:rPr>
          <w:rFonts w:ascii="Times New Roman" w:hAnsi="Times New Roman" w:cs="Times New Roman"/>
          <w:color w:val="000000" w:themeColor="text1"/>
          <w:sz w:val="20"/>
          <w:szCs w:val="20"/>
        </w:rPr>
        <w:t>baramasi</w:t>
      </w:r>
      <w:proofErr w:type="spellEnd"/>
      <w:r w:rsidRPr="00235970">
        <w:rPr>
          <w:rFonts w:ascii="Times New Roman" w:hAnsi="Times New Roman" w:cs="Times New Roman"/>
          <w:color w:val="000000" w:themeColor="text1"/>
          <w:sz w:val="20"/>
          <w:szCs w:val="20"/>
        </w:rPr>
        <w:t xml:space="preserve"> lemon. International Journal of Advanced Research, 6(6): 293-298. </w:t>
      </w:r>
    </w:p>
    <w:p w14:paraId="52AB979F"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4B0FA245" w14:textId="23EAA85A"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Singh, S.R., </w:t>
      </w:r>
      <w:proofErr w:type="spellStart"/>
      <w:r w:rsidRPr="00235970">
        <w:rPr>
          <w:rFonts w:ascii="Times New Roman" w:hAnsi="Times New Roman" w:cs="Times New Roman"/>
          <w:color w:val="000000" w:themeColor="text1"/>
          <w:sz w:val="20"/>
          <w:szCs w:val="20"/>
        </w:rPr>
        <w:t>P</w:t>
      </w:r>
      <w:r w:rsidR="00F70153">
        <w:rPr>
          <w:rFonts w:ascii="Times New Roman" w:hAnsi="Times New Roman" w:cs="Times New Roman"/>
          <w:color w:val="000000" w:themeColor="text1"/>
          <w:sz w:val="20"/>
          <w:szCs w:val="20"/>
        </w:rPr>
        <w:t>hurailatpam</w:t>
      </w:r>
      <w:proofErr w:type="spellEnd"/>
      <w:r w:rsidR="00F70153">
        <w:rPr>
          <w:rFonts w:ascii="Times New Roman" w:hAnsi="Times New Roman" w:cs="Times New Roman"/>
          <w:color w:val="000000" w:themeColor="text1"/>
          <w:sz w:val="20"/>
          <w:szCs w:val="20"/>
        </w:rPr>
        <w:t>, A.K. &amp; Singh, S. (</w:t>
      </w:r>
      <w:r w:rsidRPr="00235970">
        <w:rPr>
          <w:rFonts w:ascii="Times New Roman" w:hAnsi="Times New Roman" w:cs="Times New Roman"/>
          <w:color w:val="000000" w:themeColor="text1"/>
          <w:sz w:val="20"/>
          <w:szCs w:val="20"/>
        </w:rPr>
        <w:t>2017</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Effect of GA3 and fungicide at colour-break stage for extension of bearing period and shelf-life in Khasi mandarin (Citrus reticulata Blanco.). Journal of Horticulture Science, 12(1): 59-64.</w:t>
      </w:r>
    </w:p>
    <w:p w14:paraId="1BE48CF3"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3D54042B" w14:textId="719D8526" w:rsidR="002B1A5D" w:rsidRDefault="002B1A5D"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Swe</w:t>
      </w:r>
      <w:r w:rsidR="00F70153">
        <w:rPr>
          <w:rFonts w:ascii="Times New Roman" w:hAnsi="Times New Roman" w:cs="Times New Roman"/>
          <w:color w:val="000000" w:themeColor="text1"/>
          <w:sz w:val="20"/>
          <w:szCs w:val="20"/>
        </w:rPr>
        <w:t>ety, Rana, G.S. &amp; Reddy, G.C.</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2018</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xml:space="preserve">. Impact of growth regulators on fruit drop and yield parameters of sweet orange (Citrus </w:t>
      </w:r>
      <w:proofErr w:type="spellStart"/>
      <w:r w:rsidRPr="00235970">
        <w:rPr>
          <w:rFonts w:ascii="Times New Roman" w:hAnsi="Times New Roman" w:cs="Times New Roman"/>
          <w:color w:val="000000" w:themeColor="text1"/>
          <w:sz w:val="20"/>
          <w:szCs w:val="20"/>
        </w:rPr>
        <w:t>sinesis</w:t>
      </w:r>
      <w:proofErr w:type="spellEnd"/>
      <w:r w:rsidRPr="00235970">
        <w:rPr>
          <w:rFonts w:ascii="Times New Roman" w:hAnsi="Times New Roman" w:cs="Times New Roman"/>
          <w:color w:val="000000" w:themeColor="text1"/>
          <w:sz w:val="20"/>
          <w:szCs w:val="20"/>
        </w:rPr>
        <w:t xml:space="preserve"> Osbeck) cv. Jaffa. Journal of Pharmacognosy and Phytochemistry, 7(4): 3417-3419. </w:t>
      </w:r>
    </w:p>
    <w:p w14:paraId="2A00061E" w14:textId="77777777" w:rsidR="00235970" w:rsidRPr="00235970" w:rsidRDefault="00235970" w:rsidP="00235970">
      <w:pPr>
        <w:pStyle w:val="ListParagraph"/>
        <w:spacing w:before="160" w:after="160"/>
        <w:jc w:val="both"/>
        <w:rPr>
          <w:rFonts w:ascii="Times New Roman" w:hAnsi="Times New Roman" w:cs="Times New Roman"/>
          <w:color w:val="000000" w:themeColor="text1"/>
          <w:sz w:val="20"/>
          <w:szCs w:val="20"/>
        </w:rPr>
      </w:pPr>
    </w:p>
    <w:p w14:paraId="29B726FC" w14:textId="59A9F43E" w:rsidR="0049738E"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proofErr w:type="spellStart"/>
      <w:r w:rsidRPr="004030EB">
        <w:rPr>
          <w:rFonts w:ascii="Times New Roman" w:hAnsi="Times New Roman" w:cs="Times New Roman"/>
          <w:color w:val="000000" w:themeColor="text1"/>
          <w:sz w:val="20"/>
          <w:szCs w:val="20"/>
        </w:rPr>
        <w:t>Sukrampal</w:t>
      </w:r>
      <w:proofErr w:type="spellEnd"/>
      <w:r w:rsidRPr="004030EB">
        <w:rPr>
          <w:rFonts w:ascii="Times New Roman" w:hAnsi="Times New Roman" w:cs="Times New Roman"/>
          <w:color w:val="000000" w:themeColor="text1"/>
          <w:sz w:val="20"/>
          <w:szCs w:val="20"/>
        </w:rPr>
        <w:t xml:space="preserve">, Rana, G.S., </w:t>
      </w:r>
      <w:proofErr w:type="spellStart"/>
      <w:r w:rsidRPr="004030EB">
        <w:rPr>
          <w:rFonts w:ascii="Times New Roman" w:hAnsi="Times New Roman" w:cs="Times New Roman"/>
          <w:color w:val="000000" w:themeColor="text1"/>
          <w:sz w:val="20"/>
          <w:szCs w:val="20"/>
        </w:rPr>
        <w:t>Baloda</w:t>
      </w:r>
      <w:proofErr w:type="spellEnd"/>
      <w:r w:rsidRPr="004030EB">
        <w:rPr>
          <w:rFonts w:ascii="Times New Roman" w:hAnsi="Times New Roman" w:cs="Times New Roman"/>
          <w:color w:val="000000" w:themeColor="text1"/>
          <w:sz w:val="20"/>
          <w:szCs w:val="20"/>
        </w:rPr>
        <w:t xml:space="preserve">, S., Jat, M.L. </w:t>
      </w:r>
      <w:r w:rsidR="00F70153">
        <w:rPr>
          <w:rFonts w:ascii="Times New Roman" w:hAnsi="Times New Roman" w:cs="Times New Roman"/>
          <w:color w:val="000000" w:themeColor="text1"/>
          <w:sz w:val="20"/>
          <w:szCs w:val="20"/>
        </w:rPr>
        <w:t>&amp;</w:t>
      </w:r>
      <w:r w:rsidRPr="004030EB">
        <w:rPr>
          <w:rFonts w:ascii="Times New Roman" w:hAnsi="Times New Roman" w:cs="Times New Roman"/>
          <w:color w:val="000000" w:themeColor="text1"/>
          <w:sz w:val="20"/>
          <w:szCs w:val="20"/>
        </w:rPr>
        <w:t xml:space="preserve"> Mor, R. </w:t>
      </w:r>
      <w:r w:rsidR="00F70153">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2022</w:t>
      </w:r>
      <w:r w:rsidR="00F70153">
        <w:rPr>
          <w:rFonts w:ascii="Times New Roman" w:hAnsi="Times New Roman" w:cs="Times New Roman"/>
          <w:color w:val="000000" w:themeColor="text1"/>
          <w:sz w:val="20"/>
          <w:szCs w:val="20"/>
        </w:rPr>
        <w:t>)</w:t>
      </w:r>
      <w:r w:rsidRPr="004030EB">
        <w:rPr>
          <w:rFonts w:ascii="Times New Roman" w:hAnsi="Times New Roman" w:cs="Times New Roman"/>
          <w:color w:val="000000" w:themeColor="text1"/>
          <w:sz w:val="20"/>
          <w:szCs w:val="20"/>
        </w:rPr>
        <w:t xml:space="preserve">. Effect of different fungicides and calcium nitrate on shelf life and quality of </w:t>
      </w:r>
      <w:proofErr w:type="spellStart"/>
      <w:r w:rsidRPr="004030EB">
        <w:rPr>
          <w:rFonts w:ascii="Times New Roman" w:hAnsi="Times New Roman" w:cs="Times New Roman"/>
          <w:color w:val="000000" w:themeColor="text1"/>
          <w:sz w:val="20"/>
          <w:szCs w:val="20"/>
        </w:rPr>
        <w:t>Kinnow</w:t>
      </w:r>
      <w:proofErr w:type="spellEnd"/>
      <w:r w:rsidRPr="004030EB">
        <w:rPr>
          <w:rFonts w:ascii="Times New Roman" w:hAnsi="Times New Roman" w:cs="Times New Roman"/>
          <w:color w:val="000000" w:themeColor="text1"/>
          <w:sz w:val="20"/>
          <w:szCs w:val="20"/>
        </w:rPr>
        <w:t xml:space="preserve"> mandarin. </w:t>
      </w:r>
      <w:r w:rsidRPr="00235970">
        <w:rPr>
          <w:rFonts w:ascii="Times New Roman" w:hAnsi="Times New Roman" w:cs="Times New Roman"/>
          <w:color w:val="000000" w:themeColor="text1"/>
          <w:sz w:val="20"/>
          <w:szCs w:val="20"/>
        </w:rPr>
        <w:t>The Pharma Innovation Journal</w:t>
      </w:r>
      <w:r w:rsidRPr="004030EB">
        <w:rPr>
          <w:rFonts w:ascii="Times New Roman" w:hAnsi="Times New Roman" w:cs="Times New Roman"/>
          <w:color w:val="000000" w:themeColor="text1"/>
          <w:sz w:val="20"/>
          <w:szCs w:val="20"/>
        </w:rPr>
        <w:t xml:space="preserve">, </w:t>
      </w:r>
      <w:r w:rsidRPr="00235970">
        <w:rPr>
          <w:rFonts w:ascii="Times New Roman" w:hAnsi="Times New Roman" w:cs="Times New Roman"/>
          <w:color w:val="000000" w:themeColor="text1"/>
          <w:sz w:val="20"/>
          <w:szCs w:val="20"/>
        </w:rPr>
        <w:t>11</w:t>
      </w:r>
      <w:r w:rsidRPr="004030EB">
        <w:rPr>
          <w:rFonts w:ascii="Times New Roman" w:hAnsi="Times New Roman" w:cs="Times New Roman"/>
          <w:color w:val="000000" w:themeColor="text1"/>
          <w:sz w:val="20"/>
          <w:szCs w:val="20"/>
        </w:rPr>
        <w:t>(3): 1352-1356.</w:t>
      </w:r>
    </w:p>
    <w:p w14:paraId="5DF77D72" w14:textId="77777777" w:rsidR="00235970" w:rsidRPr="004030EB" w:rsidRDefault="00235970" w:rsidP="00235970">
      <w:pPr>
        <w:pStyle w:val="ListParagraph"/>
        <w:spacing w:before="160" w:after="160"/>
        <w:jc w:val="both"/>
        <w:rPr>
          <w:rFonts w:ascii="Times New Roman" w:hAnsi="Times New Roman" w:cs="Times New Roman"/>
          <w:color w:val="000000" w:themeColor="text1"/>
          <w:sz w:val="20"/>
          <w:szCs w:val="20"/>
        </w:rPr>
      </w:pPr>
    </w:p>
    <w:p w14:paraId="6E197F78" w14:textId="1DB2E591" w:rsidR="00B54DA3" w:rsidRPr="00235970" w:rsidRDefault="0049738E" w:rsidP="00235970">
      <w:pPr>
        <w:pStyle w:val="ListParagraph"/>
        <w:numPr>
          <w:ilvl w:val="0"/>
          <w:numId w:val="3"/>
        </w:numPr>
        <w:spacing w:before="160" w:after="160"/>
        <w:jc w:val="both"/>
        <w:rPr>
          <w:rFonts w:ascii="Times New Roman" w:hAnsi="Times New Roman" w:cs="Times New Roman"/>
          <w:color w:val="000000" w:themeColor="text1"/>
          <w:sz w:val="20"/>
          <w:szCs w:val="20"/>
        </w:rPr>
      </w:pPr>
      <w:r w:rsidRPr="00235970">
        <w:rPr>
          <w:rFonts w:ascii="Times New Roman" w:hAnsi="Times New Roman" w:cs="Times New Roman"/>
          <w:color w:val="000000" w:themeColor="text1"/>
          <w:sz w:val="20"/>
          <w:szCs w:val="20"/>
        </w:rPr>
        <w:t xml:space="preserve">Ullah, R., Sajid, M., Ahmed, H., Luqman, M., Razaq, M., Nabi, G., Fahad, S. </w:t>
      </w:r>
      <w:r w:rsidR="00F70153">
        <w:rPr>
          <w:rFonts w:ascii="Times New Roman" w:hAnsi="Times New Roman" w:cs="Times New Roman"/>
          <w:color w:val="000000" w:themeColor="text1"/>
          <w:sz w:val="20"/>
          <w:szCs w:val="20"/>
        </w:rPr>
        <w:t xml:space="preserve">&amp; </w:t>
      </w:r>
      <w:r w:rsidRPr="00235970">
        <w:rPr>
          <w:rFonts w:ascii="Times New Roman" w:hAnsi="Times New Roman" w:cs="Times New Roman"/>
          <w:color w:val="000000" w:themeColor="text1"/>
          <w:sz w:val="20"/>
          <w:szCs w:val="20"/>
        </w:rPr>
        <w:t>Rab</w:t>
      </w:r>
      <w:r w:rsidR="00F70153">
        <w:rPr>
          <w:rFonts w:ascii="Times New Roman" w:hAnsi="Times New Roman" w:cs="Times New Roman"/>
          <w:color w:val="000000" w:themeColor="text1"/>
          <w:sz w:val="20"/>
          <w:szCs w:val="20"/>
        </w:rPr>
        <w:t>, A.</w:t>
      </w:r>
      <w:r w:rsidRPr="00235970">
        <w:rPr>
          <w:rFonts w:ascii="Times New Roman" w:hAnsi="Times New Roman" w:cs="Times New Roman"/>
          <w:color w:val="000000" w:themeColor="text1"/>
          <w:sz w:val="20"/>
          <w:szCs w:val="20"/>
        </w:rPr>
        <w:t xml:space="preserve"> </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2014</w:t>
      </w:r>
      <w:r w:rsidR="00F70153">
        <w:rPr>
          <w:rFonts w:ascii="Times New Roman" w:hAnsi="Times New Roman" w:cs="Times New Roman"/>
          <w:color w:val="000000" w:themeColor="text1"/>
          <w:sz w:val="20"/>
          <w:szCs w:val="20"/>
        </w:rPr>
        <w:t>)</w:t>
      </w:r>
      <w:r w:rsidRPr="00235970">
        <w:rPr>
          <w:rFonts w:ascii="Times New Roman" w:hAnsi="Times New Roman" w:cs="Times New Roman"/>
          <w:color w:val="000000" w:themeColor="text1"/>
          <w:sz w:val="20"/>
          <w:szCs w:val="20"/>
        </w:rPr>
        <w:t>. Association of Gibberellic acid (GA3) with fruit set and fruit drop of Sweet Orange and farming system in the middle. Researches of the Journal of Biology Agricultural and Healthcare, 4.</w:t>
      </w:r>
    </w:p>
    <w:p w14:paraId="5C24D113" w14:textId="1BB00B36" w:rsidR="00B54DA3" w:rsidRPr="00235970" w:rsidRDefault="00B54DA3" w:rsidP="00235970">
      <w:pPr>
        <w:pStyle w:val="ListParagraph"/>
        <w:spacing w:before="160" w:after="160"/>
        <w:jc w:val="both"/>
        <w:rPr>
          <w:rFonts w:ascii="Times New Roman" w:hAnsi="Times New Roman" w:cs="Times New Roman"/>
          <w:color w:val="000000" w:themeColor="text1"/>
          <w:sz w:val="20"/>
          <w:szCs w:val="20"/>
        </w:rPr>
      </w:pPr>
    </w:p>
    <w:sectPr w:rsidR="00B54DA3" w:rsidRPr="002359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6B36" w14:textId="77777777" w:rsidR="00AF26FE" w:rsidRDefault="00AF26FE" w:rsidP="003C1005">
      <w:pPr>
        <w:spacing w:after="0" w:line="240" w:lineRule="auto"/>
      </w:pPr>
      <w:r>
        <w:separator/>
      </w:r>
    </w:p>
  </w:endnote>
  <w:endnote w:type="continuationSeparator" w:id="0">
    <w:p w14:paraId="57CCB357" w14:textId="77777777" w:rsidR="00AF26FE" w:rsidRDefault="00AF26FE" w:rsidP="003C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8D65" w14:textId="77777777" w:rsidR="00DB3BB7" w:rsidRDefault="00DB3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5927"/>
      <w:docPartObj>
        <w:docPartGallery w:val="Page Numbers (Bottom of Page)"/>
        <w:docPartUnique/>
      </w:docPartObj>
    </w:sdtPr>
    <w:sdtEndPr>
      <w:rPr>
        <w:noProof/>
      </w:rPr>
    </w:sdtEndPr>
    <w:sdtContent>
      <w:p w14:paraId="56C2E775" w14:textId="580AAF0E" w:rsidR="003C1005" w:rsidRDefault="003C1005">
        <w:pPr>
          <w:pStyle w:val="Footer"/>
          <w:jc w:val="center"/>
        </w:pPr>
        <w:r>
          <w:fldChar w:fldCharType="begin"/>
        </w:r>
        <w:r>
          <w:instrText xml:space="preserve"> PAGE   \* MERGEFORMAT </w:instrText>
        </w:r>
        <w:r>
          <w:fldChar w:fldCharType="separate"/>
        </w:r>
        <w:r w:rsidR="006B67EA">
          <w:rPr>
            <w:noProof/>
          </w:rPr>
          <w:t>6</w:t>
        </w:r>
        <w:r>
          <w:rPr>
            <w:noProof/>
          </w:rPr>
          <w:fldChar w:fldCharType="end"/>
        </w:r>
      </w:p>
    </w:sdtContent>
  </w:sdt>
  <w:p w14:paraId="0A529726" w14:textId="77777777" w:rsidR="003C1005" w:rsidRDefault="003C1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DF9B" w14:textId="77777777" w:rsidR="00DB3BB7" w:rsidRDefault="00DB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CCB0" w14:textId="77777777" w:rsidR="00AF26FE" w:rsidRDefault="00AF26FE" w:rsidP="003C1005">
      <w:pPr>
        <w:spacing w:after="0" w:line="240" w:lineRule="auto"/>
      </w:pPr>
      <w:r>
        <w:separator/>
      </w:r>
    </w:p>
  </w:footnote>
  <w:footnote w:type="continuationSeparator" w:id="0">
    <w:p w14:paraId="3A1F5111" w14:textId="77777777" w:rsidR="00AF26FE" w:rsidRDefault="00AF26FE" w:rsidP="003C1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CEF7" w14:textId="43910322" w:rsidR="00DB3BB7" w:rsidRDefault="00000000">
    <w:pPr>
      <w:pStyle w:val="Header"/>
    </w:pPr>
    <w:r>
      <w:rPr>
        <w:noProof/>
      </w:rPr>
      <w:pict w14:anchorId="3DAA2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785D" w14:textId="0621B448" w:rsidR="00DB3BB7" w:rsidRDefault="00000000">
    <w:pPr>
      <w:pStyle w:val="Header"/>
    </w:pPr>
    <w:r>
      <w:rPr>
        <w:noProof/>
      </w:rPr>
      <w:pict w14:anchorId="13B79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7A58" w14:textId="1CD5CB12" w:rsidR="00DB3BB7" w:rsidRDefault="00000000">
    <w:pPr>
      <w:pStyle w:val="Header"/>
    </w:pPr>
    <w:r>
      <w:rPr>
        <w:noProof/>
      </w:rPr>
      <w:pict w14:anchorId="050B4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7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C3E36"/>
    <w:multiLevelType w:val="hybridMultilevel"/>
    <w:tmpl w:val="83F01064"/>
    <w:lvl w:ilvl="0" w:tplc="40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CE83016"/>
    <w:multiLevelType w:val="hybridMultilevel"/>
    <w:tmpl w:val="F998000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5CC5481A"/>
    <w:multiLevelType w:val="hybridMultilevel"/>
    <w:tmpl w:val="807EF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51491">
    <w:abstractNumId w:val="1"/>
  </w:num>
  <w:num w:numId="2" w16cid:durableId="1860310494">
    <w:abstractNumId w:val="0"/>
  </w:num>
  <w:num w:numId="3" w16cid:durableId="9830067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HANA KEERTHANA S">
    <w15:presenceInfo w15:providerId="Windows Live" w15:userId="85273b8c047ed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5F7"/>
    <w:rsid w:val="0000430F"/>
    <w:rsid w:val="0000506D"/>
    <w:rsid w:val="0001651B"/>
    <w:rsid w:val="00030E34"/>
    <w:rsid w:val="000544C3"/>
    <w:rsid w:val="001042D5"/>
    <w:rsid w:val="0012006F"/>
    <w:rsid w:val="001364DF"/>
    <w:rsid w:val="0019131C"/>
    <w:rsid w:val="001D3D2E"/>
    <w:rsid w:val="001E4D09"/>
    <w:rsid w:val="001F1FF6"/>
    <w:rsid w:val="001F5EE1"/>
    <w:rsid w:val="0020623E"/>
    <w:rsid w:val="00226623"/>
    <w:rsid w:val="00235970"/>
    <w:rsid w:val="00262265"/>
    <w:rsid w:val="00291B3F"/>
    <w:rsid w:val="002B1A5D"/>
    <w:rsid w:val="002F0805"/>
    <w:rsid w:val="003B366F"/>
    <w:rsid w:val="003C1005"/>
    <w:rsid w:val="003E030A"/>
    <w:rsid w:val="004123FB"/>
    <w:rsid w:val="00484835"/>
    <w:rsid w:val="0049738E"/>
    <w:rsid w:val="004D1F97"/>
    <w:rsid w:val="0050395B"/>
    <w:rsid w:val="00505B5B"/>
    <w:rsid w:val="00517888"/>
    <w:rsid w:val="00570D34"/>
    <w:rsid w:val="00584DC1"/>
    <w:rsid w:val="00610B7E"/>
    <w:rsid w:val="00632F8E"/>
    <w:rsid w:val="006B67EA"/>
    <w:rsid w:val="006F6AF0"/>
    <w:rsid w:val="00726D84"/>
    <w:rsid w:val="00764A84"/>
    <w:rsid w:val="007C7E14"/>
    <w:rsid w:val="007D15F7"/>
    <w:rsid w:val="008116B3"/>
    <w:rsid w:val="00837CB3"/>
    <w:rsid w:val="0086319C"/>
    <w:rsid w:val="00903C12"/>
    <w:rsid w:val="00926010"/>
    <w:rsid w:val="00947D0C"/>
    <w:rsid w:val="009D6233"/>
    <w:rsid w:val="00A04381"/>
    <w:rsid w:val="00A226D4"/>
    <w:rsid w:val="00A40802"/>
    <w:rsid w:val="00A70ED4"/>
    <w:rsid w:val="00A80353"/>
    <w:rsid w:val="00AA7CE7"/>
    <w:rsid w:val="00AC685E"/>
    <w:rsid w:val="00AC7541"/>
    <w:rsid w:val="00AF26FE"/>
    <w:rsid w:val="00B5498A"/>
    <w:rsid w:val="00B54DA3"/>
    <w:rsid w:val="00B83763"/>
    <w:rsid w:val="00B93D34"/>
    <w:rsid w:val="00BB4CD3"/>
    <w:rsid w:val="00BB5A0C"/>
    <w:rsid w:val="00BF1857"/>
    <w:rsid w:val="00BF3B5F"/>
    <w:rsid w:val="00BF4A43"/>
    <w:rsid w:val="00C637AE"/>
    <w:rsid w:val="00C665DA"/>
    <w:rsid w:val="00C95B47"/>
    <w:rsid w:val="00CB07A6"/>
    <w:rsid w:val="00CC0DC6"/>
    <w:rsid w:val="00CC3B91"/>
    <w:rsid w:val="00D34C60"/>
    <w:rsid w:val="00D3658D"/>
    <w:rsid w:val="00D44830"/>
    <w:rsid w:val="00D92E5C"/>
    <w:rsid w:val="00DB3BB7"/>
    <w:rsid w:val="00DC4EBC"/>
    <w:rsid w:val="00DE5230"/>
    <w:rsid w:val="00E11A8F"/>
    <w:rsid w:val="00E5568C"/>
    <w:rsid w:val="00E67189"/>
    <w:rsid w:val="00E96C51"/>
    <w:rsid w:val="00EE3B52"/>
    <w:rsid w:val="00F1697D"/>
    <w:rsid w:val="00F70153"/>
    <w:rsid w:val="00F83B5C"/>
    <w:rsid w:val="00FC763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D8830"/>
  <w15:docId w15:val="{A6B4083C-560E-4987-BEA8-5514D405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E34"/>
    <w:pPr>
      <w:ind w:left="720"/>
      <w:contextualSpacing/>
    </w:pPr>
  </w:style>
  <w:style w:type="character" w:styleId="Hyperlink">
    <w:name w:val="Hyperlink"/>
    <w:basedOn w:val="DefaultParagraphFont"/>
    <w:uiPriority w:val="99"/>
    <w:unhideWhenUsed/>
    <w:rsid w:val="00030E34"/>
    <w:rPr>
      <w:color w:val="0000FF" w:themeColor="hyperlink"/>
      <w:u w:val="single"/>
    </w:rPr>
  </w:style>
  <w:style w:type="paragraph" w:styleId="NoSpacing">
    <w:name w:val="No Spacing"/>
    <w:qFormat/>
    <w:rsid w:val="00764A84"/>
    <w:pPr>
      <w:spacing w:after="0" w:line="240" w:lineRule="auto"/>
    </w:pPr>
    <w:rPr>
      <w:rFonts w:ascii="Calibri" w:eastAsia="Calibri" w:hAnsi="Calibri" w:cs="Cordia New"/>
      <w:lang w:val="en-IN"/>
    </w:rPr>
  </w:style>
  <w:style w:type="character" w:customStyle="1" w:styleId="UnresolvedMention1">
    <w:name w:val="Unresolved Mention1"/>
    <w:basedOn w:val="DefaultParagraphFont"/>
    <w:uiPriority w:val="99"/>
    <w:semiHidden/>
    <w:unhideWhenUsed/>
    <w:rsid w:val="00BF3B5F"/>
    <w:rPr>
      <w:color w:val="605E5C"/>
      <w:shd w:val="clear" w:color="auto" w:fill="E1DFDD"/>
    </w:rPr>
  </w:style>
  <w:style w:type="paragraph" w:customStyle="1" w:styleId="Tab">
    <w:name w:val="Tab"/>
    <w:basedOn w:val="NoSpacing"/>
    <w:qFormat/>
    <w:rsid w:val="00B54DA3"/>
    <w:pPr>
      <w:tabs>
        <w:tab w:val="left" w:pos="1080"/>
      </w:tabs>
      <w:spacing w:line="276" w:lineRule="auto"/>
      <w:ind w:left="1080" w:hanging="1080"/>
      <w:jc w:val="both"/>
    </w:pPr>
    <w:rPr>
      <w:rFonts w:ascii="Times New Roman" w:hAnsi="Times New Roman" w:cs="Times New Roman"/>
      <w:b/>
      <w:bCs/>
      <w:color w:val="000000"/>
    </w:rPr>
  </w:style>
  <w:style w:type="paragraph" w:styleId="Header">
    <w:name w:val="header"/>
    <w:basedOn w:val="Normal"/>
    <w:link w:val="HeaderChar"/>
    <w:uiPriority w:val="99"/>
    <w:unhideWhenUsed/>
    <w:rsid w:val="003C1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05"/>
  </w:style>
  <w:style w:type="paragraph" w:styleId="Footer">
    <w:name w:val="footer"/>
    <w:basedOn w:val="Normal"/>
    <w:link w:val="FooterChar"/>
    <w:uiPriority w:val="99"/>
    <w:unhideWhenUsed/>
    <w:rsid w:val="003C1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05"/>
  </w:style>
  <w:style w:type="paragraph" w:styleId="Revision">
    <w:name w:val="Revision"/>
    <w:hidden/>
    <w:uiPriority w:val="99"/>
    <w:semiHidden/>
    <w:rsid w:val="00926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8</Pages>
  <Words>3330</Words>
  <Characters>18986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Aryaji</dc:creator>
  <cp:keywords/>
  <dc:description/>
  <cp:lastModifiedBy>MADHANA KEERTHANA S</cp:lastModifiedBy>
  <cp:revision>57</cp:revision>
  <dcterms:created xsi:type="dcterms:W3CDTF">2025-02-04T07:14:00Z</dcterms:created>
  <dcterms:modified xsi:type="dcterms:W3CDTF">2025-05-02T08:54:00Z</dcterms:modified>
</cp:coreProperties>
</file>