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756C7" w14:textId="77777777" w:rsidR="001F04DA" w:rsidRPr="001F04DA" w:rsidRDefault="001F04DA" w:rsidP="001F04DA">
      <w:pPr>
        <w:ind w:left="720"/>
        <w:jc w:val="right"/>
        <w:rPr>
          <w:rFonts w:ascii="Arial" w:hAnsi="Arial" w:cs="Arial"/>
          <w:b/>
          <w:bCs/>
          <w:i/>
          <w:iCs/>
          <w:sz w:val="36"/>
          <w:szCs w:val="36"/>
          <w:u w:val="single"/>
          <w:lang w:val="en-US"/>
        </w:rPr>
      </w:pPr>
      <w:r w:rsidRPr="001F04DA">
        <w:rPr>
          <w:rFonts w:ascii="Arial" w:hAnsi="Arial" w:cs="Arial"/>
          <w:b/>
          <w:bCs/>
          <w:i/>
          <w:iCs/>
          <w:sz w:val="36"/>
          <w:szCs w:val="36"/>
          <w:u w:val="single"/>
          <w:lang w:val="en-US"/>
        </w:rPr>
        <w:t>Original Research Article</w:t>
      </w:r>
    </w:p>
    <w:p w14:paraId="19C75459" w14:textId="77777777" w:rsidR="001F04DA" w:rsidRDefault="001F04DA" w:rsidP="0035143F">
      <w:pPr>
        <w:ind w:left="720"/>
        <w:jc w:val="right"/>
        <w:rPr>
          <w:rFonts w:ascii="Arial" w:hAnsi="Arial" w:cs="Arial"/>
          <w:b/>
          <w:bCs/>
          <w:sz w:val="36"/>
          <w:szCs w:val="36"/>
        </w:rPr>
      </w:pPr>
    </w:p>
    <w:p w14:paraId="5434AE1F" w14:textId="1F40F36D" w:rsidR="00090282" w:rsidRDefault="00090282" w:rsidP="0035143F">
      <w:pPr>
        <w:ind w:left="720"/>
        <w:jc w:val="right"/>
        <w:rPr>
          <w:rFonts w:ascii="Arial" w:hAnsi="Arial" w:cs="Arial"/>
          <w:b/>
          <w:bCs/>
          <w:sz w:val="36"/>
          <w:szCs w:val="36"/>
        </w:rPr>
      </w:pPr>
      <w:r w:rsidRPr="00B4277F">
        <w:rPr>
          <w:rFonts w:ascii="Arial" w:hAnsi="Arial" w:cs="Arial"/>
          <w:b/>
          <w:bCs/>
          <w:sz w:val="36"/>
          <w:szCs w:val="36"/>
        </w:rPr>
        <w:t>"</w:t>
      </w:r>
      <w:r w:rsidRPr="00B4277F">
        <w:rPr>
          <w:rFonts w:ascii="Arial" w:hAnsi="Arial" w:cs="Arial"/>
          <w:b/>
          <w:bCs/>
          <w:i/>
          <w:iCs/>
          <w:sz w:val="36"/>
          <w:szCs w:val="36"/>
        </w:rPr>
        <w:t>In Vitro</w:t>
      </w:r>
      <w:r w:rsidRPr="00B4277F">
        <w:rPr>
          <w:rFonts w:ascii="Arial" w:hAnsi="Arial" w:cs="Arial"/>
          <w:b/>
          <w:bCs/>
          <w:sz w:val="36"/>
          <w:szCs w:val="36"/>
        </w:rPr>
        <w:t> Assessment of Biocontrol Agents and Essential Oils for Sustainable Management of Banded Leaf and Sheath Blight in Maize"</w:t>
      </w:r>
    </w:p>
    <w:p w14:paraId="1ABD4106" w14:textId="77777777" w:rsidR="001F04DA" w:rsidRPr="00B4277F" w:rsidRDefault="001F04DA" w:rsidP="0035143F">
      <w:pPr>
        <w:ind w:left="720"/>
        <w:jc w:val="right"/>
        <w:rPr>
          <w:rFonts w:ascii="Arial" w:hAnsi="Arial" w:cs="Arial"/>
          <w:b/>
          <w:bCs/>
          <w:sz w:val="36"/>
          <w:szCs w:val="36"/>
        </w:rPr>
      </w:pPr>
    </w:p>
    <w:p w14:paraId="3BBCCFD5" w14:textId="77777777" w:rsidR="001F04DA" w:rsidRDefault="001F04DA" w:rsidP="008A33AC">
      <w:pPr>
        <w:jc w:val="right"/>
        <w:rPr>
          <w:rFonts w:ascii="Arial" w:hAnsi="Arial" w:cs="Arial"/>
          <w:i/>
          <w:iCs/>
          <w:sz w:val="20"/>
          <w:szCs w:val="20"/>
        </w:rPr>
      </w:pPr>
    </w:p>
    <w:p w14:paraId="7874FCC5" w14:textId="343E04A5" w:rsidR="00B4277F" w:rsidRPr="00B4277F" w:rsidRDefault="00B4277F" w:rsidP="00B4277F">
      <w:pPr>
        <w:spacing w:line="360" w:lineRule="auto"/>
        <w:jc w:val="both"/>
        <w:rPr>
          <w:rFonts w:ascii="Arial" w:hAnsi="Arial" w:cs="Arial"/>
          <w:b/>
          <w:bCs/>
          <w:sz w:val="24"/>
          <w:szCs w:val="24"/>
          <w:lang w:val="en-US"/>
        </w:rPr>
      </w:pPr>
      <w:r w:rsidRPr="00B4277F">
        <w:rPr>
          <w:rFonts w:ascii="Arial" w:hAnsi="Arial" w:cs="Arial"/>
          <w:b/>
          <w:bCs/>
          <w:sz w:val="24"/>
          <w:szCs w:val="24"/>
          <w:lang w:val="en-US"/>
        </w:rPr>
        <w:t>ABSTRACT</w:t>
      </w:r>
    </w:p>
    <w:p w14:paraId="65714B76" w14:textId="4FA90F5C" w:rsidR="005004A2" w:rsidRPr="005004A2" w:rsidRDefault="00325957" w:rsidP="00325957">
      <w:pPr>
        <w:spacing w:line="360" w:lineRule="auto"/>
        <w:jc w:val="both"/>
        <w:rPr>
          <w:rFonts w:ascii="Arial" w:hAnsi="Arial" w:cs="Arial"/>
          <w:sz w:val="24"/>
          <w:szCs w:val="24"/>
          <w:lang w:val="en-US"/>
        </w:rPr>
      </w:pPr>
      <w:r>
        <w:rPr>
          <w:rFonts w:ascii="Arial" w:hAnsi="Arial" w:cs="Arial"/>
          <w:sz w:val="24"/>
          <w:szCs w:val="24"/>
          <w:lang w:val="en-US"/>
        </w:rPr>
        <w:t xml:space="preserve">         </w:t>
      </w:r>
      <w:r w:rsidR="005004A2" w:rsidRPr="005004A2">
        <w:rPr>
          <w:rFonts w:ascii="Arial" w:hAnsi="Arial" w:cs="Arial"/>
          <w:sz w:val="24"/>
          <w:szCs w:val="24"/>
          <w:lang w:val="en-US"/>
        </w:rPr>
        <w:t>Maize (</w:t>
      </w:r>
      <w:proofErr w:type="spellStart"/>
      <w:r w:rsidR="005004A2" w:rsidRPr="00243DDF">
        <w:rPr>
          <w:rFonts w:ascii="Arial" w:hAnsi="Arial" w:cs="Arial"/>
          <w:i/>
          <w:iCs/>
          <w:sz w:val="24"/>
          <w:szCs w:val="24"/>
          <w:lang w:val="en-US"/>
        </w:rPr>
        <w:t>Zea</w:t>
      </w:r>
      <w:proofErr w:type="spellEnd"/>
      <w:r w:rsidR="005004A2" w:rsidRPr="00243DDF">
        <w:rPr>
          <w:rFonts w:ascii="Arial" w:hAnsi="Arial" w:cs="Arial"/>
          <w:i/>
          <w:iCs/>
          <w:sz w:val="24"/>
          <w:szCs w:val="24"/>
          <w:lang w:val="en-US"/>
        </w:rPr>
        <w:t xml:space="preserve"> mays</w:t>
      </w:r>
      <w:r w:rsidR="005004A2" w:rsidRPr="005004A2">
        <w:rPr>
          <w:rFonts w:ascii="Arial" w:hAnsi="Arial" w:cs="Arial"/>
          <w:sz w:val="24"/>
          <w:szCs w:val="24"/>
          <w:lang w:val="en-US"/>
        </w:rPr>
        <w:t xml:space="preserve"> L.) is a vital cereal crop globally and in India, where its productivity is often limited by biotic stresses such as banded leaf and sheath blight (BLSB), caused by </w:t>
      </w:r>
      <w:r w:rsidR="005004A2" w:rsidRPr="005004A2">
        <w:rPr>
          <w:rFonts w:ascii="Arial" w:hAnsi="Arial" w:cs="Arial"/>
          <w:i/>
          <w:iCs/>
          <w:sz w:val="24"/>
          <w:szCs w:val="24"/>
          <w:lang w:val="en-US"/>
        </w:rPr>
        <w:t>Rhizoctonia solani</w:t>
      </w:r>
      <w:r w:rsidR="005004A2" w:rsidRPr="005004A2">
        <w:rPr>
          <w:rFonts w:ascii="Arial" w:hAnsi="Arial" w:cs="Arial"/>
          <w:sz w:val="24"/>
          <w:szCs w:val="24"/>
          <w:lang w:val="en-US"/>
        </w:rPr>
        <w:t xml:space="preserve"> f. sp. </w:t>
      </w:r>
      <w:proofErr w:type="spellStart"/>
      <w:r w:rsidR="005004A2" w:rsidRPr="005004A2">
        <w:rPr>
          <w:rFonts w:ascii="Arial" w:hAnsi="Arial" w:cs="Arial"/>
          <w:i/>
          <w:iCs/>
          <w:sz w:val="24"/>
          <w:szCs w:val="24"/>
          <w:lang w:val="en-US"/>
        </w:rPr>
        <w:t>sasakii</w:t>
      </w:r>
      <w:proofErr w:type="spellEnd"/>
      <w:r w:rsidR="005004A2" w:rsidRPr="005004A2">
        <w:rPr>
          <w:rFonts w:ascii="Arial" w:hAnsi="Arial" w:cs="Arial"/>
          <w:sz w:val="24"/>
          <w:szCs w:val="24"/>
          <w:lang w:val="en-US"/>
        </w:rPr>
        <w:t xml:space="preserve">. In this study, BLSB-infected maize samples were collected from Kalyani, West Bengal, and the pathogen was isolated, morphologically and molecularly characterized. The Rs-01 isolate exhibited typical </w:t>
      </w:r>
      <w:r w:rsidR="005004A2" w:rsidRPr="005004A2">
        <w:rPr>
          <w:rFonts w:ascii="Arial" w:hAnsi="Arial" w:cs="Arial"/>
          <w:i/>
          <w:iCs/>
          <w:sz w:val="24"/>
          <w:szCs w:val="24"/>
          <w:lang w:val="en-US"/>
        </w:rPr>
        <w:t>Rhizoctonia</w:t>
      </w:r>
      <w:r w:rsidR="005004A2" w:rsidRPr="005004A2">
        <w:rPr>
          <w:rFonts w:ascii="Arial" w:hAnsi="Arial" w:cs="Arial"/>
          <w:sz w:val="24"/>
          <w:szCs w:val="24"/>
          <w:lang w:val="en-US"/>
        </w:rPr>
        <w:t xml:space="preserve"> morphology and pathogenicity was confirmed through Koch’s postulates. Molecular identification using ITS sequencing further validated the identity of the pathogen, and a phylogenetic tree </w:t>
      </w:r>
      <w:r w:rsidR="00B4277F" w:rsidRPr="00B4277F">
        <w:rPr>
          <w:rFonts w:ascii="Arial" w:hAnsi="Arial" w:cs="Arial"/>
          <w:sz w:val="24"/>
          <w:szCs w:val="24"/>
          <w:lang w:val="en-US"/>
        </w:rPr>
        <w:t>analysis</w:t>
      </w:r>
      <w:r w:rsidR="005004A2" w:rsidRPr="005004A2">
        <w:rPr>
          <w:rFonts w:ascii="Arial" w:hAnsi="Arial" w:cs="Arial"/>
          <w:sz w:val="24"/>
          <w:szCs w:val="24"/>
          <w:lang w:val="en-US"/>
        </w:rPr>
        <w:t xml:space="preserve"> placed the isolate firmly within the </w:t>
      </w:r>
      <w:r w:rsidR="005004A2" w:rsidRPr="005004A2">
        <w:rPr>
          <w:rFonts w:ascii="Arial" w:hAnsi="Arial" w:cs="Arial"/>
          <w:i/>
          <w:iCs/>
          <w:sz w:val="24"/>
          <w:szCs w:val="24"/>
          <w:lang w:val="en-US"/>
        </w:rPr>
        <w:t>R. solani</w:t>
      </w:r>
      <w:r w:rsidR="005004A2" w:rsidRPr="005004A2">
        <w:rPr>
          <w:rFonts w:ascii="Arial" w:hAnsi="Arial" w:cs="Arial"/>
          <w:sz w:val="24"/>
          <w:szCs w:val="24"/>
          <w:lang w:val="en-US"/>
        </w:rPr>
        <w:t xml:space="preserve"> clade</w:t>
      </w:r>
      <w:r w:rsidR="00B4277F" w:rsidRPr="00B4277F">
        <w:rPr>
          <w:rFonts w:ascii="Arial" w:hAnsi="Arial" w:cs="Arial"/>
          <w:sz w:val="24"/>
          <w:szCs w:val="24"/>
          <w:lang w:val="en-US"/>
        </w:rPr>
        <w:t xml:space="preserve">. </w:t>
      </w:r>
      <w:r w:rsidR="005004A2" w:rsidRPr="009E6B9C">
        <w:rPr>
          <w:rFonts w:ascii="Arial" w:hAnsi="Arial" w:cs="Arial"/>
          <w:i/>
          <w:iCs/>
          <w:sz w:val="24"/>
          <w:szCs w:val="24"/>
          <w:lang w:val="en-US"/>
        </w:rPr>
        <w:t>In vitro</w:t>
      </w:r>
      <w:r w:rsidR="005004A2" w:rsidRPr="005004A2">
        <w:rPr>
          <w:rFonts w:ascii="Arial" w:hAnsi="Arial" w:cs="Arial"/>
          <w:sz w:val="24"/>
          <w:szCs w:val="24"/>
          <w:lang w:val="en-US"/>
        </w:rPr>
        <w:t xml:space="preserve"> evaluation of six</w:t>
      </w:r>
      <w:r w:rsidR="00B4277F" w:rsidRPr="00B4277F">
        <w:rPr>
          <w:rFonts w:ascii="Arial" w:hAnsi="Arial" w:cs="Arial"/>
          <w:sz w:val="24"/>
          <w:szCs w:val="24"/>
          <w:lang w:val="en-US"/>
        </w:rPr>
        <w:t xml:space="preserve"> fungal</w:t>
      </w:r>
      <w:r w:rsidR="005004A2" w:rsidRPr="005004A2">
        <w:rPr>
          <w:rFonts w:ascii="Arial" w:hAnsi="Arial" w:cs="Arial"/>
          <w:sz w:val="24"/>
          <w:szCs w:val="24"/>
          <w:lang w:val="en-US"/>
        </w:rPr>
        <w:t xml:space="preserve"> biocontrol agents revealed that </w:t>
      </w:r>
      <w:r w:rsidR="005004A2" w:rsidRPr="005004A2">
        <w:rPr>
          <w:rFonts w:ascii="Arial" w:hAnsi="Arial" w:cs="Arial"/>
          <w:i/>
          <w:iCs/>
          <w:sz w:val="24"/>
          <w:szCs w:val="24"/>
          <w:lang w:val="en-US"/>
        </w:rPr>
        <w:t>Trichoderma harzianum</w:t>
      </w:r>
      <w:r w:rsidR="005004A2" w:rsidRPr="005004A2">
        <w:rPr>
          <w:rFonts w:ascii="Arial" w:hAnsi="Arial" w:cs="Arial"/>
          <w:sz w:val="24"/>
          <w:szCs w:val="24"/>
          <w:lang w:val="en-US"/>
        </w:rPr>
        <w:t xml:space="preserve"> (Th-02) showed the highest inhibition (92.59%) of pathogen growth, followed by other </w:t>
      </w:r>
      <w:r w:rsidR="005004A2" w:rsidRPr="005004A2">
        <w:rPr>
          <w:rFonts w:ascii="Arial" w:hAnsi="Arial" w:cs="Arial"/>
          <w:i/>
          <w:iCs/>
          <w:sz w:val="24"/>
          <w:szCs w:val="24"/>
          <w:lang w:val="en-US"/>
        </w:rPr>
        <w:t>Trichoderma</w:t>
      </w:r>
      <w:r w:rsidR="005004A2" w:rsidRPr="005004A2">
        <w:rPr>
          <w:rFonts w:ascii="Arial" w:hAnsi="Arial" w:cs="Arial"/>
          <w:sz w:val="24"/>
          <w:szCs w:val="24"/>
          <w:lang w:val="en-US"/>
        </w:rPr>
        <w:t xml:space="preserve"> isolates. Additionally, the antifungal efficacy of eight essential oils was tested using the poison food technique. Tea tree, garlic, lemongrass, turmeric, and </w:t>
      </w:r>
      <w:proofErr w:type="spellStart"/>
      <w:r w:rsidR="005004A2" w:rsidRPr="005004A2">
        <w:rPr>
          <w:rFonts w:ascii="Arial" w:hAnsi="Arial" w:cs="Arial"/>
          <w:sz w:val="24"/>
          <w:szCs w:val="24"/>
          <w:lang w:val="en-US"/>
        </w:rPr>
        <w:t>tulsi</w:t>
      </w:r>
      <w:proofErr w:type="spellEnd"/>
      <w:r w:rsidR="005004A2" w:rsidRPr="005004A2">
        <w:rPr>
          <w:rFonts w:ascii="Arial" w:hAnsi="Arial" w:cs="Arial"/>
          <w:sz w:val="24"/>
          <w:szCs w:val="24"/>
          <w:lang w:val="en-US"/>
        </w:rPr>
        <w:t xml:space="preserve"> oils demonstrated complete (100%) inhibition of </w:t>
      </w:r>
      <w:r w:rsidR="005004A2" w:rsidRPr="005004A2">
        <w:rPr>
          <w:rFonts w:ascii="Arial" w:hAnsi="Arial" w:cs="Arial"/>
          <w:i/>
          <w:iCs/>
          <w:sz w:val="24"/>
          <w:szCs w:val="24"/>
          <w:lang w:val="en-US"/>
        </w:rPr>
        <w:t>R. solani</w:t>
      </w:r>
      <w:r w:rsidR="005004A2" w:rsidRPr="005004A2">
        <w:rPr>
          <w:rFonts w:ascii="Arial" w:hAnsi="Arial" w:cs="Arial"/>
          <w:sz w:val="24"/>
          <w:szCs w:val="24"/>
          <w:lang w:val="en-US"/>
        </w:rPr>
        <w:t xml:space="preserve"> growth, while neem, aloe vera, and moringa oils exhibited comparatively lower antifungal activity. The findings suggest that selected </w:t>
      </w:r>
      <w:r w:rsidR="005004A2" w:rsidRPr="005004A2">
        <w:rPr>
          <w:rFonts w:ascii="Arial" w:hAnsi="Arial" w:cs="Arial"/>
          <w:i/>
          <w:iCs/>
          <w:sz w:val="24"/>
          <w:szCs w:val="24"/>
          <w:lang w:val="en-US"/>
        </w:rPr>
        <w:t>Trichoderma</w:t>
      </w:r>
      <w:r w:rsidR="005004A2" w:rsidRPr="005004A2">
        <w:rPr>
          <w:rFonts w:ascii="Arial" w:hAnsi="Arial" w:cs="Arial"/>
          <w:sz w:val="24"/>
          <w:szCs w:val="24"/>
          <w:lang w:val="en-US"/>
        </w:rPr>
        <w:t xml:space="preserve"> isolates and specific essential oils hold strong potential for the eco-friendly management of BLSB in maize.</w:t>
      </w:r>
    </w:p>
    <w:p w14:paraId="4668DFAF" w14:textId="2DCC05AB" w:rsidR="005004A2" w:rsidRPr="005004A2" w:rsidRDefault="005004A2" w:rsidP="005004A2">
      <w:pPr>
        <w:spacing w:line="360" w:lineRule="auto"/>
        <w:jc w:val="both"/>
        <w:rPr>
          <w:rFonts w:ascii="Arial" w:hAnsi="Arial" w:cs="Arial"/>
          <w:b/>
          <w:bCs/>
          <w:sz w:val="24"/>
          <w:szCs w:val="24"/>
          <w:lang w:val="en-US"/>
        </w:rPr>
      </w:pPr>
      <w:r w:rsidRPr="005004A2">
        <w:rPr>
          <w:rFonts w:ascii="Arial" w:hAnsi="Arial" w:cs="Arial"/>
          <w:b/>
          <w:bCs/>
          <w:sz w:val="24"/>
          <w:szCs w:val="24"/>
          <w:lang w:val="en-US"/>
        </w:rPr>
        <w:t>Keywords:</w:t>
      </w:r>
      <w:r w:rsidRPr="00B4277F">
        <w:rPr>
          <w:rFonts w:ascii="Arial" w:hAnsi="Arial" w:cs="Arial"/>
          <w:b/>
          <w:bCs/>
          <w:sz w:val="24"/>
          <w:szCs w:val="24"/>
          <w:lang w:val="en-US"/>
        </w:rPr>
        <w:t xml:space="preserve"> </w:t>
      </w:r>
      <w:r w:rsidRPr="005004A2">
        <w:rPr>
          <w:rFonts w:ascii="Arial" w:hAnsi="Arial" w:cs="Arial"/>
          <w:sz w:val="24"/>
          <w:szCs w:val="24"/>
          <w:lang w:val="en-US"/>
        </w:rPr>
        <w:t xml:space="preserve">Maize, Banded leaf and sheath blight, </w:t>
      </w:r>
      <w:r w:rsidRPr="005004A2">
        <w:rPr>
          <w:rFonts w:ascii="Arial" w:hAnsi="Arial" w:cs="Arial"/>
          <w:i/>
          <w:iCs/>
          <w:sz w:val="24"/>
          <w:szCs w:val="24"/>
          <w:lang w:val="en-US"/>
        </w:rPr>
        <w:t>Rhizoctonia solani</w:t>
      </w:r>
      <w:r w:rsidRPr="005004A2">
        <w:rPr>
          <w:rFonts w:ascii="Arial" w:hAnsi="Arial" w:cs="Arial"/>
          <w:sz w:val="24"/>
          <w:szCs w:val="24"/>
          <w:lang w:val="en-US"/>
        </w:rPr>
        <w:t xml:space="preserve"> f. sp. </w:t>
      </w:r>
      <w:proofErr w:type="spellStart"/>
      <w:r w:rsidRPr="005004A2">
        <w:rPr>
          <w:rFonts w:ascii="Arial" w:hAnsi="Arial" w:cs="Arial"/>
          <w:i/>
          <w:iCs/>
          <w:sz w:val="24"/>
          <w:szCs w:val="24"/>
          <w:lang w:val="en-US"/>
        </w:rPr>
        <w:t>sasakii</w:t>
      </w:r>
      <w:proofErr w:type="spellEnd"/>
      <w:r w:rsidRPr="005004A2">
        <w:rPr>
          <w:rFonts w:ascii="Arial" w:hAnsi="Arial" w:cs="Arial"/>
          <w:sz w:val="24"/>
          <w:szCs w:val="24"/>
          <w:lang w:val="en-US"/>
        </w:rPr>
        <w:t xml:space="preserve">, </w:t>
      </w:r>
      <w:r w:rsidR="00695F67">
        <w:rPr>
          <w:rFonts w:ascii="Arial" w:hAnsi="Arial" w:cs="Arial"/>
          <w:sz w:val="24"/>
          <w:szCs w:val="24"/>
          <w:lang w:val="en-US"/>
        </w:rPr>
        <w:t>Eco-friendly</w:t>
      </w:r>
    </w:p>
    <w:p w14:paraId="2EE47314" w14:textId="77777777" w:rsidR="005004A2" w:rsidRPr="00B4277F" w:rsidRDefault="005004A2" w:rsidP="00FB3488">
      <w:pPr>
        <w:spacing w:line="360" w:lineRule="auto"/>
        <w:jc w:val="both"/>
        <w:rPr>
          <w:rFonts w:ascii="Arial" w:hAnsi="Arial" w:cs="Arial"/>
          <w:b/>
          <w:bCs/>
          <w:sz w:val="24"/>
          <w:szCs w:val="24"/>
        </w:rPr>
      </w:pPr>
    </w:p>
    <w:p w14:paraId="72D7D06B" w14:textId="77777777" w:rsidR="00B822C6" w:rsidRDefault="00B822C6" w:rsidP="00FB3488">
      <w:pPr>
        <w:spacing w:line="360" w:lineRule="auto"/>
        <w:jc w:val="both"/>
        <w:rPr>
          <w:rFonts w:ascii="Arial" w:hAnsi="Arial" w:cs="Arial"/>
          <w:b/>
          <w:bCs/>
          <w:sz w:val="24"/>
          <w:szCs w:val="24"/>
        </w:rPr>
      </w:pPr>
    </w:p>
    <w:p w14:paraId="2A0346F3" w14:textId="0214CBB7" w:rsidR="00FB3488" w:rsidRPr="00B4277F" w:rsidRDefault="00B4277F" w:rsidP="00FB3488">
      <w:pPr>
        <w:spacing w:line="360" w:lineRule="auto"/>
        <w:jc w:val="both"/>
        <w:rPr>
          <w:rFonts w:ascii="Arial" w:hAnsi="Arial" w:cs="Arial"/>
          <w:b/>
          <w:bCs/>
          <w:sz w:val="24"/>
          <w:szCs w:val="24"/>
        </w:rPr>
      </w:pPr>
      <w:r>
        <w:rPr>
          <w:rFonts w:ascii="Arial" w:hAnsi="Arial" w:cs="Arial"/>
          <w:b/>
          <w:bCs/>
          <w:sz w:val="24"/>
          <w:szCs w:val="24"/>
        </w:rPr>
        <w:lastRenderedPageBreak/>
        <w:t xml:space="preserve">1. </w:t>
      </w:r>
      <w:r w:rsidR="00FB3488" w:rsidRPr="00B4277F">
        <w:rPr>
          <w:rFonts w:ascii="Arial" w:hAnsi="Arial" w:cs="Arial"/>
          <w:b/>
          <w:bCs/>
          <w:sz w:val="24"/>
          <w:szCs w:val="24"/>
        </w:rPr>
        <w:t>INTRODUCTION</w:t>
      </w:r>
    </w:p>
    <w:p w14:paraId="23482C75" w14:textId="6F1F8931" w:rsidR="00521DE5" w:rsidRPr="00B4277F" w:rsidRDefault="00521DE5" w:rsidP="0091195B">
      <w:pPr>
        <w:spacing w:line="360" w:lineRule="auto"/>
        <w:ind w:firstLine="720"/>
        <w:jc w:val="both"/>
        <w:rPr>
          <w:rFonts w:ascii="Arial" w:hAnsi="Arial" w:cs="Arial"/>
          <w:sz w:val="24"/>
          <w:szCs w:val="24"/>
          <w:lang w:val="en-US"/>
        </w:rPr>
      </w:pPr>
      <w:r w:rsidRPr="00B4277F">
        <w:rPr>
          <w:rFonts w:ascii="Arial" w:hAnsi="Arial" w:cs="Arial"/>
          <w:sz w:val="24"/>
          <w:szCs w:val="24"/>
          <w:lang w:val="en-US"/>
        </w:rPr>
        <w:t>Maize (</w:t>
      </w:r>
      <w:proofErr w:type="spellStart"/>
      <w:r w:rsidRPr="00B4277F">
        <w:rPr>
          <w:rFonts w:ascii="Arial" w:hAnsi="Arial" w:cs="Arial"/>
          <w:i/>
          <w:iCs/>
          <w:sz w:val="24"/>
          <w:szCs w:val="24"/>
          <w:lang w:val="en-US"/>
        </w:rPr>
        <w:t>Zea</w:t>
      </w:r>
      <w:proofErr w:type="spellEnd"/>
      <w:r w:rsidRPr="00B4277F">
        <w:rPr>
          <w:rFonts w:ascii="Arial" w:hAnsi="Arial" w:cs="Arial"/>
          <w:i/>
          <w:iCs/>
          <w:sz w:val="24"/>
          <w:szCs w:val="24"/>
          <w:lang w:val="en-US"/>
        </w:rPr>
        <w:t xml:space="preserve"> mays</w:t>
      </w:r>
      <w:r w:rsidRPr="00B4277F">
        <w:rPr>
          <w:rFonts w:ascii="Arial" w:hAnsi="Arial" w:cs="Arial"/>
          <w:sz w:val="24"/>
          <w:szCs w:val="24"/>
          <w:lang w:val="en-US"/>
        </w:rPr>
        <w:t xml:space="preserve"> L.) is a globally important cereal crop, valued as a staple food, animal feed, and raw material for various industrial applications. In India, maize holds the third position among cereal crops after rice and wheat, playing a crucial role in food security and contributing significantly to the livelihoods of small and marginal farmers. It is grown across diverse agro-climatic regions, with key maize-producing states including Karnataka, Madhya Pradesh, Maharashtra, Rajasthan, and Bihar. Despite its importance, maize productivity in India is hampered by several biotic and abiotic stresses. Among the biotic stresses, diseases are a major limiting factor, with banded leaf and sheath blight (BLSB), caused by </w:t>
      </w:r>
      <w:r w:rsidRPr="00B4277F">
        <w:rPr>
          <w:rFonts w:ascii="Arial" w:hAnsi="Arial" w:cs="Arial"/>
          <w:i/>
          <w:iCs/>
          <w:sz w:val="24"/>
          <w:szCs w:val="24"/>
          <w:lang w:val="en-US"/>
        </w:rPr>
        <w:t>Rhizoctonia solani</w:t>
      </w:r>
      <w:r w:rsidRPr="00B4277F">
        <w:rPr>
          <w:rFonts w:ascii="Arial" w:hAnsi="Arial" w:cs="Arial"/>
          <w:sz w:val="24"/>
          <w:szCs w:val="24"/>
          <w:lang w:val="en-US"/>
        </w:rPr>
        <w:t xml:space="preserve"> </w:t>
      </w:r>
      <w:r w:rsidR="00483620" w:rsidRPr="00B4277F">
        <w:rPr>
          <w:rFonts w:ascii="Arial" w:hAnsi="Arial" w:cs="Arial"/>
          <w:sz w:val="24"/>
          <w:szCs w:val="24"/>
        </w:rPr>
        <w:t>f. sp</w:t>
      </w:r>
      <w:r w:rsidR="000561C1" w:rsidRPr="00B4277F">
        <w:rPr>
          <w:rFonts w:ascii="Arial" w:hAnsi="Arial" w:cs="Arial"/>
          <w:sz w:val="24"/>
          <w:szCs w:val="24"/>
        </w:rPr>
        <w:t>.</w:t>
      </w:r>
      <w:r w:rsidR="00483620" w:rsidRPr="00B4277F">
        <w:rPr>
          <w:rFonts w:ascii="Arial" w:hAnsi="Arial" w:cs="Arial"/>
          <w:sz w:val="24"/>
          <w:szCs w:val="24"/>
        </w:rPr>
        <w:t xml:space="preserve"> </w:t>
      </w:r>
      <w:proofErr w:type="spellStart"/>
      <w:r w:rsidR="00483620" w:rsidRPr="00B4277F">
        <w:rPr>
          <w:rFonts w:ascii="Arial" w:hAnsi="Arial" w:cs="Arial"/>
          <w:i/>
          <w:sz w:val="24"/>
          <w:szCs w:val="24"/>
        </w:rPr>
        <w:t>sasakii</w:t>
      </w:r>
      <w:proofErr w:type="spellEnd"/>
      <w:r w:rsidR="00483620" w:rsidRPr="00B4277F">
        <w:rPr>
          <w:rFonts w:ascii="Arial" w:hAnsi="Arial" w:cs="Arial"/>
          <w:sz w:val="24"/>
          <w:szCs w:val="24"/>
        </w:rPr>
        <w:t xml:space="preserve"> </w:t>
      </w:r>
      <w:r w:rsidRPr="00B4277F">
        <w:rPr>
          <w:rFonts w:ascii="Arial" w:hAnsi="Arial" w:cs="Arial"/>
          <w:sz w:val="24"/>
          <w:szCs w:val="24"/>
          <w:lang w:val="en-US"/>
        </w:rPr>
        <w:t>Kühn,</w:t>
      </w:r>
      <w:r w:rsidR="00483620" w:rsidRPr="00B4277F">
        <w:rPr>
          <w:rFonts w:ascii="Arial" w:hAnsi="Arial" w:cs="Arial"/>
          <w:sz w:val="24"/>
          <w:szCs w:val="24"/>
          <w:lang w:val="en-US"/>
        </w:rPr>
        <w:t xml:space="preserve"> </w:t>
      </w:r>
      <w:r w:rsidR="00483620" w:rsidRPr="00B4277F">
        <w:rPr>
          <w:rFonts w:ascii="Arial" w:hAnsi="Arial" w:cs="Arial"/>
          <w:sz w:val="24"/>
          <w:szCs w:val="24"/>
        </w:rPr>
        <w:t>(</w:t>
      </w:r>
      <w:proofErr w:type="spellStart"/>
      <w:r w:rsidR="00483620" w:rsidRPr="00B4277F">
        <w:rPr>
          <w:rFonts w:ascii="Arial" w:hAnsi="Arial" w:cs="Arial"/>
          <w:sz w:val="24"/>
          <w:szCs w:val="24"/>
        </w:rPr>
        <w:t>Sax</w:t>
      </w:r>
      <w:r w:rsidR="00483620" w:rsidRPr="00B4277F">
        <w:rPr>
          <w:rFonts w:ascii="Arial" w:hAnsi="Arial" w:cs="Arial"/>
          <w:sz w:val="24"/>
          <w:szCs w:val="24"/>
        </w:rPr>
        <w:softHyphen/>
        <w:t>ena</w:t>
      </w:r>
      <w:proofErr w:type="spellEnd"/>
      <w:r w:rsidR="00483620" w:rsidRPr="00B4277F">
        <w:rPr>
          <w:rFonts w:ascii="Arial" w:hAnsi="Arial" w:cs="Arial"/>
          <w:sz w:val="24"/>
          <w:szCs w:val="24"/>
        </w:rPr>
        <w:t>, 2002</w:t>
      </w:r>
      <w:r w:rsidR="00BD52D6" w:rsidRPr="00B4277F">
        <w:rPr>
          <w:rFonts w:ascii="Arial" w:hAnsi="Arial" w:cs="Arial"/>
          <w:sz w:val="24"/>
          <w:szCs w:val="24"/>
        </w:rPr>
        <w:t>;</w:t>
      </w:r>
      <w:r w:rsidR="00483620" w:rsidRPr="00B4277F">
        <w:rPr>
          <w:rFonts w:ascii="Arial" w:hAnsi="Arial" w:cs="Arial"/>
          <w:sz w:val="24"/>
          <w:szCs w:val="24"/>
        </w:rPr>
        <w:t xml:space="preserve"> </w:t>
      </w:r>
      <w:r w:rsidR="00794968" w:rsidRPr="00B4277F">
        <w:rPr>
          <w:rFonts w:ascii="Arial" w:hAnsi="Arial" w:cs="Arial"/>
          <w:sz w:val="24"/>
          <w:szCs w:val="24"/>
        </w:rPr>
        <w:t xml:space="preserve">Singh and </w:t>
      </w:r>
      <w:proofErr w:type="spellStart"/>
      <w:r w:rsidR="00794968" w:rsidRPr="00B4277F">
        <w:rPr>
          <w:rFonts w:ascii="Arial" w:hAnsi="Arial" w:cs="Arial"/>
          <w:sz w:val="24"/>
          <w:szCs w:val="24"/>
        </w:rPr>
        <w:t>Shahi</w:t>
      </w:r>
      <w:proofErr w:type="spellEnd"/>
      <w:r w:rsidR="00794968" w:rsidRPr="00B4277F">
        <w:rPr>
          <w:rFonts w:ascii="Arial" w:hAnsi="Arial" w:cs="Arial"/>
          <w:sz w:val="24"/>
          <w:szCs w:val="24"/>
        </w:rPr>
        <w:t xml:space="preserve">, 2012; </w:t>
      </w:r>
      <w:proofErr w:type="spellStart"/>
      <w:r w:rsidR="00BD52D6" w:rsidRPr="00B4277F">
        <w:rPr>
          <w:rFonts w:ascii="Arial" w:hAnsi="Arial" w:cs="Arial"/>
          <w:color w:val="222222"/>
          <w:sz w:val="24"/>
          <w:szCs w:val="24"/>
          <w:shd w:val="clear" w:color="auto" w:fill="FFFFFF"/>
        </w:rPr>
        <w:t>Hooda</w:t>
      </w:r>
      <w:proofErr w:type="spellEnd"/>
      <w:r w:rsidR="00BD52D6" w:rsidRPr="00B4277F">
        <w:rPr>
          <w:rFonts w:ascii="Arial" w:hAnsi="Arial" w:cs="Arial"/>
          <w:color w:val="222222"/>
          <w:sz w:val="24"/>
          <w:szCs w:val="24"/>
          <w:shd w:val="clear" w:color="auto" w:fill="FFFFFF"/>
        </w:rPr>
        <w:t xml:space="preserve"> et al., 2017) </w:t>
      </w:r>
      <w:r w:rsidRPr="00B4277F">
        <w:rPr>
          <w:rFonts w:ascii="Arial" w:hAnsi="Arial" w:cs="Arial"/>
          <w:sz w:val="24"/>
          <w:szCs w:val="24"/>
          <w:lang w:val="en-US"/>
        </w:rPr>
        <w:t>as a serious threat in many maize-growing regions.</w:t>
      </w:r>
      <w:r w:rsidR="001710D7" w:rsidRPr="00B4277F">
        <w:rPr>
          <w:rFonts w:ascii="Arial" w:hAnsi="Arial" w:cs="Arial"/>
          <w:sz w:val="24"/>
          <w:szCs w:val="24"/>
          <w:lang w:val="en-US"/>
        </w:rPr>
        <w:t xml:space="preserve"> </w:t>
      </w:r>
      <w:r w:rsidRPr="00B4277F">
        <w:rPr>
          <w:rFonts w:ascii="Arial" w:hAnsi="Arial" w:cs="Arial"/>
          <w:sz w:val="24"/>
          <w:szCs w:val="24"/>
          <w:lang w:val="en-US"/>
        </w:rPr>
        <w:t xml:space="preserve">Banded leaf and sheath blight is a destructive disease that primarily affects the foliage and sheath, leading to reduced photosynthetic efficiency and significant yield losses, especially under warm and humid conditions </w:t>
      </w:r>
      <w:proofErr w:type="spellStart"/>
      <w:r w:rsidR="00D16EE7" w:rsidRPr="00B4277F">
        <w:rPr>
          <w:rFonts w:ascii="Arial" w:hAnsi="Arial" w:cs="Arial"/>
          <w:sz w:val="24"/>
          <w:szCs w:val="24"/>
          <w:lang w:val="en-US"/>
        </w:rPr>
        <w:t>favourable</w:t>
      </w:r>
      <w:proofErr w:type="spellEnd"/>
      <w:r w:rsidRPr="00B4277F">
        <w:rPr>
          <w:rFonts w:ascii="Arial" w:hAnsi="Arial" w:cs="Arial"/>
          <w:sz w:val="24"/>
          <w:szCs w:val="24"/>
          <w:lang w:val="en-US"/>
        </w:rPr>
        <w:t xml:space="preserve"> for pathogen growth. </w:t>
      </w:r>
      <w:r w:rsidR="00483620" w:rsidRPr="00B4277F">
        <w:rPr>
          <w:rFonts w:ascii="Arial" w:hAnsi="Arial" w:cs="Arial"/>
          <w:sz w:val="24"/>
          <w:szCs w:val="24"/>
        </w:rPr>
        <w:t>Hooda et al. (2017)</w:t>
      </w:r>
      <w:r w:rsidR="00483620" w:rsidRPr="00B4277F">
        <w:rPr>
          <w:rFonts w:ascii="Arial" w:hAnsi="Arial" w:cs="Arial"/>
          <w:color w:val="FF0000"/>
          <w:sz w:val="24"/>
          <w:szCs w:val="24"/>
        </w:rPr>
        <w:t xml:space="preserve"> </w:t>
      </w:r>
      <w:r w:rsidR="00483620" w:rsidRPr="00B4277F">
        <w:rPr>
          <w:rFonts w:ascii="Arial" w:hAnsi="Arial" w:cs="Arial"/>
          <w:sz w:val="24"/>
          <w:szCs w:val="24"/>
        </w:rPr>
        <w:t xml:space="preserve">reported banded leaf and sheath blight as the most destructive disease, capable of causing up to 100% economic loss. Its wide host range and sclerotia-based survival under adverse conditions make it highly destructive. </w:t>
      </w:r>
      <w:r w:rsidRPr="00B4277F">
        <w:rPr>
          <w:rFonts w:ascii="Arial" w:hAnsi="Arial" w:cs="Arial"/>
          <w:sz w:val="24"/>
          <w:szCs w:val="24"/>
          <w:lang w:val="en-US"/>
        </w:rPr>
        <w:t>Traditional management of BLSB often relies on the use of chemical fungicides; however, continuous use of synthetic chemicals poses environmental risks and contributes to the development of fungicide-resistant strains of the pathogen</w:t>
      </w:r>
      <w:r w:rsidR="00F45A50" w:rsidRPr="00B4277F">
        <w:rPr>
          <w:rFonts w:ascii="Arial" w:hAnsi="Arial" w:cs="Arial"/>
          <w:sz w:val="24"/>
          <w:szCs w:val="24"/>
          <w:lang w:val="en-US"/>
        </w:rPr>
        <w:t xml:space="preserve"> (</w:t>
      </w:r>
      <w:r w:rsidR="00F45A50" w:rsidRPr="00B4277F">
        <w:rPr>
          <w:rFonts w:ascii="Arial" w:hAnsi="Arial" w:cs="Arial"/>
          <w:sz w:val="24"/>
          <w:szCs w:val="24"/>
        </w:rPr>
        <w:t>Chaudhary et al.,</w:t>
      </w:r>
      <w:r w:rsidR="00B4277F" w:rsidRPr="00B4277F">
        <w:rPr>
          <w:rFonts w:ascii="Arial" w:hAnsi="Arial" w:cs="Arial"/>
          <w:sz w:val="24"/>
          <w:szCs w:val="24"/>
        </w:rPr>
        <w:t xml:space="preserve"> </w:t>
      </w:r>
      <w:r w:rsidR="00F45A50" w:rsidRPr="00B4277F">
        <w:rPr>
          <w:rFonts w:ascii="Arial" w:hAnsi="Arial" w:cs="Arial"/>
          <w:sz w:val="24"/>
          <w:szCs w:val="24"/>
        </w:rPr>
        <w:t>2016)</w:t>
      </w:r>
      <w:r w:rsidRPr="00B4277F">
        <w:rPr>
          <w:rFonts w:ascii="Arial" w:hAnsi="Arial" w:cs="Arial"/>
          <w:sz w:val="24"/>
          <w:szCs w:val="24"/>
          <w:lang w:val="en-US"/>
        </w:rPr>
        <w:t xml:space="preserve">. This has created a need for sustainable, eco-friendly alternatives for disease control. Biological control, employing antagonistic microorganisms and plant-derived products such as essential oils, presents a promising strategy for suppressing plant diseases. Biocontrol agents like beneficial fungi and bacteria, along with essential oils known for their broad-spectrum antimicrobial properties </w:t>
      </w:r>
      <w:r w:rsidR="00F45A50" w:rsidRPr="00B4277F">
        <w:rPr>
          <w:rFonts w:ascii="Arial" w:hAnsi="Arial" w:cs="Arial"/>
          <w:sz w:val="24"/>
          <w:szCs w:val="24"/>
          <w:lang w:val="en-US"/>
        </w:rPr>
        <w:t>(</w:t>
      </w:r>
      <w:r w:rsidR="00F45A50" w:rsidRPr="00B4277F">
        <w:rPr>
          <w:rFonts w:ascii="Arial" w:eastAsia="Times New Roman" w:hAnsi="Arial" w:cs="Arial"/>
          <w:sz w:val="24"/>
          <w:szCs w:val="24"/>
          <w:lang w:val="en-US"/>
        </w:rPr>
        <w:t xml:space="preserve">Bhatt &amp; Kumar, 2019). </w:t>
      </w:r>
      <w:r w:rsidRPr="00B4277F">
        <w:rPr>
          <w:rFonts w:ascii="Arial" w:hAnsi="Arial" w:cs="Arial"/>
          <w:sz w:val="24"/>
          <w:szCs w:val="24"/>
          <w:lang w:val="en-US"/>
        </w:rPr>
        <w:t xml:space="preserve">are being increasingly explored for managing </w:t>
      </w:r>
      <w:r w:rsidR="00483620" w:rsidRPr="00B4277F">
        <w:rPr>
          <w:rFonts w:ascii="Arial" w:hAnsi="Arial" w:cs="Arial"/>
          <w:sz w:val="24"/>
          <w:szCs w:val="24"/>
          <w:lang w:val="en-US"/>
        </w:rPr>
        <w:t>plant p</w:t>
      </w:r>
      <w:r w:rsidRPr="00B4277F">
        <w:rPr>
          <w:rFonts w:ascii="Arial" w:hAnsi="Arial" w:cs="Arial"/>
          <w:sz w:val="24"/>
          <w:szCs w:val="24"/>
          <w:lang w:val="en-US"/>
        </w:rPr>
        <w:t>athogens</w:t>
      </w:r>
      <w:r w:rsidR="00483620" w:rsidRPr="00B4277F">
        <w:rPr>
          <w:rFonts w:ascii="Arial" w:hAnsi="Arial" w:cs="Arial"/>
          <w:sz w:val="24"/>
          <w:szCs w:val="24"/>
          <w:lang w:val="en-US"/>
        </w:rPr>
        <w:t>.</w:t>
      </w:r>
      <w:r w:rsidRPr="00B4277F">
        <w:rPr>
          <w:rFonts w:ascii="Arial" w:hAnsi="Arial" w:cs="Arial"/>
          <w:sz w:val="24"/>
          <w:szCs w:val="24"/>
          <w:lang w:val="en-US"/>
        </w:rPr>
        <w:t xml:space="preserve"> Therefore, the present study aims to assess the </w:t>
      </w:r>
      <w:r w:rsidRPr="00B4277F">
        <w:rPr>
          <w:rFonts w:ascii="Arial" w:hAnsi="Arial" w:cs="Arial"/>
          <w:i/>
          <w:iCs/>
          <w:sz w:val="24"/>
          <w:szCs w:val="24"/>
          <w:lang w:val="en-US"/>
        </w:rPr>
        <w:t>in vitro</w:t>
      </w:r>
      <w:r w:rsidRPr="00B4277F">
        <w:rPr>
          <w:rFonts w:ascii="Arial" w:hAnsi="Arial" w:cs="Arial"/>
          <w:sz w:val="24"/>
          <w:szCs w:val="24"/>
          <w:lang w:val="en-US"/>
        </w:rPr>
        <w:t xml:space="preserve"> efficacy of selected biocontrol agents and essential oils against </w:t>
      </w:r>
      <w:r w:rsidRPr="00B4277F">
        <w:rPr>
          <w:rFonts w:ascii="Arial" w:hAnsi="Arial" w:cs="Arial"/>
          <w:i/>
          <w:iCs/>
          <w:sz w:val="24"/>
          <w:szCs w:val="24"/>
          <w:lang w:val="en-US"/>
        </w:rPr>
        <w:t>R. solani</w:t>
      </w:r>
      <w:r w:rsidR="000561C1" w:rsidRPr="00B4277F">
        <w:rPr>
          <w:rFonts w:ascii="Arial" w:hAnsi="Arial" w:cs="Arial"/>
          <w:i/>
          <w:iCs/>
          <w:sz w:val="24"/>
          <w:szCs w:val="24"/>
          <w:lang w:val="en-US"/>
        </w:rPr>
        <w:t xml:space="preserve"> </w:t>
      </w:r>
      <w:r w:rsidR="000561C1" w:rsidRPr="00B4277F">
        <w:rPr>
          <w:rFonts w:ascii="Arial" w:hAnsi="Arial" w:cs="Arial"/>
          <w:sz w:val="24"/>
          <w:szCs w:val="24"/>
        </w:rPr>
        <w:t xml:space="preserve">f. sp. </w:t>
      </w:r>
      <w:proofErr w:type="spellStart"/>
      <w:r w:rsidR="000561C1" w:rsidRPr="00B4277F">
        <w:rPr>
          <w:rFonts w:ascii="Arial" w:hAnsi="Arial" w:cs="Arial"/>
          <w:i/>
          <w:sz w:val="24"/>
          <w:szCs w:val="24"/>
        </w:rPr>
        <w:t>sasakii</w:t>
      </w:r>
      <w:proofErr w:type="spellEnd"/>
      <w:r w:rsidRPr="00B4277F">
        <w:rPr>
          <w:rFonts w:ascii="Arial" w:hAnsi="Arial" w:cs="Arial"/>
          <w:sz w:val="24"/>
          <w:szCs w:val="24"/>
          <w:lang w:val="en-US"/>
        </w:rPr>
        <w:t>, contributing to environmentally safe disease management practices for banded leaf and sheath blight in maize.</w:t>
      </w:r>
    </w:p>
    <w:p w14:paraId="4E6A4B3D" w14:textId="5C6387C4" w:rsidR="00FB3488" w:rsidRPr="00B4277F" w:rsidRDefault="00B4277F" w:rsidP="00FB3488">
      <w:pPr>
        <w:shd w:val="clear" w:color="auto" w:fill="FFFFFF"/>
        <w:spacing w:after="0" w:line="360" w:lineRule="auto"/>
        <w:jc w:val="both"/>
        <w:rPr>
          <w:rFonts w:ascii="Arial" w:eastAsia="Times New Roman" w:hAnsi="Arial" w:cs="Arial"/>
          <w:b/>
          <w:bCs/>
          <w:sz w:val="24"/>
          <w:szCs w:val="24"/>
          <w:lang w:eastAsia="en-IN"/>
        </w:rPr>
      </w:pPr>
      <w:r>
        <w:rPr>
          <w:rFonts w:ascii="Arial" w:hAnsi="Arial" w:cs="Arial"/>
          <w:b/>
          <w:bCs/>
          <w:sz w:val="24"/>
          <w:szCs w:val="24"/>
        </w:rPr>
        <w:lastRenderedPageBreak/>
        <w:t xml:space="preserve">2. </w:t>
      </w:r>
      <w:r w:rsidR="00FB3488" w:rsidRPr="00B4277F">
        <w:rPr>
          <w:rFonts w:ascii="Arial" w:hAnsi="Arial" w:cs="Arial"/>
          <w:b/>
          <w:bCs/>
          <w:sz w:val="24"/>
          <w:szCs w:val="24"/>
        </w:rPr>
        <w:t>MATERIALS AND METHODS</w:t>
      </w:r>
    </w:p>
    <w:p w14:paraId="5ED5314F" w14:textId="216D201C" w:rsidR="00FB3488" w:rsidRPr="00695F67" w:rsidRDefault="00B4277F" w:rsidP="00FB3488">
      <w:pPr>
        <w:spacing w:line="360" w:lineRule="auto"/>
        <w:jc w:val="both"/>
        <w:rPr>
          <w:rFonts w:ascii="Arial" w:hAnsi="Arial" w:cs="Arial"/>
          <w:b/>
          <w:bCs/>
        </w:rPr>
      </w:pPr>
      <w:r w:rsidRPr="00695F67">
        <w:rPr>
          <w:rFonts w:ascii="Arial" w:hAnsi="Arial" w:cs="Arial"/>
          <w:b/>
          <w:bCs/>
        </w:rPr>
        <w:t xml:space="preserve">2.1 </w:t>
      </w:r>
      <w:r w:rsidR="00FB3488" w:rsidRPr="00695F67">
        <w:rPr>
          <w:rFonts w:ascii="Arial" w:hAnsi="Arial" w:cs="Arial"/>
          <w:b/>
          <w:bCs/>
        </w:rPr>
        <w:t xml:space="preserve">Collection of banded leaf and sheath blight disease </w:t>
      </w:r>
      <w:r w:rsidR="00B15620" w:rsidRPr="00695F67">
        <w:rPr>
          <w:rFonts w:ascii="Arial" w:hAnsi="Arial" w:cs="Arial"/>
          <w:b/>
          <w:bCs/>
        </w:rPr>
        <w:t>samples</w:t>
      </w:r>
    </w:p>
    <w:p w14:paraId="261821F3" w14:textId="446057D5" w:rsidR="00EC1221" w:rsidRPr="00B4277F" w:rsidRDefault="00531DC8" w:rsidP="004A6CB2">
      <w:pPr>
        <w:spacing w:line="360" w:lineRule="auto"/>
        <w:ind w:firstLine="720"/>
        <w:jc w:val="both"/>
        <w:rPr>
          <w:rFonts w:ascii="Arial" w:hAnsi="Arial" w:cs="Arial"/>
          <w:sz w:val="24"/>
          <w:szCs w:val="24"/>
        </w:rPr>
      </w:pPr>
      <w:r w:rsidRPr="00B4277F">
        <w:rPr>
          <w:rFonts w:ascii="Arial" w:hAnsi="Arial" w:cs="Arial"/>
          <w:sz w:val="24"/>
          <w:szCs w:val="24"/>
        </w:rPr>
        <w:t xml:space="preserve">  The leaves</w:t>
      </w:r>
      <w:r w:rsidR="00B15620" w:rsidRPr="00B4277F">
        <w:rPr>
          <w:rFonts w:ascii="Arial" w:hAnsi="Arial" w:cs="Arial"/>
          <w:sz w:val="24"/>
          <w:szCs w:val="24"/>
        </w:rPr>
        <w:t xml:space="preserve"> and </w:t>
      </w:r>
      <w:r w:rsidR="0091195B" w:rsidRPr="00B4277F">
        <w:rPr>
          <w:rFonts w:ascii="Arial" w:hAnsi="Arial" w:cs="Arial"/>
          <w:sz w:val="24"/>
          <w:szCs w:val="24"/>
        </w:rPr>
        <w:t>stems</w:t>
      </w:r>
      <w:r w:rsidRPr="00B4277F">
        <w:rPr>
          <w:rFonts w:ascii="Arial" w:hAnsi="Arial" w:cs="Arial"/>
          <w:sz w:val="24"/>
          <w:szCs w:val="24"/>
        </w:rPr>
        <w:t xml:space="preserve"> of maize plants severely </w:t>
      </w:r>
      <w:r w:rsidRPr="00B4277F">
        <w:rPr>
          <w:rFonts w:ascii="Arial" w:hAnsi="Arial" w:cs="Arial"/>
          <w:iCs/>
          <w:sz w:val="24"/>
          <w:szCs w:val="24"/>
        </w:rPr>
        <w:t xml:space="preserve">showing </w:t>
      </w:r>
      <w:r w:rsidRPr="00B4277F">
        <w:rPr>
          <w:rFonts w:ascii="Arial" w:hAnsi="Arial" w:cs="Arial"/>
          <w:sz w:val="24"/>
          <w:szCs w:val="24"/>
        </w:rPr>
        <w:t xml:space="preserve">typical banded leaf and sheath blight symptoms were collected from Kalyani, </w:t>
      </w:r>
      <w:r w:rsidR="00EC1221" w:rsidRPr="00B4277F">
        <w:rPr>
          <w:rFonts w:ascii="Arial" w:hAnsi="Arial" w:cs="Arial"/>
          <w:sz w:val="24"/>
          <w:szCs w:val="24"/>
          <w:lang w:val="en-US"/>
        </w:rPr>
        <w:t>which were properly labelled and stored in a refrigerator to prevent secondary microbial invasion.</w:t>
      </w:r>
      <w:r w:rsidR="00EC1221" w:rsidRPr="00B4277F">
        <w:rPr>
          <w:rFonts w:ascii="Arial" w:hAnsi="Arial" w:cs="Arial"/>
          <w:sz w:val="24"/>
          <w:szCs w:val="24"/>
        </w:rPr>
        <w:t xml:space="preserve"> </w:t>
      </w:r>
      <w:del w:id="0" w:author="DR.Ahmed Saker 2o1O" w:date="2025-05-02T08:11:00Z">
        <w:r w:rsidR="00EC1221" w:rsidRPr="00B4277F" w:rsidDel="004A6CB2">
          <w:rPr>
            <w:rFonts w:ascii="Arial" w:hAnsi="Arial" w:cs="Arial"/>
            <w:sz w:val="24"/>
            <w:szCs w:val="24"/>
          </w:rPr>
          <w:delText>The pathogen was isolated from the infected leaf tissues using the tissue isolation method and cultured on appropriate media. The cultures were then stored at 4°C for further use in laboratory experiments.</w:delText>
        </w:r>
      </w:del>
    </w:p>
    <w:p w14:paraId="38117D3E" w14:textId="193D71DD" w:rsidR="00FB3488" w:rsidRPr="00695F67" w:rsidRDefault="00B4277F" w:rsidP="00FB3488">
      <w:pPr>
        <w:spacing w:line="360" w:lineRule="auto"/>
        <w:jc w:val="both"/>
        <w:rPr>
          <w:rFonts w:ascii="Arial" w:hAnsi="Arial" w:cs="Arial"/>
          <w:b/>
          <w:bCs/>
        </w:rPr>
      </w:pPr>
      <w:r w:rsidRPr="00695F67">
        <w:rPr>
          <w:rFonts w:ascii="Arial" w:hAnsi="Arial" w:cs="Arial"/>
          <w:b/>
          <w:bCs/>
        </w:rPr>
        <w:t xml:space="preserve">2.2 </w:t>
      </w:r>
      <w:r w:rsidR="00FB3488" w:rsidRPr="00695F67">
        <w:rPr>
          <w:rFonts w:ascii="Arial" w:hAnsi="Arial" w:cs="Arial"/>
          <w:b/>
          <w:bCs/>
        </w:rPr>
        <w:t>Isolation and Identification of the Pathogen</w:t>
      </w:r>
    </w:p>
    <w:p w14:paraId="3AE2A06C" w14:textId="6C3EE83D" w:rsidR="005C2D03" w:rsidRPr="00B4277F" w:rsidRDefault="005C2D03" w:rsidP="004A6CB2">
      <w:pPr>
        <w:spacing w:line="360" w:lineRule="auto"/>
        <w:ind w:firstLine="720"/>
        <w:jc w:val="both"/>
        <w:rPr>
          <w:rFonts w:ascii="Arial" w:hAnsi="Arial" w:cs="Arial"/>
          <w:sz w:val="24"/>
          <w:szCs w:val="24"/>
        </w:rPr>
      </w:pPr>
      <w:r w:rsidRPr="00B4277F">
        <w:rPr>
          <w:rFonts w:ascii="Arial" w:hAnsi="Arial" w:cs="Arial"/>
          <w:sz w:val="24"/>
          <w:szCs w:val="24"/>
        </w:rPr>
        <w:t>To isolate the fungus, 5 mm² sections of infected maize leaf and sheath tissues were washed thoroughly with sterile distilled water and surface-sterilized using 1% sodium hypochlorite (</w:t>
      </w:r>
      <w:proofErr w:type="spellStart"/>
      <w:r w:rsidRPr="00B4277F">
        <w:rPr>
          <w:rFonts w:ascii="Arial" w:hAnsi="Arial" w:cs="Arial"/>
          <w:sz w:val="24"/>
          <w:szCs w:val="24"/>
        </w:rPr>
        <w:t>NaOCl</w:t>
      </w:r>
      <w:proofErr w:type="spellEnd"/>
      <w:r w:rsidRPr="00B4277F">
        <w:rPr>
          <w:rFonts w:ascii="Arial" w:hAnsi="Arial" w:cs="Arial"/>
          <w:sz w:val="24"/>
          <w:szCs w:val="24"/>
        </w:rPr>
        <w:t xml:space="preserve">) for 30 seconds. After three rinses in sterile distilled water, the samples were dried on sterile filter paper. The sterilized tissues were then placed on Potato Dextrose Agar (PDA) plates (Hi Media </w:t>
      </w:r>
      <w:proofErr w:type="spellStart"/>
      <w:r w:rsidRPr="00B4277F">
        <w:rPr>
          <w:rFonts w:ascii="Arial" w:hAnsi="Arial" w:cs="Arial"/>
          <w:sz w:val="24"/>
          <w:szCs w:val="24"/>
        </w:rPr>
        <w:t>Pvt.</w:t>
      </w:r>
      <w:proofErr w:type="spellEnd"/>
      <w:r w:rsidRPr="00B4277F">
        <w:rPr>
          <w:rFonts w:ascii="Arial" w:hAnsi="Arial" w:cs="Arial"/>
          <w:sz w:val="24"/>
          <w:szCs w:val="24"/>
        </w:rPr>
        <w:t xml:space="preserve"> Ltd., India) and sealed with Para film®</w:t>
      </w:r>
      <w:r w:rsidR="00483620" w:rsidRPr="00B4277F">
        <w:rPr>
          <w:rFonts w:ascii="Arial" w:hAnsi="Arial" w:cs="Arial"/>
          <w:sz w:val="24"/>
          <w:szCs w:val="24"/>
        </w:rPr>
        <w:t>.</w:t>
      </w:r>
      <w:r w:rsidRPr="00B4277F">
        <w:rPr>
          <w:rFonts w:ascii="Arial" w:hAnsi="Arial" w:cs="Arial"/>
          <w:sz w:val="24"/>
          <w:szCs w:val="24"/>
        </w:rPr>
        <w:t xml:space="preserve"> The plates were incubated at 25 ± 2 °C in the dark for 24–48 hours. Fungal colony development was observed every 2–3 days. Upon full colony growth, mycelial segments were transferred to fresh PDA plates. These pure cultures were </w:t>
      </w:r>
      <w:ins w:id="1" w:author="DR.Ahmed Saker 2o1O" w:date="2025-05-02T08:11:00Z">
        <w:r w:rsidR="004A6CB2">
          <w:rPr>
            <w:rFonts w:ascii="Arial" w:hAnsi="Arial" w:cs="Arial"/>
            <w:sz w:val="24"/>
            <w:szCs w:val="24"/>
          </w:rPr>
          <w:t xml:space="preserve">stored at </w:t>
        </w:r>
        <w:r w:rsidR="004A6CB2" w:rsidRPr="00B4277F">
          <w:rPr>
            <w:rFonts w:ascii="Arial" w:hAnsi="Arial" w:cs="Arial"/>
            <w:sz w:val="24"/>
            <w:szCs w:val="24"/>
          </w:rPr>
          <w:t xml:space="preserve">4°C </w:t>
        </w:r>
      </w:ins>
      <w:del w:id="2" w:author="DR.Ahmed Saker 2o1O" w:date="2025-05-02T08:11:00Z">
        <w:r w:rsidRPr="00B4277F" w:rsidDel="004A6CB2">
          <w:rPr>
            <w:rFonts w:ascii="Arial" w:hAnsi="Arial" w:cs="Arial"/>
            <w:sz w:val="24"/>
            <w:szCs w:val="24"/>
          </w:rPr>
          <w:delText xml:space="preserve">maintained </w:delText>
        </w:r>
      </w:del>
      <w:r w:rsidRPr="00B4277F">
        <w:rPr>
          <w:rFonts w:ascii="Arial" w:hAnsi="Arial" w:cs="Arial"/>
          <w:sz w:val="24"/>
          <w:szCs w:val="24"/>
        </w:rPr>
        <w:t>for further study and characterization.</w:t>
      </w:r>
    </w:p>
    <w:p w14:paraId="6C9924EE" w14:textId="21C373CC" w:rsidR="00FB3488" w:rsidRPr="00695F67" w:rsidRDefault="00B4277F" w:rsidP="00FB3488">
      <w:pPr>
        <w:spacing w:line="360" w:lineRule="auto"/>
        <w:jc w:val="both"/>
        <w:rPr>
          <w:rFonts w:ascii="Arial" w:hAnsi="Arial" w:cs="Arial"/>
          <w:b/>
          <w:bCs/>
        </w:rPr>
      </w:pPr>
      <w:r w:rsidRPr="00695F67">
        <w:rPr>
          <w:rFonts w:ascii="Arial" w:hAnsi="Arial" w:cs="Arial"/>
          <w:b/>
          <w:bCs/>
        </w:rPr>
        <w:t xml:space="preserve">2.3 </w:t>
      </w:r>
      <w:r w:rsidR="009E6B9C">
        <w:rPr>
          <w:rFonts w:ascii="Arial" w:hAnsi="Arial" w:cs="Arial"/>
          <w:b/>
          <w:bCs/>
        </w:rPr>
        <w:t>C</w:t>
      </w:r>
      <w:r w:rsidR="00FB3488" w:rsidRPr="00695F67">
        <w:rPr>
          <w:rFonts w:ascii="Arial" w:hAnsi="Arial" w:cs="Arial"/>
          <w:b/>
          <w:bCs/>
        </w:rPr>
        <w:t xml:space="preserve">ultural and morphological </w:t>
      </w:r>
      <w:r w:rsidR="009E6B9C">
        <w:rPr>
          <w:rFonts w:ascii="Arial" w:hAnsi="Arial" w:cs="Arial"/>
          <w:b/>
          <w:bCs/>
        </w:rPr>
        <w:t>studies</w:t>
      </w:r>
    </w:p>
    <w:p w14:paraId="4A2AB2C0" w14:textId="065C0C11" w:rsidR="00FB3488" w:rsidRPr="00B4277F" w:rsidRDefault="00FB3488" w:rsidP="00FB3488">
      <w:pPr>
        <w:pStyle w:val="Default"/>
        <w:spacing w:after="160" w:line="360" w:lineRule="auto"/>
        <w:ind w:firstLine="720"/>
        <w:jc w:val="both"/>
        <w:rPr>
          <w:rFonts w:ascii="Arial" w:hAnsi="Arial" w:cs="Arial"/>
          <w:color w:val="auto"/>
        </w:rPr>
      </w:pPr>
      <w:r w:rsidRPr="00B4277F">
        <w:rPr>
          <w:rFonts w:ascii="Arial" w:hAnsi="Arial" w:cs="Arial"/>
          <w:i/>
          <w:iCs/>
          <w:color w:val="auto"/>
        </w:rPr>
        <w:t>R. solani</w:t>
      </w:r>
      <w:r w:rsidR="000561C1" w:rsidRPr="00B4277F">
        <w:rPr>
          <w:rFonts w:ascii="Arial" w:hAnsi="Arial" w:cs="Arial"/>
          <w:i/>
          <w:iCs/>
          <w:color w:val="auto"/>
        </w:rPr>
        <w:t xml:space="preserve"> </w:t>
      </w:r>
      <w:r w:rsidR="000561C1" w:rsidRPr="00B4277F">
        <w:rPr>
          <w:rFonts w:ascii="Arial" w:hAnsi="Arial" w:cs="Arial"/>
        </w:rPr>
        <w:t xml:space="preserve">f. sp. </w:t>
      </w:r>
      <w:proofErr w:type="spellStart"/>
      <w:r w:rsidR="000561C1" w:rsidRPr="00B4277F">
        <w:rPr>
          <w:rFonts w:ascii="Arial" w:hAnsi="Arial" w:cs="Arial"/>
          <w:i/>
        </w:rPr>
        <w:t>sasakii</w:t>
      </w:r>
      <w:proofErr w:type="spellEnd"/>
      <w:r w:rsidRPr="00B4277F">
        <w:rPr>
          <w:rFonts w:ascii="Arial" w:hAnsi="Arial" w:cs="Arial"/>
          <w:i/>
          <w:iCs/>
          <w:color w:val="auto"/>
        </w:rPr>
        <w:t xml:space="preserve"> </w:t>
      </w:r>
      <w:r w:rsidRPr="00B4277F">
        <w:rPr>
          <w:rFonts w:ascii="Arial" w:hAnsi="Arial" w:cs="Arial"/>
          <w:color w:val="auto"/>
        </w:rPr>
        <w:t>culture on PDA after a five-day incubation period at 25°C, conducted an assessment on colony colour, pigmentation, and growth pattern. The data was recorded using a pre-calibrated Olympus CX21i LED compound microscope with an attached camera and Image view software.</w:t>
      </w:r>
    </w:p>
    <w:p w14:paraId="3415F008" w14:textId="5DE877B6" w:rsidR="00105CFE" w:rsidRPr="00695F67" w:rsidRDefault="00B4277F" w:rsidP="00105CFE">
      <w:pPr>
        <w:spacing w:line="360" w:lineRule="auto"/>
        <w:jc w:val="both"/>
        <w:rPr>
          <w:rFonts w:ascii="Arial" w:hAnsi="Arial" w:cs="Arial"/>
          <w:b/>
          <w:bCs/>
        </w:rPr>
      </w:pPr>
      <w:r w:rsidRPr="00695F67">
        <w:rPr>
          <w:rFonts w:ascii="Arial" w:hAnsi="Arial" w:cs="Arial"/>
          <w:b/>
          <w:bCs/>
        </w:rPr>
        <w:t xml:space="preserve">2.4 </w:t>
      </w:r>
      <w:r w:rsidR="00105CFE" w:rsidRPr="00695F67">
        <w:rPr>
          <w:rFonts w:ascii="Arial" w:hAnsi="Arial" w:cs="Arial"/>
          <w:b/>
          <w:bCs/>
        </w:rPr>
        <w:t xml:space="preserve">Pathogenicity </w:t>
      </w:r>
      <w:r w:rsidR="009E6B9C">
        <w:rPr>
          <w:rFonts w:ascii="Arial" w:hAnsi="Arial" w:cs="Arial"/>
          <w:b/>
          <w:bCs/>
        </w:rPr>
        <w:t>t</w:t>
      </w:r>
      <w:r w:rsidR="00105CFE" w:rsidRPr="00695F67">
        <w:rPr>
          <w:rFonts w:ascii="Arial" w:hAnsi="Arial" w:cs="Arial"/>
          <w:b/>
          <w:bCs/>
        </w:rPr>
        <w:t xml:space="preserve">est  </w:t>
      </w:r>
    </w:p>
    <w:p w14:paraId="52B90064" w14:textId="1699DD8F" w:rsidR="00E620AA" w:rsidRPr="00B4277F" w:rsidRDefault="00105CFE" w:rsidP="00E620AA">
      <w:pPr>
        <w:pStyle w:val="Default"/>
        <w:spacing w:line="360" w:lineRule="auto"/>
        <w:ind w:firstLine="720"/>
        <w:jc w:val="both"/>
        <w:rPr>
          <w:rFonts w:ascii="Arial" w:hAnsi="Arial" w:cs="Arial"/>
          <w:color w:val="auto"/>
          <w:lang w:val="en-US"/>
        </w:rPr>
      </w:pPr>
      <w:r w:rsidRPr="00B4277F">
        <w:rPr>
          <w:rFonts w:ascii="Arial" w:hAnsi="Arial" w:cs="Arial"/>
          <w:color w:val="auto"/>
          <w:lang w:val="en-US"/>
        </w:rPr>
        <w:t xml:space="preserve">The pathogenicity of </w:t>
      </w:r>
      <w:r w:rsidR="00E620AA" w:rsidRPr="00B4277F">
        <w:rPr>
          <w:rFonts w:ascii="Arial" w:hAnsi="Arial" w:cs="Arial"/>
          <w:i/>
          <w:iCs/>
          <w:color w:val="auto"/>
        </w:rPr>
        <w:t>R. solani</w:t>
      </w:r>
      <w:r w:rsidR="000561C1" w:rsidRPr="00B4277F">
        <w:rPr>
          <w:rFonts w:ascii="Arial" w:hAnsi="Arial" w:cs="Arial"/>
          <w:i/>
          <w:iCs/>
          <w:color w:val="auto"/>
        </w:rPr>
        <w:t xml:space="preserve"> </w:t>
      </w:r>
      <w:r w:rsidR="000561C1" w:rsidRPr="00B4277F">
        <w:rPr>
          <w:rFonts w:ascii="Arial" w:hAnsi="Arial" w:cs="Arial"/>
        </w:rPr>
        <w:t xml:space="preserve">f. sp. </w:t>
      </w:r>
      <w:proofErr w:type="spellStart"/>
      <w:r w:rsidR="000561C1" w:rsidRPr="00B4277F">
        <w:rPr>
          <w:rFonts w:ascii="Arial" w:hAnsi="Arial" w:cs="Arial"/>
          <w:i/>
        </w:rPr>
        <w:t>sasakii</w:t>
      </w:r>
      <w:proofErr w:type="spellEnd"/>
      <w:r w:rsidR="00E620AA" w:rsidRPr="00B4277F">
        <w:rPr>
          <w:rFonts w:ascii="Arial" w:hAnsi="Arial" w:cs="Arial"/>
          <w:i/>
          <w:iCs/>
          <w:color w:val="auto"/>
        </w:rPr>
        <w:t xml:space="preserve"> </w:t>
      </w:r>
      <w:r w:rsidRPr="00B4277F">
        <w:rPr>
          <w:rFonts w:ascii="Arial" w:hAnsi="Arial" w:cs="Arial"/>
          <w:color w:val="auto"/>
          <w:lang w:val="en-US"/>
        </w:rPr>
        <w:t xml:space="preserve">was assessed using Koch's postulates on one-month-old seedlings of the susceptible maize cv. Kaveri 50, grown in plastic pots containing sterilized soil under glasshouse conditions. </w:t>
      </w:r>
      <w:r w:rsidR="00E620AA" w:rsidRPr="00B4277F">
        <w:rPr>
          <w:rFonts w:ascii="Arial" w:hAnsi="Arial" w:cs="Arial"/>
          <w:color w:val="auto"/>
        </w:rPr>
        <w:t>The obtained pure cultures of two isolates, 5-6 culture discs of 1 cm</w:t>
      </w:r>
      <w:r w:rsidR="00E620AA" w:rsidRPr="00B4277F">
        <w:rPr>
          <w:rFonts w:ascii="Arial" w:hAnsi="Arial" w:cs="Arial"/>
          <w:color w:val="auto"/>
          <w:vertAlign w:val="superscript"/>
        </w:rPr>
        <w:t>2</w:t>
      </w:r>
      <w:r w:rsidR="00E620AA" w:rsidRPr="00B4277F">
        <w:rPr>
          <w:rFonts w:ascii="Arial" w:hAnsi="Arial" w:cs="Arial"/>
          <w:color w:val="auto"/>
        </w:rPr>
        <w:t xml:space="preserve"> were transferred to a conical flask containing 200 g soaked and sterilized sorghum seeds and incubated for another 15 </w:t>
      </w:r>
      <w:r w:rsidR="00E620AA" w:rsidRPr="00B4277F">
        <w:rPr>
          <w:rFonts w:ascii="Arial" w:hAnsi="Arial" w:cs="Arial"/>
          <w:color w:val="auto"/>
        </w:rPr>
        <w:lastRenderedPageBreak/>
        <w:t>days.</w:t>
      </w:r>
      <w:r w:rsidR="00E620AA" w:rsidRPr="00B4277F">
        <w:rPr>
          <w:rStyle w:val="text"/>
          <w:rFonts w:ascii="Arial" w:hAnsi="Arial" w:cs="Arial"/>
          <w:shd w:val="clear" w:color="auto" w:fill="FFFFFF"/>
        </w:rPr>
        <w:t xml:space="preserve"> The inoculation of fungus was performed </w:t>
      </w:r>
      <w:r w:rsidR="00E620AA" w:rsidRPr="00B4277F">
        <w:rPr>
          <w:rFonts w:ascii="Arial" w:hAnsi="Arial" w:cs="Arial"/>
          <w:bCs/>
        </w:rPr>
        <w:t xml:space="preserve">with mass multiplied grain culture (2-4 grains) inserted between stalk and sheath at a second or third level from the soil. </w:t>
      </w:r>
      <w:r w:rsidR="00E620AA" w:rsidRPr="00B4277F">
        <w:rPr>
          <w:rFonts w:ascii="Arial" w:hAnsi="Arial" w:cs="Arial"/>
          <w:color w:val="auto"/>
        </w:rPr>
        <w:t xml:space="preserve"> All the plants were covered with transparent plastic bags and incubated in an artificial inoculation chamber at 25 </w:t>
      </w:r>
      <w:r w:rsidR="00E620AA" w:rsidRPr="00B4277F">
        <w:rPr>
          <w:rFonts w:ascii="Arial" w:hAnsi="Arial" w:cs="Arial"/>
          <w:lang w:val="en-US"/>
        </w:rPr>
        <w:t xml:space="preserve">°C </w:t>
      </w:r>
      <w:r w:rsidR="00E620AA" w:rsidRPr="00B4277F">
        <w:rPr>
          <w:rFonts w:ascii="Arial" w:hAnsi="Arial" w:cs="Arial"/>
          <w:color w:val="auto"/>
        </w:rPr>
        <w:t xml:space="preserve">and </w:t>
      </w:r>
      <w:r w:rsidR="00E620AA" w:rsidRPr="00B4277F">
        <w:rPr>
          <w:rFonts w:ascii="Arial" w:hAnsi="Arial" w:cs="Arial"/>
          <w:color w:val="auto"/>
          <w:lang w:val="en-US"/>
        </w:rPr>
        <w:t>9</w:t>
      </w:r>
      <w:r w:rsidR="00E620AA" w:rsidRPr="00B4277F">
        <w:rPr>
          <w:rFonts w:ascii="Arial" w:hAnsi="Arial" w:cs="Arial"/>
          <w:color w:val="auto"/>
        </w:rPr>
        <w:t xml:space="preserve">0 per cent relative humidity (RH). Plants were consistently monitored for the initiation and development of symptoms was recorded after 30-35 days of </w:t>
      </w:r>
      <w:r w:rsidR="00F45A50" w:rsidRPr="00B4277F">
        <w:rPr>
          <w:rFonts w:ascii="Arial" w:hAnsi="Arial" w:cs="Arial"/>
          <w:color w:val="auto"/>
        </w:rPr>
        <w:t>inoculation (</w:t>
      </w:r>
      <w:r w:rsidR="00F45A50" w:rsidRPr="00B4277F">
        <w:rPr>
          <w:rFonts w:ascii="Arial" w:hAnsi="Arial" w:cs="Arial"/>
        </w:rPr>
        <w:t>Singh et al., 2019)</w:t>
      </w:r>
      <w:r w:rsidR="00F45A50" w:rsidRPr="00B4277F">
        <w:rPr>
          <w:rFonts w:ascii="Arial" w:hAnsi="Arial" w:cs="Arial"/>
          <w:color w:val="auto"/>
        </w:rPr>
        <w:t>.</w:t>
      </w:r>
      <w:r w:rsidR="00E620AA" w:rsidRPr="00B4277F">
        <w:rPr>
          <w:rFonts w:ascii="Arial" w:hAnsi="Arial" w:cs="Arial"/>
          <w:color w:val="auto"/>
        </w:rPr>
        <w:t xml:space="preserve"> Pathogenicity tests were repeated three times. Koch’s postulates were validated by re-isolating the pathogen, which was confirmed through micro- and macro-morphological characteristics.</w:t>
      </w:r>
      <w:r w:rsidRPr="00B4277F">
        <w:rPr>
          <w:rFonts w:ascii="Arial" w:hAnsi="Arial" w:cs="Arial"/>
          <w:color w:val="auto"/>
          <w:lang w:val="en-US"/>
        </w:rPr>
        <w:t xml:space="preserve"> </w:t>
      </w:r>
    </w:p>
    <w:p w14:paraId="2D32F486" w14:textId="3EA2B099" w:rsidR="00105CFE" w:rsidRPr="00B4277F" w:rsidRDefault="00B4277F" w:rsidP="00E620AA">
      <w:pPr>
        <w:pStyle w:val="Default"/>
        <w:spacing w:line="360" w:lineRule="auto"/>
        <w:jc w:val="both"/>
        <w:rPr>
          <w:rFonts w:ascii="Arial" w:hAnsi="Arial" w:cs="Arial"/>
          <w:b/>
          <w:bCs/>
          <w:color w:val="auto"/>
          <w:sz w:val="22"/>
          <w:szCs w:val="22"/>
        </w:rPr>
      </w:pPr>
      <w:r w:rsidRPr="00B4277F">
        <w:rPr>
          <w:rFonts w:ascii="Arial" w:hAnsi="Arial" w:cs="Arial"/>
          <w:b/>
          <w:bCs/>
          <w:color w:val="auto"/>
          <w:sz w:val="22"/>
          <w:szCs w:val="22"/>
        </w:rPr>
        <w:t xml:space="preserve">2.5 </w:t>
      </w:r>
      <w:r w:rsidR="009E6B9C">
        <w:rPr>
          <w:rFonts w:ascii="Arial" w:hAnsi="Arial" w:cs="Arial"/>
          <w:b/>
          <w:bCs/>
          <w:color w:val="auto"/>
          <w:sz w:val="22"/>
          <w:szCs w:val="22"/>
        </w:rPr>
        <w:t>M</w:t>
      </w:r>
      <w:r w:rsidR="00105CFE" w:rsidRPr="00B4277F">
        <w:rPr>
          <w:rFonts w:ascii="Arial" w:hAnsi="Arial" w:cs="Arial"/>
          <w:b/>
          <w:bCs/>
          <w:color w:val="auto"/>
          <w:sz w:val="22"/>
          <w:szCs w:val="22"/>
        </w:rPr>
        <w:t xml:space="preserve">olecular </w:t>
      </w:r>
      <w:r w:rsidR="009E6B9C">
        <w:rPr>
          <w:rFonts w:ascii="Arial" w:hAnsi="Arial" w:cs="Arial"/>
          <w:b/>
          <w:bCs/>
          <w:color w:val="auto"/>
          <w:sz w:val="22"/>
          <w:szCs w:val="22"/>
        </w:rPr>
        <w:t>identification</w:t>
      </w:r>
      <w:r w:rsidR="00105CFE" w:rsidRPr="00B4277F">
        <w:rPr>
          <w:rFonts w:ascii="Arial" w:hAnsi="Arial" w:cs="Arial"/>
          <w:b/>
          <w:bCs/>
          <w:color w:val="auto"/>
          <w:sz w:val="22"/>
          <w:szCs w:val="22"/>
        </w:rPr>
        <w:t>.</w:t>
      </w:r>
    </w:p>
    <w:p w14:paraId="16DB8EA0" w14:textId="1B2ABC60" w:rsidR="00105CFE" w:rsidRPr="00695F67" w:rsidRDefault="00B4277F" w:rsidP="00105CFE">
      <w:pPr>
        <w:spacing w:line="360" w:lineRule="auto"/>
        <w:jc w:val="both"/>
        <w:rPr>
          <w:rFonts w:ascii="Arial" w:hAnsi="Arial" w:cs="Arial"/>
          <w:b/>
          <w:bCs/>
          <w:sz w:val="20"/>
          <w:szCs w:val="20"/>
        </w:rPr>
      </w:pPr>
      <w:r w:rsidRPr="00695F67">
        <w:rPr>
          <w:rFonts w:ascii="Arial" w:hAnsi="Arial" w:cs="Arial"/>
          <w:b/>
          <w:bCs/>
          <w:sz w:val="20"/>
          <w:szCs w:val="20"/>
        </w:rPr>
        <w:t xml:space="preserve">2.5.1 </w:t>
      </w:r>
      <w:r w:rsidR="00105CFE" w:rsidRPr="00695F67">
        <w:rPr>
          <w:rFonts w:ascii="Arial" w:hAnsi="Arial" w:cs="Arial"/>
          <w:b/>
          <w:bCs/>
          <w:sz w:val="20"/>
          <w:szCs w:val="20"/>
        </w:rPr>
        <w:t>DNA isolation</w:t>
      </w:r>
    </w:p>
    <w:p w14:paraId="7FFB50B6" w14:textId="05E3FE27" w:rsidR="00105CFE" w:rsidRPr="00B4277F" w:rsidRDefault="008A6B61" w:rsidP="00105CFE">
      <w:pPr>
        <w:spacing w:line="360" w:lineRule="auto"/>
        <w:ind w:firstLine="720"/>
        <w:jc w:val="both"/>
        <w:rPr>
          <w:rFonts w:ascii="Arial" w:hAnsi="Arial" w:cs="Arial"/>
          <w:sz w:val="24"/>
          <w:szCs w:val="24"/>
        </w:rPr>
      </w:pPr>
      <w:r w:rsidRPr="00B4277F">
        <w:rPr>
          <w:rFonts w:ascii="Arial" w:hAnsi="Arial" w:cs="Arial"/>
          <w:sz w:val="24"/>
          <w:szCs w:val="24"/>
        </w:rPr>
        <w:t xml:space="preserve">Genomic DNA was extracted from </w:t>
      </w:r>
      <w:r w:rsidRPr="00B4277F">
        <w:rPr>
          <w:rFonts w:ascii="Arial" w:hAnsi="Arial" w:cs="Arial"/>
          <w:i/>
          <w:iCs/>
          <w:sz w:val="24"/>
          <w:szCs w:val="24"/>
        </w:rPr>
        <w:t>R</w:t>
      </w:r>
      <w:r w:rsidR="005C2D03" w:rsidRPr="00B4277F">
        <w:rPr>
          <w:rFonts w:ascii="Arial" w:hAnsi="Arial" w:cs="Arial"/>
          <w:i/>
          <w:iCs/>
          <w:sz w:val="24"/>
          <w:szCs w:val="24"/>
        </w:rPr>
        <w:t>.</w:t>
      </w:r>
      <w:r w:rsidRPr="00B4277F">
        <w:rPr>
          <w:rFonts w:ascii="Arial" w:hAnsi="Arial" w:cs="Arial"/>
          <w:i/>
          <w:iCs/>
          <w:sz w:val="24"/>
          <w:szCs w:val="24"/>
        </w:rPr>
        <w:t xml:space="preserve"> solani</w:t>
      </w:r>
      <w:r w:rsidRPr="00B4277F">
        <w:rPr>
          <w:rFonts w:ascii="Arial" w:hAnsi="Arial" w:cs="Arial"/>
          <w:sz w:val="24"/>
          <w:szCs w:val="24"/>
        </w:rPr>
        <w:t xml:space="preserve"> </w:t>
      </w:r>
      <w:r w:rsidR="000561C1" w:rsidRPr="00B4277F">
        <w:rPr>
          <w:rFonts w:ascii="Arial" w:hAnsi="Arial" w:cs="Arial"/>
          <w:sz w:val="24"/>
          <w:szCs w:val="24"/>
        </w:rPr>
        <w:t xml:space="preserve">f. sp. </w:t>
      </w:r>
      <w:proofErr w:type="spellStart"/>
      <w:r w:rsidR="000561C1" w:rsidRPr="00B4277F">
        <w:rPr>
          <w:rFonts w:ascii="Arial" w:hAnsi="Arial" w:cs="Arial"/>
          <w:i/>
          <w:sz w:val="24"/>
          <w:szCs w:val="24"/>
        </w:rPr>
        <w:t>sasakii</w:t>
      </w:r>
      <w:proofErr w:type="spellEnd"/>
      <w:r w:rsidR="000561C1" w:rsidRPr="00B4277F">
        <w:rPr>
          <w:rFonts w:ascii="Arial" w:hAnsi="Arial" w:cs="Arial"/>
          <w:i/>
          <w:sz w:val="24"/>
          <w:szCs w:val="24"/>
        </w:rPr>
        <w:t xml:space="preserve"> </w:t>
      </w:r>
      <w:r w:rsidRPr="00B4277F">
        <w:rPr>
          <w:rFonts w:ascii="Arial" w:hAnsi="Arial" w:cs="Arial"/>
          <w:sz w:val="24"/>
          <w:szCs w:val="24"/>
        </w:rPr>
        <w:t>using a modified CTAB method (Murray and Thompson, 1980). The fungus was cultured in potato dextrose broth (PDB) at 27 ± 1 °C for 7 days. Mycelial mats were ground to a fine powder using liquid nitrogen, then transferred to sterile tubes containing 15 mL of preheated 2× CTAB buffer (2–3% CTAB, 1.4 M NaCl, 20 mM EDTA, 100 mM Tris-HCl pH 8.0, and 0.17% β-</w:t>
      </w:r>
      <w:proofErr w:type="spellStart"/>
      <w:r w:rsidRPr="00B4277F">
        <w:rPr>
          <w:rFonts w:ascii="Arial" w:hAnsi="Arial" w:cs="Arial"/>
          <w:sz w:val="24"/>
          <w:szCs w:val="24"/>
        </w:rPr>
        <w:t>mercaptoethanol</w:t>
      </w:r>
      <w:proofErr w:type="spellEnd"/>
      <w:r w:rsidRPr="00B4277F">
        <w:rPr>
          <w:rFonts w:ascii="Arial" w:hAnsi="Arial" w:cs="Arial"/>
          <w:sz w:val="24"/>
          <w:szCs w:val="24"/>
        </w:rPr>
        <w:t>). DNA purification involved extraction with ethanol and chloroform-isoamyl alcohol, followed by centrifugation. The supernatant was treated with 0.6 mL of cold isopropanol and incubated on ice for 30 minutes to precipitate DNA. After centrifugation, the pellet was washed with 70% ethanol, air-dried, and dissolved in 100 </w:t>
      </w:r>
      <w:proofErr w:type="spellStart"/>
      <w:r w:rsidRPr="00B4277F">
        <w:rPr>
          <w:rFonts w:ascii="Arial" w:hAnsi="Arial" w:cs="Arial"/>
          <w:sz w:val="24"/>
          <w:szCs w:val="24"/>
        </w:rPr>
        <w:t>μL</w:t>
      </w:r>
      <w:proofErr w:type="spellEnd"/>
      <w:r w:rsidRPr="00B4277F">
        <w:rPr>
          <w:rFonts w:ascii="Arial" w:hAnsi="Arial" w:cs="Arial"/>
          <w:sz w:val="24"/>
          <w:szCs w:val="24"/>
        </w:rPr>
        <w:t xml:space="preserve"> of TE buffer </w:t>
      </w:r>
      <w:r w:rsidR="008122B8" w:rsidRPr="00B4277F">
        <w:rPr>
          <w:rFonts w:ascii="Arial" w:hAnsi="Arial" w:cs="Arial"/>
          <w:sz w:val="24"/>
          <w:szCs w:val="24"/>
        </w:rPr>
        <w:t>(Chandana et al., 2024</w:t>
      </w:r>
      <w:r w:rsidRPr="00B4277F">
        <w:rPr>
          <w:rFonts w:ascii="Arial" w:hAnsi="Arial" w:cs="Arial"/>
          <w:sz w:val="24"/>
          <w:szCs w:val="24"/>
        </w:rPr>
        <w:t>).</w:t>
      </w:r>
    </w:p>
    <w:p w14:paraId="675445FC" w14:textId="4069A283" w:rsidR="00105CFE" w:rsidRPr="00695F67" w:rsidRDefault="0066659B" w:rsidP="00105CFE">
      <w:pPr>
        <w:spacing w:line="360" w:lineRule="auto"/>
        <w:jc w:val="both"/>
        <w:rPr>
          <w:rFonts w:ascii="Arial" w:hAnsi="Arial" w:cs="Arial"/>
          <w:b/>
          <w:bCs/>
          <w:sz w:val="20"/>
          <w:szCs w:val="20"/>
        </w:rPr>
      </w:pPr>
      <w:r w:rsidRPr="00695F67">
        <w:rPr>
          <w:rFonts w:ascii="Arial" w:hAnsi="Arial" w:cs="Arial"/>
          <w:b/>
          <w:bCs/>
          <w:sz w:val="20"/>
          <w:szCs w:val="20"/>
        </w:rPr>
        <w:t xml:space="preserve">2.5.2 </w:t>
      </w:r>
      <w:r w:rsidR="00105CFE" w:rsidRPr="00695F67">
        <w:rPr>
          <w:rFonts w:ascii="Arial" w:hAnsi="Arial" w:cs="Arial"/>
          <w:b/>
          <w:bCs/>
          <w:sz w:val="20"/>
          <w:szCs w:val="20"/>
        </w:rPr>
        <w:t>PCR amplification</w:t>
      </w:r>
    </w:p>
    <w:p w14:paraId="2BF6DE5C" w14:textId="16A60D7B" w:rsidR="008A6B61" w:rsidRPr="00B4277F" w:rsidRDefault="008A6B61" w:rsidP="0091195B">
      <w:pPr>
        <w:spacing w:line="360" w:lineRule="auto"/>
        <w:ind w:firstLine="720"/>
        <w:jc w:val="both"/>
        <w:rPr>
          <w:rFonts w:ascii="Arial" w:hAnsi="Arial" w:cs="Arial"/>
          <w:sz w:val="24"/>
          <w:szCs w:val="24"/>
          <w:lang w:val="en-US"/>
        </w:rPr>
      </w:pPr>
      <w:r w:rsidRPr="00B4277F">
        <w:rPr>
          <w:rFonts w:ascii="Arial" w:hAnsi="Arial" w:cs="Arial"/>
          <w:sz w:val="24"/>
          <w:szCs w:val="24"/>
          <w:lang w:val="en-US"/>
        </w:rPr>
        <w:t>PCR amplification of genomic DNA was performed using universal ITS primers: ITS-1 forward (5’-TCCGTAGGTGAACCTGCGG-3’) and ITS-4 reverse (5’-TCCTCCGCTTATTGATATGC-3’) (White et al., 1990;), in a 30 </w:t>
      </w:r>
      <w:proofErr w:type="spellStart"/>
      <w:r w:rsidRPr="00B4277F">
        <w:rPr>
          <w:rFonts w:ascii="Arial" w:hAnsi="Arial" w:cs="Arial"/>
          <w:sz w:val="24"/>
          <w:szCs w:val="24"/>
          <w:lang w:val="en-US"/>
        </w:rPr>
        <w:t>μl</w:t>
      </w:r>
      <w:proofErr w:type="spellEnd"/>
      <w:r w:rsidRPr="00B4277F">
        <w:rPr>
          <w:rFonts w:ascii="Arial" w:hAnsi="Arial" w:cs="Arial"/>
          <w:sz w:val="24"/>
          <w:szCs w:val="24"/>
          <w:lang w:val="en-US"/>
        </w:rPr>
        <w:t xml:space="preserve"> reaction mixture containing 2 </w:t>
      </w:r>
      <w:proofErr w:type="spellStart"/>
      <w:r w:rsidRPr="00B4277F">
        <w:rPr>
          <w:rFonts w:ascii="Arial" w:hAnsi="Arial" w:cs="Arial"/>
          <w:sz w:val="24"/>
          <w:szCs w:val="24"/>
          <w:lang w:val="en-US"/>
        </w:rPr>
        <w:t>μl</w:t>
      </w:r>
      <w:proofErr w:type="spellEnd"/>
      <w:r w:rsidRPr="00B4277F">
        <w:rPr>
          <w:rFonts w:ascii="Arial" w:hAnsi="Arial" w:cs="Arial"/>
          <w:sz w:val="24"/>
          <w:szCs w:val="24"/>
          <w:lang w:val="en-US"/>
        </w:rPr>
        <w:t xml:space="preserve"> DNA template, 1.5 </w:t>
      </w:r>
      <w:proofErr w:type="spellStart"/>
      <w:r w:rsidRPr="00B4277F">
        <w:rPr>
          <w:rFonts w:ascii="Arial" w:hAnsi="Arial" w:cs="Arial"/>
          <w:sz w:val="24"/>
          <w:szCs w:val="24"/>
          <w:lang w:val="en-US"/>
        </w:rPr>
        <w:t>μl</w:t>
      </w:r>
      <w:proofErr w:type="spellEnd"/>
      <w:r w:rsidRPr="00B4277F">
        <w:rPr>
          <w:rFonts w:ascii="Arial" w:hAnsi="Arial" w:cs="Arial"/>
          <w:sz w:val="24"/>
          <w:szCs w:val="24"/>
          <w:lang w:val="en-US"/>
        </w:rPr>
        <w:t xml:space="preserve"> of each primer, 10 </w:t>
      </w:r>
      <w:proofErr w:type="spellStart"/>
      <w:r w:rsidRPr="00B4277F">
        <w:rPr>
          <w:rFonts w:ascii="Arial" w:hAnsi="Arial" w:cs="Arial"/>
          <w:sz w:val="24"/>
          <w:szCs w:val="24"/>
          <w:lang w:val="en-US"/>
        </w:rPr>
        <w:t>μl</w:t>
      </w:r>
      <w:proofErr w:type="spellEnd"/>
      <w:r w:rsidRPr="00B4277F">
        <w:rPr>
          <w:rFonts w:ascii="Arial" w:hAnsi="Arial" w:cs="Arial"/>
          <w:sz w:val="24"/>
          <w:szCs w:val="24"/>
          <w:lang w:val="en-US"/>
        </w:rPr>
        <w:t xml:space="preserve"> nuclease-free water, and 15 </w:t>
      </w:r>
      <w:proofErr w:type="spellStart"/>
      <w:r w:rsidRPr="00B4277F">
        <w:rPr>
          <w:rFonts w:ascii="Arial" w:hAnsi="Arial" w:cs="Arial"/>
          <w:sz w:val="24"/>
          <w:szCs w:val="24"/>
          <w:lang w:val="en-US"/>
        </w:rPr>
        <w:t>μl</w:t>
      </w:r>
      <w:proofErr w:type="spellEnd"/>
      <w:r w:rsidRPr="00B4277F">
        <w:rPr>
          <w:rFonts w:ascii="Arial" w:hAnsi="Arial" w:cs="Arial"/>
          <w:sz w:val="24"/>
          <w:szCs w:val="24"/>
          <w:lang w:val="en-US"/>
        </w:rPr>
        <w:t xml:space="preserve"> PCR master mix. Amplification was carried out in a thermal cycler (Wee32, Himedia</w:t>
      </w:r>
      <w:r w:rsidR="000518D5" w:rsidRPr="00B4277F">
        <w:rPr>
          <w:rFonts w:ascii="Arial" w:hAnsi="Arial" w:cs="Arial"/>
          <w:sz w:val="24"/>
          <w:szCs w:val="24"/>
          <w:lang w:val="en-US"/>
        </w:rPr>
        <w:t>-</w:t>
      </w:r>
      <w:r w:rsidRPr="00B4277F">
        <w:rPr>
          <w:rFonts w:ascii="Arial" w:hAnsi="Arial" w:cs="Arial"/>
          <w:sz w:val="24"/>
          <w:szCs w:val="24"/>
          <w:lang w:val="en-US"/>
        </w:rPr>
        <w:t>LA1060</w:t>
      </w:r>
      <w:r w:rsidR="000518D5" w:rsidRPr="00B4277F">
        <w:rPr>
          <w:rFonts w:ascii="Arial" w:hAnsi="Arial" w:cs="Arial"/>
          <w:sz w:val="24"/>
          <w:szCs w:val="24"/>
          <w:lang w:val="en-US"/>
        </w:rPr>
        <w:t>, India</w:t>
      </w:r>
      <w:r w:rsidRPr="00B4277F">
        <w:rPr>
          <w:rFonts w:ascii="Arial" w:hAnsi="Arial" w:cs="Arial"/>
          <w:sz w:val="24"/>
          <w:szCs w:val="24"/>
          <w:lang w:val="en-US"/>
        </w:rPr>
        <w:t>) with conditions: initial denaturation at 96 °C for 5 min; 35 cycles of 95 °C for 60 s, 55 °C for 60 s, 72 °C for 60 s; and a final extension at 72 °C for 5 min. PCR products were sequenced via the Sanger method (</w:t>
      </w:r>
      <w:proofErr w:type="spellStart"/>
      <w:r w:rsidRPr="00B4277F">
        <w:rPr>
          <w:rFonts w:ascii="Arial" w:hAnsi="Arial" w:cs="Arial"/>
          <w:sz w:val="24"/>
          <w:szCs w:val="24"/>
          <w:lang w:val="en-US"/>
        </w:rPr>
        <w:t>Biokart</w:t>
      </w:r>
      <w:proofErr w:type="spellEnd"/>
      <w:r w:rsidRPr="00B4277F">
        <w:rPr>
          <w:rFonts w:ascii="Arial" w:hAnsi="Arial" w:cs="Arial"/>
          <w:sz w:val="24"/>
          <w:szCs w:val="24"/>
          <w:lang w:val="en-US"/>
        </w:rPr>
        <w:t xml:space="preserve"> India Pvt. Ltd., Bengaluru). The ITS sequences were aligned and analyzed using MEGA11 software, and </w:t>
      </w:r>
      <w:proofErr w:type="spellStart"/>
      <w:r w:rsidRPr="00B4277F">
        <w:rPr>
          <w:rFonts w:ascii="Arial" w:hAnsi="Arial" w:cs="Arial"/>
          <w:sz w:val="24"/>
          <w:szCs w:val="24"/>
          <w:lang w:val="en-US"/>
        </w:rPr>
        <w:t>BLASTn</w:t>
      </w:r>
      <w:proofErr w:type="spellEnd"/>
      <w:r w:rsidRPr="00B4277F">
        <w:rPr>
          <w:rFonts w:ascii="Arial" w:hAnsi="Arial" w:cs="Arial"/>
          <w:sz w:val="24"/>
          <w:szCs w:val="24"/>
          <w:lang w:val="en-US"/>
        </w:rPr>
        <w:t xml:space="preserve"> </w:t>
      </w:r>
      <w:r w:rsidRPr="00B4277F">
        <w:rPr>
          <w:rFonts w:ascii="Arial" w:hAnsi="Arial" w:cs="Arial"/>
          <w:sz w:val="24"/>
          <w:szCs w:val="24"/>
          <w:lang w:val="en-US"/>
        </w:rPr>
        <w:lastRenderedPageBreak/>
        <w:t>was used to identify similarities with GenBank entries. An accession number was obtained, and a phylogenetic tree was constructed using MEGA11 (Tamura et al., 2021).</w:t>
      </w:r>
    </w:p>
    <w:p w14:paraId="540190F6" w14:textId="6E991ECD" w:rsidR="00105CFE" w:rsidRPr="0066659B" w:rsidRDefault="0066659B" w:rsidP="00105CFE">
      <w:pPr>
        <w:spacing w:line="360" w:lineRule="auto"/>
        <w:jc w:val="both"/>
        <w:rPr>
          <w:rFonts w:ascii="Arial" w:hAnsi="Arial" w:cs="Arial"/>
          <w:b/>
          <w:bCs/>
        </w:rPr>
      </w:pPr>
      <w:r w:rsidRPr="0066659B">
        <w:rPr>
          <w:rFonts w:ascii="Arial" w:hAnsi="Arial" w:cs="Arial"/>
          <w:b/>
          <w:bCs/>
          <w:i/>
          <w:iCs/>
        </w:rPr>
        <w:t xml:space="preserve">2.6 </w:t>
      </w:r>
      <w:r w:rsidR="00105CFE" w:rsidRPr="0066659B">
        <w:rPr>
          <w:rFonts w:ascii="Arial" w:hAnsi="Arial" w:cs="Arial"/>
          <w:b/>
          <w:bCs/>
          <w:i/>
          <w:iCs/>
        </w:rPr>
        <w:t>In vitro</w:t>
      </w:r>
      <w:r w:rsidR="00105CFE" w:rsidRPr="0066659B">
        <w:rPr>
          <w:rFonts w:ascii="Arial" w:hAnsi="Arial" w:cs="Arial"/>
          <w:b/>
          <w:bCs/>
        </w:rPr>
        <w:t xml:space="preserve"> evaluation of biocontrol agents and essential oils against </w:t>
      </w:r>
      <w:r w:rsidR="00105CFE" w:rsidRPr="0066659B">
        <w:rPr>
          <w:rFonts w:ascii="Arial" w:hAnsi="Arial" w:cs="Arial"/>
          <w:b/>
          <w:bCs/>
          <w:i/>
          <w:iCs/>
          <w:lang w:val="en-US"/>
        </w:rPr>
        <w:t>R. solani</w:t>
      </w:r>
      <w:r w:rsidR="000561C1" w:rsidRPr="0066659B">
        <w:rPr>
          <w:rFonts w:ascii="Arial" w:hAnsi="Arial" w:cs="Arial"/>
          <w:b/>
          <w:bCs/>
          <w:i/>
          <w:iCs/>
          <w:lang w:val="en-US"/>
        </w:rPr>
        <w:t xml:space="preserve"> </w:t>
      </w:r>
      <w:r w:rsidR="000561C1" w:rsidRPr="0066659B">
        <w:rPr>
          <w:rFonts w:ascii="Arial" w:hAnsi="Arial" w:cs="Arial"/>
          <w:b/>
          <w:bCs/>
        </w:rPr>
        <w:t xml:space="preserve">f. sp. </w:t>
      </w:r>
      <w:proofErr w:type="spellStart"/>
      <w:r w:rsidR="000561C1" w:rsidRPr="0066659B">
        <w:rPr>
          <w:rFonts w:ascii="Arial" w:hAnsi="Arial" w:cs="Arial"/>
          <w:b/>
          <w:bCs/>
          <w:i/>
        </w:rPr>
        <w:t>sasakii</w:t>
      </w:r>
      <w:proofErr w:type="spellEnd"/>
    </w:p>
    <w:p w14:paraId="5B2318E3" w14:textId="1F10D33B" w:rsidR="00105CFE" w:rsidRPr="00695F67" w:rsidRDefault="0066659B" w:rsidP="00105CFE">
      <w:pPr>
        <w:pStyle w:val="Default"/>
        <w:spacing w:after="160" w:line="360" w:lineRule="auto"/>
        <w:jc w:val="both"/>
        <w:rPr>
          <w:rFonts w:ascii="Arial" w:hAnsi="Arial" w:cs="Arial"/>
          <w:i/>
          <w:iCs/>
          <w:color w:val="auto"/>
          <w:sz w:val="20"/>
          <w:szCs w:val="20"/>
        </w:rPr>
      </w:pPr>
      <w:r w:rsidRPr="00695F67">
        <w:rPr>
          <w:rFonts w:ascii="Arial" w:hAnsi="Arial" w:cs="Arial"/>
          <w:b/>
          <w:bCs/>
          <w:color w:val="auto"/>
          <w:sz w:val="20"/>
          <w:szCs w:val="20"/>
          <w:lang w:val="en-US"/>
        </w:rPr>
        <w:t>2.6.1</w:t>
      </w:r>
      <w:r w:rsidRPr="00695F67">
        <w:rPr>
          <w:rFonts w:ascii="Arial" w:hAnsi="Arial" w:cs="Arial"/>
          <w:b/>
          <w:bCs/>
          <w:i/>
          <w:iCs/>
          <w:color w:val="auto"/>
          <w:sz w:val="20"/>
          <w:szCs w:val="20"/>
          <w:lang w:val="en-US"/>
        </w:rPr>
        <w:t xml:space="preserve"> </w:t>
      </w:r>
      <w:r w:rsidR="00105CFE" w:rsidRPr="00695F67">
        <w:rPr>
          <w:rFonts w:ascii="Arial" w:hAnsi="Arial" w:cs="Arial"/>
          <w:b/>
          <w:bCs/>
          <w:i/>
          <w:iCs/>
          <w:color w:val="auto"/>
          <w:sz w:val="20"/>
          <w:szCs w:val="20"/>
          <w:lang w:val="en-US"/>
        </w:rPr>
        <w:t xml:space="preserve">In Vitro </w:t>
      </w:r>
      <w:r w:rsidR="00105CFE" w:rsidRPr="00695F67">
        <w:rPr>
          <w:rFonts w:ascii="Arial" w:hAnsi="Arial" w:cs="Arial"/>
          <w:b/>
          <w:bCs/>
          <w:color w:val="auto"/>
          <w:sz w:val="20"/>
          <w:szCs w:val="20"/>
          <w:lang w:val="en-US"/>
        </w:rPr>
        <w:t>evaluation of biocontrol agents against</w:t>
      </w:r>
      <w:r w:rsidR="00105CFE" w:rsidRPr="00695F67">
        <w:rPr>
          <w:rFonts w:ascii="Arial" w:hAnsi="Arial" w:cs="Arial"/>
          <w:b/>
          <w:bCs/>
          <w:i/>
          <w:iCs/>
          <w:color w:val="auto"/>
          <w:sz w:val="20"/>
          <w:szCs w:val="20"/>
          <w:lang w:val="en-US"/>
        </w:rPr>
        <w:t xml:space="preserve"> R. solani</w:t>
      </w:r>
      <w:r w:rsidR="000561C1" w:rsidRPr="00695F67">
        <w:rPr>
          <w:rFonts w:ascii="Arial" w:hAnsi="Arial" w:cs="Arial"/>
          <w:b/>
          <w:bCs/>
          <w:i/>
          <w:iCs/>
          <w:color w:val="auto"/>
          <w:sz w:val="20"/>
          <w:szCs w:val="20"/>
          <w:lang w:val="en-US"/>
        </w:rPr>
        <w:t xml:space="preserve"> </w:t>
      </w:r>
      <w:r w:rsidR="000561C1" w:rsidRPr="00695F67">
        <w:rPr>
          <w:rFonts w:ascii="Arial" w:hAnsi="Arial" w:cs="Arial"/>
          <w:b/>
          <w:bCs/>
          <w:sz w:val="20"/>
          <w:szCs w:val="20"/>
        </w:rPr>
        <w:t xml:space="preserve">f. sp. </w:t>
      </w:r>
      <w:proofErr w:type="spellStart"/>
      <w:r w:rsidR="000561C1" w:rsidRPr="00695F67">
        <w:rPr>
          <w:rFonts w:ascii="Arial" w:hAnsi="Arial" w:cs="Arial"/>
          <w:b/>
          <w:bCs/>
          <w:i/>
          <w:sz w:val="20"/>
          <w:szCs w:val="20"/>
        </w:rPr>
        <w:t>sasakii</w:t>
      </w:r>
      <w:proofErr w:type="spellEnd"/>
    </w:p>
    <w:p w14:paraId="7012941B" w14:textId="77777777" w:rsidR="00625F82" w:rsidRDefault="0068131F" w:rsidP="00105CFE">
      <w:pPr>
        <w:pStyle w:val="Default"/>
        <w:spacing w:after="160" w:line="360" w:lineRule="auto"/>
        <w:ind w:firstLine="720"/>
        <w:jc w:val="both"/>
        <w:rPr>
          <w:rFonts w:ascii="Arial" w:hAnsi="Arial" w:cs="Arial"/>
          <w:color w:val="auto"/>
        </w:rPr>
      </w:pPr>
      <w:r w:rsidRPr="00B4277F">
        <w:rPr>
          <w:rFonts w:ascii="Arial" w:hAnsi="Arial" w:cs="Arial"/>
          <w:color w:val="auto"/>
          <w:lang w:val="en-US"/>
        </w:rPr>
        <w:t>Six</w:t>
      </w:r>
      <w:r w:rsidR="00105CFE" w:rsidRPr="00B4277F">
        <w:rPr>
          <w:rFonts w:ascii="Arial" w:hAnsi="Arial" w:cs="Arial"/>
          <w:color w:val="auto"/>
          <w:lang w:val="en-US"/>
        </w:rPr>
        <w:t xml:space="preserve"> biocontrol agents were previously isolated and maintained in the AICRP Maize laboratory, Kalyani Centre, West Bengal, India (Table 1). </w:t>
      </w:r>
      <w:r w:rsidRPr="00B4277F">
        <w:rPr>
          <w:rFonts w:ascii="Arial" w:hAnsi="Arial" w:cs="Arial"/>
          <w:color w:val="auto"/>
          <w:lang w:val="en-US"/>
        </w:rPr>
        <w:t>I</w:t>
      </w:r>
      <w:r w:rsidR="00105CFE" w:rsidRPr="00B4277F">
        <w:rPr>
          <w:rFonts w:ascii="Arial" w:hAnsi="Arial" w:cs="Arial"/>
          <w:color w:val="auto"/>
          <w:lang w:val="en-US"/>
        </w:rPr>
        <w:t xml:space="preserve">solates of </w:t>
      </w:r>
      <w:r w:rsidR="00105CFE" w:rsidRPr="00B4277F">
        <w:rPr>
          <w:rFonts w:ascii="Arial" w:hAnsi="Arial" w:cs="Arial"/>
          <w:i/>
          <w:iCs/>
          <w:color w:val="auto"/>
          <w:lang w:val="en-US"/>
        </w:rPr>
        <w:t xml:space="preserve">Trichoderma harzianum </w:t>
      </w:r>
      <w:r w:rsidR="00105CFE" w:rsidRPr="00B4277F">
        <w:rPr>
          <w:rFonts w:ascii="Arial" w:hAnsi="Arial" w:cs="Arial"/>
          <w:color w:val="auto"/>
          <w:lang w:val="en-US"/>
        </w:rPr>
        <w:t xml:space="preserve">(Th-01, </w:t>
      </w:r>
      <w:r w:rsidR="00794896" w:rsidRPr="00B4277F">
        <w:rPr>
          <w:rFonts w:ascii="Arial" w:hAnsi="Arial" w:cs="Arial"/>
          <w:color w:val="auto"/>
          <w:lang w:val="en-US"/>
        </w:rPr>
        <w:t>Th-02</w:t>
      </w:r>
      <w:r w:rsidR="00105CFE" w:rsidRPr="00B4277F">
        <w:rPr>
          <w:rFonts w:ascii="Arial" w:hAnsi="Arial" w:cs="Arial"/>
          <w:color w:val="auto"/>
          <w:lang w:val="en-US"/>
        </w:rPr>
        <w:t xml:space="preserve">, Th-03 and Th-04), </w:t>
      </w:r>
      <w:r w:rsidR="00105CFE" w:rsidRPr="00B4277F">
        <w:rPr>
          <w:rFonts w:ascii="Arial" w:hAnsi="Arial" w:cs="Arial"/>
          <w:i/>
          <w:iCs/>
          <w:color w:val="auto"/>
          <w:lang w:val="en-US"/>
        </w:rPr>
        <w:t xml:space="preserve">T. viride </w:t>
      </w:r>
      <w:r w:rsidR="00105CFE" w:rsidRPr="00B4277F">
        <w:rPr>
          <w:rFonts w:ascii="Arial" w:hAnsi="Arial" w:cs="Arial"/>
          <w:color w:val="auto"/>
          <w:lang w:val="en-US"/>
        </w:rPr>
        <w:t>(Tv-01)</w:t>
      </w:r>
      <w:r w:rsidR="001F02BB" w:rsidRPr="00B4277F">
        <w:rPr>
          <w:rFonts w:ascii="Arial" w:hAnsi="Arial" w:cs="Arial"/>
          <w:color w:val="auto"/>
          <w:lang w:val="en-US"/>
        </w:rPr>
        <w:t xml:space="preserve"> and</w:t>
      </w:r>
      <w:r w:rsidR="00105CFE" w:rsidRPr="00B4277F">
        <w:rPr>
          <w:rFonts w:ascii="Arial" w:hAnsi="Arial" w:cs="Arial"/>
          <w:color w:val="auto"/>
          <w:lang w:val="en-US"/>
        </w:rPr>
        <w:t xml:space="preserve"> </w:t>
      </w:r>
      <w:r w:rsidR="00105CFE" w:rsidRPr="00B4277F">
        <w:rPr>
          <w:rFonts w:ascii="Arial" w:hAnsi="Arial" w:cs="Arial"/>
          <w:i/>
          <w:iCs/>
          <w:color w:val="auto"/>
          <w:lang w:val="en-US"/>
        </w:rPr>
        <w:t xml:space="preserve">T. </w:t>
      </w:r>
      <w:proofErr w:type="spellStart"/>
      <w:r w:rsidR="00105CFE" w:rsidRPr="00B4277F">
        <w:rPr>
          <w:rFonts w:ascii="Arial" w:hAnsi="Arial" w:cs="Arial"/>
          <w:i/>
          <w:iCs/>
          <w:color w:val="auto"/>
          <w:lang w:val="en-US"/>
        </w:rPr>
        <w:t>asperellum</w:t>
      </w:r>
      <w:proofErr w:type="spellEnd"/>
      <w:r w:rsidR="00105CFE" w:rsidRPr="00B4277F">
        <w:rPr>
          <w:rFonts w:ascii="Arial" w:hAnsi="Arial" w:cs="Arial"/>
          <w:color w:val="auto"/>
          <w:lang w:val="en-US"/>
        </w:rPr>
        <w:t xml:space="preserve"> (Ta-01), were evaluated for their antagonistic activity against </w:t>
      </w:r>
      <w:r w:rsidR="00105CFE" w:rsidRPr="00B4277F">
        <w:rPr>
          <w:rFonts w:ascii="Arial" w:hAnsi="Arial" w:cs="Arial"/>
          <w:i/>
          <w:iCs/>
          <w:color w:val="auto"/>
          <w:lang w:val="en-US"/>
        </w:rPr>
        <w:t>R. solani</w:t>
      </w:r>
      <w:r w:rsidR="000561C1" w:rsidRPr="00B4277F">
        <w:rPr>
          <w:rFonts w:ascii="Arial" w:hAnsi="Arial" w:cs="Arial"/>
          <w:color w:val="auto"/>
          <w:lang w:val="en-US"/>
        </w:rPr>
        <w:t xml:space="preserve"> </w:t>
      </w:r>
      <w:r w:rsidR="000561C1" w:rsidRPr="00B4277F">
        <w:rPr>
          <w:rFonts w:ascii="Arial" w:hAnsi="Arial" w:cs="Arial"/>
        </w:rPr>
        <w:t xml:space="preserve">f. sp. </w:t>
      </w:r>
      <w:proofErr w:type="spellStart"/>
      <w:r w:rsidR="000561C1" w:rsidRPr="00B4277F">
        <w:rPr>
          <w:rFonts w:ascii="Arial" w:hAnsi="Arial" w:cs="Arial"/>
          <w:i/>
        </w:rPr>
        <w:t>sasakii</w:t>
      </w:r>
      <w:proofErr w:type="spellEnd"/>
      <w:r w:rsidR="000561C1" w:rsidRPr="00B4277F">
        <w:rPr>
          <w:rFonts w:ascii="Arial" w:hAnsi="Arial" w:cs="Arial"/>
          <w:i/>
        </w:rPr>
        <w:t xml:space="preserve"> </w:t>
      </w:r>
      <w:r w:rsidR="00105CFE" w:rsidRPr="00B4277F">
        <w:rPr>
          <w:rFonts w:ascii="Arial" w:hAnsi="Arial" w:cs="Arial"/>
          <w:color w:val="auto"/>
          <w:lang w:val="en-US"/>
        </w:rPr>
        <w:t xml:space="preserve">using the dual culture technique. </w:t>
      </w:r>
      <w:r w:rsidR="00105CFE" w:rsidRPr="00B4277F">
        <w:rPr>
          <w:rFonts w:ascii="Arial" w:hAnsi="Arial" w:cs="Arial"/>
          <w:color w:val="auto"/>
        </w:rPr>
        <w:t xml:space="preserve">Each biocontrol agent and the pathogen were inoculated on opposite peripheral sides of a single Petri dish containing solidified Potato Dextrose Agar (PDA) medium. </w:t>
      </w:r>
      <w:r w:rsidR="00105CFE" w:rsidRPr="00B4277F">
        <w:rPr>
          <w:rFonts w:ascii="Arial" w:hAnsi="Arial" w:cs="Arial"/>
          <w:color w:val="auto"/>
          <w:lang w:val="en-US"/>
        </w:rPr>
        <w:t xml:space="preserve">Three replications were conducted for each treatment, with a control treatment in which the pathogen and biocontrol agents were maintained separately. The inoculated plates were incubated at 27 ± 1ºC for five days. The colony diameters of the pathogen were measured in two perpendicular directions, and the average values were recorded. The percentage inhibition of the pathogen's growth was calculated using the formula provided by </w:t>
      </w:r>
      <w:bookmarkStart w:id="3" w:name="_Hlk190613316"/>
      <w:r w:rsidR="00105CFE" w:rsidRPr="00B4277F">
        <w:rPr>
          <w:rFonts w:ascii="Arial" w:hAnsi="Arial" w:cs="Arial"/>
          <w:color w:val="auto"/>
          <w:lang w:val="en-US"/>
        </w:rPr>
        <w:t xml:space="preserve">Vincent </w:t>
      </w:r>
      <w:bookmarkEnd w:id="3"/>
      <w:r w:rsidR="00105CFE" w:rsidRPr="00B4277F">
        <w:rPr>
          <w:rFonts w:ascii="Arial" w:hAnsi="Arial" w:cs="Arial"/>
          <w:color w:val="auto"/>
          <w:lang w:val="en-US"/>
        </w:rPr>
        <w:t>(1947).</w:t>
      </w:r>
      <w:r w:rsidR="00105CFE" w:rsidRPr="00B4277F">
        <w:rPr>
          <w:rFonts w:ascii="Arial" w:hAnsi="Arial" w:cs="Arial"/>
          <w:color w:val="auto"/>
        </w:rPr>
        <w:t xml:space="preserve">   </w:t>
      </w:r>
    </w:p>
    <w:p w14:paraId="531BF4AF" w14:textId="0D401FDA" w:rsidR="00105CFE" w:rsidRPr="00B4277F" w:rsidRDefault="00105CFE" w:rsidP="00105CFE">
      <w:pPr>
        <w:pStyle w:val="Default"/>
        <w:spacing w:after="160" w:line="360" w:lineRule="auto"/>
        <w:ind w:firstLine="720"/>
        <w:jc w:val="both"/>
        <w:rPr>
          <w:rFonts w:ascii="Arial" w:hAnsi="Arial" w:cs="Arial"/>
          <w:color w:val="auto"/>
          <w:lang w:val="en-US"/>
        </w:rPr>
      </w:pPr>
      <m:oMathPara>
        <m:oMathParaPr>
          <m:jc m:val="left"/>
        </m:oMathParaPr>
        <m:oMath>
          <m:r>
            <m:rPr>
              <m:sty m:val="p"/>
            </m:rPr>
            <w:rPr>
              <w:rFonts w:ascii="Cambria Math" w:hAnsi="Cambria Math" w:cs="Arial"/>
              <w:color w:val="auto"/>
            </w:rPr>
            <m:t xml:space="preserve">Percent inhibition = </m:t>
          </m:r>
          <m:f>
            <m:fPr>
              <m:ctrlPr>
                <w:rPr>
                  <w:rFonts w:ascii="Cambria Math" w:hAnsi="Cambria Math" w:cs="Arial"/>
                  <w:iCs/>
                  <w:color w:val="auto"/>
                </w:rPr>
              </m:ctrlPr>
            </m:fPr>
            <m:num>
              <m:r>
                <m:rPr>
                  <m:sty m:val="p"/>
                </m:rPr>
                <w:rPr>
                  <w:rFonts w:ascii="Cambria Math" w:hAnsi="Cambria Math" w:cs="Arial"/>
                  <w:color w:val="auto"/>
                </w:rPr>
                <m:t>C-T</m:t>
              </m:r>
            </m:num>
            <m:den>
              <m:r>
                <m:rPr>
                  <m:sty m:val="p"/>
                </m:rPr>
                <w:rPr>
                  <w:rFonts w:ascii="Cambria Math" w:hAnsi="Cambria Math" w:cs="Arial"/>
                  <w:color w:val="auto"/>
                </w:rPr>
                <m:t>C</m:t>
              </m:r>
            </m:den>
          </m:f>
          <m:r>
            <w:rPr>
              <w:rFonts w:ascii="Cambria Math" w:hAnsi="Cambria Math" w:cs="Arial"/>
              <w:color w:val="auto"/>
            </w:rPr>
            <m:t xml:space="preserve"> </m:t>
          </m:r>
          <m:r>
            <m:rPr>
              <m:sty m:val="p"/>
            </m:rPr>
            <w:rPr>
              <w:rFonts w:ascii="Cambria Math" w:hAnsi="Cambria Math" w:cs="Arial"/>
              <w:color w:val="auto"/>
            </w:rPr>
            <m:t>x</m:t>
          </m:r>
          <m:r>
            <w:rPr>
              <w:rFonts w:ascii="Cambria Math" w:hAnsi="Cambria Math" w:cs="Arial"/>
              <w:color w:val="auto"/>
            </w:rPr>
            <m:t>100</m:t>
          </m:r>
        </m:oMath>
      </m:oMathPara>
    </w:p>
    <w:p w14:paraId="7286B78F" w14:textId="77777777" w:rsidR="00105CFE" w:rsidRPr="00B4277F" w:rsidRDefault="00105CFE" w:rsidP="00105CFE">
      <w:pPr>
        <w:autoSpaceDE w:val="0"/>
        <w:autoSpaceDN w:val="0"/>
        <w:adjustRightInd w:val="0"/>
        <w:spacing w:line="360" w:lineRule="auto"/>
        <w:jc w:val="both"/>
        <w:rPr>
          <w:rFonts w:ascii="Arial" w:hAnsi="Arial" w:cs="Arial"/>
          <w:sz w:val="24"/>
          <w:szCs w:val="24"/>
        </w:rPr>
      </w:pPr>
      <w:r w:rsidRPr="00B4277F">
        <w:rPr>
          <w:rFonts w:ascii="Arial" w:hAnsi="Arial" w:cs="Arial"/>
          <w:sz w:val="24"/>
          <w:szCs w:val="24"/>
        </w:rPr>
        <w:t xml:space="preserve">Where, </w:t>
      </w:r>
    </w:p>
    <w:p w14:paraId="353CEEEC" w14:textId="77777777" w:rsidR="00105CFE" w:rsidRPr="00B4277F" w:rsidRDefault="00105CFE" w:rsidP="00105CFE">
      <w:pPr>
        <w:autoSpaceDE w:val="0"/>
        <w:autoSpaceDN w:val="0"/>
        <w:adjustRightInd w:val="0"/>
        <w:spacing w:after="0" w:line="240" w:lineRule="auto"/>
        <w:jc w:val="both"/>
        <w:rPr>
          <w:rFonts w:ascii="Arial" w:hAnsi="Arial" w:cs="Arial"/>
          <w:sz w:val="24"/>
          <w:szCs w:val="24"/>
        </w:rPr>
      </w:pPr>
      <w:r w:rsidRPr="00B4277F">
        <w:rPr>
          <w:rFonts w:ascii="Arial" w:hAnsi="Arial" w:cs="Arial"/>
          <w:sz w:val="24"/>
          <w:szCs w:val="24"/>
        </w:rPr>
        <w:t>C = colony diameter in control plates (mm)</w:t>
      </w:r>
    </w:p>
    <w:p w14:paraId="7DA6A4E1" w14:textId="6F9151CC" w:rsidR="00105CFE" w:rsidRPr="00B4277F" w:rsidRDefault="00105CFE" w:rsidP="00984AA6">
      <w:pPr>
        <w:pStyle w:val="Default"/>
        <w:rPr>
          <w:rFonts w:ascii="Arial" w:hAnsi="Arial" w:cs="Arial"/>
          <w:color w:val="auto"/>
        </w:rPr>
      </w:pPr>
      <w:r w:rsidRPr="00B4277F">
        <w:rPr>
          <w:rFonts w:ascii="Arial" w:hAnsi="Arial" w:cs="Arial"/>
          <w:color w:val="auto"/>
        </w:rPr>
        <w:t>T = colony diameter in treatment plates (mm)</w:t>
      </w:r>
    </w:p>
    <w:p w14:paraId="7D104113" w14:textId="77777777" w:rsidR="00105CFE" w:rsidRPr="00B4277F" w:rsidRDefault="00105CFE" w:rsidP="00105CFE">
      <w:pPr>
        <w:pStyle w:val="Default"/>
        <w:jc w:val="both"/>
        <w:rPr>
          <w:rFonts w:ascii="Arial" w:hAnsi="Arial" w:cs="Arial"/>
          <w:color w:val="auto"/>
        </w:rPr>
      </w:pPr>
    </w:p>
    <w:p w14:paraId="739D611F" w14:textId="77777777" w:rsidR="00105CFE" w:rsidRPr="00B4277F" w:rsidRDefault="00105CFE" w:rsidP="00105CFE">
      <w:pPr>
        <w:pStyle w:val="Default"/>
        <w:jc w:val="center"/>
        <w:rPr>
          <w:rFonts w:ascii="Arial" w:hAnsi="Arial" w:cs="Arial"/>
          <w:color w:val="auto"/>
        </w:rPr>
      </w:pPr>
      <w:r w:rsidRPr="00B4277F">
        <w:rPr>
          <w:rFonts w:ascii="Arial" w:hAnsi="Arial" w:cs="Arial"/>
          <w:b/>
          <w:bCs/>
          <w:color w:val="auto"/>
        </w:rPr>
        <w:t>Table 1.</w:t>
      </w:r>
      <w:r w:rsidRPr="00B4277F">
        <w:rPr>
          <w:rFonts w:ascii="Arial" w:hAnsi="Arial" w:cs="Arial"/>
          <w:color w:val="auto"/>
        </w:rPr>
        <w:t xml:space="preserve"> </w:t>
      </w:r>
      <w:r w:rsidRPr="00B4277F">
        <w:rPr>
          <w:rFonts w:ascii="Arial" w:hAnsi="Arial" w:cs="Arial"/>
          <w:b/>
          <w:bCs/>
          <w:color w:val="auto"/>
        </w:rPr>
        <w:t>Details biocontrol agents</w:t>
      </w:r>
    </w:p>
    <w:tbl>
      <w:tblPr>
        <w:tblStyle w:val="ListTable6Colorful"/>
        <w:tblW w:w="0" w:type="auto"/>
        <w:jc w:val="center"/>
        <w:tblLook w:val="04A0" w:firstRow="1" w:lastRow="0" w:firstColumn="1" w:lastColumn="0" w:noHBand="0" w:noVBand="1"/>
      </w:tblPr>
      <w:tblGrid>
        <w:gridCol w:w="963"/>
        <w:gridCol w:w="3658"/>
        <w:gridCol w:w="3044"/>
      </w:tblGrid>
      <w:tr w:rsidR="00105CFE" w:rsidRPr="00B4277F" w14:paraId="68F0A262" w14:textId="77777777" w:rsidTr="00984A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3DFC3" w14:textId="77777777" w:rsidR="00105CFE" w:rsidRPr="00B4277F" w:rsidRDefault="00105CFE" w:rsidP="00BF6CF3">
            <w:pPr>
              <w:pStyle w:val="Default"/>
              <w:jc w:val="both"/>
              <w:rPr>
                <w:rFonts w:ascii="Arial" w:hAnsi="Arial" w:cs="Arial"/>
                <w:b w:val="0"/>
                <w:bCs w:val="0"/>
                <w:color w:val="auto"/>
              </w:rPr>
            </w:pPr>
            <w:r w:rsidRPr="00B4277F">
              <w:rPr>
                <w:rFonts w:ascii="Arial" w:hAnsi="Arial" w:cs="Arial"/>
                <w:color w:val="auto"/>
              </w:rPr>
              <w:t>Sl. No.</w:t>
            </w:r>
          </w:p>
        </w:tc>
        <w:tc>
          <w:tcPr>
            <w:tcW w:w="0" w:type="auto"/>
            <w:shd w:val="clear" w:color="auto" w:fill="auto"/>
          </w:tcPr>
          <w:p w14:paraId="64CC45A2" w14:textId="77777777" w:rsidR="00105CFE" w:rsidRPr="00B4277F" w:rsidRDefault="00105CFE" w:rsidP="00BF6CF3">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B4277F">
              <w:rPr>
                <w:rFonts w:ascii="Arial" w:hAnsi="Arial" w:cs="Arial"/>
                <w:color w:val="auto"/>
              </w:rPr>
              <w:t>Biocontrol agents</w:t>
            </w:r>
          </w:p>
        </w:tc>
        <w:tc>
          <w:tcPr>
            <w:tcW w:w="0" w:type="auto"/>
            <w:shd w:val="clear" w:color="auto" w:fill="auto"/>
          </w:tcPr>
          <w:p w14:paraId="0B983331" w14:textId="77777777" w:rsidR="00105CFE" w:rsidRPr="00B4277F" w:rsidRDefault="00105CFE" w:rsidP="00BF6CF3">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B4277F">
              <w:rPr>
                <w:rFonts w:ascii="Arial" w:hAnsi="Arial" w:cs="Arial"/>
                <w:color w:val="auto"/>
              </w:rPr>
              <w:t>NCBI Accession Number</w:t>
            </w:r>
          </w:p>
        </w:tc>
      </w:tr>
      <w:tr w:rsidR="00984AA6" w:rsidRPr="00B4277F" w14:paraId="3D0B2C12" w14:textId="77777777" w:rsidTr="00984A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9283A8"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1.</w:t>
            </w:r>
          </w:p>
        </w:tc>
        <w:tc>
          <w:tcPr>
            <w:tcW w:w="0" w:type="auto"/>
            <w:shd w:val="clear" w:color="auto" w:fill="auto"/>
          </w:tcPr>
          <w:p w14:paraId="79D1C01C"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i/>
                <w:iCs/>
              </w:rPr>
              <w:t xml:space="preserve">Trichoderma harzianum </w:t>
            </w:r>
            <w:r w:rsidRPr="00B4277F">
              <w:rPr>
                <w:rFonts w:ascii="Arial" w:hAnsi="Arial" w:cs="Arial"/>
              </w:rPr>
              <w:t xml:space="preserve">(Th-01) </w:t>
            </w:r>
          </w:p>
        </w:tc>
        <w:tc>
          <w:tcPr>
            <w:tcW w:w="0" w:type="auto"/>
            <w:shd w:val="clear" w:color="auto" w:fill="auto"/>
          </w:tcPr>
          <w:p w14:paraId="7EC3EA94"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rPr>
              <w:t>MZ562733</w:t>
            </w:r>
          </w:p>
        </w:tc>
      </w:tr>
      <w:tr w:rsidR="00105CFE" w:rsidRPr="00B4277F" w14:paraId="5C6990EC" w14:textId="77777777" w:rsidTr="00984AA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69590"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2.</w:t>
            </w:r>
          </w:p>
        </w:tc>
        <w:tc>
          <w:tcPr>
            <w:tcW w:w="0" w:type="auto"/>
            <w:shd w:val="clear" w:color="auto" w:fill="auto"/>
          </w:tcPr>
          <w:p w14:paraId="41C4AC26"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i/>
                <w:iCs/>
              </w:rPr>
              <w:t xml:space="preserve">Trichoderma harzianum </w:t>
            </w:r>
            <w:r w:rsidRPr="00B4277F">
              <w:rPr>
                <w:rFonts w:ascii="Arial" w:hAnsi="Arial" w:cs="Arial"/>
              </w:rPr>
              <w:t xml:space="preserve">(Th-02) </w:t>
            </w:r>
          </w:p>
        </w:tc>
        <w:tc>
          <w:tcPr>
            <w:tcW w:w="0" w:type="auto"/>
            <w:shd w:val="clear" w:color="auto" w:fill="auto"/>
          </w:tcPr>
          <w:p w14:paraId="310D0AF1"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rPr>
              <w:t>PQ306375</w:t>
            </w:r>
          </w:p>
        </w:tc>
      </w:tr>
      <w:tr w:rsidR="00984AA6" w:rsidRPr="00B4277F" w14:paraId="60C2B4A4" w14:textId="77777777" w:rsidTr="00984A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9919D"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3.</w:t>
            </w:r>
          </w:p>
        </w:tc>
        <w:tc>
          <w:tcPr>
            <w:tcW w:w="0" w:type="auto"/>
            <w:shd w:val="clear" w:color="auto" w:fill="auto"/>
          </w:tcPr>
          <w:p w14:paraId="138412BF"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i/>
                <w:iCs/>
              </w:rPr>
              <w:t xml:space="preserve">Trichoderma harzianum </w:t>
            </w:r>
            <w:r w:rsidRPr="00B4277F">
              <w:rPr>
                <w:rFonts w:ascii="Arial" w:hAnsi="Arial" w:cs="Arial"/>
              </w:rPr>
              <w:t xml:space="preserve">(Th-03) </w:t>
            </w:r>
          </w:p>
        </w:tc>
        <w:tc>
          <w:tcPr>
            <w:tcW w:w="0" w:type="auto"/>
            <w:shd w:val="clear" w:color="auto" w:fill="auto"/>
          </w:tcPr>
          <w:p w14:paraId="4CCFF3A4"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rPr>
              <w:t>PQ557239</w:t>
            </w:r>
          </w:p>
        </w:tc>
      </w:tr>
      <w:tr w:rsidR="00105CFE" w:rsidRPr="00B4277F" w14:paraId="54A32D29" w14:textId="77777777" w:rsidTr="00984AA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8DE28"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4.</w:t>
            </w:r>
          </w:p>
        </w:tc>
        <w:tc>
          <w:tcPr>
            <w:tcW w:w="0" w:type="auto"/>
            <w:shd w:val="clear" w:color="auto" w:fill="auto"/>
          </w:tcPr>
          <w:p w14:paraId="0B8F7190"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i/>
                <w:iCs/>
              </w:rPr>
              <w:t xml:space="preserve">Trichoderma harzianum </w:t>
            </w:r>
            <w:r w:rsidRPr="00B4277F">
              <w:rPr>
                <w:rFonts w:ascii="Arial" w:hAnsi="Arial" w:cs="Arial"/>
              </w:rPr>
              <w:t xml:space="preserve">(Th-04) </w:t>
            </w:r>
          </w:p>
        </w:tc>
        <w:tc>
          <w:tcPr>
            <w:tcW w:w="0" w:type="auto"/>
            <w:shd w:val="clear" w:color="auto" w:fill="auto"/>
          </w:tcPr>
          <w:p w14:paraId="19044A4D"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rPr>
              <w:t>PQ557290</w:t>
            </w:r>
          </w:p>
        </w:tc>
      </w:tr>
      <w:tr w:rsidR="00984AA6" w:rsidRPr="00B4277F" w14:paraId="0802351D" w14:textId="77777777" w:rsidTr="00984A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0858C9"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5.</w:t>
            </w:r>
          </w:p>
        </w:tc>
        <w:tc>
          <w:tcPr>
            <w:tcW w:w="0" w:type="auto"/>
            <w:shd w:val="clear" w:color="auto" w:fill="auto"/>
          </w:tcPr>
          <w:p w14:paraId="4242D729"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i/>
                <w:iCs/>
              </w:rPr>
              <w:t xml:space="preserve">Trichoderma viride </w:t>
            </w:r>
            <w:r w:rsidRPr="00B4277F">
              <w:rPr>
                <w:rFonts w:ascii="Arial" w:hAnsi="Arial" w:cs="Arial"/>
              </w:rPr>
              <w:t xml:space="preserve">(Tv-01) </w:t>
            </w:r>
          </w:p>
        </w:tc>
        <w:tc>
          <w:tcPr>
            <w:tcW w:w="0" w:type="auto"/>
            <w:shd w:val="clear" w:color="auto" w:fill="auto"/>
          </w:tcPr>
          <w:p w14:paraId="194505F5" w14:textId="77777777" w:rsidR="00105CFE" w:rsidRPr="00B4277F" w:rsidRDefault="00105CFE" w:rsidP="00BF6CF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4277F">
              <w:rPr>
                <w:rFonts w:ascii="Arial" w:hAnsi="Arial" w:cs="Arial"/>
              </w:rPr>
              <w:t>PQ558472</w:t>
            </w:r>
          </w:p>
        </w:tc>
      </w:tr>
      <w:tr w:rsidR="00105CFE" w:rsidRPr="00B4277F" w14:paraId="118DD8D4" w14:textId="77777777" w:rsidTr="00984AA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BC5A59" w14:textId="77777777" w:rsidR="00105CFE" w:rsidRPr="00B4277F" w:rsidRDefault="00105CFE" w:rsidP="00BF6CF3">
            <w:pPr>
              <w:pStyle w:val="Default"/>
              <w:jc w:val="both"/>
              <w:rPr>
                <w:rFonts w:ascii="Arial" w:hAnsi="Arial" w:cs="Arial"/>
                <w:color w:val="auto"/>
              </w:rPr>
            </w:pPr>
            <w:r w:rsidRPr="00B4277F">
              <w:rPr>
                <w:rFonts w:ascii="Arial" w:hAnsi="Arial" w:cs="Arial"/>
                <w:color w:val="auto"/>
              </w:rPr>
              <w:t>6.</w:t>
            </w:r>
          </w:p>
        </w:tc>
        <w:tc>
          <w:tcPr>
            <w:tcW w:w="0" w:type="auto"/>
            <w:shd w:val="clear" w:color="auto" w:fill="auto"/>
          </w:tcPr>
          <w:p w14:paraId="6FE2E6BD"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i/>
                <w:iCs/>
              </w:rPr>
              <w:t xml:space="preserve">Trichoderma </w:t>
            </w:r>
            <w:proofErr w:type="spellStart"/>
            <w:r w:rsidRPr="00B4277F">
              <w:rPr>
                <w:rFonts w:ascii="Arial" w:hAnsi="Arial" w:cs="Arial"/>
                <w:i/>
                <w:iCs/>
              </w:rPr>
              <w:t>asperellum</w:t>
            </w:r>
            <w:proofErr w:type="spellEnd"/>
            <w:r w:rsidRPr="00B4277F">
              <w:rPr>
                <w:rFonts w:ascii="Arial" w:hAnsi="Arial" w:cs="Arial"/>
                <w:i/>
                <w:iCs/>
              </w:rPr>
              <w:t xml:space="preserve"> </w:t>
            </w:r>
            <w:r w:rsidRPr="00B4277F">
              <w:rPr>
                <w:rFonts w:ascii="Arial" w:hAnsi="Arial" w:cs="Arial"/>
              </w:rPr>
              <w:t>(Ta-01)</w:t>
            </w:r>
          </w:p>
        </w:tc>
        <w:tc>
          <w:tcPr>
            <w:tcW w:w="0" w:type="auto"/>
            <w:shd w:val="clear" w:color="auto" w:fill="auto"/>
          </w:tcPr>
          <w:p w14:paraId="6EBADBC4" w14:textId="77777777" w:rsidR="00105CFE" w:rsidRPr="00B4277F" w:rsidRDefault="00105CFE" w:rsidP="00BF6CF3">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77F">
              <w:rPr>
                <w:rFonts w:ascii="Arial" w:hAnsi="Arial" w:cs="Arial"/>
              </w:rPr>
              <w:t>PQ558609</w:t>
            </w:r>
          </w:p>
        </w:tc>
      </w:tr>
    </w:tbl>
    <w:p w14:paraId="5A1B660E" w14:textId="7E238F36" w:rsidR="00105CFE" w:rsidRDefault="00105CFE" w:rsidP="00105CFE">
      <w:pPr>
        <w:pStyle w:val="Default"/>
        <w:jc w:val="both"/>
        <w:rPr>
          <w:rFonts w:ascii="Arial" w:hAnsi="Arial" w:cs="Arial"/>
          <w:color w:val="auto"/>
        </w:rPr>
      </w:pPr>
    </w:p>
    <w:p w14:paraId="6826FE4D" w14:textId="28491FBA" w:rsidR="00105CFE" w:rsidRPr="00695F67" w:rsidRDefault="0066659B" w:rsidP="00105CFE">
      <w:pPr>
        <w:pStyle w:val="Default"/>
        <w:spacing w:after="160" w:line="360" w:lineRule="auto"/>
        <w:jc w:val="both"/>
        <w:rPr>
          <w:rFonts w:ascii="Arial" w:hAnsi="Arial" w:cs="Arial"/>
          <w:b/>
          <w:bCs/>
          <w:color w:val="auto"/>
          <w:sz w:val="20"/>
          <w:szCs w:val="20"/>
        </w:rPr>
      </w:pPr>
      <w:r w:rsidRPr="00695F67">
        <w:rPr>
          <w:rFonts w:ascii="Arial" w:hAnsi="Arial" w:cs="Arial"/>
          <w:b/>
          <w:bCs/>
          <w:color w:val="auto"/>
          <w:sz w:val="20"/>
          <w:szCs w:val="20"/>
        </w:rPr>
        <w:t xml:space="preserve">2.6.2 </w:t>
      </w:r>
      <w:r w:rsidR="00105CFE" w:rsidRPr="00695F67">
        <w:rPr>
          <w:rFonts w:ascii="Arial" w:hAnsi="Arial" w:cs="Arial"/>
          <w:b/>
          <w:bCs/>
          <w:i/>
          <w:iCs/>
          <w:color w:val="auto"/>
          <w:sz w:val="20"/>
          <w:szCs w:val="20"/>
        </w:rPr>
        <w:t>In vitro</w:t>
      </w:r>
      <w:r w:rsidR="00105CFE" w:rsidRPr="00695F67">
        <w:rPr>
          <w:rFonts w:ascii="Arial" w:hAnsi="Arial" w:cs="Arial"/>
          <w:b/>
          <w:bCs/>
          <w:color w:val="auto"/>
          <w:sz w:val="20"/>
          <w:szCs w:val="20"/>
        </w:rPr>
        <w:t xml:space="preserve"> evaluation of essential oils against </w:t>
      </w:r>
      <w:r w:rsidR="00105CFE" w:rsidRPr="00695F67">
        <w:rPr>
          <w:rFonts w:ascii="Arial" w:hAnsi="Arial" w:cs="Arial"/>
          <w:b/>
          <w:bCs/>
          <w:i/>
          <w:iCs/>
          <w:color w:val="auto"/>
          <w:sz w:val="20"/>
          <w:szCs w:val="20"/>
        </w:rPr>
        <w:t>R. solani</w:t>
      </w:r>
      <w:r w:rsidR="000561C1" w:rsidRPr="00695F67">
        <w:rPr>
          <w:rFonts w:ascii="Arial" w:hAnsi="Arial" w:cs="Arial"/>
          <w:b/>
          <w:bCs/>
          <w:color w:val="auto"/>
          <w:sz w:val="20"/>
          <w:szCs w:val="20"/>
        </w:rPr>
        <w:t xml:space="preserve"> </w:t>
      </w:r>
      <w:r w:rsidR="000561C1" w:rsidRPr="00695F67">
        <w:rPr>
          <w:rFonts w:ascii="Arial" w:hAnsi="Arial" w:cs="Arial"/>
          <w:b/>
          <w:bCs/>
          <w:sz w:val="20"/>
          <w:szCs w:val="20"/>
        </w:rPr>
        <w:t xml:space="preserve">f. sp. </w:t>
      </w:r>
      <w:proofErr w:type="spellStart"/>
      <w:r w:rsidR="000561C1" w:rsidRPr="00695F67">
        <w:rPr>
          <w:rFonts w:ascii="Arial" w:hAnsi="Arial" w:cs="Arial"/>
          <w:b/>
          <w:bCs/>
          <w:i/>
          <w:iCs/>
          <w:sz w:val="20"/>
          <w:szCs w:val="20"/>
        </w:rPr>
        <w:t>sasakii</w:t>
      </w:r>
      <w:proofErr w:type="spellEnd"/>
    </w:p>
    <w:p w14:paraId="3B973D42" w14:textId="7CE0723D" w:rsidR="00105CFE" w:rsidRDefault="008A6B61" w:rsidP="00FF762B">
      <w:pPr>
        <w:pStyle w:val="Default"/>
        <w:spacing w:line="360" w:lineRule="auto"/>
        <w:ind w:firstLine="720"/>
        <w:jc w:val="both"/>
        <w:rPr>
          <w:rFonts w:ascii="Arial" w:hAnsi="Arial" w:cs="Arial"/>
          <w:color w:val="auto"/>
        </w:rPr>
      </w:pPr>
      <w:r w:rsidRPr="00B4277F">
        <w:rPr>
          <w:rFonts w:ascii="Arial" w:hAnsi="Arial" w:cs="Arial"/>
          <w:color w:val="auto"/>
        </w:rPr>
        <w:lastRenderedPageBreak/>
        <w:t>The antifungal activity of eight commercially available essential oils</w:t>
      </w:r>
      <w:r w:rsidR="00FF762B" w:rsidRPr="00B4277F">
        <w:rPr>
          <w:rFonts w:ascii="Arial" w:hAnsi="Arial" w:cs="Arial"/>
          <w:color w:val="auto"/>
        </w:rPr>
        <w:t xml:space="preserve">, </w:t>
      </w:r>
      <w:r w:rsidR="000561C1" w:rsidRPr="00B4277F">
        <w:rPr>
          <w:rFonts w:ascii="Arial" w:hAnsi="Arial" w:cs="Arial"/>
          <w:i/>
          <w:iCs/>
          <w:color w:val="auto"/>
        </w:rPr>
        <w:t>viz.,</w:t>
      </w:r>
      <w:r w:rsidR="000561C1" w:rsidRPr="00B4277F">
        <w:rPr>
          <w:rFonts w:ascii="Arial" w:hAnsi="Arial" w:cs="Arial"/>
          <w:color w:val="auto"/>
        </w:rPr>
        <w:t xml:space="preserve"> </w:t>
      </w:r>
      <w:r w:rsidR="00B4277F" w:rsidRPr="00B4277F">
        <w:rPr>
          <w:rFonts w:ascii="Arial" w:hAnsi="Arial" w:cs="Arial"/>
          <w:color w:val="auto"/>
        </w:rPr>
        <w:t>tea tree</w:t>
      </w:r>
      <w:r w:rsidR="00FF762B" w:rsidRPr="00B4277F">
        <w:rPr>
          <w:rFonts w:ascii="Arial" w:hAnsi="Arial" w:cs="Arial"/>
          <w:color w:val="auto"/>
        </w:rPr>
        <w:t xml:space="preserve">, garlic, lemongrass, turmeric, </w:t>
      </w:r>
      <w:proofErr w:type="spellStart"/>
      <w:r w:rsidR="00FF762B" w:rsidRPr="00B4277F">
        <w:rPr>
          <w:rFonts w:ascii="Arial" w:hAnsi="Arial" w:cs="Arial"/>
          <w:color w:val="auto"/>
        </w:rPr>
        <w:t>tulsi</w:t>
      </w:r>
      <w:proofErr w:type="spellEnd"/>
      <w:r w:rsidR="00FF762B" w:rsidRPr="00B4277F">
        <w:rPr>
          <w:rFonts w:ascii="Arial" w:hAnsi="Arial" w:cs="Arial"/>
          <w:color w:val="auto"/>
        </w:rPr>
        <w:t xml:space="preserve">, neem, </w:t>
      </w:r>
      <w:proofErr w:type="spellStart"/>
      <w:r w:rsidR="00FF762B" w:rsidRPr="00B4277F">
        <w:rPr>
          <w:rFonts w:ascii="Arial" w:hAnsi="Arial" w:cs="Arial"/>
          <w:color w:val="auto"/>
        </w:rPr>
        <w:t>alovera</w:t>
      </w:r>
      <w:proofErr w:type="spellEnd"/>
      <w:r w:rsidR="00FF762B" w:rsidRPr="00B4277F">
        <w:rPr>
          <w:rFonts w:ascii="Arial" w:hAnsi="Arial" w:cs="Arial"/>
          <w:color w:val="auto"/>
        </w:rPr>
        <w:t xml:space="preserve">, </w:t>
      </w:r>
      <w:proofErr w:type="spellStart"/>
      <w:r w:rsidR="00FF762B" w:rsidRPr="00B4277F">
        <w:rPr>
          <w:rFonts w:ascii="Arial" w:hAnsi="Arial" w:cs="Arial"/>
          <w:color w:val="auto"/>
        </w:rPr>
        <w:t>moringa</w:t>
      </w:r>
      <w:proofErr w:type="spellEnd"/>
      <w:r w:rsidR="00FF762B" w:rsidRPr="00B4277F">
        <w:rPr>
          <w:rFonts w:ascii="Arial" w:hAnsi="Arial" w:cs="Arial"/>
          <w:color w:val="auto"/>
        </w:rPr>
        <w:t xml:space="preserve"> </w:t>
      </w:r>
      <w:r w:rsidRPr="00B4277F">
        <w:rPr>
          <w:rFonts w:ascii="Arial" w:hAnsi="Arial" w:cs="Arial"/>
          <w:color w:val="auto"/>
        </w:rPr>
        <w:t>(Naturalis Essence of Nature®</w:t>
      </w:r>
      <w:r w:rsidR="005C2D03" w:rsidRPr="00B4277F">
        <w:rPr>
          <w:rFonts w:ascii="Arial" w:hAnsi="Arial" w:cs="Arial"/>
          <w:color w:val="auto"/>
        </w:rPr>
        <w:t>, India</w:t>
      </w:r>
      <w:r w:rsidRPr="00B4277F">
        <w:rPr>
          <w:rFonts w:ascii="Arial" w:hAnsi="Arial" w:cs="Arial"/>
          <w:color w:val="auto"/>
        </w:rPr>
        <w:t xml:space="preserve">) against </w:t>
      </w:r>
      <w:r w:rsidRPr="00B4277F">
        <w:rPr>
          <w:rFonts w:ascii="Arial" w:hAnsi="Arial" w:cs="Arial"/>
          <w:i/>
          <w:iCs/>
          <w:color w:val="auto"/>
        </w:rPr>
        <w:t>R</w:t>
      </w:r>
      <w:r w:rsidR="005C2D03" w:rsidRPr="00B4277F">
        <w:rPr>
          <w:rFonts w:ascii="Arial" w:hAnsi="Arial" w:cs="Arial"/>
          <w:i/>
          <w:iCs/>
          <w:color w:val="auto"/>
        </w:rPr>
        <w:t>.</w:t>
      </w:r>
      <w:r w:rsidRPr="00B4277F">
        <w:rPr>
          <w:rFonts w:ascii="Arial" w:hAnsi="Arial" w:cs="Arial"/>
          <w:i/>
          <w:iCs/>
          <w:color w:val="auto"/>
        </w:rPr>
        <w:t xml:space="preserve"> solani</w:t>
      </w:r>
      <w:r w:rsidRPr="00B4277F">
        <w:rPr>
          <w:rFonts w:ascii="Arial" w:hAnsi="Arial" w:cs="Arial"/>
          <w:color w:val="auto"/>
        </w:rPr>
        <w:t xml:space="preserve"> was evaluated using the poison food technique. </w:t>
      </w:r>
      <w:r w:rsidRPr="00B4277F">
        <w:rPr>
          <w:rFonts w:ascii="Arial" w:hAnsi="Arial" w:cs="Arial"/>
          <w:i/>
          <w:iCs/>
          <w:color w:val="auto"/>
        </w:rPr>
        <w:t>R. solani</w:t>
      </w:r>
      <w:r w:rsidR="000561C1" w:rsidRPr="00B4277F">
        <w:rPr>
          <w:rFonts w:ascii="Arial" w:hAnsi="Arial" w:cs="Arial"/>
          <w:color w:val="auto"/>
        </w:rPr>
        <w:t xml:space="preserve"> </w:t>
      </w:r>
      <w:r w:rsidR="000561C1" w:rsidRPr="00B4277F">
        <w:rPr>
          <w:rFonts w:ascii="Arial" w:hAnsi="Arial" w:cs="Arial"/>
        </w:rPr>
        <w:t xml:space="preserve">f. </w:t>
      </w:r>
      <w:proofErr w:type="spellStart"/>
      <w:r w:rsidR="000561C1" w:rsidRPr="00B4277F">
        <w:rPr>
          <w:rFonts w:ascii="Arial" w:hAnsi="Arial" w:cs="Arial"/>
        </w:rPr>
        <w:t>sp</w:t>
      </w:r>
      <w:proofErr w:type="spellEnd"/>
      <w:r w:rsidR="000561C1" w:rsidRPr="00B4277F">
        <w:rPr>
          <w:rFonts w:ascii="Arial" w:hAnsi="Arial" w:cs="Arial"/>
        </w:rPr>
        <w:t xml:space="preserve"> </w:t>
      </w:r>
      <w:proofErr w:type="spellStart"/>
      <w:r w:rsidR="000561C1" w:rsidRPr="00B4277F">
        <w:rPr>
          <w:rFonts w:ascii="Arial" w:hAnsi="Arial" w:cs="Arial"/>
          <w:i/>
        </w:rPr>
        <w:t>sasakii</w:t>
      </w:r>
      <w:proofErr w:type="spellEnd"/>
      <w:r w:rsidR="000561C1" w:rsidRPr="00B4277F">
        <w:rPr>
          <w:rFonts w:ascii="Arial" w:hAnsi="Arial" w:cs="Arial"/>
          <w:i/>
        </w:rPr>
        <w:t xml:space="preserve"> </w:t>
      </w:r>
      <w:r w:rsidRPr="00B4277F">
        <w:rPr>
          <w:rFonts w:ascii="Arial" w:hAnsi="Arial" w:cs="Arial"/>
          <w:color w:val="auto"/>
        </w:rPr>
        <w:t xml:space="preserve">was initially cultured on Potato Dextrose Agar (PDA) and incubated at 25 ± 1 °C for 10 days. Each essential oil was incorporated into PDA to achieve a final concentration of 1%, and 20 ml of this medium was poured into sterile Petri dishes. A 0.5 cm mycelial disc from the 10-day-old culture was placed at the </w:t>
      </w:r>
      <w:r w:rsidR="00794896" w:rsidRPr="00B4277F">
        <w:rPr>
          <w:rFonts w:ascii="Arial" w:hAnsi="Arial" w:cs="Arial"/>
          <w:color w:val="auto"/>
        </w:rPr>
        <w:t>centre</w:t>
      </w:r>
      <w:r w:rsidRPr="00B4277F">
        <w:rPr>
          <w:rFonts w:ascii="Arial" w:hAnsi="Arial" w:cs="Arial"/>
          <w:color w:val="auto"/>
        </w:rPr>
        <w:t xml:space="preserve"> of each plate, followed by incubation at 25 ± 1 °C. Controls were maintained without essential oils, and all treatments were replicated thrice. Fungal growth was measured by recording colony diameter in two perpendicular directions and averaging the values. Growth inhibition was calculated using Vincent’s formula (1947).</w:t>
      </w:r>
    </w:p>
    <w:p w14:paraId="09B3599B" w14:textId="77777777" w:rsidR="009E6B9C" w:rsidRPr="00B02E27" w:rsidRDefault="009E6B9C" w:rsidP="009E6B9C">
      <w:pPr>
        <w:spacing w:line="360" w:lineRule="auto"/>
        <w:jc w:val="both"/>
        <w:rPr>
          <w:rFonts w:ascii="Arial" w:hAnsi="Arial" w:cs="Arial"/>
          <w:b/>
          <w:bCs/>
          <w:sz w:val="24"/>
          <w:szCs w:val="24"/>
        </w:rPr>
      </w:pPr>
      <w:r w:rsidRPr="00B02E27">
        <w:rPr>
          <w:rFonts w:ascii="Arial" w:hAnsi="Arial" w:cs="Arial"/>
          <w:b/>
          <w:bCs/>
          <w:sz w:val="24"/>
          <w:szCs w:val="24"/>
        </w:rPr>
        <w:t xml:space="preserve">3.6 STATISTICAL </w:t>
      </w:r>
      <w:r>
        <w:rPr>
          <w:rFonts w:ascii="Arial" w:hAnsi="Arial" w:cs="Arial"/>
          <w:b/>
          <w:bCs/>
          <w:sz w:val="24"/>
          <w:szCs w:val="24"/>
        </w:rPr>
        <w:t>ANALYSIS</w:t>
      </w:r>
    </w:p>
    <w:p w14:paraId="40813E84" w14:textId="75841511" w:rsidR="009E6B9C" w:rsidRPr="00B02E27" w:rsidRDefault="009E6B9C" w:rsidP="009E6B9C">
      <w:pPr>
        <w:spacing w:after="0" w:line="360" w:lineRule="auto"/>
        <w:ind w:firstLine="720"/>
        <w:jc w:val="both"/>
        <w:rPr>
          <w:rFonts w:ascii="Arial" w:hAnsi="Arial" w:cs="Arial"/>
          <w:color w:val="000000"/>
          <w:sz w:val="24"/>
          <w:szCs w:val="24"/>
        </w:rPr>
      </w:pPr>
      <w:r w:rsidRPr="00B02E27">
        <w:rPr>
          <w:rFonts w:ascii="Arial" w:hAnsi="Arial" w:cs="Arial"/>
          <w:color w:val="000000"/>
          <w:sz w:val="24"/>
          <w:szCs w:val="24"/>
        </w:rPr>
        <w:t xml:space="preserve">Data was subjected to analysis of variance (ANOVA). Data sets were analysed using </w:t>
      </w:r>
      <w:r>
        <w:rPr>
          <w:rFonts w:ascii="Arial" w:hAnsi="Arial" w:cs="Arial"/>
          <w:color w:val="000000"/>
          <w:sz w:val="24"/>
          <w:szCs w:val="24"/>
        </w:rPr>
        <w:t>OPSTAT</w:t>
      </w:r>
      <w:r w:rsidRPr="00B02E27">
        <w:rPr>
          <w:rFonts w:ascii="Arial" w:hAnsi="Arial" w:cs="Arial"/>
          <w:color w:val="000000"/>
          <w:sz w:val="24"/>
          <w:szCs w:val="24"/>
        </w:rPr>
        <w:t xml:space="preserve"> software. Standard error and CD values at the 1</w:t>
      </w:r>
      <w:r>
        <w:rPr>
          <w:rFonts w:ascii="Arial" w:hAnsi="Arial" w:cs="Arial"/>
          <w:color w:val="000000"/>
          <w:sz w:val="24"/>
          <w:szCs w:val="24"/>
        </w:rPr>
        <w:t xml:space="preserve"> per cent</w:t>
      </w:r>
      <w:r w:rsidRPr="00B02E27">
        <w:rPr>
          <w:rFonts w:ascii="Arial" w:hAnsi="Arial" w:cs="Arial"/>
          <w:color w:val="000000"/>
          <w:sz w:val="24"/>
          <w:szCs w:val="24"/>
        </w:rPr>
        <w:t xml:space="preserve"> level were derived for various data sets. </w:t>
      </w:r>
      <w:r>
        <w:rPr>
          <w:rFonts w:ascii="Arial" w:hAnsi="Arial" w:cs="Arial"/>
          <w:color w:val="000000"/>
          <w:sz w:val="24"/>
          <w:szCs w:val="24"/>
        </w:rPr>
        <w:t>Tukey's</w:t>
      </w:r>
      <w:r w:rsidRPr="00B02E27">
        <w:rPr>
          <w:rFonts w:ascii="Arial" w:hAnsi="Arial" w:cs="Arial"/>
          <w:color w:val="000000"/>
          <w:sz w:val="24"/>
          <w:szCs w:val="24"/>
        </w:rPr>
        <w:t xml:space="preserve"> Range Test (DMRT) was used to compare the significant treatment </w:t>
      </w:r>
      <w:r>
        <w:rPr>
          <w:rFonts w:ascii="Arial" w:hAnsi="Arial" w:cs="Arial"/>
          <w:color w:val="000000"/>
          <w:sz w:val="24"/>
          <w:szCs w:val="24"/>
        </w:rPr>
        <w:t>means</w:t>
      </w:r>
      <w:r w:rsidRPr="00B02E27">
        <w:rPr>
          <w:rFonts w:ascii="Arial" w:hAnsi="Arial" w:cs="Arial"/>
          <w:color w:val="000000"/>
          <w:sz w:val="24"/>
          <w:szCs w:val="24"/>
        </w:rPr>
        <w:t xml:space="preserve">. </w:t>
      </w:r>
    </w:p>
    <w:p w14:paraId="6C5DD857" w14:textId="77777777" w:rsidR="00625F82" w:rsidRPr="00B4277F" w:rsidRDefault="00625F82" w:rsidP="00FF762B">
      <w:pPr>
        <w:pStyle w:val="Default"/>
        <w:spacing w:line="360" w:lineRule="auto"/>
        <w:ind w:firstLine="720"/>
        <w:jc w:val="both"/>
        <w:rPr>
          <w:rFonts w:ascii="Arial" w:hAnsi="Arial" w:cs="Arial"/>
          <w:color w:val="auto"/>
        </w:rPr>
      </w:pPr>
    </w:p>
    <w:p w14:paraId="28CB3867" w14:textId="3E95C88A" w:rsidR="001C6AB1" w:rsidRPr="00B4277F" w:rsidRDefault="0066659B" w:rsidP="001C6AB1">
      <w:pPr>
        <w:autoSpaceDE w:val="0"/>
        <w:autoSpaceDN w:val="0"/>
        <w:adjustRightInd w:val="0"/>
        <w:spacing w:line="360" w:lineRule="auto"/>
        <w:jc w:val="both"/>
        <w:rPr>
          <w:rFonts w:ascii="Arial" w:hAnsi="Arial" w:cs="Arial"/>
          <w:b/>
          <w:bCs/>
          <w:sz w:val="24"/>
          <w:szCs w:val="24"/>
          <w:lang w:val="en-US"/>
        </w:rPr>
      </w:pPr>
      <w:r>
        <w:rPr>
          <w:rFonts w:ascii="Arial" w:hAnsi="Arial" w:cs="Arial"/>
          <w:b/>
          <w:bCs/>
          <w:sz w:val="24"/>
          <w:szCs w:val="24"/>
          <w:lang w:val="en-US"/>
        </w:rPr>
        <w:t xml:space="preserve">3. </w:t>
      </w:r>
      <w:r w:rsidR="001C6AB1" w:rsidRPr="00B4277F">
        <w:rPr>
          <w:rFonts w:ascii="Arial" w:hAnsi="Arial" w:cs="Arial"/>
          <w:b/>
          <w:bCs/>
          <w:sz w:val="24"/>
          <w:szCs w:val="24"/>
          <w:lang w:val="en-US"/>
        </w:rPr>
        <w:t>RESULTS</w:t>
      </w:r>
    </w:p>
    <w:p w14:paraId="173FA1B6" w14:textId="4B310E27" w:rsidR="001C6AB1" w:rsidRPr="0066659B" w:rsidRDefault="0066659B" w:rsidP="001C6AB1">
      <w:pPr>
        <w:autoSpaceDE w:val="0"/>
        <w:autoSpaceDN w:val="0"/>
        <w:adjustRightInd w:val="0"/>
        <w:spacing w:line="360" w:lineRule="auto"/>
        <w:jc w:val="both"/>
        <w:rPr>
          <w:rFonts w:ascii="Arial" w:hAnsi="Arial" w:cs="Arial"/>
        </w:rPr>
      </w:pPr>
      <w:r w:rsidRPr="0066659B">
        <w:rPr>
          <w:rFonts w:ascii="Arial" w:hAnsi="Arial" w:cs="Arial"/>
          <w:b/>
          <w:bCs/>
        </w:rPr>
        <w:t xml:space="preserve">3.1 </w:t>
      </w:r>
      <w:r w:rsidR="001C6AB1" w:rsidRPr="0066659B">
        <w:rPr>
          <w:rFonts w:ascii="Arial" w:hAnsi="Arial" w:cs="Arial"/>
          <w:b/>
          <w:bCs/>
        </w:rPr>
        <w:t>Collection and isolation of the pathogen</w:t>
      </w:r>
    </w:p>
    <w:p w14:paraId="705A6625" w14:textId="5E8E1BA3" w:rsidR="008A6B61" w:rsidRDefault="008A6B61" w:rsidP="00085FEB">
      <w:pPr>
        <w:spacing w:line="360" w:lineRule="auto"/>
        <w:ind w:firstLine="720"/>
        <w:jc w:val="both"/>
        <w:rPr>
          <w:rFonts w:ascii="Arial" w:hAnsi="Arial" w:cs="Arial"/>
          <w:sz w:val="24"/>
          <w:szCs w:val="24"/>
        </w:rPr>
      </w:pPr>
      <w:r w:rsidRPr="00B4277F">
        <w:rPr>
          <w:rFonts w:ascii="Arial" w:hAnsi="Arial" w:cs="Arial"/>
          <w:sz w:val="24"/>
          <w:szCs w:val="24"/>
        </w:rPr>
        <w:t>The maize plants in Kalyani, West Bengal, India</w:t>
      </w:r>
      <w:r w:rsidR="00085FEB" w:rsidRPr="00B4277F">
        <w:rPr>
          <w:rFonts w:ascii="Arial" w:hAnsi="Arial" w:cs="Arial"/>
          <w:sz w:val="24"/>
          <w:szCs w:val="24"/>
        </w:rPr>
        <w:t>,</w:t>
      </w:r>
      <w:r w:rsidRPr="00B4277F">
        <w:rPr>
          <w:rFonts w:ascii="Arial" w:hAnsi="Arial" w:cs="Arial"/>
          <w:sz w:val="24"/>
          <w:szCs w:val="24"/>
        </w:rPr>
        <w:t xml:space="preserve"> exhibited symptoms consistent with banded leaf and sheath blight (BLSB). These symptoms included irregular, water-soaked lesions on the lower leaves and sheaths, which later developed into characteristic tan to brown bands with concentric rings</w:t>
      </w:r>
      <w:r w:rsidR="00E036FB">
        <w:rPr>
          <w:rFonts w:ascii="Arial" w:hAnsi="Arial" w:cs="Arial"/>
          <w:sz w:val="24"/>
          <w:szCs w:val="24"/>
        </w:rPr>
        <w:t xml:space="preserve"> (Fig 1)</w:t>
      </w:r>
      <w:r w:rsidRPr="00B4277F">
        <w:rPr>
          <w:rFonts w:ascii="Arial" w:hAnsi="Arial" w:cs="Arial"/>
          <w:sz w:val="24"/>
          <w:szCs w:val="24"/>
        </w:rPr>
        <w:t xml:space="preserve">. The lesions expanded rapidly, often coalescing to cover large areas of the foliage and sheaths. Infected leaf and sheath samples were collected, and the pathogen was isolated on Potato Dextrose Agar (PDA) medium and incubated at 25 ± 2°C. Fungal colonies emerged within 24-48 hours, displaying typical </w:t>
      </w:r>
      <w:r w:rsidRPr="00B4277F">
        <w:rPr>
          <w:rFonts w:ascii="Arial" w:hAnsi="Arial" w:cs="Arial"/>
          <w:i/>
          <w:iCs/>
          <w:sz w:val="24"/>
          <w:szCs w:val="24"/>
        </w:rPr>
        <w:t xml:space="preserve">Rhizoctonia </w:t>
      </w:r>
      <w:r w:rsidRPr="00B4277F">
        <w:rPr>
          <w:rFonts w:ascii="Arial" w:hAnsi="Arial" w:cs="Arial"/>
          <w:sz w:val="24"/>
          <w:szCs w:val="24"/>
        </w:rPr>
        <w:t>sp</w:t>
      </w:r>
      <w:r w:rsidR="00085FEB" w:rsidRPr="00B4277F">
        <w:rPr>
          <w:rFonts w:ascii="Arial" w:hAnsi="Arial" w:cs="Arial"/>
          <w:sz w:val="24"/>
          <w:szCs w:val="24"/>
        </w:rPr>
        <w:t>.</w:t>
      </w:r>
      <w:r w:rsidRPr="00B4277F">
        <w:rPr>
          <w:rFonts w:ascii="Arial" w:hAnsi="Arial" w:cs="Arial"/>
          <w:i/>
          <w:iCs/>
          <w:sz w:val="24"/>
          <w:szCs w:val="24"/>
        </w:rPr>
        <w:t xml:space="preserve"> </w:t>
      </w:r>
      <w:r w:rsidRPr="00B4277F">
        <w:rPr>
          <w:rFonts w:ascii="Arial" w:hAnsi="Arial" w:cs="Arial"/>
          <w:sz w:val="24"/>
          <w:szCs w:val="24"/>
        </w:rPr>
        <w:t>morphology, which is characterized by rapid growth and the formation of sclerotia. These colonies were sub-cultured onto fresh PDA plates to obtain pure fungal cultures.</w:t>
      </w:r>
    </w:p>
    <w:p w14:paraId="0CC724AB" w14:textId="1F1D1F90" w:rsidR="00396A9A" w:rsidRPr="00931E44" w:rsidRDefault="00396A9A" w:rsidP="00396A9A">
      <w:pPr>
        <w:spacing w:line="360" w:lineRule="auto"/>
        <w:ind w:firstLine="720"/>
        <w:jc w:val="center"/>
        <w:rPr>
          <w:rFonts w:ascii="Arial" w:hAnsi="Arial" w:cs="Arial"/>
          <w:sz w:val="24"/>
          <w:szCs w:val="24"/>
        </w:rPr>
      </w:pPr>
    </w:p>
    <w:p w14:paraId="7F2973FC" w14:textId="3FF6030E" w:rsidR="00396A9A" w:rsidRPr="00396A9A" w:rsidRDefault="00396A9A" w:rsidP="00396A9A">
      <w:pPr>
        <w:spacing w:line="360" w:lineRule="auto"/>
        <w:ind w:firstLine="720"/>
        <w:jc w:val="center"/>
        <w:rPr>
          <w:rFonts w:ascii="Arial" w:hAnsi="Arial" w:cs="Arial"/>
          <w:sz w:val="24"/>
          <w:szCs w:val="24"/>
        </w:rPr>
      </w:pPr>
      <w:r w:rsidRPr="00396A9A">
        <w:rPr>
          <w:rFonts w:ascii="Arial" w:hAnsi="Arial" w:cs="Arial"/>
          <w:b/>
          <w:bCs/>
          <w:sz w:val="20"/>
          <w:szCs w:val="20"/>
        </w:rPr>
        <w:lastRenderedPageBreak/>
        <w:t xml:space="preserve">Fig. </w:t>
      </w:r>
      <w:r>
        <w:rPr>
          <w:rFonts w:ascii="Arial" w:hAnsi="Arial" w:cs="Arial"/>
          <w:b/>
          <w:bCs/>
          <w:sz w:val="20"/>
          <w:szCs w:val="20"/>
        </w:rPr>
        <w:t>1</w:t>
      </w:r>
      <w:r w:rsidRPr="00396A9A">
        <w:rPr>
          <w:rFonts w:ascii="Arial" w:hAnsi="Arial" w:cs="Arial"/>
          <w:b/>
          <w:bCs/>
          <w:sz w:val="20"/>
          <w:szCs w:val="20"/>
        </w:rPr>
        <w:t xml:space="preserve"> Symptoms of banded leaf and sheath bight in maize </w:t>
      </w:r>
    </w:p>
    <w:p w14:paraId="306EE4C4" w14:textId="1BD4AA0F" w:rsidR="001C6AB1" w:rsidRPr="0066659B" w:rsidRDefault="0066659B" w:rsidP="001C6AB1">
      <w:pPr>
        <w:spacing w:line="360" w:lineRule="auto"/>
        <w:jc w:val="both"/>
        <w:rPr>
          <w:rFonts w:ascii="Arial" w:hAnsi="Arial" w:cs="Arial"/>
          <w:b/>
          <w:bCs/>
        </w:rPr>
      </w:pPr>
      <w:r>
        <w:rPr>
          <w:rFonts w:ascii="Arial" w:hAnsi="Arial" w:cs="Arial"/>
          <w:b/>
          <w:bCs/>
        </w:rPr>
        <w:t xml:space="preserve">3.2 </w:t>
      </w:r>
      <w:r w:rsidR="001C6AB1" w:rsidRPr="0066659B">
        <w:rPr>
          <w:rFonts w:ascii="Arial" w:hAnsi="Arial" w:cs="Arial"/>
          <w:b/>
          <w:bCs/>
        </w:rPr>
        <w:t>Cultural and morphological characterization</w:t>
      </w:r>
    </w:p>
    <w:p w14:paraId="294AFAB0" w14:textId="3438BAE5" w:rsidR="001C6AB1" w:rsidRDefault="001C6AB1" w:rsidP="001C6AB1">
      <w:pPr>
        <w:pStyle w:val="Default"/>
        <w:spacing w:after="160" w:line="360" w:lineRule="auto"/>
        <w:ind w:firstLine="720"/>
        <w:jc w:val="both"/>
        <w:rPr>
          <w:rFonts w:ascii="Arial" w:hAnsi="Arial" w:cs="Arial"/>
          <w:color w:val="auto"/>
        </w:rPr>
      </w:pPr>
      <w:r w:rsidRPr="00B4277F">
        <w:rPr>
          <w:rFonts w:ascii="Arial" w:hAnsi="Arial" w:cs="Arial"/>
          <w:color w:val="auto"/>
        </w:rPr>
        <w:t xml:space="preserve">Isolated fungal culture </w:t>
      </w:r>
      <w:r w:rsidR="009953AF" w:rsidRPr="00B4277F">
        <w:rPr>
          <w:rFonts w:ascii="Arial" w:hAnsi="Arial" w:cs="Arial"/>
          <w:color w:val="auto"/>
        </w:rPr>
        <w:t>Rs</w:t>
      </w:r>
      <w:r w:rsidRPr="00B4277F">
        <w:rPr>
          <w:rFonts w:ascii="Arial" w:hAnsi="Arial" w:cs="Arial"/>
          <w:color w:val="auto"/>
        </w:rPr>
        <w:t xml:space="preserve">-01 was studied to examine for cultural characteristics. The nature of colony appearance on the PDA medium and the cultural characteristics were observed </w:t>
      </w:r>
      <w:r w:rsidR="009953AF" w:rsidRPr="00B4277F">
        <w:rPr>
          <w:rFonts w:ascii="Arial" w:hAnsi="Arial" w:cs="Arial"/>
          <w:color w:val="auto"/>
        </w:rPr>
        <w:t xml:space="preserve">5 </w:t>
      </w:r>
      <w:r w:rsidRPr="00B4277F">
        <w:rPr>
          <w:rFonts w:ascii="Arial" w:hAnsi="Arial" w:cs="Arial"/>
          <w:color w:val="auto"/>
        </w:rPr>
        <w:t xml:space="preserve">days after incubation. The colony colour was </w:t>
      </w:r>
      <w:r w:rsidR="009953AF" w:rsidRPr="00B4277F">
        <w:rPr>
          <w:rFonts w:ascii="Arial" w:hAnsi="Arial" w:cs="Arial"/>
          <w:color w:val="auto"/>
        </w:rPr>
        <w:t>white</w:t>
      </w:r>
      <w:r w:rsidRPr="00B4277F">
        <w:rPr>
          <w:rFonts w:ascii="Arial" w:hAnsi="Arial" w:cs="Arial"/>
          <w:color w:val="auto"/>
        </w:rPr>
        <w:t xml:space="preserve"> and the pigmentation of the colony was </w:t>
      </w:r>
      <w:r w:rsidR="009953AF" w:rsidRPr="00B4277F">
        <w:rPr>
          <w:rFonts w:ascii="Arial" w:hAnsi="Arial" w:cs="Arial"/>
          <w:color w:val="auto"/>
        </w:rPr>
        <w:t>absent</w:t>
      </w:r>
      <w:r w:rsidRPr="00B4277F">
        <w:rPr>
          <w:rFonts w:ascii="Arial" w:hAnsi="Arial" w:cs="Arial"/>
          <w:color w:val="auto"/>
        </w:rPr>
        <w:t>, exhibiting regular colony margins and a slightly fluffy colony texture (Fig</w:t>
      </w:r>
      <w:r w:rsidR="00E036FB">
        <w:rPr>
          <w:rFonts w:ascii="Arial" w:hAnsi="Arial" w:cs="Arial"/>
          <w:color w:val="auto"/>
        </w:rPr>
        <w:t>.</w:t>
      </w:r>
      <w:r w:rsidRPr="00B4277F">
        <w:rPr>
          <w:rFonts w:ascii="Arial" w:hAnsi="Arial" w:cs="Arial"/>
          <w:color w:val="auto"/>
        </w:rPr>
        <w:t xml:space="preserve"> </w:t>
      </w:r>
      <w:r w:rsidR="00E036FB">
        <w:rPr>
          <w:rFonts w:ascii="Arial" w:hAnsi="Arial" w:cs="Arial"/>
          <w:color w:val="auto"/>
        </w:rPr>
        <w:t>2 a</w:t>
      </w:r>
      <w:r w:rsidRPr="00B4277F">
        <w:rPr>
          <w:rFonts w:ascii="Arial" w:hAnsi="Arial" w:cs="Arial"/>
          <w:color w:val="auto"/>
        </w:rPr>
        <w:t>, b</w:t>
      </w:r>
      <w:r w:rsidR="00E036FB">
        <w:rPr>
          <w:rFonts w:ascii="Arial" w:hAnsi="Arial" w:cs="Arial"/>
          <w:color w:val="auto"/>
        </w:rPr>
        <w:t>,</w:t>
      </w:r>
      <w:r w:rsidR="005C0798">
        <w:rPr>
          <w:rFonts w:ascii="Arial" w:hAnsi="Arial" w:cs="Arial"/>
          <w:color w:val="auto"/>
        </w:rPr>
        <w:t xml:space="preserve"> </w:t>
      </w:r>
      <w:r w:rsidR="00E036FB">
        <w:rPr>
          <w:rFonts w:ascii="Arial" w:hAnsi="Arial" w:cs="Arial"/>
          <w:color w:val="auto"/>
        </w:rPr>
        <w:t>c</w:t>
      </w:r>
      <w:r w:rsidRPr="00B4277F">
        <w:rPr>
          <w:rFonts w:ascii="Arial" w:hAnsi="Arial" w:cs="Arial"/>
          <w:color w:val="auto"/>
        </w:rPr>
        <w:t>). The radial growth of the culture was profuse, with a</w:t>
      </w:r>
      <w:r w:rsidR="009953AF" w:rsidRPr="00B4277F">
        <w:rPr>
          <w:rFonts w:ascii="Arial" w:hAnsi="Arial" w:cs="Arial"/>
          <w:color w:val="auto"/>
        </w:rPr>
        <w:t xml:space="preserve"> </w:t>
      </w:r>
      <w:r w:rsidRPr="00B4277F">
        <w:rPr>
          <w:rFonts w:ascii="Arial" w:hAnsi="Arial" w:cs="Arial"/>
          <w:color w:val="auto"/>
        </w:rPr>
        <w:t xml:space="preserve">diameter of </w:t>
      </w:r>
      <w:r w:rsidR="009953AF" w:rsidRPr="00B4277F">
        <w:rPr>
          <w:rFonts w:ascii="Arial" w:hAnsi="Arial" w:cs="Arial"/>
          <w:color w:val="auto"/>
        </w:rPr>
        <w:t>90</w:t>
      </w:r>
      <w:r w:rsidRPr="00B4277F">
        <w:rPr>
          <w:rFonts w:ascii="Arial" w:hAnsi="Arial" w:cs="Arial"/>
          <w:color w:val="auto"/>
        </w:rPr>
        <w:t xml:space="preserve"> mm on the </w:t>
      </w:r>
      <w:r w:rsidR="009953AF" w:rsidRPr="00B4277F">
        <w:rPr>
          <w:rFonts w:ascii="Arial" w:hAnsi="Arial" w:cs="Arial"/>
          <w:color w:val="auto"/>
        </w:rPr>
        <w:t>3</w:t>
      </w:r>
      <w:r w:rsidR="009953AF" w:rsidRPr="00B4277F">
        <w:rPr>
          <w:rFonts w:ascii="Arial" w:hAnsi="Arial" w:cs="Arial"/>
          <w:color w:val="auto"/>
          <w:vertAlign w:val="superscript"/>
        </w:rPr>
        <w:t xml:space="preserve">rd </w:t>
      </w:r>
      <w:r w:rsidRPr="00B4277F">
        <w:rPr>
          <w:rFonts w:ascii="Arial" w:hAnsi="Arial" w:cs="Arial"/>
          <w:color w:val="auto"/>
        </w:rPr>
        <w:t xml:space="preserve">day after inoculation. </w:t>
      </w:r>
      <w:r w:rsidR="009953AF" w:rsidRPr="00B4277F">
        <w:rPr>
          <w:rFonts w:ascii="Arial" w:hAnsi="Arial" w:cs="Arial"/>
          <w:color w:val="auto"/>
        </w:rPr>
        <w:t xml:space="preserve">Microscopically, </w:t>
      </w:r>
      <w:r w:rsidR="009953AF" w:rsidRPr="00B4277F">
        <w:rPr>
          <w:rFonts w:ascii="Arial" w:hAnsi="Arial" w:cs="Arial"/>
          <w:i/>
          <w:iCs/>
          <w:color w:val="auto"/>
        </w:rPr>
        <w:t>R</w:t>
      </w:r>
      <w:r w:rsidR="009E6B9C">
        <w:rPr>
          <w:rFonts w:ascii="Arial" w:hAnsi="Arial" w:cs="Arial"/>
          <w:i/>
          <w:iCs/>
          <w:color w:val="auto"/>
        </w:rPr>
        <w:t>.</w:t>
      </w:r>
      <w:r w:rsidR="009953AF" w:rsidRPr="00B4277F">
        <w:rPr>
          <w:rFonts w:ascii="Arial" w:hAnsi="Arial" w:cs="Arial"/>
          <w:i/>
          <w:iCs/>
          <w:color w:val="auto"/>
        </w:rPr>
        <w:t xml:space="preserve"> solani</w:t>
      </w:r>
      <w:r w:rsidR="000561C1" w:rsidRPr="00B4277F">
        <w:rPr>
          <w:rFonts w:ascii="Arial" w:hAnsi="Arial" w:cs="Arial"/>
          <w:color w:val="auto"/>
        </w:rPr>
        <w:t xml:space="preserve"> </w:t>
      </w:r>
      <w:r w:rsidR="000561C1" w:rsidRPr="00B4277F">
        <w:rPr>
          <w:rFonts w:ascii="Arial" w:hAnsi="Arial" w:cs="Arial"/>
        </w:rPr>
        <w:t xml:space="preserve">f. sp. </w:t>
      </w:r>
      <w:proofErr w:type="spellStart"/>
      <w:r w:rsidR="000561C1" w:rsidRPr="00B4277F">
        <w:rPr>
          <w:rFonts w:ascii="Arial" w:hAnsi="Arial" w:cs="Arial"/>
          <w:i/>
        </w:rPr>
        <w:t>sasakii</w:t>
      </w:r>
      <w:proofErr w:type="spellEnd"/>
      <w:r w:rsidR="000561C1" w:rsidRPr="00B4277F">
        <w:rPr>
          <w:rFonts w:ascii="Arial" w:hAnsi="Arial" w:cs="Arial"/>
          <w:i/>
        </w:rPr>
        <w:t xml:space="preserve"> </w:t>
      </w:r>
      <w:r w:rsidR="009953AF" w:rsidRPr="00B4277F">
        <w:rPr>
          <w:rFonts w:ascii="Arial" w:hAnsi="Arial" w:cs="Arial"/>
          <w:color w:val="auto"/>
        </w:rPr>
        <w:t xml:space="preserve">is characterized by vegetative hyphae. </w:t>
      </w:r>
      <w:r w:rsidR="009953AF" w:rsidRPr="00B4277F">
        <w:rPr>
          <w:rFonts w:ascii="Arial" w:hAnsi="Arial" w:cs="Arial"/>
        </w:rPr>
        <w:t xml:space="preserve">The hyphae typically have a diameter of </w:t>
      </w:r>
      <w:r w:rsidR="009953AF" w:rsidRPr="00B4277F">
        <w:rPr>
          <w:rStyle w:val="a6"/>
          <w:rFonts w:ascii="Arial" w:hAnsi="Arial" w:cs="Arial"/>
          <w:b w:val="0"/>
          <w:bCs w:val="0"/>
        </w:rPr>
        <w:t>6-12 µm</w:t>
      </w:r>
      <w:r w:rsidR="009953AF" w:rsidRPr="00B4277F">
        <w:rPr>
          <w:rFonts w:ascii="Arial" w:hAnsi="Arial" w:cs="Arial"/>
        </w:rPr>
        <w:t xml:space="preserve"> and exhibit </w:t>
      </w:r>
      <w:r w:rsidR="009953AF" w:rsidRPr="00B4277F">
        <w:rPr>
          <w:rStyle w:val="a6"/>
          <w:rFonts w:ascii="Arial" w:hAnsi="Arial" w:cs="Arial"/>
          <w:b w:val="0"/>
          <w:bCs w:val="0"/>
        </w:rPr>
        <w:t>branching at right angles</w:t>
      </w:r>
      <w:r w:rsidR="009953AF" w:rsidRPr="00B4277F">
        <w:rPr>
          <w:rFonts w:ascii="Arial" w:hAnsi="Arial" w:cs="Arial"/>
          <w:b/>
          <w:bCs/>
        </w:rPr>
        <w:t>,</w:t>
      </w:r>
      <w:r w:rsidR="009953AF" w:rsidRPr="00B4277F">
        <w:rPr>
          <w:rFonts w:ascii="Arial" w:hAnsi="Arial" w:cs="Arial"/>
        </w:rPr>
        <w:t xml:space="preserve"> often with a </w:t>
      </w:r>
      <w:r w:rsidR="009953AF" w:rsidRPr="00B4277F">
        <w:rPr>
          <w:rStyle w:val="a6"/>
          <w:rFonts w:ascii="Arial" w:hAnsi="Arial" w:cs="Arial"/>
          <w:b w:val="0"/>
          <w:bCs w:val="0"/>
        </w:rPr>
        <w:t>slight constriction at the point of origin</w:t>
      </w:r>
      <w:r w:rsidR="009953AF" w:rsidRPr="00B4277F">
        <w:rPr>
          <w:rFonts w:ascii="Arial" w:hAnsi="Arial" w:cs="Arial"/>
        </w:rPr>
        <w:t xml:space="preserve"> of the branch. Spores are absent, sclerotia are produced after 10-15 days </w:t>
      </w:r>
      <w:r w:rsidR="00E036FB">
        <w:rPr>
          <w:rFonts w:ascii="Arial" w:hAnsi="Arial" w:cs="Arial"/>
        </w:rPr>
        <w:t>of</w:t>
      </w:r>
      <w:r w:rsidR="009953AF" w:rsidRPr="00B4277F">
        <w:rPr>
          <w:rFonts w:ascii="Arial" w:hAnsi="Arial" w:cs="Arial"/>
        </w:rPr>
        <w:t xml:space="preserve"> incubation </w:t>
      </w:r>
      <w:r w:rsidRPr="00B4277F">
        <w:rPr>
          <w:rFonts w:ascii="Arial" w:hAnsi="Arial" w:cs="Arial"/>
          <w:color w:val="auto"/>
        </w:rPr>
        <w:t>(Fig</w:t>
      </w:r>
      <w:r w:rsidR="00E036FB">
        <w:rPr>
          <w:rFonts w:ascii="Arial" w:hAnsi="Arial" w:cs="Arial"/>
          <w:color w:val="auto"/>
        </w:rPr>
        <w:t>.</w:t>
      </w:r>
      <w:r w:rsidRPr="00B4277F">
        <w:rPr>
          <w:rFonts w:ascii="Arial" w:hAnsi="Arial" w:cs="Arial"/>
          <w:color w:val="auto"/>
        </w:rPr>
        <w:t xml:space="preserve"> 2 </w:t>
      </w:r>
      <w:r w:rsidR="00E036FB">
        <w:rPr>
          <w:rFonts w:ascii="Arial" w:hAnsi="Arial" w:cs="Arial"/>
          <w:color w:val="auto"/>
        </w:rPr>
        <w:t>d, e</w:t>
      </w:r>
      <w:r w:rsidRPr="00B4277F">
        <w:rPr>
          <w:rFonts w:ascii="Arial" w:hAnsi="Arial" w:cs="Arial"/>
          <w:color w:val="auto"/>
        </w:rPr>
        <w:t>)</w:t>
      </w:r>
      <w:r w:rsidR="009953AF" w:rsidRPr="00B4277F">
        <w:rPr>
          <w:rFonts w:ascii="Arial" w:hAnsi="Arial" w:cs="Arial"/>
          <w:color w:val="auto"/>
        </w:rPr>
        <w:t>.</w:t>
      </w:r>
    </w:p>
    <w:p w14:paraId="7DB00600" w14:textId="3B50A517" w:rsidR="00396A9A" w:rsidRDefault="00396A9A" w:rsidP="00396A9A">
      <w:pPr>
        <w:pStyle w:val="Default"/>
        <w:spacing w:after="160" w:line="360" w:lineRule="auto"/>
        <w:ind w:firstLine="720"/>
        <w:jc w:val="center"/>
        <w:rPr>
          <w:rFonts w:ascii="Arial" w:hAnsi="Arial" w:cs="Arial"/>
          <w:color w:val="auto"/>
        </w:rPr>
      </w:pPr>
    </w:p>
    <w:p w14:paraId="0D872813" w14:textId="7A6285C1" w:rsidR="00396A9A" w:rsidRPr="00BB36FE" w:rsidRDefault="00396A9A" w:rsidP="00396A9A">
      <w:pPr>
        <w:pStyle w:val="Default"/>
        <w:spacing w:after="160" w:line="360" w:lineRule="auto"/>
        <w:ind w:firstLine="720"/>
        <w:jc w:val="center"/>
        <w:rPr>
          <w:rFonts w:ascii="Arial" w:hAnsi="Arial" w:cs="Arial"/>
          <w:b/>
          <w:bCs/>
          <w:color w:val="auto"/>
          <w:sz w:val="20"/>
          <w:szCs w:val="20"/>
        </w:rPr>
      </w:pPr>
      <w:proofErr w:type="gramStart"/>
      <w:r w:rsidRPr="00BB36FE">
        <w:rPr>
          <w:rFonts w:ascii="Arial" w:hAnsi="Arial" w:cs="Arial"/>
          <w:b/>
          <w:bCs/>
          <w:color w:val="auto"/>
          <w:sz w:val="20"/>
          <w:szCs w:val="20"/>
        </w:rPr>
        <w:t xml:space="preserve">Fig. 2 </w:t>
      </w:r>
      <w:r w:rsidR="00BB36FE" w:rsidRPr="00BB36FE">
        <w:rPr>
          <w:rFonts w:ascii="Arial" w:hAnsi="Arial" w:cs="Arial"/>
          <w:b/>
          <w:bCs/>
          <w:color w:val="auto"/>
          <w:sz w:val="20"/>
          <w:szCs w:val="20"/>
        </w:rPr>
        <w:t>Cultural</w:t>
      </w:r>
      <w:r w:rsidRPr="00BB36FE">
        <w:rPr>
          <w:rFonts w:ascii="Arial" w:hAnsi="Arial" w:cs="Arial"/>
          <w:b/>
          <w:bCs/>
          <w:color w:val="auto"/>
          <w:sz w:val="20"/>
          <w:szCs w:val="20"/>
        </w:rPr>
        <w:t xml:space="preserve"> and morphological </w:t>
      </w:r>
      <w:r w:rsidR="00BB36FE" w:rsidRPr="00BB36FE">
        <w:rPr>
          <w:rFonts w:ascii="Arial" w:hAnsi="Arial" w:cs="Arial"/>
          <w:b/>
          <w:bCs/>
          <w:color w:val="auto"/>
          <w:sz w:val="20"/>
          <w:szCs w:val="20"/>
        </w:rPr>
        <w:t>characteristics</w:t>
      </w:r>
      <w:r w:rsidRPr="00BB36FE">
        <w:rPr>
          <w:rFonts w:ascii="Arial" w:hAnsi="Arial" w:cs="Arial"/>
          <w:b/>
          <w:bCs/>
          <w:color w:val="auto"/>
          <w:sz w:val="20"/>
          <w:szCs w:val="20"/>
        </w:rPr>
        <w:t xml:space="preserve"> of Rs-01.</w:t>
      </w:r>
      <w:proofErr w:type="gramEnd"/>
      <w:r w:rsidRPr="00BB36FE">
        <w:rPr>
          <w:rFonts w:ascii="Arial" w:hAnsi="Arial" w:cs="Arial"/>
          <w:b/>
          <w:bCs/>
          <w:color w:val="auto"/>
          <w:sz w:val="20"/>
          <w:szCs w:val="20"/>
        </w:rPr>
        <w:t xml:space="preserve"> a) Cultural on PDA, b) initiation of sclerotia on culture plate, c) matured sclerotia</w:t>
      </w:r>
      <w:r w:rsidR="00BB36FE" w:rsidRPr="00BB36FE">
        <w:rPr>
          <w:rFonts w:ascii="Arial" w:hAnsi="Arial" w:cs="Arial"/>
          <w:b/>
          <w:bCs/>
          <w:color w:val="auto"/>
          <w:sz w:val="20"/>
          <w:szCs w:val="20"/>
        </w:rPr>
        <w:t>,</w:t>
      </w:r>
      <w:r w:rsidRPr="00BB36FE">
        <w:rPr>
          <w:rFonts w:ascii="Arial" w:hAnsi="Arial" w:cs="Arial"/>
          <w:b/>
          <w:bCs/>
          <w:color w:val="auto"/>
          <w:sz w:val="20"/>
          <w:szCs w:val="20"/>
        </w:rPr>
        <w:t xml:space="preserve"> d) </w:t>
      </w:r>
      <w:r w:rsidR="00BB36FE" w:rsidRPr="00BB36FE">
        <w:rPr>
          <w:rFonts w:ascii="Arial" w:hAnsi="Arial" w:cs="Arial"/>
          <w:b/>
          <w:bCs/>
          <w:color w:val="auto"/>
          <w:sz w:val="20"/>
          <w:szCs w:val="20"/>
        </w:rPr>
        <w:t>hyphal characteristics with right-angle branching, e)</w:t>
      </w:r>
      <w:r w:rsidRPr="00BB36FE">
        <w:rPr>
          <w:rFonts w:ascii="Arial" w:hAnsi="Arial" w:cs="Arial"/>
          <w:b/>
          <w:bCs/>
          <w:color w:val="auto"/>
          <w:sz w:val="20"/>
          <w:szCs w:val="20"/>
        </w:rPr>
        <w:t xml:space="preserve"> </w:t>
      </w:r>
      <w:r w:rsidR="00BB36FE" w:rsidRPr="00BB36FE">
        <w:rPr>
          <w:rFonts w:ascii="Arial" w:hAnsi="Arial" w:cs="Arial"/>
          <w:b/>
          <w:bCs/>
          <w:color w:val="auto"/>
          <w:sz w:val="20"/>
          <w:szCs w:val="20"/>
        </w:rPr>
        <w:t>closer view of sclerotia</w:t>
      </w:r>
    </w:p>
    <w:p w14:paraId="6ECF6F76" w14:textId="511B1254" w:rsidR="001C6AB1" w:rsidRPr="0066659B" w:rsidRDefault="0066659B" w:rsidP="001C6AB1">
      <w:pPr>
        <w:pStyle w:val="Default"/>
        <w:spacing w:after="160" w:line="360" w:lineRule="auto"/>
        <w:jc w:val="both"/>
        <w:rPr>
          <w:rFonts w:ascii="Arial" w:hAnsi="Arial" w:cs="Arial"/>
          <w:b/>
          <w:bCs/>
          <w:color w:val="auto"/>
          <w:sz w:val="22"/>
          <w:szCs w:val="22"/>
        </w:rPr>
      </w:pPr>
      <w:r w:rsidRPr="0066659B">
        <w:rPr>
          <w:rFonts w:ascii="Arial" w:hAnsi="Arial" w:cs="Arial"/>
          <w:b/>
          <w:bCs/>
          <w:color w:val="auto"/>
          <w:sz w:val="22"/>
          <w:szCs w:val="22"/>
        </w:rPr>
        <w:t xml:space="preserve">3.3 </w:t>
      </w:r>
      <w:r w:rsidR="001C6AB1" w:rsidRPr="0066659B">
        <w:rPr>
          <w:rFonts w:ascii="Arial" w:hAnsi="Arial" w:cs="Arial"/>
          <w:b/>
          <w:bCs/>
          <w:color w:val="auto"/>
          <w:sz w:val="22"/>
          <w:szCs w:val="22"/>
        </w:rPr>
        <w:t>Pathogenicity test</w:t>
      </w:r>
    </w:p>
    <w:p w14:paraId="4F5C679B" w14:textId="753A8F73" w:rsidR="009953AF" w:rsidRDefault="009953AF" w:rsidP="0091195B">
      <w:pPr>
        <w:pStyle w:val="Default"/>
        <w:spacing w:after="160" w:line="360" w:lineRule="auto"/>
        <w:ind w:firstLine="720"/>
        <w:jc w:val="both"/>
        <w:rPr>
          <w:rFonts w:ascii="Arial" w:hAnsi="Arial" w:cs="Arial"/>
        </w:rPr>
      </w:pPr>
      <w:r w:rsidRPr="00B4277F">
        <w:rPr>
          <w:rFonts w:ascii="Arial" w:hAnsi="Arial" w:cs="Arial"/>
        </w:rPr>
        <w:t xml:space="preserve">The pathogenicity of the </w:t>
      </w:r>
      <w:r w:rsidR="00794896" w:rsidRPr="00B4277F">
        <w:rPr>
          <w:rFonts w:ascii="Arial" w:hAnsi="Arial" w:cs="Arial"/>
        </w:rPr>
        <w:t>Rs</w:t>
      </w:r>
      <w:r w:rsidRPr="00B4277F">
        <w:rPr>
          <w:rFonts w:ascii="Arial" w:hAnsi="Arial" w:cs="Arial"/>
        </w:rPr>
        <w:t xml:space="preserve">-01 isolate was confirmed through Koch's postulates on one-month-old maize seedlings (cv. Kaveri 50). Seedlings were inoculated with </w:t>
      </w:r>
      <w:r w:rsidR="000561C1" w:rsidRPr="00B4277F">
        <w:rPr>
          <w:rFonts w:ascii="Arial" w:hAnsi="Arial" w:cs="Arial"/>
        </w:rPr>
        <w:t xml:space="preserve">a </w:t>
      </w:r>
      <w:r w:rsidRPr="00B4277F">
        <w:rPr>
          <w:rFonts w:ascii="Arial" w:hAnsi="Arial" w:cs="Arial"/>
        </w:rPr>
        <w:t xml:space="preserve">mass-multiplied culture of </w:t>
      </w:r>
      <w:r w:rsidRPr="00B4277F">
        <w:rPr>
          <w:rStyle w:val="a4"/>
          <w:rFonts w:ascii="Arial" w:hAnsi="Arial" w:cs="Arial"/>
        </w:rPr>
        <w:t>R</w:t>
      </w:r>
      <w:r w:rsidR="000561C1" w:rsidRPr="00B4277F">
        <w:rPr>
          <w:rStyle w:val="a4"/>
          <w:rFonts w:ascii="Arial" w:hAnsi="Arial" w:cs="Arial"/>
        </w:rPr>
        <w:t>.</w:t>
      </w:r>
      <w:r w:rsidRPr="00B4277F">
        <w:rPr>
          <w:rStyle w:val="a4"/>
          <w:rFonts w:ascii="Arial" w:hAnsi="Arial" w:cs="Arial"/>
        </w:rPr>
        <w:t xml:space="preserve"> solani</w:t>
      </w:r>
      <w:r w:rsidR="000561C1" w:rsidRPr="00B4277F">
        <w:rPr>
          <w:rStyle w:val="a4"/>
          <w:rFonts w:ascii="Arial" w:hAnsi="Arial" w:cs="Arial"/>
        </w:rPr>
        <w:t xml:space="preserve"> </w:t>
      </w:r>
      <w:r w:rsidR="000561C1" w:rsidRPr="00B4277F">
        <w:rPr>
          <w:rFonts w:ascii="Arial" w:hAnsi="Arial" w:cs="Arial"/>
        </w:rPr>
        <w:t xml:space="preserve">f. sp. </w:t>
      </w:r>
      <w:proofErr w:type="spellStart"/>
      <w:r w:rsidR="000561C1" w:rsidRPr="00B4277F">
        <w:rPr>
          <w:rFonts w:ascii="Arial" w:hAnsi="Arial" w:cs="Arial"/>
          <w:i/>
        </w:rPr>
        <w:t>sasakii</w:t>
      </w:r>
      <w:proofErr w:type="spellEnd"/>
      <w:r w:rsidRPr="00B4277F">
        <w:rPr>
          <w:rFonts w:ascii="Arial" w:hAnsi="Arial" w:cs="Arial"/>
        </w:rPr>
        <w:t xml:space="preserve"> grown on barley grains and developed characteristic banded leaf and sheath blight symptoms one week after inoculation. These symptoms resembled those observed in naturally infected field samples after 15 days (Fig</w:t>
      </w:r>
      <w:r w:rsidR="00BB36FE">
        <w:rPr>
          <w:rFonts w:ascii="Arial" w:hAnsi="Arial" w:cs="Arial"/>
        </w:rPr>
        <w:t>.</w:t>
      </w:r>
      <w:r w:rsidRPr="00B4277F">
        <w:rPr>
          <w:rFonts w:ascii="Arial" w:hAnsi="Arial" w:cs="Arial"/>
        </w:rPr>
        <w:t xml:space="preserve"> 3). The pathogen was successfully re-isolated from infected leaf tissues, and its cultural and microscopic characteristics matched those of the </w:t>
      </w:r>
      <w:r w:rsidR="00B4277F" w:rsidRPr="00B4277F">
        <w:rPr>
          <w:rFonts w:ascii="Arial" w:hAnsi="Arial" w:cs="Arial"/>
        </w:rPr>
        <w:t xml:space="preserve">Rs-01 </w:t>
      </w:r>
      <w:r w:rsidRPr="00B4277F">
        <w:rPr>
          <w:rFonts w:ascii="Arial" w:hAnsi="Arial" w:cs="Arial"/>
        </w:rPr>
        <w:t>isolate, thereby fulfilling Koch’s postulates and confirming its pathogenicity. Control plants treated with sterile barley grains remained asymptomatic.</w:t>
      </w:r>
    </w:p>
    <w:p w14:paraId="629E1281" w14:textId="1FDA2BAA" w:rsidR="00BB36FE" w:rsidRDefault="00BB36FE" w:rsidP="00BB36FE">
      <w:pPr>
        <w:pStyle w:val="Default"/>
        <w:spacing w:after="160" w:line="360" w:lineRule="auto"/>
        <w:ind w:firstLine="720"/>
        <w:jc w:val="center"/>
        <w:rPr>
          <w:rFonts w:ascii="Arial" w:hAnsi="Arial" w:cs="Arial"/>
        </w:rPr>
      </w:pPr>
    </w:p>
    <w:p w14:paraId="740B2349" w14:textId="352A9E7D" w:rsidR="00BB36FE" w:rsidRPr="00BB36FE" w:rsidRDefault="00BB36FE" w:rsidP="00BB36FE">
      <w:pPr>
        <w:pStyle w:val="Default"/>
        <w:spacing w:after="160" w:line="360" w:lineRule="auto"/>
        <w:ind w:firstLine="720"/>
        <w:jc w:val="center"/>
        <w:rPr>
          <w:rFonts w:ascii="Arial" w:hAnsi="Arial" w:cs="Arial"/>
          <w:b/>
          <w:bCs/>
          <w:sz w:val="20"/>
          <w:szCs w:val="20"/>
        </w:rPr>
      </w:pPr>
      <w:r w:rsidRPr="00BB36FE">
        <w:rPr>
          <w:rFonts w:ascii="Arial" w:hAnsi="Arial" w:cs="Arial"/>
          <w:b/>
          <w:bCs/>
          <w:sz w:val="20"/>
          <w:szCs w:val="20"/>
        </w:rPr>
        <w:t xml:space="preserve">Fig.3 Pathogenicity test of Rs-01 on cv. Kaveri 50 </w:t>
      </w:r>
    </w:p>
    <w:p w14:paraId="04101FE6" w14:textId="1A7CC878" w:rsidR="001C6AB1" w:rsidRPr="0066659B" w:rsidRDefault="0066659B" w:rsidP="001C6AB1">
      <w:pPr>
        <w:pStyle w:val="Default"/>
        <w:spacing w:after="160" w:line="360" w:lineRule="auto"/>
        <w:jc w:val="both"/>
        <w:rPr>
          <w:rFonts w:ascii="Arial" w:hAnsi="Arial" w:cs="Arial"/>
          <w:b/>
          <w:bCs/>
          <w:color w:val="auto"/>
          <w:sz w:val="22"/>
          <w:szCs w:val="22"/>
        </w:rPr>
      </w:pPr>
      <w:r w:rsidRPr="0066659B">
        <w:rPr>
          <w:rFonts w:ascii="Arial" w:hAnsi="Arial" w:cs="Arial"/>
          <w:b/>
          <w:bCs/>
          <w:color w:val="auto"/>
          <w:sz w:val="22"/>
          <w:szCs w:val="22"/>
        </w:rPr>
        <w:t xml:space="preserve">3.4 </w:t>
      </w:r>
      <w:r w:rsidR="001C6AB1" w:rsidRPr="0066659B">
        <w:rPr>
          <w:rFonts w:ascii="Arial" w:hAnsi="Arial" w:cs="Arial"/>
          <w:b/>
          <w:bCs/>
          <w:color w:val="auto"/>
          <w:sz w:val="22"/>
          <w:szCs w:val="22"/>
        </w:rPr>
        <w:t>Molecular Identification and Phylogenetic Analysis</w:t>
      </w:r>
    </w:p>
    <w:p w14:paraId="26ACF454" w14:textId="2EE5E1F8" w:rsidR="005C2D03" w:rsidRPr="00B4277F" w:rsidRDefault="005C2D03" w:rsidP="0091195B">
      <w:pPr>
        <w:pStyle w:val="Default"/>
        <w:spacing w:after="160" w:line="360" w:lineRule="auto"/>
        <w:ind w:firstLine="720"/>
        <w:jc w:val="both"/>
        <w:rPr>
          <w:rFonts w:ascii="Arial" w:hAnsi="Arial" w:cs="Arial"/>
          <w:lang w:val="en-US"/>
        </w:rPr>
      </w:pPr>
      <w:r w:rsidRPr="00B4277F">
        <w:rPr>
          <w:rFonts w:ascii="Arial" w:hAnsi="Arial" w:cs="Arial"/>
          <w:lang w:val="en-US"/>
        </w:rPr>
        <w:lastRenderedPageBreak/>
        <w:t xml:space="preserve">Genomic DNA from the </w:t>
      </w:r>
      <w:r w:rsidR="00794896" w:rsidRPr="00B4277F">
        <w:rPr>
          <w:rFonts w:ascii="Arial" w:hAnsi="Arial" w:cs="Arial"/>
          <w:lang w:val="en-US"/>
        </w:rPr>
        <w:t xml:space="preserve">Rs-01 </w:t>
      </w:r>
      <w:r w:rsidRPr="00B4277F">
        <w:rPr>
          <w:rFonts w:ascii="Arial" w:hAnsi="Arial" w:cs="Arial"/>
          <w:lang w:val="en-US"/>
        </w:rPr>
        <w:t xml:space="preserve">isolate was extracted using the CTAB method, and the ITS region was amplified via PCR using universal primers ITS 1 and ITS 4 (White et al., 1990). The amplified DNA fragment, approximately 600 bp in size, was sequenced, and the resulting sequence was analyzed using the NCBI </w:t>
      </w:r>
      <w:proofErr w:type="spellStart"/>
      <w:r w:rsidRPr="00B4277F">
        <w:rPr>
          <w:rFonts w:ascii="Arial" w:hAnsi="Arial" w:cs="Arial"/>
          <w:lang w:val="en-US"/>
        </w:rPr>
        <w:t>BLASTn</w:t>
      </w:r>
      <w:proofErr w:type="spellEnd"/>
      <w:r w:rsidRPr="00B4277F">
        <w:rPr>
          <w:rFonts w:ascii="Arial" w:hAnsi="Arial" w:cs="Arial"/>
          <w:lang w:val="en-US"/>
        </w:rPr>
        <w:t xml:space="preserve"> tool (</w:t>
      </w:r>
      <w:hyperlink r:id="rId7" w:tgtFrame="_new" w:history="1">
        <w:r w:rsidRPr="00B4277F">
          <w:rPr>
            <w:rStyle w:val="Hyperlink"/>
            <w:rFonts w:ascii="Arial" w:hAnsi="Arial" w:cs="Arial"/>
            <w:lang w:val="en-US"/>
          </w:rPr>
          <w:t>www.blast.ncbi.nlm.nih.gov/Blast</w:t>
        </w:r>
      </w:hyperlink>
      <w:r w:rsidRPr="00B4277F">
        <w:rPr>
          <w:rFonts w:ascii="Arial" w:hAnsi="Arial" w:cs="Arial"/>
          <w:lang w:val="en-US"/>
        </w:rPr>
        <w:t xml:space="preserve">). Sequence comparison confirmed the identity of the isolate as </w:t>
      </w:r>
      <w:r w:rsidRPr="00B4277F">
        <w:rPr>
          <w:rFonts w:ascii="Arial" w:hAnsi="Arial" w:cs="Arial"/>
          <w:i/>
          <w:iCs/>
          <w:lang w:val="en-US"/>
        </w:rPr>
        <w:t>Rhizoctonia solani</w:t>
      </w:r>
      <w:r w:rsidRPr="00B4277F">
        <w:rPr>
          <w:rFonts w:ascii="Arial" w:hAnsi="Arial" w:cs="Arial"/>
          <w:lang w:val="en-US"/>
        </w:rPr>
        <w:t>, and the sequence was submitted to the NCBI GenBank, receiving the accession number OQ456383.</w:t>
      </w:r>
    </w:p>
    <w:p w14:paraId="5426006C" w14:textId="5AC367F0" w:rsidR="005C2D03" w:rsidRDefault="005C2D03" w:rsidP="0091195B">
      <w:pPr>
        <w:pStyle w:val="Default"/>
        <w:spacing w:after="160" w:line="360" w:lineRule="auto"/>
        <w:ind w:firstLine="720"/>
        <w:jc w:val="both"/>
        <w:rPr>
          <w:rFonts w:ascii="Arial" w:hAnsi="Arial" w:cs="Arial"/>
          <w:lang w:val="en-US"/>
        </w:rPr>
      </w:pPr>
      <w:r w:rsidRPr="00B4277F">
        <w:rPr>
          <w:rFonts w:ascii="Arial" w:hAnsi="Arial" w:cs="Arial"/>
          <w:lang w:val="en-US"/>
        </w:rPr>
        <w:t xml:space="preserve">To determine the phylogenetic placement of the isolate, the ITS sequence was aligned with other </w:t>
      </w:r>
      <w:r w:rsidRPr="00B4277F">
        <w:rPr>
          <w:rFonts w:ascii="Arial" w:hAnsi="Arial" w:cs="Arial"/>
          <w:i/>
          <w:iCs/>
          <w:lang w:val="en-US"/>
        </w:rPr>
        <w:t>R. solani</w:t>
      </w:r>
      <w:r w:rsidRPr="00B4277F">
        <w:rPr>
          <w:rFonts w:ascii="Arial" w:hAnsi="Arial" w:cs="Arial"/>
          <w:lang w:val="en-US"/>
        </w:rPr>
        <w:t xml:space="preserve"> sequences from the NCBI GenBank database. </w:t>
      </w:r>
      <w:proofErr w:type="spellStart"/>
      <w:r w:rsidRPr="00B4277F">
        <w:rPr>
          <w:rFonts w:ascii="Arial" w:hAnsi="Arial" w:cs="Arial"/>
          <w:i/>
          <w:iCs/>
          <w:lang w:val="en-US"/>
        </w:rPr>
        <w:t>Athelia</w:t>
      </w:r>
      <w:proofErr w:type="spellEnd"/>
      <w:r w:rsidRPr="00B4277F">
        <w:rPr>
          <w:rFonts w:ascii="Arial" w:hAnsi="Arial" w:cs="Arial"/>
          <w:i/>
          <w:iCs/>
          <w:lang w:val="en-US"/>
        </w:rPr>
        <w:t xml:space="preserve"> </w:t>
      </w:r>
      <w:proofErr w:type="spellStart"/>
      <w:r w:rsidRPr="00B4277F">
        <w:rPr>
          <w:rFonts w:ascii="Arial" w:hAnsi="Arial" w:cs="Arial"/>
          <w:i/>
          <w:iCs/>
          <w:lang w:val="en-US"/>
        </w:rPr>
        <w:t>rolfsii</w:t>
      </w:r>
      <w:proofErr w:type="spellEnd"/>
      <w:r w:rsidRPr="00B4277F">
        <w:rPr>
          <w:rFonts w:ascii="Arial" w:hAnsi="Arial" w:cs="Arial"/>
          <w:lang w:val="en-US"/>
        </w:rPr>
        <w:t xml:space="preserve"> was used as an outgroup for tree construction. A phylogenetic tree was generated using the Neighbor-Joining (NJ) method in MEGA version 11. Bootstrap analysis with 1,000 replicates was conducted to assess branch support. The resulting tree (Fig</w:t>
      </w:r>
      <w:r w:rsidR="00BB36FE">
        <w:rPr>
          <w:rFonts w:ascii="Arial" w:hAnsi="Arial" w:cs="Arial"/>
          <w:lang w:val="en-US"/>
        </w:rPr>
        <w:t>.</w:t>
      </w:r>
      <w:r w:rsidRPr="00B4277F">
        <w:rPr>
          <w:rFonts w:ascii="Arial" w:hAnsi="Arial" w:cs="Arial"/>
          <w:lang w:val="en-US"/>
        </w:rPr>
        <w:t xml:space="preserve"> 4) showed that the Rs-01 isolate clustered closely with other </w:t>
      </w:r>
      <w:r w:rsidRPr="00B4277F">
        <w:rPr>
          <w:rFonts w:ascii="Arial" w:hAnsi="Arial" w:cs="Arial"/>
          <w:i/>
          <w:iCs/>
          <w:lang w:val="en-US"/>
        </w:rPr>
        <w:t>R. solani</w:t>
      </w:r>
      <w:r w:rsidRPr="00B4277F">
        <w:rPr>
          <w:rFonts w:ascii="Arial" w:hAnsi="Arial" w:cs="Arial"/>
          <w:lang w:val="en-US"/>
        </w:rPr>
        <w:t xml:space="preserve"> strains </w:t>
      </w:r>
      <w:r w:rsidR="000561C1" w:rsidRPr="00B4277F">
        <w:rPr>
          <w:rFonts w:ascii="Arial" w:hAnsi="Arial" w:cs="Arial"/>
          <w:lang w:val="en-US"/>
        </w:rPr>
        <w:t xml:space="preserve">and </w:t>
      </w:r>
      <w:r w:rsidR="00C60E3D" w:rsidRPr="00B4277F">
        <w:rPr>
          <w:rFonts w:ascii="Arial" w:hAnsi="Arial" w:cs="Arial"/>
          <w:lang w:val="en-US"/>
        </w:rPr>
        <w:t xml:space="preserve">the </w:t>
      </w:r>
      <w:r w:rsidR="000561C1" w:rsidRPr="00B4277F">
        <w:rPr>
          <w:rFonts w:ascii="Arial" w:hAnsi="Arial" w:cs="Arial"/>
          <w:lang w:val="en-US"/>
        </w:rPr>
        <w:t>pathogenicity test shows that Rs-01 isolat</w:t>
      </w:r>
      <w:r w:rsidR="00C60E3D" w:rsidRPr="00B4277F">
        <w:rPr>
          <w:rFonts w:ascii="Arial" w:hAnsi="Arial" w:cs="Arial"/>
          <w:lang w:val="en-US"/>
        </w:rPr>
        <w:t xml:space="preserve">e infecting maize confirms its identity as </w:t>
      </w:r>
      <w:r w:rsidR="00C60E3D" w:rsidRPr="00B4277F">
        <w:rPr>
          <w:rFonts w:ascii="Arial" w:hAnsi="Arial" w:cs="Arial"/>
          <w:i/>
          <w:iCs/>
          <w:lang w:val="en-US"/>
        </w:rPr>
        <w:t>R. solani</w:t>
      </w:r>
      <w:r w:rsidR="00C60E3D" w:rsidRPr="00B4277F">
        <w:rPr>
          <w:rFonts w:ascii="Arial" w:hAnsi="Arial" w:cs="Arial"/>
          <w:lang w:val="en-US"/>
        </w:rPr>
        <w:t xml:space="preserve"> </w:t>
      </w:r>
      <w:r w:rsidR="00C60E3D" w:rsidRPr="00B4277F">
        <w:rPr>
          <w:rFonts w:ascii="Arial" w:hAnsi="Arial" w:cs="Arial"/>
        </w:rPr>
        <w:t xml:space="preserve">f. sp. </w:t>
      </w:r>
      <w:proofErr w:type="spellStart"/>
      <w:r w:rsidR="00C60E3D" w:rsidRPr="00B4277F">
        <w:rPr>
          <w:rFonts w:ascii="Arial" w:hAnsi="Arial" w:cs="Arial"/>
          <w:i/>
        </w:rPr>
        <w:t>sasakii</w:t>
      </w:r>
      <w:proofErr w:type="spellEnd"/>
      <w:r w:rsidRPr="00B4277F">
        <w:rPr>
          <w:rFonts w:ascii="Arial" w:hAnsi="Arial" w:cs="Arial"/>
          <w:lang w:val="en-US"/>
        </w:rPr>
        <w:t>.</w:t>
      </w:r>
    </w:p>
    <w:p w14:paraId="65B3E632" w14:textId="3A20DA44" w:rsidR="00BB36FE" w:rsidRDefault="00BB36FE" w:rsidP="000E11EE">
      <w:pPr>
        <w:pStyle w:val="Default"/>
        <w:spacing w:after="160" w:line="360" w:lineRule="auto"/>
        <w:ind w:firstLine="720"/>
        <w:jc w:val="center"/>
        <w:rPr>
          <w:rFonts w:ascii="Arial" w:hAnsi="Arial" w:cs="Arial"/>
          <w:lang w:val="en-US"/>
        </w:rPr>
      </w:pPr>
      <w:r>
        <w:rPr>
          <w:noProof/>
          <w:lang w:val="en-US"/>
        </w:rPr>
        <w:drawing>
          <wp:inline distT="0" distB="0" distL="0" distR="0" wp14:anchorId="7B0204AE" wp14:editId="2598B04D">
            <wp:extent cx="4540250" cy="25951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4546529" cy="2598773"/>
                    </a:xfrm>
                    <a:prstGeom prst="rect">
                      <a:avLst/>
                    </a:prstGeom>
                    <a:noFill/>
                    <a:ln>
                      <a:noFill/>
                    </a:ln>
                  </pic:spPr>
                </pic:pic>
              </a:graphicData>
            </a:graphic>
          </wp:inline>
        </w:drawing>
      </w:r>
    </w:p>
    <w:p w14:paraId="19622E62" w14:textId="7A559A6A" w:rsidR="00BB36FE" w:rsidRPr="00BB36FE" w:rsidRDefault="00BB36FE" w:rsidP="00BB36FE">
      <w:pPr>
        <w:pStyle w:val="Default"/>
        <w:spacing w:after="160" w:line="360" w:lineRule="auto"/>
        <w:jc w:val="center"/>
        <w:rPr>
          <w:rFonts w:ascii="Arial" w:hAnsi="Arial" w:cs="Arial"/>
          <w:b/>
          <w:bCs/>
          <w:sz w:val="20"/>
          <w:szCs w:val="20"/>
          <w:lang w:val="en-US"/>
        </w:rPr>
      </w:pPr>
      <w:r w:rsidRPr="00BB36FE">
        <w:rPr>
          <w:rFonts w:ascii="Arial" w:hAnsi="Arial" w:cs="Arial"/>
          <w:b/>
          <w:bCs/>
          <w:sz w:val="20"/>
          <w:szCs w:val="20"/>
          <w:lang w:val="en-US"/>
        </w:rPr>
        <w:t xml:space="preserve">Fig 4. </w:t>
      </w:r>
      <w:r w:rsidR="00806939">
        <w:rPr>
          <w:rFonts w:ascii="Arial" w:hAnsi="Arial" w:cs="Arial"/>
          <w:b/>
          <w:bCs/>
          <w:sz w:val="20"/>
          <w:szCs w:val="20"/>
          <w:lang w:val="en-US"/>
        </w:rPr>
        <w:t>P</w:t>
      </w:r>
      <w:r w:rsidRPr="00BB36FE">
        <w:rPr>
          <w:rFonts w:ascii="Arial" w:hAnsi="Arial" w:cs="Arial"/>
          <w:b/>
          <w:bCs/>
          <w:sz w:val="20"/>
          <w:szCs w:val="20"/>
          <w:lang w:val="en-US"/>
        </w:rPr>
        <w:t>hylogenetic tree was generated using the Neighbor-Joining (NJ) method in MEGA version 11 with 1,000 bootstrap</w:t>
      </w:r>
      <w:r w:rsidR="00312B41">
        <w:rPr>
          <w:rFonts w:ascii="Arial" w:hAnsi="Arial" w:cs="Arial"/>
          <w:b/>
          <w:bCs/>
          <w:sz w:val="20"/>
          <w:szCs w:val="20"/>
          <w:lang w:val="en-US"/>
        </w:rPr>
        <w:t xml:space="preserve"> replicates</w:t>
      </w:r>
      <w:r w:rsidRPr="00BB36FE">
        <w:rPr>
          <w:rFonts w:ascii="Arial" w:hAnsi="Arial" w:cs="Arial"/>
          <w:b/>
          <w:bCs/>
          <w:sz w:val="20"/>
          <w:szCs w:val="20"/>
          <w:lang w:val="en-US"/>
        </w:rPr>
        <w:t xml:space="preserve">, </w:t>
      </w:r>
      <w:proofErr w:type="spellStart"/>
      <w:r w:rsidRPr="00BB36FE">
        <w:rPr>
          <w:rFonts w:ascii="Arial" w:hAnsi="Arial" w:cs="Arial"/>
          <w:b/>
          <w:bCs/>
          <w:i/>
          <w:iCs/>
          <w:sz w:val="20"/>
          <w:szCs w:val="20"/>
          <w:lang w:val="en-US"/>
        </w:rPr>
        <w:t>Athelia</w:t>
      </w:r>
      <w:proofErr w:type="spellEnd"/>
      <w:r w:rsidRPr="00BB36FE">
        <w:rPr>
          <w:rFonts w:ascii="Arial" w:hAnsi="Arial" w:cs="Arial"/>
          <w:b/>
          <w:bCs/>
          <w:i/>
          <w:iCs/>
          <w:sz w:val="20"/>
          <w:szCs w:val="20"/>
          <w:lang w:val="en-US"/>
        </w:rPr>
        <w:t xml:space="preserve"> </w:t>
      </w:r>
      <w:proofErr w:type="spellStart"/>
      <w:r w:rsidRPr="00BB36FE">
        <w:rPr>
          <w:rFonts w:ascii="Arial" w:hAnsi="Arial" w:cs="Arial"/>
          <w:b/>
          <w:bCs/>
          <w:i/>
          <w:iCs/>
          <w:sz w:val="20"/>
          <w:szCs w:val="20"/>
          <w:lang w:val="en-US"/>
        </w:rPr>
        <w:t>rolfsi</w:t>
      </w:r>
      <w:proofErr w:type="spellEnd"/>
      <w:r w:rsidRPr="00BB36FE">
        <w:rPr>
          <w:rFonts w:ascii="Arial" w:hAnsi="Arial" w:cs="Arial"/>
          <w:b/>
          <w:bCs/>
          <w:sz w:val="20"/>
          <w:szCs w:val="20"/>
          <w:lang w:val="en-US"/>
        </w:rPr>
        <w:t xml:space="preserve"> as outgroup</w:t>
      </w:r>
    </w:p>
    <w:p w14:paraId="797F5517" w14:textId="6710A02F" w:rsidR="001C6AB1" w:rsidRPr="0066659B" w:rsidRDefault="0066659B" w:rsidP="001C6AB1">
      <w:pPr>
        <w:pStyle w:val="Default"/>
        <w:spacing w:after="160" w:line="360" w:lineRule="auto"/>
        <w:jc w:val="both"/>
        <w:rPr>
          <w:rFonts w:ascii="Arial" w:hAnsi="Arial" w:cs="Arial"/>
          <w:b/>
          <w:bCs/>
          <w:i/>
          <w:iCs/>
          <w:color w:val="auto"/>
          <w:sz w:val="22"/>
          <w:szCs w:val="22"/>
        </w:rPr>
      </w:pPr>
      <w:r>
        <w:rPr>
          <w:rFonts w:ascii="Arial" w:hAnsi="Arial" w:cs="Arial"/>
          <w:b/>
          <w:bCs/>
          <w:i/>
          <w:iCs/>
          <w:color w:val="auto"/>
          <w:sz w:val="22"/>
          <w:szCs w:val="22"/>
        </w:rPr>
        <w:t xml:space="preserve">3.5 </w:t>
      </w:r>
      <w:r w:rsidR="001C6AB1" w:rsidRPr="0066659B">
        <w:rPr>
          <w:rFonts w:ascii="Arial" w:hAnsi="Arial" w:cs="Arial"/>
          <w:b/>
          <w:bCs/>
          <w:i/>
          <w:iCs/>
          <w:color w:val="auto"/>
          <w:sz w:val="22"/>
          <w:szCs w:val="22"/>
        </w:rPr>
        <w:t>In vitro</w:t>
      </w:r>
      <w:r w:rsidR="001C6AB1" w:rsidRPr="0066659B">
        <w:rPr>
          <w:rFonts w:ascii="Arial" w:hAnsi="Arial" w:cs="Arial"/>
          <w:b/>
          <w:bCs/>
          <w:color w:val="auto"/>
          <w:sz w:val="22"/>
          <w:szCs w:val="22"/>
        </w:rPr>
        <w:t xml:space="preserve"> evaluation of biocontrol agents and essential oils against </w:t>
      </w:r>
      <w:r w:rsidR="005C2D03" w:rsidRPr="0066659B">
        <w:rPr>
          <w:rFonts w:ascii="Arial" w:hAnsi="Arial" w:cs="Arial"/>
          <w:b/>
          <w:bCs/>
          <w:i/>
          <w:iCs/>
          <w:color w:val="auto"/>
          <w:sz w:val="22"/>
          <w:szCs w:val="22"/>
        </w:rPr>
        <w:t>R. solani</w:t>
      </w:r>
      <w:r w:rsidR="00C60E3D" w:rsidRPr="0066659B">
        <w:rPr>
          <w:rFonts w:ascii="Arial" w:hAnsi="Arial" w:cs="Arial"/>
          <w:b/>
          <w:bCs/>
          <w:i/>
          <w:iCs/>
          <w:color w:val="auto"/>
          <w:sz w:val="22"/>
          <w:szCs w:val="22"/>
        </w:rPr>
        <w:t xml:space="preserve"> </w:t>
      </w:r>
      <w:r w:rsidR="00C60E3D" w:rsidRPr="0066659B">
        <w:rPr>
          <w:rFonts w:ascii="Arial" w:hAnsi="Arial" w:cs="Arial"/>
          <w:b/>
          <w:bCs/>
          <w:sz w:val="22"/>
          <w:szCs w:val="22"/>
        </w:rPr>
        <w:t xml:space="preserve">f. sp. </w:t>
      </w:r>
      <w:proofErr w:type="spellStart"/>
      <w:r w:rsidR="00C60E3D" w:rsidRPr="0066659B">
        <w:rPr>
          <w:rFonts w:ascii="Arial" w:hAnsi="Arial" w:cs="Arial"/>
          <w:b/>
          <w:bCs/>
          <w:i/>
          <w:sz w:val="22"/>
          <w:szCs w:val="22"/>
        </w:rPr>
        <w:t>sasakii</w:t>
      </w:r>
      <w:proofErr w:type="spellEnd"/>
      <w:r w:rsidR="00C60E3D" w:rsidRPr="0066659B">
        <w:rPr>
          <w:rFonts w:ascii="Arial" w:hAnsi="Arial" w:cs="Arial"/>
          <w:b/>
          <w:bCs/>
          <w:i/>
          <w:iCs/>
          <w:color w:val="auto"/>
          <w:sz w:val="22"/>
          <w:szCs w:val="22"/>
        </w:rPr>
        <w:t xml:space="preserve"> </w:t>
      </w:r>
    </w:p>
    <w:p w14:paraId="7729A9F9" w14:textId="4CE040A8" w:rsidR="005C2D03" w:rsidRPr="00695F67" w:rsidRDefault="0066659B" w:rsidP="001C6AB1">
      <w:pPr>
        <w:pStyle w:val="Default"/>
        <w:spacing w:after="160" w:line="360" w:lineRule="auto"/>
        <w:jc w:val="both"/>
        <w:rPr>
          <w:rFonts w:ascii="Arial" w:hAnsi="Arial" w:cs="Arial"/>
          <w:b/>
          <w:bCs/>
          <w:i/>
          <w:iCs/>
          <w:color w:val="auto"/>
          <w:sz w:val="20"/>
          <w:szCs w:val="20"/>
        </w:rPr>
      </w:pPr>
      <w:r w:rsidRPr="00695F67">
        <w:rPr>
          <w:rFonts w:ascii="Arial" w:hAnsi="Arial" w:cs="Arial"/>
          <w:b/>
          <w:bCs/>
          <w:color w:val="auto"/>
          <w:sz w:val="20"/>
          <w:szCs w:val="20"/>
          <w:lang w:val="en-US"/>
        </w:rPr>
        <w:t>3.5.1</w:t>
      </w:r>
      <w:r w:rsidRPr="00695F67">
        <w:rPr>
          <w:rFonts w:ascii="Arial" w:hAnsi="Arial" w:cs="Arial"/>
          <w:b/>
          <w:bCs/>
          <w:i/>
          <w:iCs/>
          <w:color w:val="auto"/>
          <w:sz w:val="20"/>
          <w:szCs w:val="20"/>
          <w:lang w:val="en-US"/>
        </w:rPr>
        <w:t xml:space="preserve"> </w:t>
      </w:r>
      <w:r w:rsidR="001C6AB1" w:rsidRPr="00695F67">
        <w:rPr>
          <w:rFonts w:ascii="Arial" w:hAnsi="Arial" w:cs="Arial"/>
          <w:b/>
          <w:bCs/>
          <w:i/>
          <w:iCs/>
          <w:color w:val="auto"/>
          <w:sz w:val="20"/>
          <w:szCs w:val="20"/>
          <w:lang w:val="en-US"/>
        </w:rPr>
        <w:t xml:space="preserve">In </w:t>
      </w:r>
      <w:r w:rsidR="001C6AB1" w:rsidRPr="00695F67">
        <w:rPr>
          <w:rFonts w:ascii="Arial" w:hAnsi="Arial" w:cs="Arial"/>
          <w:b/>
          <w:bCs/>
          <w:color w:val="auto"/>
          <w:sz w:val="20"/>
          <w:szCs w:val="20"/>
          <w:lang w:val="en-US"/>
        </w:rPr>
        <w:t>vitro evaluation of biocontrol agents against</w:t>
      </w:r>
      <w:r w:rsidR="001C6AB1" w:rsidRPr="00695F67">
        <w:rPr>
          <w:rFonts w:ascii="Arial" w:hAnsi="Arial" w:cs="Arial"/>
          <w:b/>
          <w:bCs/>
          <w:i/>
          <w:iCs/>
          <w:color w:val="auto"/>
          <w:sz w:val="20"/>
          <w:szCs w:val="20"/>
          <w:lang w:val="en-US"/>
        </w:rPr>
        <w:t xml:space="preserve"> </w:t>
      </w:r>
      <w:r w:rsidR="005C2D03" w:rsidRPr="00695F67">
        <w:rPr>
          <w:rFonts w:ascii="Arial" w:hAnsi="Arial" w:cs="Arial"/>
          <w:b/>
          <w:bCs/>
          <w:i/>
          <w:iCs/>
          <w:color w:val="auto"/>
          <w:sz w:val="20"/>
          <w:szCs w:val="20"/>
        </w:rPr>
        <w:t>R. solani</w:t>
      </w:r>
      <w:r w:rsidR="00C60E3D" w:rsidRPr="00695F67">
        <w:rPr>
          <w:rFonts w:ascii="Arial" w:hAnsi="Arial" w:cs="Arial"/>
          <w:b/>
          <w:bCs/>
          <w:i/>
          <w:iCs/>
          <w:color w:val="auto"/>
          <w:sz w:val="20"/>
          <w:szCs w:val="20"/>
        </w:rPr>
        <w:t xml:space="preserve"> </w:t>
      </w:r>
      <w:r w:rsidR="00C60E3D" w:rsidRPr="00695F67">
        <w:rPr>
          <w:rFonts w:ascii="Arial" w:hAnsi="Arial" w:cs="Arial"/>
          <w:b/>
          <w:bCs/>
          <w:sz w:val="20"/>
          <w:szCs w:val="20"/>
        </w:rPr>
        <w:t xml:space="preserve">f. sp. </w:t>
      </w:r>
      <w:proofErr w:type="spellStart"/>
      <w:r w:rsidR="00C60E3D" w:rsidRPr="00695F67">
        <w:rPr>
          <w:rFonts w:ascii="Arial" w:hAnsi="Arial" w:cs="Arial"/>
          <w:b/>
          <w:bCs/>
          <w:i/>
          <w:sz w:val="20"/>
          <w:szCs w:val="20"/>
        </w:rPr>
        <w:t>sasakii</w:t>
      </w:r>
      <w:proofErr w:type="spellEnd"/>
    </w:p>
    <w:p w14:paraId="7B1B22F1" w14:textId="123E47D2" w:rsidR="0068131F" w:rsidRDefault="0068131F" w:rsidP="00FA6A3D">
      <w:pPr>
        <w:pStyle w:val="Default"/>
        <w:spacing w:after="160" w:line="360" w:lineRule="auto"/>
        <w:ind w:firstLine="720"/>
        <w:jc w:val="both"/>
        <w:rPr>
          <w:rFonts w:ascii="Arial" w:hAnsi="Arial" w:cs="Arial"/>
          <w:color w:val="auto"/>
        </w:rPr>
      </w:pPr>
      <w:r w:rsidRPr="00B4277F">
        <w:rPr>
          <w:rFonts w:ascii="Arial" w:hAnsi="Arial" w:cs="Arial"/>
          <w:color w:val="auto"/>
        </w:rPr>
        <w:lastRenderedPageBreak/>
        <w:t xml:space="preserve">A total of six biocontrol agents, previously isolated and maintained at the AICRP Maize Laboratory, Kalyani Centre, West Bengal, India, were assessed for their antagonistic potential against </w:t>
      </w:r>
      <w:r w:rsidRPr="00B4277F">
        <w:rPr>
          <w:rFonts w:ascii="Arial" w:hAnsi="Arial" w:cs="Arial"/>
          <w:i/>
          <w:iCs/>
          <w:color w:val="auto"/>
        </w:rPr>
        <w:t>R. solani</w:t>
      </w:r>
      <w:r w:rsidRPr="00B4277F">
        <w:rPr>
          <w:rFonts w:ascii="Arial" w:hAnsi="Arial" w:cs="Arial"/>
          <w:color w:val="auto"/>
        </w:rPr>
        <w:t xml:space="preserve"> </w:t>
      </w:r>
      <w:r w:rsidR="00C60E3D" w:rsidRPr="00B4277F">
        <w:rPr>
          <w:rFonts w:ascii="Arial" w:hAnsi="Arial" w:cs="Arial"/>
        </w:rPr>
        <w:t xml:space="preserve">f. sp. </w:t>
      </w:r>
      <w:proofErr w:type="spellStart"/>
      <w:r w:rsidR="00C60E3D" w:rsidRPr="00B4277F">
        <w:rPr>
          <w:rFonts w:ascii="Arial" w:hAnsi="Arial" w:cs="Arial"/>
          <w:i/>
        </w:rPr>
        <w:t>sasakii</w:t>
      </w:r>
      <w:proofErr w:type="spellEnd"/>
      <w:r w:rsidR="00C60E3D" w:rsidRPr="00B4277F">
        <w:rPr>
          <w:rFonts w:ascii="Arial" w:hAnsi="Arial" w:cs="Arial"/>
          <w:i/>
        </w:rPr>
        <w:t xml:space="preserve"> </w:t>
      </w:r>
      <w:r w:rsidRPr="00B4277F">
        <w:rPr>
          <w:rFonts w:ascii="Arial" w:hAnsi="Arial" w:cs="Arial"/>
          <w:color w:val="auto"/>
        </w:rPr>
        <w:t xml:space="preserve">using the dual culture technique. The evaluated isolates comprised </w:t>
      </w:r>
      <w:r w:rsidRPr="00B4277F">
        <w:rPr>
          <w:rFonts w:ascii="Arial" w:hAnsi="Arial" w:cs="Arial"/>
          <w:i/>
          <w:iCs/>
          <w:color w:val="auto"/>
        </w:rPr>
        <w:t>T. harzianum</w:t>
      </w:r>
      <w:r w:rsidRPr="00B4277F">
        <w:rPr>
          <w:rFonts w:ascii="Arial" w:hAnsi="Arial" w:cs="Arial"/>
          <w:color w:val="auto"/>
        </w:rPr>
        <w:t xml:space="preserve"> (Th-01, Th-02, Th-03, Th-04), </w:t>
      </w:r>
      <w:r w:rsidRPr="00B4277F">
        <w:rPr>
          <w:rFonts w:ascii="Arial" w:hAnsi="Arial" w:cs="Arial"/>
          <w:i/>
          <w:iCs/>
          <w:color w:val="auto"/>
        </w:rPr>
        <w:t>T. viride</w:t>
      </w:r>
      <w:r w:rsidRPr="00B4277F">
        <w:rPr>
          <w:rFonts w:ascii="Arial" w:hAnsi="Arial" w:cs="Arial"/>
          <w:color w:val="auto"/>
        </w:rPr>
        <w:t xml:space="preserve"> (Tv-01), and </w:t>
      </w:r>
      <w:r w:rsidRPr="00B4277F">
        <w:rPr>
          <w:rFonts w:ascii="Arial" w:hAnsi="Arial" w:cs="Arial"/>
          <w:i/>
          <w:iCs/>
          <w:color w:val="auto"/>
        </w:rPr>
        <w:t xml:space="preserve">T. </w:t>
      </w:r>
      <w:proofErr w:type="spellStart"/>
      <w:r w:rsidRPr="00B4277F">
        <w:rPr>
          <w:rFonts w:ascii="Arial" w:hAnsi="Arial" w:cs="Arial"/>
          <w:i/>
          <w:iCs/>
          <w:color w:val="auto"/>
        </w:rPr>
        <w:t>asperellum</w:t>
      </w:r>
      <w:proofErr w:type="spellEnd"/>
      <w:r w:rsidRPr="00B4277F">
        <w:rPr>
          <w:rFonts w:ascii="Arial" w:hAnsi="Arial" w:cs="Arial"/>
          <w:color w:val="auto"/>
        </w:rPr>
        <w:t xml:space="preserve"> (Ta-01). </w:t>
      </w:r>
      <w:r w:rsidRPr="00B4277F">
        <w:rPr>
          <w:rFonts w:ascii="Arial" w:hAnsi="Arial" w:cs="Arial"/>
        </w:rPr>
        <w:t xml:space="preserve">The results revealed significant variations in the per cent inhibition of </w:t>
      </w:r>
      <w:r w:rsidRPr="00B4277F">
        <w:rPr>
          <w:rStyle w:val="a4"/>
          <w:rFonts w:ascii="Arial" w:hAnsi="Arial" w:cs="Arial"/>
        </w:rPr>
        <w:t>R. solani</w:t>
      </w:r>
      <w:r w:rsidRPr="00B4277F">
        <w:rPr>
          <w:rFonts w:ascii="Arial" w:hAnsi="Arial" w:cs="Arial"/>
        </w:rPr>
        <w:t xml:space="preserve"> growth among the tested isolates</w:t>
      </w:r>
      <w:r w:rsidR="00E76C28">
        <w:rPr>
          <w:rFonts w:ascii="Arial" w:hAnsi="Arial" w:cs="Arial"/>
        </w:rPr>
        <w:t xml:space="preserve"> (Fig. 5)</w:t>
      </w:r>
      <w:r w:rsidRPr="00B4277F">
        <w:rPr>
          <w:rFonts w:ascii="Arial" w:hAnsi="Arial" w:cs="Arial"/>
        </w:rPr>
        <w:t xml:space="preserve">, </w:t>
      </w:r>
      <w:r w:rsidRPr="00B4277F">
        <w:rPr>
          <w:rFonts w:ascii="Arial" w:hAnsi="Arial" w:cs="Arial"/>
          <w:color w:val="auto"/>
        </w:rPr>
        <w:t xml:space="preserve">among these, </w:t>
      </w:r>
      <w:bookmarkStart w:id="4" w:name="_Hlk196663330"/>
      <w:r w:rsidRPr="00B4277F">
        <w:rPr>
          <w:rFonts w:ascii="Arial" w:hAnsi="Arial" w:cs="Arial"/>
          <w:i/>
          <w:iCs/>
          <w:color w:val="auto"/>
        </w:rPr>
        <w:t>T. harzianum</w:t>
      </w:r>
      <w:r w:rsidRPr="00B4277F">
        <w:rPr>
          <w:rFonts w:ascii="Arial" w:hAnsi="Arial" w:cs="Arial"/>
          <w:color w:val="auto"/>
        </w:rPr>
        <w:t xml:space="preserve"> Th-02</w:t>
      </w:r>
      <w:bookmarkEnd w:id="4"/>
      <w:r w:rsidRPr="00B4277F">
        <w:rPr>
          <w:rFonts w:ascii="Arial" w:hAnsi="Arial" w:cs="Arial"/>
          <w:color w:val="auto"/>
        </w:rPr>
        <w:t xml:space="preserve"> demonstrated the highest per cent inhibition of mycelial growth (92.59%), followed by </w:t>
      </w:r>
      <w:bookmarkStart w:id="5" w:name="_Hlk196663309"/>
      <w:r w:rsidRPr="00B4277F">
        <w:rPr>
          <w:rFonts w:ascii="Arial" w:hAnsi="Arial" w:cs="Arial"/>
          <w:i/>
          <w:iCs/>
          <w:color w:val="auto"/>
        </w:rPr>
        <w:t>T. harzianum</w:t>
      </w:r>
      <w:r w:rsidRPr="00B4277F">
        <w:rPr>
          <w:rFonts w:ascii="Arial" w:hAnsi="Arial" w:cs="Arial"/>
          <w:color w:val="auto"/>
        </w:rPr>
        <w:t xml:space="preserve"> Th-01 </w:t>
      </w:r>
      <w:bookmarkEnd w:id="5"/>
      <w:r w:rsidRPr="00B4277F">
        <w:rPr>
          <w:rFonts w:ascii="Arial" w:hAnsi="Arial" w:cs="Arial"/>
          <w:color w:val="auto"/>
        </w:rPr>
        <w:t xml:space="preserve">and </w:t>
      </w:r>
      <w:r w:rsidRPr="00B4277F">
        <w:rPr>
          <w:rFonts w:ascii="Arial" w:hAnsi="Arial" w:cs="Arial"/>
          <w:i/>
          <w:iCs/>
          <w:color w:val="auto"/>
        </w:rPr>
        <w:t xml:space="preserve">T. </w:t>
      </w:r>
      <w:proofErr w:type="spellStart"/>
      <w:r w:rsidRPr="00B4277F">
        <w:rPr>
          <w:rFonts w:ascii="Arial" w:hAnsi="Arial" w:cs="Arial"/>
          <w:i/>
          <w:iCs/>
          <w:color w:val="auto"/>
        </w:rPr>
        <w:t>asperellum</w:t>
      </w:r>
      <w:proofErr w:type="spellEnd"/>
      <w:r w:rsidRPr="00B4277F">
        <w:rPr>
          <w:rFonts w:ascii="Arial" w:hAnsi="Arial" w:cs="Arial"/>
          <w:color w:val="auto"/>
        </w:rPr>
        <w:t xml:space="preserve"> Ta-01 (88.89%), </w:t>
      </w:r>
      <w:r w:rsidRPr="00B4277F">
        <w:rPr>
          <w:rFonts w:ascii="Arial" w:hAnsi="Arial" w:cs="Arial"/>
          <w:i/>
          <w:iCs/>
          <w:color w:val="auto"/>
        </w:rPr>
        <w:t>T. harzianum</w:t>
      </w:r>
      <w:r w:rsidRPr="00B4277F">
        <w:rPr>
          <w:rFonts w:ascii="Arial" w:hAnsi="Arial" w:cs="Arial"/>
          <w:color w:val="auto"/>
        </w:rPr>
        <w:t xml:space="preserve"> Th-03 (87.04%), </w:t>
      </w:r>
      <w:r w:rsidRPr="00B4277F">
        <w:rPr>
          <w:rFonts w:ascii="Arial" w:hAnsi="Arial" w:cs="Arial"/>
          <w:i/>
          <w:iCs/>
          <w:color w:val="auto"/>
        </w:rPr>
        <w:t>T. viride</w:t>
      </w:r>
      <w:r w:rsidRPr="00B4277F">
        <w:rPr>
          <w:rFonts w:ascii="Arial" w:hAnsi="Arial" w:cs="Arial"/>
          <w:color w:val="auto"/>
        </w:rPr>
        <w:t xml:space="preserve"> Tv-01 (85.19%), and </w:t>
      </w:r>
      <w:r w:rsidRPr="00B4277F">
        <w:rPr>
          <w:rFonts w:ascii="Arial" w:hAnsi="Arial" w:cs="Arial"/>
          <w:i/>
          <w:iCs/>
          <w:color w:val="auto"/>
        </w:rPr>
        <w:t>T. harzianum</w:t>
      </w:r>
      <w:r w:rsidRPr="00B4277F">
        <w:rPr>
          <w:rFonts w:ascii="Arial" w:hAnsi="Arial" w:cs="Arial"/>
          <w:color w:val="auto"/>
        </w:rPr>
        <w:t xml:space="preserve"> Th-04 (83.33%). The findings reveal differential antagonistic efficacy among the isolates, with </w:t>
      </w:r>
      <w:r w:rsidRPr="00B4277F">
        <w:rPr>
          <w:rFonts w:ascii="Arial" w:hAnsi="Arial" w:cs="Arial"/>
          <w:i/>
          <w:iCs/>
          <w:color w:val="auto"/>
        </w:rPr>
        <w:t>T. harzianum</w:t>
      </w:r>
      <w:r w:rsidRPr="00B4277F">
        <w:rPr>
          <w:rFonts w:ascii="Arial" w:hAnsi="Arial" w:cs="Arial"/>
          <w:color w:val="auto"/>
        </w:rPr>
        <w:t xml:space="preserve"> Th-02 exhibiting the most pronounced inhibitory effect against </w:t>
      </w:r>
      <w:r w:rsidRPr="00B4277F">
        <w:rPr>
          <w:rFonts w:ascii="Arial" w:hAnsi="Arial" w:cs="Arial"/>
          <w:i/>
          <w:iCs/>
          <w:color w:val="auto"/>
        </w:rPr>
        <w:t>R. solani</w:t>
      </w:r>
      <w:r w:rsidR="00C60E3D" w:rsidRPr="00B4277F">
        <w:rPr>
          <w:rFonts w:ascii="Arial" w:hAnsi="Arial" w:cs="Arial"/>
          <w:i/>
          <w:iCs/>
          <w:color w:val="auto"/>
        </w:rPr>
        <w:t xml:space="preserve"> </w:t>
      </w:r>
      <w:r w:rsidR="00C60E3D" w:rsidRPr="00B4277F">
        <w:rPr>
          <w:rFonts w:ascii="Arial" w:hAnsi="Arial" w:cs="Arial"/>
        </w:rPr>
        <w:t xml:space="preserve">f. sp. </w:t>
      </w:r>
      <w:proofErr w:type="spellStart"/>
      <w:r w:rsidR="00C60E3D" w:rsidRPr="00B4277F">
        <w:rPr>
          <w:rFonts w:ascii="Arial" w:hAnsi="Arial" w:cs="Arial"/>
          <w:i/>
        </w:rPr>
        <w:t>sasakii</w:t>
      </w:r>
      <w:proofErr w:type="spellEnd"/>
      <w:r w:rsidRPr="00B4277F">
        <w:rPr>
          <w:rFonts w:ascii="Arial" w:hAnsi="Arial" w:cs="Arial"/>
          <w:color w:val="auto"/>
        </w:rPr>
        <w:t xml:space="preserve"> under </w:t>
      </w:r>
      <w:r w:rsidRPr="00B4277F">
        <w:rPr>
          <w:rFonts w:ascii="Arial" w:hAnsi="Arial" w:cs="Arial"/>
          <w:i/>
          <w:iCs/>
          <w:color w:val="auto"/>
        </w:rPr>
        <w:t>in vitro</w:t>
      </w:r>
      <w:r w:rsidRPr="00B4277F">
        <w:rPr>
          <w:rFonts w:ascii="Arial" w:hAnsi="Arial" w:cs="Arial"/>
          <w:color w:val="auto"/>
        </w:rPr>
        <w:t xml:space="preserve"> conditions.</w:t>
      </w:r>
    </w:p>
    <w:p w14:paraId="7A56029A" w14:textId="0FC9D71A" w:rsidR="0012129C" w:rsidRDefault="0012129C" w:rsidP="0012129C">
      <w:pPr>
        <w:pStyle w:val="Default"/>
        <w:spacing w:after="160" w:line="360" w:lineRule="auto"/>
        <w:ind w:firstLine="720"/>
        <w:jc w:val="center"/>
        <w:rPr>
          <w:rFonts w:ascii="Arial" w:hAnsi="Arial" w:cs="Arial"/>
          <w:color w:val="auto"/>
        </w:rPr>
      </w:pPr>
    </w:p>
    <w:p w14:paraId="1529E39F" w14:textId="1FC07362" w:rsidR="0012129C" w:rsidRPr="0012129C" w:rsidRDefault="0012129C" w:rsidP="0012129C">
      <w:pPr>
        <w:pStyle w:val="Default"/>
        <w:spacing w:after="160" w:line="360" w:lineRule="auto"/>
        <w:ind w:firstLine="720"/>
        <w:jc w:val="center"/>
        <w:rPr>
          <w:rFonts w:ascii="Arial" w:hAnsi="Arial" w:cs="Arial"/>
          <w:iCs/>
          <w:color w:val="auto"/>
        </w:rPr>
      </w:pPr>
      <w:proofErr w:type="gramStart"/>
      <w:r w:rsidRPr="00A6233A">
        <w:rPr>
          <w:rFonts w:ascii="Arial" w:hAnsi="Arial" w:cs="Arial"/>
          <w:b/>
          <w:bCs/>
          <w:color w:val="auto"/>
          <w:sz w:val="20"/>
          <w:szCs w:val="20"/>
        </w:rPr>
        <w:t>Fig. 5</w:t>
      </w:r>
      <w:r w:rsidRPr="00A6233A">
        <w:rPr>
          <w:rFonts w:ascii="Arial" w:hAnsi="Arial" w:cs="Arial"/>
          <w:color w:val="auto"/>
          <w:sz w:val="20"/>
          <w:szCs w:val="20"/>
        </w:rPr>
        <w:t xml:space="preserve"> </w:t>
      </w:r>
      <w:r w:rsidRPr="00695F67">
        <w:rPr>
          <w:rFonts w:ascii="Arial" w:hAnsi="Arial" w:cs="Arial"/>
          <w:b/>
          <w:bCs/>
          <w:i/>
          <w:iCs/>
          <w:color w:val="auto"/>
          <w:sz w:val="20"/>
          <w:szCs w:val="20"/>
          <w:lang w:val="en-US"/>
        </w:rPr>
        <w:t xml:space="preserve">In </w:t>
      </w:r>
      <w:r w:rsidRPr="00695F67">
        <w:rPr>
          <w:rFonts w:ascii="Arial" w:hAnsi="Arial" w:cs="Arial"/>
          <w:b/>
          <w:bCs/>
          <w:color w:val="auto"/>
          <w:sz w:val="20"/>
          <w:szCs w:val="20"/>
          <w:lang w:val="en-US"/>
        </w:rPr>
        <w:t>vitro evaluation of biocontrol agents against</w:t>
      </w:r>
      <w:r w:rsidRPr="00695F67">
        <w:rPr>
          <w:rFonts w:ascii="Arial" w:hAnsi="Arial" w:cs="Arial"/>
          <w:b/>
          <w:bCs/>
          <w:i/>
          <w:iCs/>
          <w:color w:val="auto"/>
          <w:sz w:val="20"/>
          <w:szCs w:val="20"/>
          <w:lang w:val="en-US"/>
        </w:rPr>
        <w:t xml:space="preserve"> </w:t>
      </w:r>
      <w:r w:rsidRPr="00695F67">
        <w:rPr>
          <w:rFonts w:ascii="Arial" w:hAnsi="Arial" w:cs="Arial"/>
          <w:b/>
          <w:bCs/>
          <w:i/>
          <w:iCs/>
          <w:color w:val="auto"/>
          <w:sz w:val="20"/>
          <w:szCs w:val="20"/>
        </w:rPr>
        <w:t xml:space="preserve">R. solani </w:t>
      </w:r>
      <w:r w:rsidRPr="00695F67">
        <w:rPr>
          <w:rFonts w:ascii="Arial" w:hAnsi="Arial" w:cs="Arial"/>
          <w:b/>
          <w:bCs/>
          <w:sz w:val="20"/>
          <w:szCs w:val="20"/>
        </w:rPr>
        <w:t xml:space="preserve">f. sp. </w:t>
      </w:r>
      <w:proofErr w:type="spellStart"/>
      <w:r w:rsidRPr="00695F67">
        <w:rPr>
          <w:rFonts w:ascii="Arial" w:hAnsi="Arial" w:cs="Arial"/>
          <w:b/>
          <w:bCs/>
          <w:i/>
          <w:sz w:val="20"/>
          <w:szCs w:val="20"/>
        </w:rPr>
        <w:t>sasakii</w:t>
      </w:r>
      <w:proofErr w:type="spellEnd"/>
      <w:r>
        <w:rPr>
          <w:rFonts w:ascii="Arial" w:hAnsi="Arial" w:cs="Arial"/>
          <w:b/>
          <w:bCs/>
          <w:i/>
          <w:sz w:val="20"/>
          <w:szCs w:val="20"/>
        </w:rPr>
        <w:t>.</w:t>
      </w:r>
      <w:proofErr w:type="gramEnd"/>
      <w:r>
        <w:rPr>
          <w:rFonts w:ascii="Arial" w:hAnsi="Arial" w:cs="Arial"/>
          <w:b/>
          <w:bCs/>
          <w:iCs/>
          <w:sz w:val="20"/>
          <w:szCs w:val="20"/>
        </w:rPr>
        <w:t xml:space="preserve"> </w:t>
      </w:r>
      <w:r w:rsidR="00A6233A" w:rsidRPr="00A6233A">
        <w:rPr>
          <w:rFonts w:ascii="Arial" w:hAnsi="Arial" w:cs="Arial"/>
          <w:b/>
          <w:bCs/>
          <w:sz w:val="20"/>
          <w:szCs w:val="20"/>
        </w:rPr>
        <w:t xml:space="preserve">A. </w:t>
      </w:r>
      <w:r w:rsidR="00A6233A">
        <w:rPr>
          <w:rFonts w:ascii="Arial" w:hAnsi="Arial" w:cs="Arial"/>
          <w:b/>
          <w:bCs/>
          <w:sz w:val="20"/>
          <w:szCs w:val="20"/>
        </w:rPr>
        <w:t>Dual culture technique with biocontrol agents</w:t>
      </w:r>
      <w:r w:rsidR="00806939">
        <w:rPr>
          <w:rFonts w:ascii="Arial" w:hAnsi="Arial" w:cs="Arial"/>
          <w:b/>
          <w:bCs/>
          <w:sz w:val="20"/>
          <w:szCs w:val="20"/>
        </w:rPr>
        <w:t>:</w:t>
      </w:r>
      <w:r w:rsidR="00A6233A">
        <w:rPr>
          <w:rFonts w:ascii="Arial" w:hAnsi="Arial" w:cs="Arial"/>
          <w:b/>
          <w:bCs/>
          <w:i/>
          <w:iCs/>
          <w:sz w:val="20"/>
          <w:szCs w:val="20"/>
        </w:rPr>
        <w:t xml:space="preserve"> </w:t>
      </w:r>
      <w:r>
        <w:rPr>
          <w:rFonts w:ascii="Arial" w:hAnsi="Arial" w:cs="Arial"/>
          <w:b/>
          <w:bCs/>
          <w:iCs/>
          <w:sz w:val="20"/>
          <w:szCs w:val="20"/>
        </w:rPr>
        <w:t xml:space="preserve">a) </w:t>
      </w:r>
      <w:r w:rsidRPr="0012129C">
        <w:rPr>
          <w:rFonts w:ascii="Arial" w:hAnsi="Arial" w:cs="Arial"/>
          <w:b/>
          <w:bCs/>
          <w:i/>
          <w:iCs/>
          <w:sz w:val="20"/>
          <w:szCs w:val="20"/>
        </w:rPr>
        <w:t>T. harzianum</w:t>
      </w:r>
      <w:r w:rsidRPr="0012129C">
        <w:rPr>
          <w:rFonts w:ascii="Arial" w:hAnsi="Arial" w:cs="Arial"/>
          <w:b/>
          <w:bCs/>
          <w:iCs/>
          <w:sz w:val="20"/>
          <w:szCs w:val="20"/>
        </w:rPr>
        <w:t xml:space="preserve"> Th-01</w:t>
      </w:r>
      <w:r>
        <w:rPr>
          <w:rFonts w:ascii="Arial" w:hAnsi="Arial" w:cs="Arial"/>
          <w:b/>
          <w:bCs/>
          <w:iCs/>
          <w:sz w:val="20"/>
          <w:szCs w:val="20"/>
        </w:rPr>
        <w:t>,</w:t>
      </w:r>
      <w:r w:rsidRPr="0012129C">
        <w:rPr>
          <w:rFonts w:ascii="Arial" w:hAnsi="Arial" w:cs="Arial"/>
          <w:b/>
          <w:bCs/>
          <w:iCs/>
          <w:sz w:val="20"/>
          <w:szCs w:val="20"/>
        </w:rPr>
        <w:t xml:space="preserve"> </w:t>
      </w:r>
      <w:r>
        <w:rPr>
          <w:rFonts w:ascii="Arial" w:hAnsi="Arial" w:cs="Arial"/>
          <w:b/>
          <w:bCs/>
          <w:iCs/>
          <w:sz w:val="20"/>
          <w:szCs w:val="20"/>
        </w:rPr>
        <w:t>b)</w:t>
      </w:r>
      <w:r w:rsidRPr="0012129C">
        <w:rPr>
          <w:rFonts w:ascii="Arial" w:hAnsi="Arial" w:cs="Arial"/>
          <w:b/>
          <w:bCs/>
          <w:i/>
          <w:iCs/>
          <w:sz w:val="20"/>
          <w:szCs w:val="20"/>
        </w:rPr>
        <w:t xml:space="preserve"> T. harzianum</w:t>
      </w:r>
      <w:r w:rsidRPr="0012129C">
        <w:rPr>
          <w:rFonts w:ascii="Arial" w:hAnsi="Arial" w:cs="Arial"/>
          <w:b/>
          <w:bCs/>
          <w:iCs/>
          <w:sz w:val="20"/>
          <w:szCs w:val="20"/>
        </w:rPr>
        <w:t xml:space="preserve"> Th-02</w:t>
      </w:r>
      <w:r>
        <w:rPr>
          <w:rFonts w:ascii="Arial" w:hAnsi="Arial" w:cs="Arial"/>
          <w:b/>
          <w:bCs/>
          <w:iCs/>
          <w:sz w:val="20"/>
          <w:szCs w:val="20"/>
        </w:rPr>
        <w:t xml:space="preserve">, c) </w:t>
      </w:r>
      <w:r w:rsidRPr="0012129C">
        <w:rPr>
          <w:rFonts w:ascii="Arial" w:hAnsi="Arial" w:cs="Arial"/>
          <w:b/>
          <w:bCs/>
          <w:i/>
          <w:iCs/>
          <w:sz w:val="20"/>
          <w:szCs w:val="20"/>
        </w:rPr>
        <w:t>T. harzianum</w:t>
      </w:r>
      <w:r w:rsidRPr="0012129C">
        <w:rPr>
          <w:rFonts w:ascii="Arial" w:hAnsi="Arial" w:cs="Arial"/>
          <w:b/>
          <w:bCs/>
          <w:iCs/>
          <w:sz w:val="20"/>
          <w:szCs w:val="20"/>
        </w:rPr>
        <w:t xml:space="preserve"> Th-03</w:t>
      </w:r>
      <w:r>
        <w:rPr>
          <w:rFonts w:ascii="Arial" w:hAnsi="Arial" w:cs="Arial"/>
          <w:b/>
          <w:bCs/>
          <w:iCs/>
          <w:sz w:val="20"/>
          <w:szCs w:val="20"/>
        </w:rPr>
        <w:t>,</w:t>
      </w:r>
      <w:r w:rsidRPr="0012129C">
        <w:rPr>
          <w:rFonts w:ascii="Arial" w:hAnsi="Arial" w:cs="Arial"/>
          <w:b/>
          <w:bCs/>
          <w:iCs/>
          <w:sz w:val="20"/>
          <w:szCs w:val="20"/>
        </w:rPr>
        <w:t xml:space="preserve"> </w:t>
      </w:r>
      <w:r>
        <w:rPr>
          <w:rFonts w:ascii="Arial" w:hAnsi="Arial" w:cs="Arial"/>
          <w:b/>
          <w:bCs/>
          <w:iCs/>
          <w:sz w:val="20"/>
          <w:szCs w:val="20"/>
        </w:rPr>
        <w:t xml:space="preserve">d) </w:t>
      </w:r>
      <w:r w:rsidRPr="0012129C">
        <w:rPr>
          <w:rFonts w:ascii="Arial" w:hAnsi="Arial" w:cs="Arial"/>
          <w:b/>
          <w:bCs/>
          <w:i/>
          <w:iCs/>
          <w:sz w:val="20"/>
          <w:szCs w:val="20"/>
        </w:rPr>
        <w:t>T. harzianum</w:t>
      </w:r>
      <w:r w:rsidRPr="0012129C">
        <w:rPr>
          <w:rFonts w:ascii="Arial" w:hAnsi="Arial" w:cs="Arial"/>
          <w:b/>
          <w:bCs/>
          <w:iCs/>
          <w:sz w:val="20"/>
          <w:szCs w:val="20"/>
        </w:rPr>
        <w:t xml:space="preserve"> Th-0</w:t>
      </w:r>
      <w:r>
        <w:rPr>
          <w:rFonts w:ascii="Arial" w:hAnsi="Arial" w:cs="Arial"/>
          <w:b/>
          <w:bCs/>
          <w:iCs/>
          <w:sz w:val="20"/>
          <w:szCs w:val="20"/>
        </w:rPr>
        <w:t xml:space="preserve">4, e) </w:t>
      </w:r>
      <w:r w:rsidRPr="0012129C">
        <w:rPr>
          <w:rFonts w:ascii="Arial" w:hAnsi="Arial" w:cs="Arial"/>
          <w:b/>
          <w:bCs/>
          <w:i/>
          <w:iCs/>
          <w:sz w:val="20"/>
          <w:szCs w:val="20"/>
        </w:rPr>
        <w:t>T</w:t>
      </w:r>
      <w:r>
        <w:rPr>
          <w:rFonts w:ascii="Arial" w:hAnsi="Arial" w:cs="Arial"/>
          <w:b/>
          <w:bCs/>
          <w:i/>
          <w:iCs/>
          <w:sz w:val="20"/>
          <w:szCs w:val="20"/>
        </w:rPr>
        <w:t>.</w:t>
      </w:r>
      <w:r w:rsidRPr="0012129C">
        <w:rPr>
          <w:rFonts w:ascii="Arial" w:hAnsi="Arial" w:cs="Arial"/>
          <w:b/>
          <w:bCs/>
          <w:i/>
          <w:iCs/>
          <w:sz w:val="20"/>
          <w:szCs w:val="20"/>
        </w:rPr>
        <w:t xml:space="preserve"> viride </w:t>
      </w:r>
      <w:r w:rsidRPr="0012129C">
        <w:rPr>
          <w:rFonts w:ascii="Arial" w:hAnsi="Arial" w:cs="Arial"/>
          <w:b/>
          <w:bCs/>
          <w:iCs/>
          <w:sz w:val="20"/>
          <w:szCs w:val="20"/>
        </w:rPr>
        <w:t>(Tv-01)</w:t>
      </w:r>
      <w:r>
        <w:rPr>
          <w:rFonts w:ascii="Arial" w:hAnsi="Arial" w:cs="Arial"/>
          <w:b/>
          <w:bCs/>
          <w:iCs/>
          <w:sz w:val="20"/>
          <w:szCs w:val="20"/>
        </w:rPr>
        <w:t>,</w:t>
      </w:r>
      <w:r w:rsidRPr="0012129C">
        <w:rPr>
          <w:rFonts w:ascii="Arial" w:hAnsi="Arial" w:cs="Arial"/>
          <w:b/>
          <w:bCs/>
          <w:iCs/>
          <w:sz w:val="20"/>
          <w:szCs w:val="20"/>
        </w:rPr>
        <w:t xml:space="preserve"> </w:t>
      </w:r>
      <w:r>
        <w:rPr>
          <w:rFonts w:ascii="Arial" w:hAnsi="Arial" w:cs="Arial"/>
          <w:b/>
          <w:bCs/>
          <w:iCs/>
          <w:sz w:val="20"/>
          <w:szCs w:val="20"/>
        </w:rPr>
        <w:t xml:space="preserve">f) </w:t>
      </w:r>
      <w:r w:rsidRPr="0012129C">
        <w:rPr>
          <w:rFonts w:ascii="Arial" w:hAnsi="Arial" w:cs="Arial"/>
          <w:b/>
          <w:bCs/>
          <w:i/>
          <w:iCs/>
          <w:sz w:val="20"/>
          <w:szCs w:val="20"/>
        </w:rPr>
        <w:t>T</w:t>
      </w:r>
      <w:r>
        <w:rPr>
          <w:rFonts w:ascii="Arial" w:hAnsi="Arial" w:cs="Arial"/>
          <w:b/>
          <w:bCs/>
          <w:i/>
          <w:iCs/>
          <w:sz w:val="20"/>
          <w:szCs w:val="20"/>
        </w:rPr>
        <w:t xml:space="preserve">. </w:t>
      </w:r>
      <w:proofErr w:type="spellStart"/>
      <w:r w:rsidRPr="0012129C">
        <w:rPr>
          <w:rFonts w:ascii="Arial" w:hAnsi="Arial" w:cs="Arial"/>
          <w:b/>
          <w:bCs/>
          <w:i/>
          <w:iCs/>
          <w:sz w:val="20"/>
          <w:szCs w:val="20"/>
        </w:rPr>
        <w:t>asperellum</w:t>
      </w:r>
      <w:proofErr w:type="spellEnd"/>
      <w:r w:rsidRPr="0012129C">
        <w:rPr>
          <w:rFonts w:ascii="Arial" w:hAnsi="Arial" w:cs="Arial"/>
          <w:b/>
          <w:bCs/>
          <w:i/>
          <w:iCs/>
          <w:sz w:val="20"/>
          <w:szCs w:val="20"/>
        </w:rPr>
        <w:t xml:space="preserve"> </w:t>
      </w:r>
      <w:r w:rsidRPr="0012129C">
        <w:rPr>
          <w:rFonts w:ascii="Arial" w:hAnsi="Arial" w:cs="Arial"/>
          <w:b/>
          <w:bCs/>
          <w:iCs/>
          <w:sz w:val="20"/>
          <w:szCs w:val="20"/>
        </w:rPr>
        <w:t>(Ta-01)</w:t>
      </w:r>
      <w:r>
        <w:rPr>
          <w:rFonts w:ascii="Arial" w:hAnsi="Arial" w:cs="Arial"/>
          <w:b/>
          <w:bCs/>
          <w:iCs/>
          <w:sz w:val="20"/>
          <w:szCs w:val="20"/>
        </w:rPr>
        <w:t xml:space="preserve"> g) Control (Rs-01)</w:t>
      </w:r>
      <w:r w:rsidR="00A6233A">
        <w:rPr>
          <w:rFonts w:ascii="Arial" w:hAnsi="Arial" w:cs="Arial"/>
          <w:b/>
          <w:bCs/>
          <w:iCs/>
          <w:sz w:val="20"/>
          <w:szCs w:val="20"/>
        </w:rPr>
        <w:t xml:space="preserve"> B. Graphical representation of per cent inhibition of </w:t>
      </w:r>
      <w:r w:rsidR="00A6233A" w:rsidRPr="00695F67">
        <w:rPr>
          <w:rFonts w:ascii="Arial" w:hAnsi="Arial" w:cs="Arial"/>
          <w:b/>
          <w:bCs/>
          <w:i/>
          <w:iCs/>
          <w:color w:val="auto"/>
          <w:sz w:val="20"/>
          <w:szCs w:val="20"/>
        </w:rPr>
        <w:t xml:space="preserve">R. solani </w:t>
      </w:r>
      <w:r w:rsidR="00A6233A" w:rsidRPr="00695F67">
        <w:rPr>
          <w:rFonts w:ascii="Arial" w:hAnsi="Arial" w:cs="Arial"/>
          <w:b/>
          <w:bCs/>
          <w:sz w:val="20"/>
          <w:szCs w:val="20"/>
        </w:rPr>
        <w:t>f. sp.</w:t>
      </w:r>
      <w:r w:rsidR="00A6233A" w:rsidRPr="00695F67">
        <w:rPr>
          <w:rFonts w:ascii="Arial" w:hAnsi="Arial" w:cs="Arial"/>
          <w:b/>
          <w:bCs/>
          <w:i/>
          <w:iCs/>
          <w:sz w:val="20"/>
          <w:szCs w:val="20"/>
        </w:rPr>
        <w:t xml:space="preserve"> </w:t>
      </w:r>
      <w:proofErr w:type="spellStart"/>
      <w:r w:rsidR="00A6233A" w:rsidRPr="00695F67">
        <w:rPr>
          <w:rFonts w:ascii="Arial" w:hAnsi="Arial" w:cs="Arial"/>
          <w:b/>
          <w:bCs/>
          <w:i/>
          <w:iCs/>
          <w:sz w:val="20"/>
          <w:szCs w:val="20"/>
        </w:rPr>
        <w:t>sasakii</w:t>
      </w:r>
      <w:proofErr w:type="spellEnd"/>
      <w:r w:rsidR="00A6233A">
        <w:rPr>
          <w:rFonts w:ascii="Arial" w:hAnsi="Arial" w:cs="Arial"/>
          <w:b/>
          <w:bCs/>
          <w:i/>
          <w:iCs/>
          <w:sz w:val="20"/>
          <w:szCs w:val="20"/>
        </w:rPr>
        <w:t xml:space="preserve"> </w:t>
      </w:r>
      <w:proofErr w:type="spellStart"/>
      <w:r w:rsidR="00A6233A">
        <w:rPr>
          <w:rFonts w:ascii="Arial" w:hAnsi="Arial" w:cs="Arial"/>
          <w:b/>
          <w:bCs/>
          <w:sz w:val="20"/>
          <w:szCs w:val="20"/>
        </w:rPr>
        <w:t>aginst</w:t>
      </w:r>
      <w:proofErr w:type="spellEnd"/>
      <w:r w:rsidR="00A6233A">
        <w:rPr>
          <w:rFonts w:ascii="Arial" w:hAnsi="Arial" w:cs="Arial"/>
          <w:b/>
          <w:bCs/>
          <w:sz w:val="20"/>
          <w:szCs w:val="20"/>
        </w:rPr>
        <w:t xml:space="preserve"> biocontrol agents</w:t>
      </w:r>
    </w:p>
    <w:p w14:paraId="0F1A1339" w14:textId="2BE4529B" w:rsidR="001C6AB1" w:rsidRPr="00695F67" w:rsidRDefault="0066659B" w:rsidP="001C6AB1">
      <w:pPr>
        <w:pStyle w:val="Default"/>
        <w:spacing w:after="160" w:line="360" w:lineRule="auto"/>
        <w:jc w:val="both"/>
        <w:rPr>
          <w:rFonts w:ascii="Arial" w:hAnsi="Arial" w:cs="Arial"/>
          <w:b/>
          <w:bCs/>
          <w:i/>
          <w:iCs/>
          <w:color w:val="auto"/>
          <w:sz w:val="20"/>
          <w:szCs w:val="20"/>
          <w:lang w:val="en-US"/>
        </w:rPr>
      </w:pPr>
      <w:r w:rsidRPr="00695F67">
        <w:rPr>
          <w:rFonts w:ascii="Arial" w:hAnsi="Arial" w:cs="Arial"/>
          <w:b/>
          <w:bCs/>
          <w:i/>
          <w:iCs/>
          <w:color w:val="auto"/>
          <w:sz w:val="20"/>
          <w:szCs w:val="20"/>
          <w:lang w:val="en-US"/>
        </w:rPr>
        <w:t xml:space="preserve">3.5.2 </w:t>
      </w:r>
      <w:r w:rsidR="001C6AB1" w:rsidRPr="00695F67">
        <w:rPr>
          <w:rFonts w:ascii="Arial" w:hAnsi="Arial" w:cs="Arial"/>
          <w:b/>
          <w:bCs/>
          <w:i/>
          <w:iCs/>
          <w:color w:val="auto"/>
          <w:sz w:val="20"/>
          <w:szCs w:val="20"/>
          <w:lang w:val="en-US"/>
        </w:rPr>
        <w:t xml:space="preserve">In vitro </w:t>
      </w:r>
      <w:r w:rsidR="001C6AB1" w:rsidRPr="00695F67">
        <w:rPr>
          <w:rFonts w:ascii="Arial" w:hAnsi="Arial" w:cs="Arial"/>
          <w:b/>
          <w:bCs/>
          <w:color w:val="auto"/>
          <w:sz w:val="20"/>
          <w:szCs w:val="20"/>
          <w:lang w:val="en-US"/>
        </w:rPr>
        <w:t>evaluation of essential oils against</w:t>
      </w:r>
      <w:r w:rsidR="001C6AB1" w:rsidRPr="00695F67">
        <w:rPr>
          <w:rFonts w:ascii="Arial" w:hAnsi="Arial" w:cs="Arial"/>
          <w:b/>
          <w:bCs/>
          <w:i/>
          <w:iCs/>
          <w:color w:val="auto"/>
          <w:sz w:val="20"/>
          <w:szCs w:val="20"/>
          <w:lang w:val="en-US"/>
        </w:rPr>
        <w:t xml:space="preserve"> </w:t>
      </w:r>
      <w:r w:rsidR="005C2D03" w:rsidRPr="00695F67">
        <w:rPr>
          <w:rFonts w:ascii="Arial" w:hAnsi="Arial" w:cs="Arial"/>
          <w:b/>
          <w:bCs/>
          <w:i/>
          <w:iCs/>
          <w:color w:val="auto"/>
          <w:sz w:val="20"/>
          <w:szCs w:val="20"/>
        </w:rPr>
        <w:t>R. solani</w:t>
      </w:r>
      <w:r w:rsidR="00C60E3D" w:rsidRPr="00695F67">
        <w:rPr>
          <w:rFonts w:ascii="Arial" w:hAnsi="Arial" w:cs="Arial"/>
          <w:b/>
          <w:bCs/>
          <w:i/>
          <w:iCs/>
          <w:color w:val="auto"/>
          <w:sz w:val="20"/>
          <w:szCs w:val="20"/>
        </w:rPr>
        <w:t xml:space="preserve"> </w:t>
      </w:r>
      <w:r w:rsidR="00C60E3D" w:rsidRPr="00695F67">
        <w:rPr>
          <w:rFonts w:ascii="Arial" w:hAnsi="Arial" w:cs="Arial"/>
          <w:b/>
          <w:bCs/>
          <w:sz w:val="20"/>
          <w:szCs w:val="20"/>
        </w:rPr>
        <w:t>f. sp.</w:t>
      </w:r>
      <w:r w:rsidR="00C60E3D" w:rsidRPr="00695F67">
        <w:rPr>
          <w:rFonts w:ascii="Arial" w:hAnsi="Arial" w:cs="Arial"/>
          <w:b/>
          <w:bCs/>
          <w:i/>
          <w:iCs/>
          <w:sz w:val="20"/>
          <w:szCs w:val="20"/>
        </w:rPr>
        <w:t xml:space="preserve"> </w:t>
      </w:r>
      <w:proofErr w:type="spellStart"/>
      <w:r w:rsidR="00C60E3D" w:rsidRPr="00695F67">
        <w:rPr>
          <w:rFonts w:ascii="Arial" w:hAnsi="Arial" w:cs="Arial"/>
          <w:b/>
          <w:bCs/>
          <w:i/>
          <w:iCs/>
          <w:sz w:val="20"/>
          <w:szCs w:val="20"/>
        </w:rPr>
        <w:t>sasakii</w:t>
      </w:r>
      <w:proofErr w:type="spellEnd"/>
    </w:p>
    <w:p w14:paraId="219DA6B7" w14:textId="328FA724" w:rsidR="00FB3488" w:rsidRDefault="00FF762B" w:rsidP="004539F0">
      <w:pPr>
        <w:spacing w:line="360" w:lineRule="auto"/>
        <w:ind w:firstLine="720"/>
        <w:jc w:val="both"/>
        <w:rPr>
          <w:rFonts w:ascii="Arial" w:hAnsi="Arial" w:cs="Arial"/>
          <w:sz w:val="24"/>
          <w:szCs w:val="24"/>
        </w:rPr>
      </w:pPr>
      <w:r w:rsidRPr="00B4277F">
        <w:rPr>
          <w:rFonts w:ascii="Arial" w:hAnsi="Arial" w:cs="Arial"/>
          <w:sz w:val="24"/>
          <w:szCs w:val="24"/>
        </w:rPr>
        <w:t xml:space="preserve">The antifungal activity of eight commercially available essential oils against </w:t>
      </w:r>
      <w:r w:rsidRPr="00B4277F">
        <w:rPr>
          <w:rFonts w:ascii="Arial" w:hAnsi="Arial" w:cs="Arial"/>
          <w:i/>
          <w:iCs/>
          <w:sz w:val="24"/>
          <w:szCs w:val="24"/>
        </w:rPr>
        <w:t>R</w:t>
      </w:r>
      <w:r w:rsidR="00C60E3D" w:rsidRPr="00B4277F">
        <w:rPr>
          <w:rFonts w:ascii="Arial" w:hAnsi="Arial" w:cs="Arial"/>
          <w:i/>
          <w:iCs/>
          <w:sz w:val="24"/>
          <w:szCs w:val="24"/>
        </w:rPr>
        <w:t>.</w:t>
      </w:r>
      <w:r w:rsidRPr="00B4277F">
        <w:rPr>
          <w:rFonts w:ascii="Arial" w:hAnsi="Arial" w:cs="Arial"/>
          <w:i/>
          <w:iCs/>
          <w:sz w:val="24"/>
          <w:szCs w:val="24"/>
        </w:rPr>
        <w:t xml:space="preserve"> solani</w:t>
      </w:r>
      <w:r w:rsidR="00C60E3D" w:rsidRPr="00B4277F">
        <w:rPr>
          <w:rFonts w:ascii="Arial" w:hAnsi="Arial" w:cs="Arial"/>
          <w:i/>
          <w:iCs/>
          <w:sz w:val="24"/>
          <w:szCs w:val="24"/>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B4277F">
        <w:rPr>
          <w:rFonts w:ascii="Arial" w:hAnsi="Arial" w:cs="Arial"/>
          <w:sz w:val="24"/>
          <w:szCs w:val="24"/>
        </w:rPr>
        <w:t xml:space="preserve"> was evaluated under </w:t>
      </w:r>
      <w:r w:rsidRPr="004539F0">
        <w:rPr>
          <w:rFonts w:ascii="Arial" w:hAnsi="Arial" w:cs="Arial"/>
          <w:i/>
          <w:iCs/>
          <w:sz w:val="24"/>
          <w:szCs w:val="24"/>
          <w:rPrChange w:id="6" w:author="DR.Ahmed Saker 2o1O" w:date="2025-05-02T08:28:00Z">
            <w:rPr>
              <w:rFonts w:ascii="Arial" w:hAnsi="Arial" w:cs="Arial"/>
              <w:sz w:val="24"/>
              <w:szCs w:val="24"/>
            </w:rPr>
          </w:rPrChange>
        </w:rPr>
        <w:t>in vitro</w:t>
      </w:r>
      <w:r w:rsidRPr="00B4277F">
        <w:rPr>
          <w:rFonts w:ascii="Arial" w:hAnsi="Arial" w:cs="Arial"/>
          <w:sz w:val="24"/>
          <w:szCs w:val="24"/>
        </w:rPr>
        <w:t xml:space="preserve"> conditions using the poison food technique</w:t>
      </w:r>
      <w:r w:rsidR="00E76C28">
        <w:rPr>
          <w:rFonts w:ascii="Arial" w:hAnsi="Arial" w:cs="Arial"/>
          <w:sz w:val="24"/>
          <w:szCs w:val="24"/>
        </w:rPr>
        <w:t xml:space="preserve"> (Fig. 6)</w:t>
      </w:r>
      <w:r w:rsidRPr="00B4277F">
        <w:rPr>
          <w:rFonts w:ascii="Arial" w:hAnsi="Arial" w:cs="Arial"/>
          <w:sz w:val="24"/>
          <w:szCs w:val="24"/>
        </w:rPr>
        <w:t xml:space="preserve">. Among the tested oils, </w:t>
      </w:r>
      <w:r w:rsidR="00B4277F" w:rsidRPr="00B4277F">
        <w:rPr>
          <w:rFonts w:ascii="Arial" w:hAnsi="Arial" w:cs="Arial"/>
          <w:sz w:val="24"/>
          <w:szCs w:val="24"/>
        </w:rPr>
        <w:t>tea tree</w:t>
      </w:r>
      <w:r w:rsidRPr="00B4277F">
        <w:rPr>
          <w:rFonts w:ascii="Arial" w:hAnsi="Arial" w:cs="Arial"/>
          <w:sz w:val="24"/>
          <w:szCs w:val="24"/>
        </w:rPr>
        <w:t xml:space="preserve">, garlic, lemongrass, turmeric, and </w:t>
      </w:r>
      <w:proofErr w:type="spellStart"/>
      <w:r w:rsidRPr="00B4277F">
        <w:rPr>
          <w:rFonts w:ascii="Arial" w:hAnsi="Arial" w:cs="Arial"/>
          <w:sz w:val="24"/>
          <w:szCs w:val="24"/>
        </w:rPr>
        <w:t>tulsi</w:t>
      </w:r>
      <w:proofErr w:type="spellEnd"/>
      <w:r w:rsidRPr="00B4277F">
        <w:rPr>
          <w:rFonts w:ascii="Arial" w:hAnsi="Arial" w:cs="Arial"/>
          <w:sz w:val="24"/>
          <w:szCs w:val="24"/>
        </w:rPr>
        <w:t xml:space="preserve"> exhibited complete mycelial growth inhibition, each recording 100 per cent inhibition, indicating statistically significant antifungal efficacy against </w:t>
      </w:r>
      <w:r w:rsidRPr="00B4277F">
        <w:rPr>
          <w:rFonts w:ascii="Arial" w:hAnsi="Arial" w:cs="Arial"/>
          <w:i/>
          <w:iCs/>
          <w:sz w:val="24"/>
          <w:szCs w:val="24"/>
        </w:rPr>
        <w:t>R. solani</w:t>
      </w:r>
      <w:r w:rsidR="00C60E3D" w:rsidRPr="00B4277F">
        <w:rPr>
          <w:rFonts w:ascii="Arial" w:hAnsi="Arial" w:cs="Arial"/>
          <w:sz w:val="24"/>
          <w:szCs w:val="24"/>
        </w:rPr>
        <w:t xml:space="preserve"> f. sp. </w:t>
      </w:r>
      <w:proofErr w:type="spellStart"/>
      <w:r w:rsidR="00C60E3D" w:rsidRPr="00B4277F">
        <w:rPr>
          <w:rFonts w:ascii="Arial" w:hAnsi="Arial" w:cs="Arial"/>
          <w:i/>
          <w:sz w:val="24"/>
          <w:szCs w:val="24"/>
        </w:rPr>
        <w:t>sasakii</w:t>
      </w:r>
      <w:proofErr w:type="spellEnd"/>
      <w:r w:rsidRPr="00B4277F">
        <w:rPr>
          <w:rFonts w:ascii="Arial" w:hAnsi="Arial" w:cs="Arial"/>
          <w:sz w:val="24"/>
          <w:szCs w:val="24"/>
        </w:rPr>
        <w:t xml:space="preserve">. In contrast, </w:t>
      </w:r>
      <w:del w:id="7" w:author="DR.Ahmed Saker 2o1O" w:date="2025-05-02T08:29:00Z">
        <w:r w:rsidRPr="00B4277F" w:rsidDel="004539F0">
          <w:rPr>
            <w:rFonts w:ascii="Arial" w:hAnsi="Arial" w:cs="Arial"/>
            <w:sz w:val="24"/>
            <w:szCs w:val="24"/>
          </w:rPr>
          <w:delText>N</w:delText>
        </w:r>
      </w:del>
      <w:ins w:id="8" w:author="DR.Ahmed Saker 2o1O" w:date="2025-05-02T08:29:00Z">
        <w:r w:rsidR="004539F0">
          <w:rPr>
            <w:rFonts w:ascii="Arial" w:hAnsi="Arial" w:cs="Arial"/>
            <w:sz w:val="24"/>
            <w:szCs w:val="24"/>
          </w:rPr>
          <w:t>n</w:t>
        </w:r>
      </w:ins>
      <w:r w:rsidRPr="00B4277F">
        <w:rPr>
          <w:rFonts w:ascii="Arial" w:hAnsi="Arial" w:cs="Arial"/>
          <w:sz w:val="24"/>
          <w:szCs w:val="24"/>
        </w:rPr>
        <w:t xml:space="preserve">eem oil showed moderate inhibition at 29.26 per cent, while aloe vera and moringa oils exhibited negligible antifungal activity, with per cent inhibitions of 0.37 and 0.74, respectively. The results demonstrate that </w:t>
      </w:r>
      <w:r w:rsidR="00B4277F" w:rsidRPr="00B4277F">
        <w:rPr>
          <w:rFonts w:ascii="Arial" w:hAnsi="Arial" w:cs="Arial"/>
          <w:sz w:val="24"/>
          <w:szCs w:val="24"/>
        </w:rPr>
        <w:t>tea tree</w:t>
      </w:r>
      <w:r w:rsidRPr="00B4277F">
        <w:rPr>
          <w:rFonts w:ascii="Arial" w:hAnsi="Arial" w:cs="Arial"/>
          <w:sz w:val="24"/>
          <w:szCs w:val="24"/>
        </w:rPr>
        <w:t xml:space="preserve">, garlic, lemongrass, turmeric, and </w:t>
      </w:r>
      <w:proofErr w:type="spellStart"/>
      <w:r w:rsidRPr="00B4277F">
        <w:rPr>
          <w:rFonts w:ascii="Arial" w:hAnsi="Arial" w:cs="Arial"/>
          <w:sz w:val="24"/>
          <w:szCs w:val="24"/>
        </w:rPr>
        <w:t>tulsi</w:t>
      </w:r>
      <w:proofErr w:type="spellEnd"/>
      <w:r w:rsidRPr="00B4277F">
        <w:rPr>
          <w:rFonts w:ascii="Arial" w:hAnsi="Arial" w:cs="Arial"/>
          <w:sz w:val="24"/>
          <w:szCs w:val="24"/>
        </w:rPr>
        <w:t xml:space="preserve"> oils possess potent antifungal properties and may be considered as promising botanical alternatives for the management of </w:t>
      </w:r>
      <w:r w:rsidRPr="00B4277F">
        <w:rPr>
          <w:rFonts w:ascii="Arial" w:hAnsi="Arial" w:cs="Arial"/>
          <w:i/>
          <w:iCs/>
          <w:sz w:val="24"/>
          <w:szCs w:val="24"/>
        </w:rPr>
        <w:t>R. solani</w:t>
      </w:r>
      <w:r w:rsidR="00C60E3D" w:rsidRPr="00B4277F">
        <w:rPr>
          <w:rFonts w:ascii="Arial" w:hAnsi="Arial" w:cs="Arial"/>
          <w:i/>
          <w:iCs/>
          <w:sz w:val="24"/>
          <w:szCs w:val="24"/>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B4277F">
        <w:rPr>
          <w:rFonts w:ascii="Arial" w:hAnsi="Arial" w:cs="Arial"/>
          <w:sz w:val="24"/>
          <w:szCs w:val="24"/>
        </w:rPr>
        <w:t xml:space="preserve">, whereas neem, aloe vera, and moringa oils were found to be significantly less effective under </w:t>
      </w:r>
      <w:r w:rsidRPr="00B4277F">
        <w:rPr>
          <w:rFonts w:ascii="Arial" w:hAnsi="Arial" w:cs="Arial"/>
          <w:i/>
          <w:iCs/>
          <w:sz w:val="24"/>
          <w:szCs w:val="24"/>
        </w:rPr>
        <w:t>in vitro</w:t>
      </w:r>
      <w:r w:rsidRPr="00B4277F">
        <w:rPr>
          <w:rFonts w:ascii="Arial" w:hAnsi="Arial" w:cs="Arial"/>
          <w:sz w:val="24"/>
          <w:szCs w:val="24"/>
        </w:rPr>
        <w:t xml:space="preserve"> conditions</w:t>
      </w:r>
      <w:r w:rsidR="0066659B">
        <w:rPr>
          <w:rFonts w:ascii="Arial" w:hAnsi="Arial" w:cs="Arial"/>
          <w:sz w:val="24"/>
          <w:szCs w:val="24"/>
        </w:rPr>
        <w:t>.</w:t>
      </w:r>
    </w:p>
    <w:p w14:paraId="3DAF1008" w14:textId="4D4DB8B7" w:rsidR="00E76C28" w:rsidRDefault="00E76C28" w:rsidP="00E76C28">
      <w:pPr>
        <w:spacing w:line="360" w:lineRule="auto"/>
        <w:ind w:firstLine="720"/>
        <w:jc w:val="center"/>
        <w:rPr>
          <w:rFonts w:ascii="Arial" w:hAnsi="Arial" w:cs="Arial"/>
          <w:sz w:val="24"/>
          <w:szCs w:val="24"/>
        </w:rPr>
      </w:pPr>
      <w:bookmarkStart w:id="9" w:name="_GoBack"/>
      <w:bookmarkEnd w:id="9"/>
    </w:p>
    <w:p w14:paraId="7C215DAB" w14:textId="4111DF0D" w:rsidR="00A6233A" w:rsidRPr="00A6233A" w:rsidRDefault="00A6233A" w:rsidP="00E76C28">
      <w:pPr>
        <w:spacing w:line="360" w:lineRule="auto"/>
        <w:ind w:firstLine="720"/>
        <w:jc w:val="center"/>
        <w:rPr>
          <w:rFonts w:ascii="Arial" w:hAnsi="Arial" w:cs="Arial"/>
          <w:sz w:val="24"/>
          <w:szCs w:val="24"/>
        </w:rPr>
      </w:pPr>
      <w:r w:rsidRPr="00A6233A">
        <w:rPr>
          <w:rFonts w:ascii="Arial" w:hAnsi="Arial" w:cs="Arial"/>
          <w:b/>
          <w:bCs/>
          <w:sz w:val="20"/>
          <w:szCs w:val="20"/>
        </w:rPr>
        <w:t>Fig. 6</w:t>
      </w:r>
      <w:r w:rsidRPr="00A6233A">
        <w:rPr>
          <w:rFonts w:ascii="Arial" w:hAnsi="Arial" w:cs="Arial"/>
          <w:sz w:val="20"/>
          <w:szCs w:val="20"/>
        </w:rPr>
        <w:t xml:space="preserve"> </w:t>
      </w:r>
      <w:r w:rsidRPr="00695F67">
        <w:rPr>
          <w:rFonts w:ascii="Arial" w:hAnsi="Arial" w:cs="Arial"/>
          <w:b/>
          <w:bCs/>
          <w:i/>
          <w:iCs/>
          <w:sz w:val="20"/>
          <w:szCs w:val="20"/>
          <w:lang w:val="en-US"/>
        </w:rPr>
        <w:t xml:space="preserve">In vitro </w:t>
      </w:r>
      <w:r w:rsidRPr="00695F67">
        <w:rPr>
          <w:rFonts w:ascii="Arial" w:hAnsi="Arial" w:cs="Arial"/>
          <w:b/>
          <w:bCs/>
          <w:sz w:val="20"/>
          <w:szCs w:val="20"/>
          <w:lang w:val="en-US"/>
        </w:rPr>
        <w:t>evaluation of essential oils against</w:t>
      </w:r>
      <w:r w:rsidRPr="00695F67">
        <w:rPr>
          <w:rFonts w:ascii="Arial" w:hAnsi="Arial" w:cs="Arial"/>
          <w:b/>
          <w:bCs/>
          <w:i/>
          <w:iCs/>
          <w:sz w:val="20"/>
          <w:szCs w:val="20"/>
          <w:lang w:val="en-US"/>
        </w:rPr>
        <w:t xml:space="preserve"> </w:t>
      </w:r>
      <w:r w:rsidRPr="00695F67">
        <w:rPr>
          <w:rFonts w:ascii="Arial" w:hAnsi="Arial" w:cs="Arial"/>
          <w:b/>
          <w:bCs/>
          <w:i/>
          <w:iCs/>
          <w:sz w:val="20"/>
          <w:szCs w:val="20"/>
        </w:rPr>
        <w:t xml:space="preserve">R. solani </w:t>
      </w:r>
      <w:r w:rsidRPr="00695F67">
        <w:rPr>
          <w:rFonts w:ascii="Arial" w:hAnsi="Arial" w:cs="Arial"/>
          <w:b/>
          <w:bCs/>
          <w:sz w:val="20"/>
          <w:szCs w:val="20"/>
        </w:rPr>
        <w:t>f. sp.</w:t>
      </w:r>
      <w:r w:rsidRPr="00695F67">
        <w:rPr>
          <w:rFonts w:ascii="Arial" w:hAnsi="Arial" w:cs="Arial"/>
          <w:b/>
          <w:bCs/>
          <w:i/>
          <w:iCs/>
          <w:sz w:val="20"/>
          <w:szCs w:val="20"/>
        </w:rPr>
        <w:t xml:space="preserve"> </w:t>
      </w:r>
      <w:proofErr w:type="spellStart"/>
      <w:r w:rsidRPr="00695F67">
        <w:rPr>
          <w:rFonts w:ascii="Arial" w:hAnsi="Arial" w:cs="Arial"/>
          <w:b/>
          <w:bCs/>
          <w:i/>
          <w:iCs/>
          <w:sz w:val="20"/>
          <w:szCs w:val="20"/>
        </w:rPr>
        <w:t>sasakii</w:t>
      </w:r>
      <w:proofErr w:type="spellEnd"/>
      <w:r>
        <w:rPr>
          <w:rFonts w:ascii="Arial" w:hAnsi="Arial" w:cs="Arial"/>
          <w:b/>
          <w:bCs/>
          <w:i/>
          <w:iCs/>
          <w:sz w:val="20"/>
          <w:szCs w:val="20"/>
        </w:rPr>
        <w:t xml:space="preserve"> </w:t>
      </w:r>
      <w:r w:rsidRPr="00A6233A">
        <w:rPr>
          <w:rFonts w:ascii="Arial" w:hAnsi="Arial" w:cs="Arial"/>
          <w:b/>
          <w:bCs/>
          <w:sz w:val="20"/>
          <w:szCs w:val="20"/>
        </w:rPr>
        <w:t>A. Mycelial growth on PDA with different essential oils</w:t>
      </w:r>
      <w:r w:rsidR="00806939">
        <w:rPr>
          <w:rFonts w:ascii="Arial" w:hAnsi="Arial" w:cs="Arial"/>
          <w:b/>
          <w:bCs/>
          <w:sz w:val="20"/>
          <w:szCs w:val="20"/>
        </w:rPr>
        <w:t>:</w:t>
      </w:r>
      <w:r>
        <w:rPr>
          <w:rFonts w:ascii="Arial" w:hAnsi="Arial" w:cs="Arial"/>
          <w:b/>
          <w:bCs/>
          <w:i/>
          <w:iCs/>
          <w:sz w:val="20"/>
          <w:szCs w:val="20"/>
        </w:rPr>
        <w:t xml:space="preserve"> </w:t>
      </w:r>
      <w:r>
        <w:rPr>
          <w:rFonts w:ascii="Arial" w:hAnsi="Arial" w:cs="Arial"/>
          <w:b/>
          <w:bCs/>
          <w:iCs/>
          <w:sz w:val="20"/>
          <w:szCs w:val="20"/>
        </w:rPr>
        <w:t>a</w:t>
      </w:r>
      <w:r w:rsidRPr="00A6233A">
        <w:rPr>
          <w:rFonts w:ascii="Arial" w:hAnsi="Arial" w:cs="Arial"/>
          <w:b/>
          <w:bCs/>
          <w:iCs/>
          <w:sz w:val="20"/>
          <w:szCs w:val="20"/>
        </w:rPr>
        <w:t xml:space="preserve">) </w:t>
      </w:r>
      <w:r>
        <w:rPr>
          <w:rFonts w:ascii="Arial" w:hAnsi="Arial" w:cs="Arial"/>
          <w:b/>
          <w:bCs/>
          <w:iCs/>
          <w:sz w:val="20"/>
          <w:szCs w:val="20"/>
        </w:rPr>
        <w:t>t</w:t>
      </w:r>
      <w:r w:rsidRPr="00A6233A">
        <w:rPr>
          <w:rFonts w:ascii="Arial" w:hAnsi="Arial" w:cs="Arial"/>
          <w:b/>
          <w:bCs/>
          <w:iCs/>
          <w:sz w:val="20"/>
          <w:szCs w:val="20"/>
        </w:rPr>
        <w:t>ea tree, b)</w:t>
      </w:r>
      <w:r>
        <w:rPr>
          <w:rFonts w:ascii="Arial" w:hAnsi="Arial" w:cs="Arial"/>
          <w:b/>
          <w:bCs/>
          <w:iCs/>
          <w:sz w:val="20"/>
          <w:szCs w:val="20"/>
        </w:rPr>
        <w:t xml:space="preserve"> garlic</w:t>
      </w:r>
      <w:r w:rsidRPr="00A6233A">
        <w:rPr>
          <w:rFonts w:ascii="Arial" w:hAnsi="Arial" w:cs="Arial"/>
          <w:b/>
          <w:bCs/>
          <w:iCs/>
          <w:sz w:val="20"/>
          <w:szCs w:val="20"/>
        </w:rPr>
        <w:t xml:space="preserve">, c) </w:t>
      </w:r>
      <w:r>
        <w:rPr>
          <w:rFonts w:ascii="Arial" w:hAnsi="Arial" w:cs="Arial"/>
          <w:b/>
          <w:bCs/>
          <w:iCs/>
          <w:sz w:val="20"/>
          <w:szCs w:val="20"/>
        </w:rPr>
        <w:t>lemongrass</w:t>
      </w:r>
      <w:r w:rsidRPr="00A6233A">
        <w:rPr>
          <w:rFonts w:ascii="Arial" w:hAnsi="Arial" w:cs="Arial"/>
          <w:b/>
          <w:bCs/>
          <w:iCs/>
          <w:sz w:val="20"/>
          <w:szCs w:val="20"/>
        </w:rPr>
        <w:t xml:space="preserve">, d) </w:t>
      </w:r>
      <w:r>
        <w:rPr>
          <w:rFonts w:ascii="Arial" w:hAnsi="Arial" w:cs="Arial"/>
          <w:b/>
          <w:bCs/>
          <w:iCs/>
          <w:sz w:val="20"/>
          <w:szCs w:val="20"/>
        </w:rPr>
        <w:t>turmeric</w:t>
      </w:r>
      <w:r w:rsidRPr="00A6233A">
        <w:rPr>
          <w:rFonts w:ascii="Arial" w:hAnsi="Arial" w:cs="Arial"/>
          <w:b/>
          <w:bCs/>
          <w:iCs/>
          <w:sz w:val="20"/>
          <w:szCs w:val="20"/>
        </w:rPr>
        <w:t xml:space="preserve">, e) </w:t>
      </w:r>
      <w:proofErr w:type="spellStart"/>
      <w:r>
        <w:rPr>
          <w:rFonts w:ascii="Arial" w:hAnsi="Arial" w:cs="Arial"/>
          <w:b/>
          <w:bCs/>
          <w:iCs/>
          <w:sz w:val="20"/>
          <w:szCs w:val="20"/>
        </w:rPr>
        <w:t>tulsi</w:t>
      </w:r>
      <w:proofErr w:type="spellEnd"/>
      <w:r>
        <w:rPr>
          <w:rFonts w:ascii="Arial" w:hAnsi="Arial" w:cs="Arial"/>
          <w:b/>
          <w:bCs/>
          <w:iCs/>
          <w:sz w:val="20"/>
          <w:szCs w:val="20"/>
        </w:rPr>
        <w:t xml:space="preserve">, </w:t>
      </w:r>
      <w:r w:rsidRPr="00A6233A">
        <w:rPr>
          <w:rFonts w:ascii="Arial" w:hAnsi="Arial" w:cs="Arial"/>
          <w:b/>
          <w:bCs/>
          <w:iCs/>
          <w:sz w:val="20"/>
          <w:szCs w:val="20"/>
        </w:rPr>
        <w:t xml:space="preserve">f) </w:t>
      </w:r>
      <w:r>
        <w:rPr>
          <w:rFonts w:ascii="Arial" w:hAnsi="Arial" w:cs="Arial"/>
          <w:b/>
          <w:bCs/>
          <w:iCs/>
          <w:sz w:val="20"/>
          <w:szCs w:val="20"/>
        </w:rPr>
        <w:t>Neem</w:t>
      </w:r>
      <w:r w:rsidR="00312B41">
        <w:rPr>
          <w:rFonts w:ascii="Arial" w:hAnsi="Arial" w:cs="Arial"/>
          <w:b/>
          <w:bCs/>
          <w:iCs/>
          <w:sz w:val="20"/>
          <w:szCs w:val="20"/>
        </w:rPr>
        <w:t>,</w:t>
      </w:r>
      <w:r>
        <w:rPr>
          <w:rFonts w:ascii="Arial" w:hAnsi="Arial" w:cs="Arial"/>
          <w:b/>
          <w:bCs/>
          <w:iCs/>
          <w:sz w:val="20"/>
          <w:szCs w:val="20"/>
        </w:rPr>
        <w:t xml:space="preserve"> g) </w:t>
      </w:r>
      <w:proofErr w:type="spellStart"/>
      <w:r>
        <w:rPr>
          <w:rFonts w:ascii="Arial" w:hAnsi="Arial" w:cs="Arial"/>
          <w:b/>
          <w:bCs/>
          <w:iCs/>
          <w:sz w:val="20"/>
          <w:szCs w:val="20"/>
        </w:rPr>
        <w:t>alovera</w:t>
      </w:r>
      <w:proofErr w:type="spellEnd"/>
      <w:r w:rsidR="00312B41">
        <w:rPr>
          <w:rFonts w:ascii="Arial" w:hAnsi="Arial" w:cs="Arial"/>
          <w:b/>
          <w:bCs/>
          <w:iCs/>
          <w:sz w:val="20"/>
          <w:szCs w:val="20"/>
        </w:rPr>
        <w:t>,</w:t>
      </w:r>
      <w:r>
        <w:rPr>
          <w:rFonts w:ascii="Arial" w:hAnsi="Arial" w:cs="Arial"/>
          <w:b/>
          <w:bCs/>
          <w:iCs/>
          <w:sz w:val="20"/>
          <w:szCs w:val="20"/>
        </w:rPr>
        <w:t xml:space="preserve"> h) </w:t>
      </w:r>
      <w:proofErr w:type="spellStart"/>
      <w:r>
        <w:rPr>
          <w:rFonts w:ascii="Arial" w:hAnsi="Arial" w:cs="Arial"/>
          <w:b/>
          <w:bCs/>
          <w:iCs/>
          <w:sz w:val="20"/>
          <w:szCs w:val="20"/>
        </w:rPr>
        <w:t>moringa</w:t>
      </w:r>
      <w:proofErr w:type="spellEnd"/>
      <w:r w:rsidR="00312B41">
        <w:rPr>
          <w:rFonts w:ascii="Arial" w:hAnsi="Arial" w:cs="Arial"/>
          <w:b/>
          <w:bCs/>
          <w:iCs/>
          <w:sz w:val="20"/>
          <w:szCs w:val="20"/>
        </w:rPr>
        <w:t>,</w:t>
      </w:r>
      <w:r>
        <w:rPr>
          <w:rFonts w:ascii="Arial" w:hAnsi="Arial" w:cs="Arial"/>
          <w:b/>
          <w:bCs/>
          <w:iCs/>
          <w:sz w:val="20"/>
          <w:szCs w:val="20"/>
        </w:rPr>
        <w:t xml:space="preserve"> </w:t>
      </w:r>
      <w:proofErr w:type="spellStart"/>
      <w:r>
        <w:rPr>
          <w:rFonts w:ascii="Arial" w:hAnsi="Arial" w:cs="Arial"/>
          <w:b/>
          <w:bCs/>
          <w:iCs/>
          <w:sz w:val="20"/>
          <w:szCs w:val="20"/>
        </w:rPr>
        <w:t>i</w:t>
      </w:r>
      <w:proofErr w:type="spellEnd"/>
      <w:r>
        <w:rPr>
          <w:rFonts w:ascii="Arial" w:hAnsi="Arial" w:cs="Arial"/>
          <w:b/>
          <w:bCs/>
          <w:iCs/>
          <w:sz w:val="20"/>
          <w:szCs w:val="20"/>
        </w:rPr>
        <w:t xml:space="preserve">) control (Rs-01) B. Graphical representation of per cent inhibition of </w:t>
      </w:r>
      <w:r w:rsidRPr="00695F67">
        <w:rPr>
          <w:rFonts w:ascii="Arial" w:hAnsi="Arial" w:cs="Arial"/>
          <w:b/>
          <w:bCs/>
          <w:i/>
          <w:iCs/>
          <w:sz w:val="20"/>
          <w:szCs w:val="20"/>
        </w:rPr>
        <w:t xml:space="preserve">R. solani </w:t>
      </w:r>
      <w:r w:rsidRPr="00695F67">
        <w:rPr>
          <w:rFonts w:ascii="Arial" w:hAnsi="Arial" w:cs="Arial"/>
          <w:b/>
          <w:bCs/>
          <w:sz w:val="20"/>
          <w:szCs w:val="20"/>
        </w:rPr>
        <w:t>f. sp.</w:t>
      </w:r>
      <w:r w:rsidRPr="00695F67">
        <w:rPr>
          <w:rFonts w:ascii="Arial" w:hAnsi="Arial" w:cs="Arial"/>
          <w:b/>
          <w:bCs/>
          <w:i/>
          <w:iCs/>
          <w:sz w:val="20"/>
          <w:szCs w:val="20"/>
        </w:rPr>
        <w:t xml:space="preserve"> </w:t>
      </w:r>
      <w:proofErr w:type="spellStart"/>
      <w:r w:rsidRPr="00695F67">
        <w:rPr>
          <w:rFonts w:ascii="Arial" w:hAnsi="Arial" w:cs="Arial"/>
          <w:b/>
          <w:bCs/>
          <w:i/>
          <w:iCs/>
          <w:sz w:val="20"/>
          <w:szCs w:val="20"/>
        </w:rPr>
        <w:t>sasakii</w:t>
      </w:r>
      <w:proofErr w:type="spellEnd"/>
      <w:r>
        <w:rPr>
          <w:rFonts w:ascii="Arial" w:hAnsi="Arial" w:cs="Arial"/>
          <w:b/>
          <w:bCs/>
          <w:i/>
          <w:iCs/>
          <w:sz w:val="20"/>
          <w:szCs w:val="20"/>
        </w:rPr>
        <w:t xml:space="preserve"> </w:t>
      </w:r>
      <w:r>
        <w:rPr>
          <w:rFonts w:ascii="Arial" w:hAnsi="Arial" w:cs="Arial"/>
          <w:b/>
          <w:bCs/>
          <w:sz w:val="20"/>
          <w:szCs w:val="20"/>
        </w:rPr>
        <w:t>with essential oils</w:t>
      </w:r>
    </w:p>
    <w:p w14:paraId="53E8C24B" w14:textId="77777777" w:rsidR="001F4464" w:rsidRDefault="001F4464" w:rsidP="00B02E27">
      <w:pPr>
        <w:spacing w:line="360" w:lineRule="auto"/>
        <w:jc w:val="both"/>
        <w:rPr>
          <w:rFonts w:ascii="Arial" w:hAnsi="Arial" w:cs="Arial"/>
          <w:b/>
          <w:bCs/>
          <w:sz w:val="24"/>
          <w:szCs w:val="24"/>
        </w:rPr>
      </w:pPr>
    </w:p>
    <w:p w14:paraId="489CA220" w14:textId="7D4A33DD" w:rsidR="008122B8" w:rsidRPr="00B4277F" w:rsidRDefault="00B02E27" w:rsidP="00B02E27">
      <w:pPr>
        <w:spacing w:after="0" w:line="360" w:lineRule="auto"/>
        <w:jc w:val="both"/>
        <w:rPr>
          <w:rFonts w:ascii="Arial" w:hAnsi="Arial" w:cs="Arial"/>
          <w:b/>
          <w:bCs/>
          <w:sz w:val="24"/>
          <w:szCs w:val="24"/>
        </w:rPr>
      </w:pPr>
      <w:r>
        <w:rPr>
          <w:rFonts w:ascii="Arial" w:hAnsi="Arial" w:cs="Arial"/>
          <w:b/>
          <w:bCs/>
          <w:sz w:val="24"/>
          <w:szCs w:val="24"/>
        </w:rPr>
        <w:t>4</w:t>
      </w:r>
      <w:commentRangeStart w:id="10"/>
      <w:r>
        <w:rPr>
          <w:rFonts w:ascii="Arial" w:hAnsi="Arial" w:cs="Arial"/>
          <w:b/>
          <w:bCs/>
          <w:sz w:val="24"/>
          <w:szCs w:val="24"/>
        </w:rPr>
        <w:t xml:space="preserve">. </w:t>
      </w:r>
      <w:r w:rsidRPr="00B4277F">
        <w:rPr>
          <w:rFonts w:ascii="Arial" w:hAnsi="Arial" w:cs="Arial"/>
          <w:b/>
          <w:bCs/>
          <w:sz w:val="24"/>
          <w:szCs w:val="24"/>
        </w:rPr>
        <w:t>DISCUSSION</w:t>
      </w:r>
      <w:commentRangeEnd w:id="10"/>
      <w:r w:rsidR="00C70AA9">
        <w:rPr>
          <w:rStyle w:val="a7"/>
          <w:rtl/>
        </w:rPr>
        <w:commentReference w:id="10"/>
      </w:r>
    </w:p>
    <w:p w14:paraId="430D1965" w14:textId="0E3C12D2" w:rsidR="008122B8" w:rsidRPr="008122B8" w:rsidRDefault="008122B8" w:rsidP="00681F03">
      <w:pPr>
        <w:spacing w:line="360" w:lineRule="auto"/>
        <w:ind w:firstLine="720"/>
        <w:jc w:val="both"/>
        <w:rPr>
          <w:rFonts w:ascii="Arial" w:hAnsi="Arial" w:cs="Arial"/>
          <w:sz w:val="24"/>
          <w:szCs w:val="24"/>
          <w:lang w:val="en-US"/>
        </w:rPr>
      </w:pPr>
      <w:r w:rsidRPr="008122B8">
        <w:rPr>
          <w:rFonts w:ascii="Arial" w:hAnsi="Arial" w:cs="Arial"/>
          <w:sz w:val="24"/>
          <w:szCs w:val="24"/>
          <w:lang w:val="en-US"/>
        </w:rPr>
        <w:t xml:space="preserve">The present study successfully isolated and characterized </w:t>
      </w:r>
      <w:r w:rsidRPr="008122B8">
        <w:rPr>
          <w:rFonts w:ascii="Arial" w:hAnsi="Arial" w:cs="Arial"/>
          <w:i/>
          <w:iCs/>
          <w:sz w:val="24"/>
          <w:szCs w:val="24"/>
          <w:lang w:val="en-US"/>
        </w:rPr>
        <w:t>R</w:t>
      </w:r>
      <w:r w:rsidR="00C60E3D" w:rsidRPr="00B4277F">
        <w:rPr>
          <w:rFonts w:ascii="Arial" w:hAnsi="Arial" w:cs="Arial"/>
          <w:i/>
          <w:iCs/>
          <w:sz w:val="24"/>
          <w:szCs w:val="24"/>
          <w:lang w:val="en-US"/>
        </w:rPr>
        <w:t>.</w:t>
      </w:r>
      <w:r w:rsidRPr="008122B8">
        <w:rPr>
          <w:rFonts w:ascii="Arial" w:hAnsi="Arial" w:cs="Arial"/>
          <w:i/>
          <w:iCs/>
          <w:sz w:val="24"/>
          <w:szCs w:val="24"/>
          <w:lang w:val="en-US"/>
        </w:rPr>
        <w:t xml:space="preserve">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from maize plants exhibiting typical BLSB symptoms in </w:t>
      </w:r>
      <w:proofErr w:type="spellStart"/>
      <w:r w:rsidRPr="008122B8">
        <w:rPr>
          <w:rFonts w:ascii="Arial" w:hAnsi="Arial" w:cs="Arial"/>
          <w:sz w:val="24"/>
          <w:szCs w:val="24"/>
          <w:lang w:val="en-US"/>
        </w:rPr>
        <w:t>Kalyani</w:t>
      </w:r>
      <w:proofErr w:type="spellEnd"/>
      <w:r w:rsidRPr="008122B8">
        <w:rPr>
          <w:rFonts w:ascii="Arial" w:hAnsi="Arial" w:cs="Arial"/>
          <w:sz w:val="24"/>
          <w:szCs w:val="24"/>
          <w:lang w:val="en-US"/>
        </w:rPr>
        <w:t>, West Bengal, India. The symptoms and pathogen morphology observed were consistent with earlier reports describing BLSB disease in maize (</w:t>
      </w:r>
      <w:r w:rsidR="00794968" w:rsidRPr="00B4277F">
        <w:rPr>
          <w:rFonts w:ascii="Arial" w:hAnsi="Arial" w:cs="Arial"/>
          <w:color w:val="222222"/>
          <w:sz w:val="24"/>
          <w:szCs w:val="24"/>
          <w:shd w:val="clear" w:color="auto" w:fill="FFFFFF"/>
        </w:rPr>
        <w:t>Parveen et al. 2024</w:t>
      </w:r>
      <w:r w:rsidRPr="008122B8">
        <w:rPr>
          <w:rFonts w:ascii="Arial" w:hAnsi="Arial" w:cs="Arial"/>
          <w:sz w:val="24"/>
          <w:szCs w:val="24"/>
          <w:lang w:val="en-US"/>
        </w:rPr>
        <w:t xml:space="preserve">). The isolated Rs-01 strain exhibited characteristic features of </w:t>
      </w:r>
      <w:r w:rsidRPr="008122B8">
        <w:rPr>
          <w:rFonts w:ascii="Arial" w:hAnsi="Arial" w:cs="Arial"/>
          <w:i/>
          <w:iCs/>
          <w:sz w:val="24"/>
          <w:szCs w:val="24"/>
          <w:lang w:val="en-US"/>
        </w:rPr>
        <w:t>R. solani</w:t>
      </w:r>
      <w:r w:rsidRPr="008122B8">
        <w:rPr>
          <w:rFonts w:ascii="Arial" w:hAnsi="Arial" w:cs="Arial"/>
          <w:sz w:val="24"/>
          <w:szCs w:val="24"/>
          <w:lang w:val="en-US"/>
        </w:rPr>
        <w:t>, such as right-angle branching hyphae with constrictions at the branch points and the eventual production of sclerotia, confirming morphological identification (Sneh et al., 1991).</w:t>
      </w:r>
      <w:r w:rsidR="00681F03" w:rsidRPr="00B4277F">
        <w:rPr>
          <w:rFonts w:ascii="Arial" w:hAnsi="Arial" w:cs="Arial"/>
          <w:sz w:val="24"/>
          <w:szCs w:val="24"/>
          <w:lang w:val="en-US"/>
        </w:rPr>
        <w:t xml:space="preserve"> </w:t>
      </w:r>
      <w:r w:rsidRPr="008122B8">
        <w:rPr>
          <w:rFonts w:ascii="Arial" w:hAnsi="Arial" w:cs="Arial"/>
          <w:sz w:val="24"/>
          <w:szCs w:val="24"/>
          <w:lang w:val="en-US"/>
        </w:rPr>
        <w:t xml:space="preserve">Pathogenicity tests validated the Koch’s postulates, as Rs-01 successfully induced typical BLSB symptoms in inoculated maize plants, corroborating previous findings that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is a primary causal agent of BLSB in maize (</w:t>
      </w:r>
      <w:proofErr w:type="spellStart"/>
      <w:r w:rsidR="00794968" w:rsidRPr="00B4277F">
        <w:rPr>
          <w:rFonts w:ascii="Arial" w:hAnsi="Arial" w:cs="Arial"/>
          <w:sz w:val="24"/>
          <w:szCs w:val="24"/>
          <w:lang w:val="en-US"/>
        </w:rPr>
        <w:t>Hooda</w:t>
      </w:r>
      <w:proofErr w:type="spellEnd"/>
      <w:r w:rsidR="00794968" w:rsidRPr="00B4277F">
        <w:rPr>
          <w:rFonts w:ascii="Arial" w:hAnsi="Arial" w:cs="Arial"/>
          <w:sz w:val="24"/>
          <w:szCs w:val="24"/>
          <w:lang w:val="en-US"/>
        </w:rPr>
        <w:t xml:space="preserve"> </w:t>
      </w:r>
      <w:r w:rsidRPr="008122B8">
        <w:rPr>
          <w:rFonts w:ascii="Arial" w:hAnsi="Arial" w:cs="Arial"/>
          <w:sz w:val="24"/>
          <w:szCs w:val="24"/>
          <w:lang w:val="en-US"/>
        </w:rPr>
        <w:t>et al., 201</w:t>
      </w:r>
      <w:r w:rsidR="00794968" w:rsidRPr="00B4277F">
        <w:rPr>
          <w:rFonts w:ascii="Arial" w:hAnsi="Arial" w:cs="Arial"/>
          <w:sz w:val="24"/>
          <w:szCs w:val="24"/>
          <w:lang w:val="en-US"/>
        </w:rPr>
        <w:t>7</w:t>
      </w:r>
      <w:r w:rsidRPr="008122B8">
        <w:rPr>
          <w:rFonts w:ascii="Arial" w:hAnsi="Arial" w:cs="Arial"/>
          <w:sz w:val="24"/>
          <w:szCs w:val="24"/>
          <w:lang w:val="en-US"/>
        </w:rPr>
        <w:t xml:space="preserve">). Molecular identification using ITS sequencing further confirmed the identity of the isolate as </w:t>
      </w:r>
      <w:r w:rsidRPr="008122B8">
        <w:rPr>
          <w:rFonts w:ascii="Arial" w:hAnsi="Arial" w:cs="Arial"/>
          <w:i/>
          <w:iCs/>
          <w:sz w:val="24"/>
          <w:szCs w:val="24"/>
          <w:lang w:val="en-US"/>
        </w:rPr>
        <w:t>R</w:t>
      </w:r>
      <w:r w:rsidR="009E6B9C">
        <w:rPr>
          <w:rFonts w:ascii="Arial" w:hAnsi="Arial" w:cs="Arial"/>
          <w:i/>
          <w:iCs/>
          <w:sz w:val="24"/>
          <w:szCs w:val="24"/>
          <w:lang w:val="en-US"/>
        </w:rPr>
        <w:t>.</w:t>
      </w:r>
      <w:r w:rsidRPr="008122B8">
        <w:rPr>
          <w:rFonts w:ascii="Arial" w:hAnsi="Arial" w:cs="Arial"/>
          <w:i/>
          <w:iCs/>
          <w:sz w:val="24"/>
          <w:szCs w:val="24"/>
          <w:lang w:val="en-US"/>
        </w:rPr>
        <w:t xml:space="preserve"> solani</w:t>
      </w:r>
      <w:r w:rsidRPr="008122B8">
        <w:rPr>
          <w:rFonts w:ascii="Arial" w:hAnsi="Arial" w:cs="Arial"/>
          <w:sz w:val="24"/>
          <w:szCs w:val="24"/>
          <w:lang w:val="en-US"/>
        </w:rPr>
        <w:t xml:space="preserve">, aligning with methods described by White et al. (1990) and supporting the use of ITS regions for accurate fungal identification (Gonzalez et al., 2001). The phylogenetic analysis placed the Rs-01 isolate within a well-supported clade of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isolates, further confirming its taxonomic position.</w:t>
      </w:r>
    </w:p>
    <w:p w14:paraId="689421B6" w14:textId="0CFE903C" w:rsidR="008122B8" w:rsidRPr="008122B8" w:rsidRDefault="008122B8" w:rsidP="008122B8">
      <w:pPr>
        <w:spacing w:line="360" w:lineRule="auto"/>
        <w:ind w:firstLine="720"/>
        <w:jc w:val="both"/>
        <w:rPr>
          <w:rFonts w:ascii="Arial" w:hAnsi="Arial" w:cs="Arial"/>
          <w:sz w:val="24"/>
          <w:szCs w:val="24"/>
          <w:lang w:val="en-US"/>
        </w:rPr>
      </w:pPr>
      <w:r w:rsidRPr="008122B8">
        <w:rPr>
          <w:rFonts w:ascii="Arial" w:hAnsi="Arial" w:cs="Arial"/>
          <w:sz w:val="24"/>
          <w:szCs w:val="24"/>
          <w:lang w:val="en-US"/>
        </w:rPr>
        <w:t xml:space="preserve">The evaluation of biocontrol agents revealed significant antagonistic effects of different </w:t>
      </w:r>
      <w:r w:rsidRPr="008122B8">
        <w:rPr>
          <w:rFonts w:ascii="Arial" w:hAnsi="Arial" w:cs="Arial"/>
          <w:i/>
          <w:iCs/>
          <w:sz w:val="24"/>
          <w:szCs w:val="24"/>
          <w:lang w:val="en-US"/>
        </w:rPr>
        <w:t>Trichoderma</w:t>
      </w:r>
      <w:r w:rsidRPr="008122B8">
        <w:rPr>
          <w:rFonts w:ascii="Arial" w:hAnsi="Arial" w:cs="Arial"/>
          <w:sz w:val="24"/>
          <w:szCs w:val="24"/>
          <w:lang w:val="en-US"/>
        </w:rPr>
        <w:t xml:space="preserve"> spp. isolates against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with </w:t>
      </w:r>
      <w:r w:rsidRPr="008122B8">
        <w:rPr>
          <w:rFonts w:ascii="Arial" w:hAnsi="Arial" w:cs="Arial"/>
          <w:i/>
          <w:iCs/>
          <w:sz w:val="24"/>
          <w:szCs w:val="24"/>
          <w:lang w:val="en-US"/>
        </w:rPr>
        <w:t>T. harzianum</w:t>
      </w:r>
      <w:r w:rsidRPr="008122B8">
        <w:rPr>
          <w:rFonts w:ascii="Arial" w:hAnsi="Arial" w:cs="Arial"/>
          <w:sz w:val="24"/>
          <w:szCs w:val="24"/>
          <w:lang w:val="en-US"/>
        </w:rPr>
        <w:t xml:space="preserve"> Th-02 demonstrating the highest inhibition. These findings are in line with previous studies highlighting </w:t>
      </w:r>
      <w:r w:rsidRPr="008122B8">
        <w:rPr>
          <w:rFonts w:ascii="Arial" w:hAnsi="Arial" w:cs="Arial"/>
          <w:i/>
          <w:iCs/>
          <w:sz w:val="24"/>
          <w:szCs w:val="24"/>
          <w:lang w:val="en-US"/>
        </w:rPr>
        <w:t>Trichoderma</w:t>
      </w:r>
      <w:r w:rsidRPr="008122B8">
        <w:rPr>
          <w:rFonts w:ascii="Arial" w:hAnsi="Arial" w:cs="Arial"/>
          <w:sz w:val="24"/>
          <w:szCs w:val="24"/>
          <w:lang w:val="en-US"/>
        </w:rPr>
        <w:t xml:space="preserve"> spp. as potent biocontrol agents against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through mechanisms such as </w:t>
      </w:r>
      <w:proofErr w:type="spellStart"/>
      <w:r w:rsidRPr="008122B8">
        <w:rPr>
          <w:rFonts w:ascii="Arial" w:hAnsi="Arial" w:cs="Arial"/>
          <w:sz w:val="24"/>
          <w:szCs w:val="24"/>
          <w:lang w:val="en-US"/>
        </w:rPr>
        <w:t>mycoparasitism</w:t>
      </w:r>
      <w:proofErr w:type="spellEnd"/>
      <w:r w:rsidRPr="008122B8">
        <w:rPr>
          <w:rFonts w:ascii="Arial" w:hAnsi="Arial" w:cs="Arial"/>
          <w:sz w:val="24"/>
          <w:szCs w:val="24"/>
          <w:lang w:val="en-US"/>
        </w:rPr>
        <w:t xml:space="preserve">, antibiosis, and competition for nutrients and space (Harman et al., 2004). Particularly, </w:t>
      </w:r>
      <w:r w:rsidRPr="008122B8">
        <w:rPr>
          <w:rFonts w:ascii="Arial" w:hAnsi="Arial" w:cs="Arial"/>
          <w:i/>
          <w:iCs/>
          <w:sz w:val="24"/>
          <w:szCs w:val="24"/>
          <w:lang w:val="en-US"/>
        </w:rPr>
        <w:t>T. harzianum</w:t>
      </w:r>
      <w:r w:rsidRPr="008122B8">
        <w:rPr>
          <w:rFonts w:ascii="Arial" w:hAnsi="Arial" w:cs="Arial"/>
          <w:sz w:val="24"/>
          <w:szCs w:val="24"/>
          <w:lang w:val="en-US"/>
        </w:rPr>
        <w:t xml:space="preserve"> has been widely recognized for producing hydrolytic enzymes like </w:t>
      </w:r>
      <w:proofErr w:type="spellStart"/>
      <w:r w:rsidRPr="008122B8">
        <w:rPr>
          <w:rFonts w:ascii="Arial" w:hAnsi="Arial" w:cs="Arial"/>
          <w:sz w:val="24"/>
          <w:szCs w:val="24"/>
          <w:lang w:val="en-US"/>
        </w:rPr>
        <w:t>chitinases</w:t>
      </w:r>
      <w:proofErr w:type="spellEnd"/>
      <w:r w:rsidRPr="008122B8">
        <w:rPr>
          <w:rFonts w:ascii="Arial" w:hAnsi="Arial" w:cs="Arial"/>
          <w:sz w:val="24"/>
          <w:szCs w:val="24"/>
          <w:lang w:val="en-US"/>
        </w:rPr>
        <w:t xml:space="preserve"> and </w:t>
      </w:r>
      <w:proofErr w:type="spellStart"/>
      <w:r w:rsidRPr="008122B8">
        <w:rPr>
          <w:rFonts w:ascii="Arial" w:hAnsi="Arial" w:cs="Arial"/>
          <w:sz w:val="24"/>
          <w:szCs w:val="24"/>
          <w:lang w:val="en-US"/>
        </w:rPr>
        <w:t>glucanases</w:t>
      </w:r>
      <w:proofErr w:type="spellEnd"/>
      <w:r w:rsidRPr="008122B8">
        <w:rPr>
          <w:rFonts w:ascii="Arial" w:hAnsi="Arial" w:cs="Arial"/>
          <w:sz w:val="24"/>
          <w:szCs w:val="24"/>
          <w:lang w:val="en-US"/>
        </w:rPr>
        <w:t xml:space="preserve"> that degrade the fungal cell wall (Benítez et al., 2004).</w:t>
      </w:r>
    </w:p>
    <w:p w14:paraId="2A3F7F0E" w14:textId="31AACA85" w:rsidR="008122B8" w:rsidRPr="008122B8" w:rsidRDefault="008122B8" w:rsidP="0066659B">
      <w:pPr>
        <w:spacing w:line="360" w:lineRule="auto"/>
        <w:ind w:firstLine="720"/>
        <w:jc w:val="both"/>
        <w:rPr>
          <w:rFonts w:ascii="Arial" w:hAnsi="Arial" w:cs="Arial"/>
          <w:sz w:val="24"/>
          <w:szCs w:val="24"/>
          <w:lang w:val="en-US"/>
        </w:rPr>
      </w:pPr>
      <w:r w:rsidRPr="008122B8">
        <w:rPr>
          <w:rFonts w:ascii="Arial" w:hAnsi="Arial" w:cs="Arial"/>
          <w:sz w:val="24"/>
          <w:szCs w:val="24"/>
          <w:lang w:val="en-US"/>
        </w:rPr>
        <w:lastRenderedPageBreak/>
        <w:t xml:space="preserve">The assessment of essential oils provided </w:t>
      </w:r>
      <w:r w:rsidR="00B4277F" w:rsidRPr="00B4277F">
        <w:rPr>
          <w:rFonts w:ascii="Arial" w:hAnsi="Arial" w:cs="Arial"/>
          <w:sz w:val="24"/>
          <w:szCs w:val="24"/>
          <w:lang w:val="en-US"/>
        </w:rPr>
        <w:t>revealed that</w:t>
      </w:r>
      <w:r w:rsidRPr="008122B8">
        <w:rPr>
          <w:rFonts w:ascii="Arial" w:hAnsi="Arial" w:cs="Arial"/>
          <w:sz w:val="24"/>
          <w:szCs w:val="24"/>
          <w:lang w:val="en-US"/>
        </w:rPr>
        <w:t xml:space="preserve"> tea tree, garlic, lemongrass, turmeric and </w:t>
      </w:r>
      <w:proofErr w:type="spellStart"/>
      <w:r w:rsidRPr="008122B8">
        <w:rPr>
          <w:rFonts w:ascii="Arial" w:hAnsi="Arial" w:cs="Arial"/>
          <w:sz w:val="24"/>
          <w:szCs w:val="24"/>
          <w:lang w:val="en-US"/>
        </w:rPr>
        <w:t>tulsi</w:t>
      </w:r>
      <w:proofErr w:type="spellEnd"/>
      <w:r w:rsidRPr="008122B8">
        <w:rPr>
          <w:rFonts w:ascii="Arial" w:hAnsi="Arial" w:cs="Arial"/>
          <w:sz w:val="24"/>
          <w:szCs w:val="24"/>
          <w:lang w:val="en-US"/>
        </w:rPr>
        <w:t xml:space="preserve"> oils completely inhibited the mycelial growth of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w:t>
      </w:r>
      <w:r w:rsidRPr="008122B8">
        <w:rPr>
          <w:rFonts w:ascii="Arial" w:hAnsi="Arial" w:cs="Arial"/>
          <w:i/>
          <w:iCs/>
          <w:sz w:val="24"/>
          <w:szCs w:val="24"/>
          <w:lang w:val="en-US"/>
        </w:rPr>
        <w:t>in vitro</w:t>
      </w:r>
      <w:r w:rsidRPr="008122B8">
        <w:rPr>
          <w:rFonts w:ascii="Arial" w:hAnsi="Arial" w:cs="Arial"/>
          <w:sz w:val="24"/>
          <w:szCs w:val="24"/>
          <w:lang w:val="en-US"/>
        </w:rPr>
        <w:t>. These findings align with earlier reports demonstrating the antifungal efficacy of essential oils. For instance, tea tree oil has been shown to disrupt fungal cell membrane integrity (Carson et al., 2006), while garlic essential oil's high sulfur content exhibits potent antifungal properties (</w:t>
      </w:r>
      <w:proofErr w:type="spellStart"/>
      <w:r w:rsidRPr="008122B8">
        <w:rPr>
          <w:rFonts w:ascii="Arial" w:hAnsi="Arial" w:cs="Arial"/>
          <w:sz w:val="24"/>
          <w:szCs w:val="24"/>
          <w:lang w:val="en-US"/>
        </w:rPr>
        <w:t>Ankri</w:t>
      </w:r>
      <w:proofErr w:type="spellEnd"/>
      <w:r w:rsidRPr="008122B8">
        <w:rPr>
          <w:rFonts w:ascii="Arial" w:hAnsi="Arial" w:cs="Arial"/>
          <w:sz w:val="24"/>
          <w:szCs w:val="24"/>
          <w:lang w:val="en-US"/>
        </w:rPr>
        <w:t xml:space="preserve"> and </w:t>
      </w:r>
      <w:proofErr w:type="spellStart"/>
      <w:r w:rsidRPr="008122B8">
        <w:rPr>
          <w:rFonts w:ascii="Arial" w:hAnsi="Arial" w:cs="Arial"/>
          <w:sz w:val="24"/>
          <w:szCs w:val="24"/>
          <w:lang w:val="en-US"/>
        </w:rPr>
        <w:t>Mirelman</w:t>
      </w:r>
      <w:proofErr w:type="spellEnd"/>
      <w:r w:rsidRPr="008122B8">
        <w:rPr>
          <w:rFonts w:ascii="Arial" w:hAnsi="Arial" w:cs="Arial"/>
          <w:sz w:val="24"/>
          <w:szCs w:val="24"/>
          <w:lang w:val="en-US"/>
        </w:rPr>
        <w:t xml:space="preserve">, 1999). Similarly, lemongrass oil, rich in </w:t>
      </w:r>
      <w:proofErr w:type="spellStart"/>
      <w:r w:rsidRPr="008122B8">
        <w:rPr>
          <w:rFonts w:ascii="Arial" w:hAnsi="Arial" w:cs="Arial"/>
          <w:sz w:val="24"/>
          <w:szCs w:val="24"/>
          <w:lang w:val="en-US"/>
        </w:rPr>
        <w:t>citral</w:t>
      </w:r>
      <w:proofErr w:type="spellEnd"/>
      <w:r w:rsidRPr="008122B8">
        <w:rPr>
          <w:rFonts w:ascii="Arial" w:hAnsi="Arial" w:cs="Arial"/>
          <w:sz w:val="24"/>
          <w:szCs w:val="24"/>
          <w:lang w:val="en-US"/>
        </w:rPr>
        <w:t>, and turmeric oil, containing curcumin derivatives, have demonstrated strong antifungal activity against various plant pathogens</w:t>
      </w:r>
      <w:r w:rsidR="00794968" w:rsidRPr="00B4277F">
        <w:rPr>
          <w:rFonts w:ascii="Arial" w:hAnsi="Arial" w:cs="Arial"/>
          <w:sz w:val="24"/>
          <w:szCs w:val="24"/>
          <w:lang w:val="en-US"/>
        </w:rPr>
        <w:t>.</w:t>
      </w:r>
      <w:r w:rsidRPr="008122B8">
        <w:rPr>
          <w:rFonts w:ascii="Arial" w:hAnsi="Arial" w:cs="Arial"/>
          <w:sz w:val="24"/>
          <w:szCs w:val="24"/>
          <w:lang w:val="en-US"/>
        </w:rPr>
        <w:t xml:space="preserve"> Tulsi (</w:t>
      </w:r>
      <w:r w:rsidRPr="008122B8">
        <w:rPr>
          <w:rFonts w:ascii="Arial" w:hAnsi="Arial" w:cs="Arial"/>
          <w:i/>
          <w:iCs/>
          <w:sz w:val="24"/>
          <w:szCs w:val="24"/>
          <w:lang w:val="en-US"/>
        </w:rPr>
        <w:t>Ocimum sanctum</w:t>
      </w:r>
      <w:r w:rsidRPr="008122B8">
        <w:rPr>
          <w:rFonts w:ascii="Arial" w:hAnsi="Arial" w:cs="Arial"/>
          <w:sz w:val="24"/>
          <w:szCs w:val="24"/>
          <w:lang w:val="en-US"/>
        </w:rPr>
        <w:t>) essential oil has also been reported to possess broad-spectrum antimicrobial activity (Prakash and Gupta, 2005).</w:t>
      </w:r>
      <w:r w:rsidR="00681F03" w:rsidRPr="00B4277F">
        <w:rPr>
          <w:rFonts w:ascii="Arial" w:hAnsi="Arial" w:cs="Arial"/>
          <w:sz w:val="24"/>
          <w:szCs w:val="24"/>
          <w:lang w:val="en-US"/>
        </w:rPr>
        <w:t xml:space="preserve"> </w:t>
      </w:r>
      <w:r w:rsidRPr="008122B8">
        <w:rPr>
          <w:rFonts w:ascii="Arial" w:hAnsi="Arial" w:cs="Arial"/>
          <w:sz w:val="24"/>
          <w:szCs w:val="24"/>
          <w:lang w:val="en-US"/>
        </w:rPr>
        <w:t>In contrast, neem oil</w:t>
      </w:r>
      <w:r w:rsidR="00681F03" w:rsidRPr="00B4277F">
        <w:rPr>
          <w:rFonts w:ascii="Arial" w:hAnsi="Arial" w:cs="Arial"/>
          <w:sz w:val="24"/>
          <w:szCs w:val="24"/>
          <w:lang w:val="en-US"/>
        </w:rPr>
        <w:t>,</w:t>
      </w:r>
      <w:r w:rsidRPr="008122B8">
        <w:rPr>
          <w:rFonts w:ascii="Arial" w:hAnsi="Arial" w:cs="Arial"/>
          <w:sz w:val="24"/>
          <w:szCs w:val="24"/>
          <w:lang w:val="en-US"/>
        </w:rPr>
        <w:t xml:space="preserve"> Aloe vera and moringa oils, however, showed minimal inhibitory effects, suggesting their limited utility against </w:t>
      </w:r>
      <w:r w:rsidRPr="008122B8">
        <w:rPr>
          <w:rFonts w:ascii="Arial" w:hAnsi="Arial" w:cs="Arial"/>
          <w:i/>
          <w:iCs/>
          <w:sz w:val="24"/>
          <w:szCs w:val="24"/>
          <w:lang w:val="en-US"/>
        </w:rPr>
        <w:t>R. solani</w:t>
      </w:r>
      <w:r w:rsidR="00C60E3D" w:rsidRPr="00B4277F">
        <w:rPr>
          <w:rFonts w:ascii="Arial" w:hAnsi="Arial" w:cs="Arial"/>
          <w:i/>
          <w:iCs/>
          <w:sz w:val="24"/>
          <w:szCs w:val="24"/>
          <w:lang w:val="en-US"/>
        </w:rPr>
        <w:t xml:space="preserve"> </w:t>
      </w:r>
      <w:r w:rsidR="00C60E3D" w:rsidRPr="00B4277F">
        <w:rPr>
          <w:rFonts w:ascii="Arial" w:hAnsi="Arial" w:cs="Arial"/>
          <w:sz w:val="24"/>
          <w:szCs w:val="24"/>
        </w:rPr>
        <w:t xml:space="preserve">f. sp. </w:t>
      </w:r>
      <w:proofErr w:type="spellStart"/>
      <w:r w:rsidR="00C60E3D" w:rsidRPr="00B4277F">
        <w:rPr>
          <w:rFonts w:ascii="Arial" w:hAnsi="Arial" w:cs="Arial"/>
          <w:i/>
          <w:sz w:val="24"/>
          <w:szCs w:val="24"/>
        </w:rPr>
        <w:t>sasakii</w:t>
      </w:r>
      <w:proofErr w:type="spellEnd"/>
      <w:r w:rsidRPr="008122B8">
        <w:rPr>
          <w:rFonts w:ascii="Arial" w:hAnsi="Arial" w:cs="Arial"/>
          <w:sz w:val="24"/>
          <w:szCs w:val="24"/>
          <w:lang w:val="en-US"/>
        </w:rPr>
        <w:t xml:space="preserve"> under in vitro conditions. These results suggest that while certain botanical oils can serve as effective alternative strategies for the management of BLSB, not all natural products have uniform efficacy.</w:t>
      </w:r>
    </w:p>
    <w:p w14:paraId="5B6FC00C" w14:textId="6B85DB27" w:rsidR="008122B8" w:rsidRDefault="0066659B" w:rsidP="0066659B">
      <w:pPr>
        <w:spacing w:line="360" w:lineRule="auto"/>
        <w:jc w:val="both"/>
        <w:rPr>
          <w:rFonts w:ascii="Arial" w:hAnsi="Arial" w:cs="Arial"/>
          <w:b/>
          <w:bCs/>
          <w:sz w:val="24"/>
          <w:szCs w:val="24"/>
        </w:rPr>
      </w:pPr>
      <w:r w:rsidRPr="0066659B">
        <w:rPr>
          <w:rFonts w:ascii="Arial" w:hAnsi="Arial" w:cs="Arial"/>
          <w:b/>
          <w:bCs/>
          <w:sz w:val="24"/>
          <w:szCs w:val="24"/>
        </w:rPr>
        <w:t>5. CONCLUSION</w:t>
      </w:r>
    </w:p>
    <w:p w14:paraId="093545F5" w14:textId="2758A198" w:rsidR="0066659B" w:rsidRDefault="00B02E27" w:rsidP="00B02E27">
      <w:pPr>
        <w:spacing w:line="360" w:lineRule="auto"/>
        <w:ind w:firstLine="720"/>
        <w:jc w:val="both"/>
        <w:rPr>
          <w:rFonts w:ascii="Arial" w:hAnsi="Arial" w:cs="Arial"/>
          <w:sz w:val="24"/>
          <w:szCs w:val="24"/>
          <w:lang w:val="en-US"/>
        </w:rPr>
      </w:pPr>
      <w:r w:rsidRPr="00B02E27">
        <w:rPr>
          <w:rFonts w:ascii="Arial" w:hAnsi="Arial" w:cs="Arial"/>
          <w:sz w:val="24"/>
          <w:szCs w:val="24"/>
          <w:lang w:val="en-US"/>
        </w:rPr>
        <w:t xml:space="preserve">The present study successfully isolated and identified </w:t>
      </w:r>
      <w:r w:rsidRPr="00B02E27">
        <w:rPr>
          <w:rFonts w:ascii="Arial" w:hAnsi="Arial" w:cs="Arial"/>
          <w:i/>
          <w:iCs/>
          <w:sz w:val="24"/>
          <w:szCs w:val="24"/>
          <w:lang w:val="en-US"/>
        </w:rPr>
        <w:t>R</w:t>
      </w:r>
      <w:r w:rsidR="009E6B9C">
        <w:rPr>
          <w:rFonts w:ascii="Arial" w:hAnsi="Arial" w:cs="Arial"/>
          <w:i/>
          <w:iCs/>
          <w:sz w:val="24"/>
          <w:szCs w:val="24"/>
          <w:lang w:val="en-US"/>
        </w:rPr>
        <w:t>.</w:t>
      </w:r>
      <w:r w:rsidRPr="00B02E27">
        <w:rPr>
          <w:rFonts w:ascii="Arial" w:hAnsi="Arial" w:cs="Arial"/>
          <w:i/>
          <w:iCs/>
          <w:sz w:val="24"/>
          <w:szCs w:val="24"/>
          <w:lang w:val="en-US"/>
        </w:rPr>
        <w:t xml:space="preserve"> solani</w:t>
      </w:r>
      <w:r w:rsidRPr="00B02E27">
        <w:rPr>
          <w:rFonts w:ascii="Arial" w:hAnsi="Arial" w:cs="Arial"/>
          <w:sz w:val="24"/>
          <w:szCs w:val="24"/>
          <w:lang w:val="en-US"/>
        </w:rPr>
        <w:t xml:space="preserve"> f. sp. </w:t>
      </w:r>
      <w:proofErr w:type="spellStart"/>
      <w:r w:rsidRPr="00B02E27">
        <w:rPr>
          <w:rFonts w:ascii="Arial" w:hAnsi="Arial" w:cs="Arial"/>
          <w:i/>
          <w:iCs/>
          <w:sz w:val="24"/>
          <w:szCs w:val="24"/>
          <w:lang w:val="en-US"/>
        </w:rPr>
        <w:t>sasakii</w:t>
      </w:r>
      <w:proofErr w:type="spellEnd"/>
      <w:r w:rsidRPr="00B02E27">
        <w:rPr>
          <w:rFonts w:ascii="Arial" w:hAnsi="Arial" w:cs="Arial"/>
          <w:sz w:val="24"/>
          <w:szCs w:val="24"/>
          <w:lang w:val="en-US"/>
        </w:rPr>
        <w:t xml:space="preserve"> as the causal agent of Banded Leaf and Sheath Blight (BLSB) in maize, confirmed through morphological, cultural, and molecular characterization</w:t>
      </w:r>
      <w:r w:rsidR="009E5747">
        <w:rPr>
          <w:rFonts w:ascii="Arial" w:hAnsi="Arial" w:cs="Arial"/>
          <w:sz w:val="24"/>
          <w:szCs w:val="24"/>
          <w:lang w:val="en-US"/>
        </w:rPr>
        <w:t>.</w:t>
      </w:r>
      <w:r w:rsidRPr="00B02E27">
        <w:rPr>
          <w:rFonts w:ascii="Arial" w:hAnsi="Arial" w:cs="Arial"/>
          <w:sz w:val="24"/>
          <w:szCs w:val="24"/>
          <w:lang w:val="en-US"/>
        </w:rPr>
        <w:t xml:space="preserve"> </w:t>
      </w:r>
      <w:r w:rsidRPr="00B02E27">
        <w:rPr>
          <w:rFonts w:ascii="Arial" w:hAnsi="Arial" w:cs="Arial"/>
          <w:i/>
          <w:iCs/>
          <w:sz w:val="24"/>
          <w:szCs w:val="24"/>
          <w:lang w:val="en-US"/>
        </w:rPr>
        <w:t>T</w:t>
      </w:r>
      <w:r w:rsidR="009E5747">
        <w:rPr>
          <w:rFonts w:ascii="Arial" w:hAnsi="Arial" w:cs="Arial"/>
          <w:i/>
          <w:iCs/>
          <w:sz w:val="24"/>
          <w:szCs w:val="24"/>
          <w:lang w:val="en-US"/>
        </w:rPr>
        <w:t>rich</w:t>
      </w:r>
      <w:r w:rsidR="009E6B9C">
        <w:rPr>
          <w:rFonts w:ascii="Arial" w:hAnsi="Arial" w:cs="Arial"/>
          <w:i/>
          <w:iCs/>
          <w:sz w:val="24"/>
          <w:szCs w:val="24"/>
          <w:lang w:val="en-US"/>
        </w:rPr>
        <w:t>o</w:t>
      </w:r>
      <w:r w:rsidR="009E5747">
        <w:rPr>
          <w:rFonts w:ascii="Arial" w:hAnsi="Arial" w:cs="Arial"/>
          <w:i/>
          <w:iCs/>
          <w:sz w:val="24"/>
          <w:szCs w:val="24"/>
          <w:lang w:val="en-US"/>
        </w:rPr>
        <w:t xml:space="preserve">derma </w:t>
      </w:r>
      <w:r w:rsidR="009E5747" w:rsidRPr="009E5747">
        <w:rPr>
          <w:rFonts w:ascii="Arial" w:hAnsi="Arial" w:cs="Arial"/>
          <w:sz w:val="24"/>
          <w:szCs w:val="24"/>
          <w:lang w:val="en-US"/>
        </w:rPr>
        <w:t>sp</w:t>
      </w:r>
      <w:r w:rsidR="009E5747">
        <w:rPr>
          <w:rFonts w:ascii="Arial" w:hAnsi="Arial" w:cs="Arial"/>
          <w:sz w:val="24"/>
          <w:szCs w:val="24"/>
          <w:lang w:val="en-US"/>
        </w:rPr>
        <w:t>p</w:t>
      </w:r>
      <w:r w:rsidR="009E5747">
        <w:rPr>
          <w:rFonts w:ascii="Arial" w:hAnsi="Arial" w:cs="Arial"/>
          <w:i/>
          <w:iCs/>
          <w:sz w:val="24"/>
          <w:szCs w:val="24"/>
          <w:lang w:val="en-US"/>
        </w:rPr>
        <w:t xml:space="preserve">. </w:t>
      </w:r>
      <w:r w:rsidRPr="00B02E27">
        <w:rPr>
          <w:rFonts w:ascii="Arial" w:hAnsi="Arial" w:cs="Arial"/>
          <w:sz w:val="24"/>
          <w:szCs w:val="24"/>
          <w:lang w:val="en-US"/>
        </w:rPr>
        <w:t xml:space="preserve">exhibited significant antagonistic activity against the pathogen </w:t>
      </w:r>
      <w:r w:rsidRPr="009E5747">
        <w:rPr>
          <w:rFonts w:ascii="Arial" w:hAnsi="Arial" w:cs="Arial"/>
          <w:i/>
          <w:iCs/>
          <w:sz w:val="24"/>
          <w:szCs w:val="24"/>
          <w:lang w:val="en-US"/>
        </w:rPr>
        <w:t>in vitro</w:t>
      </w:r>
      <w:r w:rsidRPr="00B02E27">
        <w:rPr>
          <w:rFonts w:ascii="Arial" w:hAnsi="Arial" w:cs="Arial"/>
          <w:sz w:val="24"/>
          <w:szCs w:val="24"/>
          <w:lang w:val="en-US"/>
        </w:rPr>
        <w:t>. Additionally, essential oils demonstrated strong antifungal efficacy, suggesting their potential as eco-friendly alternatives for disease management. These findings highlight the importance of integrating biocontrol agents and plant-based products into sustainable disease management strategies to reduce the reliance on chemical fungicides and promote healthier maize cultivation.</w:t>
      </w:r>
      <w:r>
        <w:rPr>
          <w:rFonts w:ascii="Arial" w:hAnsi="Arial" w:cs="Arial"/>
          <w:sz w:val="24"/>
          <w:szCs w:val="24"/>
          <w:lang w:val="en-US"/>
        </w:rPr>
        <w:t xml:space="preserve"> </w:t>
      </w:r>
      <w:r w:rsidR="0066659B" w:rsidRPr="008122B8">
        <w:rPr>
          <w:rFonts w:ascii="Arial" w:hAnsi="Arial" w:cs="Arial"/>
          <w:sz w:val="24"/>
          <w:szCs w:val="24"/>
          <w:lang w:val="en-US"/>
        </w:rPr>
        <w:t>Future investigations should focus on field validation of promising biocontrol agents and essential oils, along with exploring synergistic effects to develop integrated disease management strategies.</w:t>
      </w:r>
    </w:p>
    <w:p w14:paraId="048A21A7" w14:textId="77777777" w:rsidR="00B02E27" w:rsidRPr="00B02E27" w:rsidRDefault="00B02E27" w:rsidP="00B02E27">
      <w:pPr>
        <w:spacing w:line="360" w:lineRule="auto"/>
        <w:jc w:val="both"/>
        <w:rPr>
          <w:rFonts w:ascii="Arial" w:hAnsi="Arial" w:cs="Arial"/>
          <w:b/>
          <w:bCs/>
          <w:sz w:val="24"/>
          <w:szCs w:val="24"/>
          <w:lang w:val="en-US"/>
        </w:rPr>
      </w:pPr>
      <w:r w:rsidRPr="00B02E27">
        <w:rPr>
          <w:rFonts w:ascii="Arial" w:hAnsi="Arial" w:cs="Arial"/>
          <w:b/>
          <w:bCs/>
          <w:sz w:val="24"/>
          <w:szCs w:val="24"/>
          <w:lang w:val="en-US"/>
        </w:rPr>
        <w:t>DISCLAIMER (ARTIFICIAL INTELLIGENCE)</w:t>
      </w:r>
    </w:p>
    <w:p w14:paraId="45515879" w14:textId="29D1DCCB" w:rsidR="00B02E27" w:rsidRDefault="00B02E27" w:rsidP="00B02E27">
      <w:pPr>
        <w:spacing w:line="360" w:lineRule="auto"/>
        <w:ind w:firstLine="720"/>
        <w:jc w:val="both"/>
        <w:rPr>
          <w:rFonts w:ascii="Arial" w:hAnsi="Arial" w:cs="Arial"/>
          <w:sz w:val="24"/>
          <w:szCs w:val="24"/>
          <w:lang w:val="en-US"/>
        </w:rPr>
      </w:pPr>
      <w:r w:rsidRPr="00B02E27">
        <w:rPr>
          <w:rFonts w:ascii="Arial" w:hAnsi="Arial" w:cs="Arial"/>
          <w:sz w:val="24"/>
          <w:szCs w:val="24"/>
          <w:lang w:val="en-US"/>
        </w:rPr>
        <w:t xml:space="preserve">Author(s) hereby declare that NO generative AI technologies such as Large Language Models (ChatGPT, COPILOT, etc.) and text-to-image generators have been used during the writing or editing of this manuscript. </w:t>
      </w:r>
    </w:p>
    <w:p w14:paraId="33CA5D35" w14:textId="77777777" w:rsidR="00024B9C" w:rsidRDefault="00024B9C">
      <w:pPr>
        <w:rPr>
          <w:rFonts w:ascii="Arial" w:hAnsi="Arial" w:cs="Arial"/>
          <w:b/>
          <w:bCs/>
          <w:sz w:val="24"/>
          <w:szCs w:val="24"/>
        </w:rPr>
      </w:pPr>
    </w:p>
    <w:p w14:paraId="5B47F807" w14:textId="29336585" w:rsidR="00DC0E12" w:rsidRPr="00B4277F" w:rsidRDefault="00F500C5">
      <w:pPr>
        <w:rPr>
          <w:rFonts w:ascii="Arial" w:hAnsi="Arial" w:cs="Arial"/>
          <w:b/>
          <w:bCs/>
          <w:sz w:val="24"/>
          <w:szCs w:val="24"/>
        </w:rPr>
      </w:pPr>
      <w:r w:rsidRPr="00B4277F">
        <w:rPr>
          <w:rFonts w:ascii="Arial" w:hAnsi="Arial" w:cs="Arial"/>
          <w:b/>
          <w:bCs/>
          <w:sz w:val="24"/>
          <w:szCs w:val="24"/>
        </w:rPr>
        <w:t>REFERENCES</w:t>
      </w:r>
    </w:p>
    <w:p w14:paraId="792C010C" w14:textId="77777777" w:rsidR="0091195B" w:rsidRPr="0091195B" w:rsidRDefault="0091195B" w:rsidP="0091195B">
      <w:pPr>
        <w:spacing w:line="360" w:lineRule="auto"/>
        <w:ind w:left="900" w:hanging="900"/>
        <w:jc w:val="both"/>
        <w:rPr>
          <w:rFonts w:ascii="Arial" w:hAnsi="Arial" w:cs="Arial"/>
          <w:sz w:val="24"/>
          <w:szCs w:val="24"/>
          <w:lang w:val="en-US"/>
        </w:rPr>
      </w:pPr>
      <w:proofErr w:type="spellStart"/>
      <w:r w:rsidRPr="0091195B">
        <w:rPr>
          <w:rFonts w:ascii="Arial" w:hAnsi="Arial" w:cs="Arial"/>
          <w:sz w:val="24"/>
          <w:szCs w:val="24"/>
          <w:lang w:val="en-US"/>
        </w:rPr>
        <w:t>Ankri</w:t>
      </w:r>
      <w:proofErr w:type="spellEnd"/>
      <w:r w:rsidRPr="0091195B">
        <w:rPr>
          <w:rFonts w:ascii="Arial" w:hAnsi="Arial" w:cs="Arial"/>
          <w:sz w:val="24"/>
          <w:szCs w:val="24"/>
          <w:lang w:val="en-US"/>
        </w:rPr>
        <w:t xml:space="preserve">, S., &amp; </w:t>
      </w:r>
      <w:proofErr w:type="spellStart"/>
      <w:r w:rsidRPr="0091195B">
        <w:rPr>
          <w:rFonts w:ascii="Arial" w:hAnsi="Arial" w:cs="Arial"/>
          <w:sz w:val="24"/>
          <w:szCs w:val="24"/>
          <w:lang w:val="en-US"/>
        </w:rPr>
        <w:t>Mirelman</w:t>
      </w:r>
      <w:proofErr w:type="spellEnd"/>
      <w:r w:rsidRPr="0091195B">
        <w:rPr>
          <w:rFonts w:ascii="Arial" w:hAnsi="Arial" w:cs="Arial"/>
          <w:sz w:val="24"/>
          <w:szCs w:val="24"/>
          <w:lang w:val="en-US"/>
        </w:rPr>
        <w:t xml:space="preserve">, D. (1999). Antimicrobial properties of allicin from garlic. </w:t>
      </w:r>
      <w:r w:rsidRPr="0091195B">
        <w:rPr>
          <w:rFonts w:ascii="Arial" w:hAnsi="Arial" w:cs="Arial"/>
          <w:i/>
          <w:iCs/>
          <w:sz w:val="24"/>
          <w:szCs w:val="24"/>
          <w:lang w:val="en-US"/>
        </w:rPr>
        <w:t>Microbes and Infection</w:t>
      </w:r>
      <w:r w:rsidRPr="0091195B">
        <w:rPr>
          <w:rFonts w:ascii="Arial" w:hAnsi="Arial" w:cs="Arial"/>
          <w:sz w:val="24"/>
          <w:szCs w:val="24"/>
          <w:lang w:val="en-US"/>
        </w:rPr>
        <w:t xml:space="preserve">, 1(2), 125-129. </w:t>
      </w:r>
      <w:hyperlink r:id="rId10" w:tgtFrame="_new" w:history="1">
        <w:r w:rsidRPr="0091195B">
          <w:rPr>
            <w:rStyle w:val="Hyperlink"/>
            <w:rFonts w:ascii="Arial" w:hAnsi="Arial" w:cs="Arial"/>
            <w:sz w:val="24"/>
            <w:szCs w:val="24"/>
            <w:lang w:val="en-US"/>
          </w:rPr>
          <w:t>https://doi.org/10.1016/S1286-4579(99)80003-3</w:t>
        </w:r>
      </w:hyperlink>
    </w:p>
    <w:p w14:paraId="28311D46"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Benítez, T., Rincón, A. M., Limón, M. C., &amp; </w:t>
      </w:r>
      <w:proofErr w:type="spellStart"/>
      <w:r w:rsidRPr="0091195B">
        <w:rPr>
          <w:rFonts w:ascii="Arial" w:hAnsi="Arial" w:cs="Arial"/>
          <w:sz w:val="24"/>
          <w:szCs w:val="24"/>
          <w:lang w:val="en-US"/>
        </w:rPr>
        <w:t>Codón</w:t>
      </w:r>
      <w:proofErr w:type="spellEnd"/>
      <w:r w:rsidRPr="0091195B">
        <w:rPr>
          <w:rFonts w:ascii="Arial" w:hAnsi="Arial" w:cs="Arial"/>
          <w:sz w:val="24"/>
          <w:szCs w:val="24"/>
          <w:lang w:val="en-US"/>
        </w:rPr>
        <w:t xml:space="preserve">, A. C. (2004). Biocontrol mechanisms of Trichoderma strains. </w:t>
      </w:r>
      <w:r w:rsidRPr="0091195B">
        <w:rPr>
          <w:rFonts w:ascii="Arial" w:hAnsi="Arial" w:cs="Arial"/>
          <w:i/>
          <w:iCs/>
          <w:sz w:val="24"/>
          <w:szCs w:val="24"/>
          <w:lang w:val="en-US"/>
        </w:rPr>
        <w:t>International Microbiology</w:t>
      </w:r>
      <w:r w:rsidRPr="0091195B">
        <w:rPr>
          <w:rFonts w:ascii="Arial" w:hAnsi="Arial" w:cs="Arial"/>
          <w:sz w:val="24"/>
          <w:szCs w:val="24"/>
          <w:lang w:val="en-US"/>
        </w:rPr>
        <w:t>, 7(4), 249-260.</w:t>
      </w:r>
    </w:p>
    <w:p w14:paraId="7F3CE044"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Bhatt, B., &amp; Kumar, P. (2019). </w:t>
      </w:r>
      <w:proofErr w:type="spellStart"/>
      <w:r w:rsidRPr="0091195B">
        <w:rPr>
          <w:rFonts w:ascii="Arial" w:hAnsi="Arial" w:cs="Arial"/>
          <w:sz w:val="24"/>
          <w:szCs w:val="24"/>
          <w:lang w:val="en-US"/>
        </w:rPr>
        <w:t>Bioefficacy</w:t>
      </w:r>
      <w:proofErr w:type="spellEnd"/>
      <w:r w:rsidRPr="0091195B">
        <w:rPr>
          <w:rFonts w:ascii="Arial" w:hAnsi="Arial" w:cs="Arial"/>
          <w:sz w:val="24"/>
          <w:szCs w:val="24"/>
          <w:lang w:val="en-US"/>
        </w:rPr>
        <w:t xml:space="preserve"> of fungicides, plant extracts and essential oils against </w:t>
      </w:r>
      <w:proofErr w:type="spellStart"/>
      <w:r w:rsidRPr="0091195B">
        <w:rPr>
          <w:rFonts w:ascii="Arial" w:hAnsi="Arial" w:cs="Arial"/>
          <w:sz w:val="24"/>
          <w:szCs w:val="24"/>
          <w:lang w:val="en-US"/>
        </w:rPr>
        <w:t>Exserohilum</w:t>
      </w:r>
      <w:proofErr w:type="spellEnd"/>
      <w:r w:rsidRPr="0091195B">
        <w:rPr>
          <w:rFonts w:ascii="Arial" w:hAnsi="Arial" w:cs="Arial"/>
          <w:sz w:val="24"/>
          <w:szCs w:val="24"/>
          <w:lang w:val="en-US"/>
        </w:rPr>
        <w:t xml:space="preserve"> </w:t>
      </w:r>
      <w:proofErr w:type="spellStart"/>
      <w:r w:rsidRPr="0091195B">
        <w:rPr>
          <w:rFonts w:ascii="Arial" w:hAnsi="Arial" w:cs="Arial"/>
          <w:sz w:val="24"/>
          <w:szCs w:val="24"/>
          <w:lang w:val="en-US"/>
        </w:rPr>
        <w:t>turcicum</w:t>
      </w:r>
      <w:proofErr w:type="spellEnd"/>
      <w:r w:rsidRPr="0091195B">
        <w:rPr>
          <w:rFonts w:ascii="Arial" w:hAnsi="Arial" w:cs="Arial"/>
          <w:sz w:val="24"/>
          <w:szCs w:val="24"/>
          <w:lang w:val="en-US"/>
        </w:rPr>
        <w:t xml:space="preserve"> (Pass.) Leonard and Suggs causing northern leaf blight of maize. </w:t>
      </w:r>
      <w:r w:rsidRPr="0091195B">
        <w:rPr>
          <w:rFonts w:ascii="Arial" w:hAnsi="Arial" w:cs="Arial"/>
          <w:i/>
          <w:iCs/>
          <w:sz w:val="24"/>
          <w:szCs w:val="24"/>
          <w:lang w:val="en-US"/>
        </w:rPr>
        <w:t>Journal of Applied and Natural Science</w:t>
      </w:r>
      <w:r w:rsidRPr="0091195B">
        <w:rPr>
          <w:rFonts w:ascii="Arial" w:hAnsi="Arial" w:cs="Arial"/>
          <w:sz w:val="24"/>
          <w:szCs w:val="24"/>
          <w:lang w:val="en-US"/>
        </w:rPr>
        <w:t>, 11(2), 257-262.</w:t>
      </w:r>
    </w:p>
    <w:p w14:paraId="5D7488BD"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Carson, C. F., Hammer, K. A., &amp; Riley, T. V. (2006). Melaleuca alternifolia (Tea Tree) Oil: a Review of Antimicrobial and Other Medicinal Properties. </w:t>
      </w:r>
      <w:r w:rsidRPr="0091195B">
        <w:rPr>
          <w:rFonts w:ascii="Arial" w:hAnsi="Arial" w:cs="Arial"/>
          <w:i/>
          <w:iCs/>
          <w:sz w:val="24"/>
          <w:szCs w:val="24"/>
          <w:lang w:val="en-US"/>
        </w:rPr>
        <w:t>Clinical Microbiology Reviews</w:t>
      </w:r>
      <w:r w:rsidRPr="0091195B">
        <w:rPr>
          <w:rFonts w:ascii="Arial" w:hAnsi="Arial" w:cs="Arial"/>
          <w:sz w:val="24"/>
          <w:szCs w:val="24"/>
          <w:lang w:val="en-US"/>
        </w:rPr>
        <w:t xml:space="preserve">, 19(1), 50-62. </w:t>
      </w:r>
      <w:hyperlink r:id="rId11" w:tgtFrame="_new" w:history="1">
        <w:r w:rsidRPr="0091195B">
          <w:rPr>
            <w:rStyle w:val="Hyperlink"/>
            <w:rFonts w:ascii="Arial" w:hAnsi="Arial" w:cs="Arial"/>
            <w:sz w:val="24"/>
            <w:szCs w:val="24"/>
            <w:lang w:val="en-US"/>
          </w:rPr>
          <w:t>https://doi.org/10.1128/CMR.19.1.50-62.2006</w:t>
        </w:r>
      </w:hyperlink>
    </w:p>
    <w:p w14:paraId="5AAE9433"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Chandana, R., </w:t>
      </w:r>
      <w:proofErr w:type="spellStart"/>
      <w:r w:rsidRPr="0091195B">
        <w:rPr>
          <w:rFonts w:ascii="Arial" w:hAnsi="Arial" w:cs="Arial"/>
          <w:sz w:val="24"/>
          <w:szCs w:val="24"/>
          <w:lang w:val="en-US"/>
        </w:rPr>
        <w:t>Poonacha</w:t>
      </w:r>
      <w:proofErr w:type="spellEnd"/>
      <w:r w:rsidRPr="0091195B">
        <w:rPr>
          <w:rFonts w:ascii="Arial" w:hAnsi="Arial" w:cs="Arial"/>
          <w:sz w:val="24"/>
          <w:szCs w:val="24"/>
          <w:lang w:val="en-US"/>
        </w:rPr>
        <w:t xml:space="preserve">, T. T., Chethan, D., Karan, R., Kruthika, R., Khan, F., Ashwini, K. S., </w:t>
      </w:r>
      <w:proofErr w:type="spellStart"/>
      <w:r w:rsidRPr="0091195B">
        <w:rPr>
          <w:rFonts w:ascii="Arial" w:hAnsi="Arial" w:cs="Arial"/>
          <w:sz w:val="24"/>
          <w:szCs w:val="24"/>
          <w:lang w:val="en-US"/>
        </w:rPr>
        <w:t>Bevanur</w:t>
      </w:r>
      <w:proofErr w:type="spellEnd"/>
      <w:r w:rsidRPr="0091195B">
        <w:rPr>
          <w:rFonts w:ascii="Arial" w:hAnsi="Arial" w:cs="Arial"/>
          <w:sz w:val="24"/>
          <w:szCs w:val="24"/>
          <w:lang w:val="en-US"/>
        </w:rPr>
        <w:t xml:space="preserve">, A., Vani, Y., Ramesh, G. V., &amp; </w:t>
      </w:r>
      <w:proofErr w:type="spellStart"/>
      <w:r w:rsidRPr="0091195B">
        <w:rPr>
          <w:rFonts w:ascii="Arial" w:hAnsi="Arial" w:cs="Arial"/>
          <w:sz w:val="24"/>
          <w:szCs w:val="24"/>
          <w:lang w:val="en-US"/>
        </w:rPr>
        <w:t>Palanna</w:t>
      </w:r>
      <w:proofErr w:type="spellEnd"/>
      <w:r w:rsidRPr="0091195B">
        <w:rPr>
          <w:rFonts w:ascii="Arial" w:hAnsi="Arial" w:cs="Arial"/>
          <w:sz w:val="24"/>
          <w:szCs w:val="24"/>
          <w:lang w:val="en-US"/>
        </w:rPr>
        <w:t xml:space="preserve">, K. B. (2024). </w:t>
      </w:r>
      <w:proofErr w:type="spellStart"/>
      <w:r w:rsidRPr="0091195B">
        <w:rPr>
          <w:rFonts w:ascii="Arial" w:hAnsi="Arial" w:cs="Arial"/>
          <w:sz w:val="24"/>
          <w:szCs w:val="24"/>
          <w:lang w:val="en-US"/>
        </w:rPr>
        <w:t>Neopestalotiopsis</w:t>
      </w:r>
      <w:proofErr w:type="spellEnd"/>
      <w:r w:rsidRPr="0091195B">
        <w:rPr>
          <w:rFonts w:ascii="Arial" w:hAnsi="Arial" w:cs="Arial"/>
          <w:sz w:val="24"/>
          <w:szCs w:val="24"/>
          <w:lang w:val="en-US"/>
        </w:rPr>
        <w:t xml:space="preserve"> </w:t>
      </w:r>
      <w:proofErr w:type="spellStart"/>
      <w:r w:rsidRPr="0091195B">
        <w:rPr>
          <w:rFonts w:ascii="Arial" w:hAnsi="Arial" w:cs="Arial"/>
          <w:sz w:val="24"/>
          <w:szCs w:val="24"/>
          <w:lang w:val="en-US"/>
        </w:rPr>
        <w:t>rosae</w:t>
      </w:r>
      <w:proofErr w:type="spellEnd"/>
      <w:r w:rsidRPr="0091195B">
        <w:rPr>
          <w:rFonts w:ascii="Arial" w:hAnsi="Arial" w:cs="Arial"/>
          <w:sz w:val="24"/>
          <w:szCs w:val="24"/>
          <w:lang w:val="en-US"/>
        </w:rPr>
        <w:t xml:space="preserve">, a novel pathogen causing leaf blight and crown rot of strawberries in India. </w:t>
      </w:r>
      <w:r w:rsidRPr="0091195B">
        <w:rPr>
          <w:rFonts w:ascii="Arial" w:hAnsi="Arial" w:cs="Arial"/>
          <w:i/>
          <w:iCs/>
          <w:sz w:val="24"/>
          <w:szCs w:val="24"/>
          <w:lang w:val="en-US"/>
        </w:rPr>
        <w:t>Physiological and Molecular Plant Pathology</w:t>
      </w:r>
      <w:r w:rsidRPr="0091195B">
        <w:rPr>
          <w:rFonts w:ascii="Arial" w:hAnsi="Arial" w:cs="Arial"/>
          <w:sz w:val="24"/>
          <w:szCs w:val="24"/>
          <w:lang w:val="en-US"/>
        </w:rPr>
        <w:t>, 133, 102377.</w:t>
      </w:r>
    </w:p>
    <w:p w14:paraId="767844B0"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Chaudhary, S., Sagar, S., Tomar, A., </w:t>
      </w:r>
      <w:proofErr w:type="spellStart"/>
      <w:r w:rsidRPr="0091195B">
        <w:rPr>
          <w:rFonts w:ascii="Arial" w:hAnsi="Arial" w:cs="Arial"/>
          <w:sz w:val="24"/>
          <w:szCs w:val="24"/>
          <w:lang w:val="en-US"/>
        </w:rPr>
        <w:t>Sengar</w:t>
      </w:r>
      <w:proofErr w:type="spellEnd"/>
      <w:r w:rsidRPr="0091195B">
        <w:rPr>
          <w:rFonts w:ascii="Arial" w:hAnsi="Arial" w:cs="Arial"/>
          <w:sz w:val="24"/>
          <w:szCs w:val="24"/>
          <w:lang w:val="en-US"/>
        </w:rPr>
        <w:t>, R. S., &amp; Kumar, M. (2016). Banded leaf and sheath blight: A menacing disease of maize (</w:t>
      </w:r>
      <w:proofErr w:type="spellStart"/>
      <w:r w:rsidRPr="0091195B">
        <w:rPr>
          <w:rFonts w:ascii="Arial" w:hAnsi="Arial" w:cs="Arial"/>
          <w:sz w:val="24"/>
          <w:szCs w:val="24"/>
          <w:lang w:val="en-US"/>
        </w:rPr>
        <w:t>Zea</w:t>
      </w:r>
      <w:proofErr w:type="spellEnd"/>
      <w:r w:rsidRPr="0091195B">
        <w:rPr>
          <w:rFonts w:ascii="Arial" w:hAnsi="Arial" w:cs="Arial"/>
          <w:sz w:val="24"/>
          <w:szCs w:val="24"/>
          <w:lang w:val="en-US"/>
        </w:rPr>
        <w:t xml:space="preserve"> mays L.) and its management. </w:t>
      </w:r>
      <w:r w:rsidRPr="0091195B">
        <w:rPr>
          <w:rFonts w:ascii="Arial" w:hAnsi="Arial" w:cs="Arial"/>
          <w:i/>
          <w:iCs/>
          <w:sz w:val="24"/>
          <w:szCs w:val="24"/>
          <w:lang w:val="en-US"/>
        </w:rPr>
        <w:t>Journal of Applied and Natural Science</w:t>
      </w:r>
      <w:r w:rsidRPr="0091195B">
        <w:rPr>
          <w:rFonts w:ascii="Arial" w:hAnsi="Arial" w:cs="Arial"/>
          <w:sz w:val="24"/>
          <w:szCs w:val="24"/>
          <w:lang w:val="en-US"/>
        </w:rPr>
        <w:t>, 8(3), 1720-1730.</w:t>
      </w:r>
    </w:p>
    <w:p w14:paraId="7EEFFDCF"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Gonzalez, D., Carling, D. E., </w:t>
      </w:r>
      <w:proofErr w:type="spellStart"/>
      <w:r w:rsidRPr="0091195B">
        <w:rPr>
          <w:rFonts w:ascii="Arial" w:hAnsi="Arial" w:cs="Arial"/>
          <w:sz w:val="24"/>
          <w:szCs w:val="24"/>
          <w:lang w:val="en-US"/>
        </w:rPr>
        <w:t>Kuninaga</w:t>
      </w:r>
      <w:proofErr w:type="spellEnd"/>
      <w:r w:rsidRPr="0091195B">
        <w:rPr>
          <w:rFonts w:ascii="Arial" w:hAnsi="Arial" w:cs="Arial"/>
          <w:sz w:val="24"/>
          <w:szCs w:val="24"/>
          <w:lang w:val="en-US"/>
        </w:rPr>
        <w:t xml:space="preserve">, S., &amp; </w:t>
      </w:r>
      <w:proofErr w:type="spellStart"/>
      <w:r w:rsidRPr="0091195B">
        <w:rPr>
          <w:rFonts w:ascii="Arial" w:hAnsi="Arial" w:cs="Arial"/>
          <w:sz w:val="24"/>
          <w:szCs w:val="24"/>
          <w:lang w:val="en-US"/>
        </w:rPr>
        <w:t>Vilgalys</w:t>
      </w:r>
      <w:proofErr w:type="spellEnd"/>
      <w:r w:rsidRPr="0091195B">
        <w:rPr>
          <w:rFonts w:ascii="Arial" w:hAnsi="Arial" w:cs="Arial"/>
          <w:sz w:val="24"/>
          <w:szCs w:val="24"/>
          <w:lang w:val="en-US"/>
        </w:rPr>
        <w:t xml:space="preserve">, R. J. (2001). Ribosomal DNA systematics of Rhizoctonia solani and related taxa. </w:t>
      </w:r>
      <w:proofErr w:type="spellStart"/>
      <w:r w:rsidRPr="0091195B">
        <w:rPr>
          <w:rFonts w:ascii="Arial" w:hAnsi="Arial" w:cs="Arial"/>
          <w:i/>
          <w:iCs/>
          <w:sz w:val="24"/>
          <w:szCs w:val="24"/>
          <w:lang w:val="en-US"/>
        </w:rPr>
        <w:t>Mycologia</w:t>
      </w:r>
      <w:proofErr w:type="spellEnd"/>
      <w:r w:rsidRPr="0091195B">
        <w:rPr>
          <w:rFonts w:ascii="Arial" w:hAnsi="Arial" w:cs="Arial"/>
          <w:sz w:val="24"/>
          <w:szCs w:val="24"/>
          <w:lang w:val="en-US"/>
        </w:rPr>
        <w:t>, 93(6), 1138-1150.</w:t>
      </w:r>
    </w:p>
    <w:p w14:paraId="57E8E15D"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Harman, G. E., Howell, C. R., Viterbo, A., Chet, I., &amp; Lorito, M. (2004). Trichoderma species — opportunistic, avirulent plant symbionts. </w:t>
      </w:r>
      <w:r w:rsidRPr="0091195B">
        <w:rPr>
          <w:rFonts w:ascii="Arial" w:hAnsi="Arial" w:cs="Arial"/>
          <w:i/>
          <w:iCs/>
          <w:sz w:val="24"/>
          <w:szCs w:val="24"/>
          <w:lang w:val="en-US"/>
        </w:rPr>
        <w:t>Nature Reviews Microbiology</w:t>
      </w:r>
      <w:r w:rsidRPr="0091195B">
        <w:rPr>
          <w:rFonts w:ascii="Arial" w:hAnsi="Arial" w:cs="Arial"/>
          <w:sz w:val="24"/>
          <w:szCs w:val="24"/>
          <w:lang w:val="en-US"/>
        </w:rPr>
        <w:t>, 2(1), 43-56.</w:t>
      </w:r>
    </w:p>
    <w:p w14:paraId="1C1A8DAC"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lastRenderedPageBreak/>
        <w:t xml:space="preserve">Hooda, K. S., Khokhar, M. K., Parmar, H., Gogoi, R., Joshi, D., Sharma, S. S., &amp; Yadav, O. P. (2017). Banded leaf and sheath blight of maize: historical perspectives, current status and future directions. </w:t>
      </w:r>
      <w:r w:rsidRPr="0091195B">
        <w:rPr>
          <w:rFonts w:ascii="Arial" w:hAnsi="Arial" w:cs="Arial"/>
          <w:i/>
          <w:iCs/>
          <w:sz w:val="24"/>
          <w:szCs w:val="24"/>
          <w:lang w:val="en-US"/>
        </w:rPr>
        <w:t>Proceedings of the National Academy of Sciences, India Section B: Biological Sciences</w:t>
      </w:r>
      <w:r w:rsidRPr="0091195B">
        <w:rPr>
          <w:rFonts w:ascii="Arial" w:hAnsi="Arial" w:cs="Arial"/>
          <w:sz w:val="24"/>
          <w:szCs w:val="24"/>
          <w:lang w:val="en-US"/>
        </w:rPr>
        <w:t>, 87, 1041-1052.</w:t>
      </w:r>
    </w:p>
    <w:p w14:paraId="41B9ADA4" w14:textId="77777777" w:rsidR="0091195B" w:rsidRPr="0091195B" w:rsidRDefault="0091195B" w:rsidP="0091195B">
      <w:pPr>
        <w:spacing w:line="360" w:lineRule="auto"/>
        <w:ind w:left="900" w:hanging="900"/>
        <w:jc w:val="both"/>
        <w:rPr>
          <w:rFonts w:ascii="Arial" w:hAnsi="Arial" w:cs="Arial"/>
          <w:sz w:val="24"/>
          <w:szCs w:val="24"/>
          <w:lang w:val="en-US"/>
        </w:rPr>
      </w:pPr>
      <w:commentRangeStart w:id="11"/>
      <w:proofErr w:type="spellStart"/>
      <w:proofErr w:type="gramStart"/>
      <w:r w:rsidRPr="0091195B">
        <w:rPr>
          <w:rFonts w:ascii="Arial" w:hAnsi="Arial" w:cs="Arial"/>
          <w:sz w:val="24"/>
          <w:szCs w:val="24"/>
          <w:lang w:val="en-US"/>
        </w:rPr>
        <w:t>Koul</w:t>
      </w:r>
      <w:commentRangeEnd w:id="11"/>
      <w:proofErr w:type="spellEnd"/>
      <w:r w:rsidR="00C70AA9">
        <w:rPr>
          <w:rStyle w:val="a7"/>
        </w:rPr>
        <w:commentReference w:id="11"/>
      </w:r>
      <w:r w:rsidRPr="0091195B">
        <w:rPr>
          <w:rFonts w:ascii="Arial" w:hAnsi="Arial" w:cs="Arial"/>
          <w:sz w:val="24"/>
          <w:szCs w:val="24"/>
          <w:lang w:val="en-US"/>
        </w:rPr>
        <w:t>, O., Walia, S., &amp; Dhaliwal, G. S. (2004).</w:t>
      </w:r>
      <w:proofErr w:type="gramEnd"/>
      <w:r w:rsidRPr="0091195B">
        <w:rPr>
          <w:rFonts w:ascii="Arial" w:hAnsi="Arial" w:cs="Arial"/>
          <w:sz w:val="24"/>
          <w:szCs w:val="24"/>
          <w:lang w:val="en-US"/>
        </w:rPr>
        <w:t xml:space="preserve"> Essential oils as green pesticides: potential and constraints. </w:t>
      </w:r>
      <w:r w:rsidRPr="0091195B">
        <w:rPr>
          <w:rFonts w:ascii="Arial" w:hAnsi="Arial" w:cs="Arial"/>
          <w:i/>
          <w:iCs/>
          <w:sz w:val="24"/>
          <w:szCs w:val="24"/>
          <w:lang w:val="en-US"/>
        </w:rPr>
        <w:t>Biopesticides International</w:t>
      </w:r>
      <w:r w:rsidRPr="0091195B">
        <w:rPr>
          <w:rFonts w:ascii="Arial" w:hAnsi="Arial" w:cs="Arial"/>
          <w:sz w:val="24"/>
          <w:szCs w:val="24"/>
          <w:lang w:val="en-US"/>
        </w:rPr>
        <w:t>, 1(1), 63-84.</w:t>
      </w:r>
    </w:p>
    <w:p w14:paraId="0B47423A"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Parveen, R., Chethan, D., Durga, Y., Biswas, M., &amp; Debnath, S. (2024). Assessing the status of banded leaf and sheath blight disease of maize (</w:t>
      </w:r>
      <w:proofErr w:type="spellStart"/>
      <w:r w:rsidRPr="0091195B">
        <w:rPr>
          <w:rFonts w:ascii="Arial" w:hAnsi="Arial" w:cs="Arial"/>
          <w:sz w:val="24"/>
          <w:szCs w:val="24"/>
          <w:lang w:val="en-US"/>
        </w:rPr>
        <w:t>Zea</w:t>
      </w:r>
      <w:proofErr w:type="spellEnd"/>
      <w:r w:rsidRPr="0091195B">
        <w:rPr>
          <w:rFonts w:ascii="Arial" w:hAnsi="Arial" w:cs="Arial"/>
          <w:sz w:val="24"/>
          <w:szCs w:val="24"/>
          <w:lang w:val="en-US"/>
        </w:rPr>
        <w:t xml:space="preserve"> mays L.) caused by Rhizoctonia solani f. sp. </w:t>
      </w:r>
      <w:proofErr w:type="spellStart"/>
      <w:r w:rsidRPr="0091195B">
        <w:rPr>
          <w:rFonts w:ascii="Arial" w:hAnsi="Arial" w:cs="Arial"/>
          <w:sz w:val="24"/>
          <w:szCs w:val="24"/>
          <w:lang w:val="en-US"/>
        </w:rPr>
        <w:t>sasakii</w:t>
      </w:r>
      <w:proofErr w:type="spellEnd"/>
      <w:r w:rsidRPr="0091195B">
        <w:rPr>
          <w:rFonts w:ascii="Arial" w:hAnsi="Arial" w:cs="Arial"/>
          <w:sz w:val="24"/>
          <w:szCs w:val="24"/>
          <w:lang w:val="en-US"/>
        </w:rPr>
        <w:t xml:space="preserve"> in West Bengal, India. </w:t>
      </w:r>
      <w:r w:rsidRPr="0091195B">
        <w:rPr>
          <w:rFonts w:ascii="Arial" w:hAnsi="Arial" w:cs="Arial"/>
          <w:i/>
          <w:iCs/>
          <w:sz w:val="24"/>
          <w:szCs w:val="24"/>
          <w:lang w:val="en-US"/>
        </w:rPr>
        <w:t>International Journal of Plant &amp; Soil Science</w:t>
      </w:r>
      <w:r w:rsidRPr="0091195B">
        <w:rPr>
          <w:rFonts w:ascii="Arial" w:hAnsi="Arial" w:cs="Arial"/>
          <w:sz w:val="24"/>
          <w:szCs w:val="24"/>
          <w:lang w:val="en-US"/>
        </w:rPr>
        <w:t>, 36(12), 488-495.</w:t>
      </w:r>
    </w:p>
    <w:p w14:paraId="47C44FC9"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Prakash, P., &amp; Gupta, N. (2005). Therapeutic uses of Ocimum sanctum Linn (</w:t>
      </w:r>
      <w:proofErr w:type="spellStart"/>
      <w:r w:rsidRPr="0091195B">
        <w:rPr>
          <w:rFonts w:ascii="Arial" w:hAnsi="Arial" w:cs="Arial"/>
          <w:sz w:val="24"/>
          <w:szCs w:val="24"/>
          <w:lang w:val="en-US"/>
        </w:rPr>
        <w:t>tulsi</w:t>
      </w:r>
      <w:proofErr w:type="spellEnd"/>
      <w:r w:rsidRPr="0091195B">
        <w:rPr>
          <w:rFonts w:ascii="Arial" w:hAnsi="Arial" w:cs="Arial"/>
          <w:sz w:val="24"/>
          <w:szCs w:val="24"/>
          <w:lang w:val="en-US"/>
        </w:rPr>
        <w:t xml:space="preserve">) with a note on eugenol and its pharmacological actions: A short review. </w:t>
      </w:r>
      <w:r w:rsidRPr="0091195B">
        <w:rPr>
          <w:rFonts w:ascii="Arial" w:hAnsi="Arial" w:cs="Arial"/>
          <w:i/>
          <w:iCs/>
          <w:sz w:val="24"/>
          <w:szCs w:val="24"/>
          <w:lang w:val="en-US"/>
        </w:rPr>
        <w:t>Indian Journal of Physiology and Pharmacology</w:t>
      </w:r>
      <w:r w:rsidRPr="0091195B">
        <w:rPr>
          <w:rFonts w:ascii="Arial" w:hAnsi="Arial" w:cs="Arial"/>
          <w:sz w:val="24"/>
          <w:szCs w:val="24"/>
          <w:lang w:val="en-US"/>
        </w:rPr>
        <w:t>, 49(2), 125-131.</w:t>
      </w:r>
    </w:p>
    <w:p w14:paraId="5135AC02"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Saxena, S. C. (2002). Biointensive integrated disease management of banded leaf and sheath blight of maize. </w:t>
      </w:r>
      <w:r w:rsidRPr="0091195B">
        <w:rPr>
          <w:rFonts w:ascii="Arial" w:hAnsi="Arial" w:cs="Arial"/>
          <w:i/>
          <w:iCs/>
          <w:sz w:val="24"/>
          <w:szCs w:val="24"/>
          <w:lang w:val="en-US"/>
        </w:rPr>
        <w:t>Asian Regional Maize Workshop, Bangkok, Thailand</w:t>
      </w:r>
      <w:r w:rsidRPr="0091195B">
        <w:rPr>
          <w:rFonts w:ascii="Arial" w:hAnsi="Arial" w:cs="Arial"/>
          <w:sz w:val="24"/>
          <w:szCs w:val="24"/>
          <w:lang w:val="en-US"/>
        </w:rPr>
        <w:t>, 5-8.</w:t>
      </w:r>
    </w:p>
    <w:p w14:paraId="1314A857"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Singh, A., &amp; Shahi, J. P. (2012). Banded leaf and sheath blight: an emerging disease of maize (</w:t>
      </w:r>
      <w:proofErr w:type="spellStart"/>
      <w:r w:rsidRPr="0091195B">
        <w:rPr>
          <w:rFonts w:ascii="Arial" w:hAnsi="Arial" w:cs="Arial"/>
          <w:sz w:val="24"/>
          <w:szCs w:val="24"/>
          <w:lang w:val="en-US"/>
        </w:rPr>
        <w:t>Zea</w:t>
      </w:r>
      <w:proofErr w:type="spellEnd"/>
      <w:r w:rsidRPr="0091195B">
        <w:rPr>
          <w:rFonts w:ascii="Arial" w:hAnsi="Arial" w:cs="Arial"/>
          <w:sz w:val="24"/>
          <w:szCs w:val="24"/>
          <w:lang w:val="en-US"/>
        </w:rPr>
        <w:t xml:space="preserve"> mays L). </w:t>
      </w:r>
      <w:proofErr w:type="spellStart"/>
      <w:r w:rsidRPr="0091195B">
        <w:rPr>
          <w:rFonts w:ascii="Arial" w:hAnsi="Arial" w:cs="Arial"/>
          <w:i/>
          <w:iCs/>
          <w:sz w:val="24"/>
          <w:szCs w:val="24"/>
          <w:lang w:val="en-US"/>
        </w:rPr>
        <w:t>Maydica</w:t>
      </w:r>
      <w:proofErr w:type="spellEnd"/>
      <w:r w:rsidRPr="0091195B">
        <w:rPr>
          <w:rFonts w:ascii="Arial" w:hAnsi="Arial" w:cs="Arial"/>
          <w:sz w:val="24"/>
          <w:szCs w:val="24"/>
          <w:lang w:val="en-US"/>
        </w:rPr>
        <w:t>, 57(3), 215-219.</w:t>
      </w:r>
    </w:p>
    <w:p w14:paraId="1A8ABC64"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Singh, S. K., Patel, M. B., Thakker, B. N., Hooda, K. S., &amp; Barad, A. K. (2019). Rhizoctonia solani f. sp. </w:t>
      </w:r>
      <w:proofErr w:type="spellStart"/>
      <w:r w:rsidRPr="0091195B">
        <w:rPr>
          <w:rFonts w:ascii="Arial" w:hAnsi="Arial" w:cs="Arial"/>
          <w:sz w:val="24"/>
          <w:szCs w:val="24"/>
          <w:lang w:val="en-US"/>
        </w:rPr>
        <w:t>Sasakii</w:t>
      </w:r>
      <w:proofErr w:type="spellEnd"/>
      <w:r w:rsidRPr="0091195B">
        <w:rPr>
          <w:rFonts w:ascii="Arial" w:hAnsi="Arial" w:cs="Arial"/>
          <w:sz w:val="24"/>
          <w:szCs w:val="24"/>
          <w:lang w:val="en-US"/>
        </w:rPr>
        <w:t xml:space="preserve"> inciting banded leaf and sheath blight of maize and their management: an overview. </w:t>
      </w:r>
      <w:r w:rsidRPr="0091195B">
        <w:rPr>
          <w:rFonts w:ascii="Arial" w:hAnsi="Arial" w:cs="Arial"/>
          <w:i/>
          <w:iCs/>
          <w:sz w:val="24"/>
          <w:szCs w:val="24"/>
          <w:lang w:val="en-US"/>
        </w:rPr>
        <w:t>International Journal of Current Microbiology and Applied Sciences</w:t>
      </w:r>
      <w:r w:rsidRPr="0091195B">
        <w:rPr>
          <w:rFonts w:ascii="Arial" w:hAnsi="Arial" w:cs="Arial"/>
          <w:sz w:val="24"/>
          <w:szCs w:val="24"/>
          <w:lang w:val="en-US"/>
        </w:rPr>
        <w:t>, 8(7), 2858-2866.</w:t>
      </w:r>
    </w:p>
    <w:p w14:paraId="576A174D"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Sneh, B., Burpee, L., &amp; </w:t>
      </w:r>
      <w:proofErr w:type="spellStart"/>
      <w:r w:rsidRPr="0091195B">
        <w:rPr>
          <w:rFonts w:ascii="Arial" w:hAnsi="Arial" w:cs="Arial"/>
          <w:sz w:val="24"/>
          <w:szCs w:val="24"/>
          <w:lang w:val="en-US"/>
        </w:rPr>
        <w:t>Ogoshi</w:t>
      </w:r>
      <w:proofErr w:type="spellEnd"/>
      <w:r w:rsidRPr="0091195B">
        <w:rPr>
          <w:rFonts w:ascii="Arial" w:hAnsi="Arial" w:cs="Arial"/>
          <w:sz w:val="24"/>
          <w:szCs w:val="24"/>
          <w:lang w:val="en-US"/>
        </w:rPr>
        <w:t xml:space="preserve">, A. (1991). Identification of Rhizoctonia species. </w:t>
      </w:r>
      <w:r w:rsidRPr="0091195B">
        <w:rPr>
          <w:rFonts w:ascii="Arial" w:hAnsi="Arial" w:cs="Arial"/>
          <w:i/>
          <w:iCs/>
          <w:sz w:val="24"/>
          <w:szCs w:val="24"/>
          <w:lang w:val="en-US"/>
        </w:rPr>
        <w:t>APS Press</w:t>
      </w:r>
      <w:r w:rsidRPr="0091195B">
        <w:rPr>
          <w:rFonts w:ascii="Arial" w:hAnsi="Arial" w:cs="Arial"/>
          <w:sz w:val="24"/>
          <w:szCs w:val="24"/>
          <w:lang w:val="en-US"/>
        </w:rPr>
        <w:t>.</w:t>
      </w:r>
    </w:p>
    <w:p w14:paraId="1C0CD00C" w14:textId="77777777" w:rsidR="0091195B" w:rsidRPr="0091195B" w:rsidRDefault="0091195B" w:rsidP="0091195B">
      <w:pPr>
        <w:spacing w:line="360" w:lineRule="auto"/>
        <w:ind w:left="900" w:hanging="900"/>
        <w:jc w:val="both"/>
        <w:rPr>
          <w:rFonts w:ascii="Arial" w:hAnsi="Arial" w:cs="Arial"/>
          <w:sz w:val="24"/>
          <w:szCs w:val="24"/>
          <w:lang w:val="en-US"/>
        </w:rPr>
      </w:pPr>
      <w:proofErr w:type="spellStart"/>
      <w:r w:rsidRPr="004A6CB2">
        <w:rPr>
          <w:rFonts w:ascii="Arial" w:hAnsi="Arial" w:cs="Arial"/>
          <w:sz w:val="24"/>
          <w:szCs w:val="24"/>
          <w:lang w:val="fr-FR"/>
        </w:rPr>
        <w:t>Tamura</w:t>
      </w:r>
      <w:proofErr w:type="spellEnd"/>
      <w:r w:rsidRPr="004A6CB2">
        <w:rPr>
          <w:rFonts w:ascii="Arial" w:hAnsi="Arial" w:cs="Arial"/>
          <w:sz w:val="24"/>
          <w:szCs w:val="24"/>
          <w:lang w:val="fr-FR"/>
        </w:rPr>
        <w:t xml:space="preserve">, K., </w:t>
      </w:r>
      <w:proofErr w:type="spellStart"/>
      <w:r w:rsidRPr="004A6CB2">
        <w:rPr>
          <w:rFonts w:ascii="Arial" w:hAnsi="Arial" w:cs="Arial"/>
          <w:sz w:val="24"/>
          <w:szCs w:val="24"/>
          <w:lang w:val="fr-FR"/>
        </w:rPr>
        <w:t>Stecher</w:t>
      </w:r>
      <w:proofErr w:type="spellEnd"/>
      <w:r w:rsidRPr="004A6CB2">
        <w:rPr>
          <w:rFonts w:ascii="Arial" w:hAnsi="Arial" w:cs="Arial"/>
          <w:sz w:val="24"/>
          <w:szCs w:val="24"/>
          <w:lang w:val="fr-FR"/>
        </w:rPr>
        <w:t xml:space="preserve">, G., &amp; Kumar, S. (2021). </w:t>
      </w:r>
      <w:r w:rsidRPr="0091195B">
        <w:rPr>
          <w:rFonts w:ascii="Arial" w:hAnsi="Arial" w:cs="Arial"/>
          <w:sz w:val="24"/>
          <w:szCs w:val="24"/>
          <w:lang w:val="en-US"/>
        </w:rPr>
        <w:t xml:space="preserve">MEGA11: Molecular evolutionary genetics analysis version 11. </w:t>
      </w:r>
      <w:r w:rsidRPr="0091195B">
        <w:rPr>
          <w:rFonts w:ascii="Arial" w:hAnsi="Arial" w:cs="Arial"/>
          <w:i/>
          <w:iCs/>
          <w:sz w:val="24"/>
          <w:szCs w:val="24"/>
          <w:lang w:val="en-US"/>
        </w:rPr>
        <w:t>Molecular Biology and Evolution</w:t>
      </w:r>
      <w:r w:rsidRPr="0091195B">
        <w:rPr>
          <w:rFonts w:ascii="Arial" w:hAnsi="Arial" w:cs="Arial"/>
          <w:sz w:val="24"/>
          <w:szCs w:val="24"/>
          <w:lang w:val="en-US"/>
        </w:rPr>
        <w:t>, 38(7), 3022-3027.</w:t>
      </w:r>
    </w:p>
    <w:p w14:paraId="3296257E"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t xml:space="preserve">Vincent, J. M. (1947). Distortion of fungal hyphae in the presence of certain inhibitors. </w:t>
      </w:r>
      <w:r w:rsidRPr="0091195B">
        <w:rPr>
          <w:rFonts w:ascii="Arial" w:hAnsi="Arial" w:cs="Arial"/>
          <w:i/>
          <w:iCs/>
          <w:sz w:val="24"/>
          <w:szCs w:val="24"/>
          <w:lang w:val="en-US"/>
        </w:rPr>
        <w:t>Nature</w:t>
      </w:r>
      <w:r w:rsidRPr="0091195B">
        <w:rPr>
          <w:rFonts w:ascii="Arial" w:hAnsi="Arial" w:cs="Arial"/>
          <w:sz w:val="24"/>
          <w:szCs w:val="24"/>
          <w:lang w:val="en-US"/>
        </w:rPr>
        <w:t>, 159(4036), 239-241.</w:t>
      </w:r>
    </w:p>
    <w:p w14:paraId="4529110A" w14:textId="77777777" w:rsidR="0091195B" w:rsidRPr="0091195B" w:rsidRDefault="0091195B" w:rsidP="0091195B">
      <w:pPr>
        <w:spacing w:line="360" w:lineRule="auto"/>
        <w:ind w:left="900" w:hanging="900"/>
        <w:jc w:val="both"/>
        <w:rPr>
          <w:rFonts w:ascii="Arial" w:hAnsi="Arial" w:cs="Arial"/>
          <w:sz w:val="24"/>
          <w:szCs w:val="24"/>
          <w:lang w:val="en-US"/>
        </w:rPr>
      </w:pPr>
      <w:r w:rsidRPr="0091195B">
        <w:rPr>
          <w:rFonts w:ascii="Arial" w:hAnsi="Arial" w:cs="Arial"/>
          <w:sz w:val="24"/>
          <w:szCs w:val="24"/>
          <w:lang w:val="en-US"/>
        </w:rPr>
        <w:lastRenderedPageBreak/>
        <w:t xml:space="preserve">White, T. J., Bruns, T., Lee, S. J., &amp; Taylor, J. (1990). Amplification and direct sequencing of fungal ribosomal RNA genes for phylogenetics. In Innis, M. A., Gelfand, D. H., </w:t>
      </w:r>
      <w:proofErr w:type="spellStart"/>
      <w:r w:rsidRPr="0091195B">
        <w:rPr>
          <w:rFonts w:ascii="Arial" w:hAnsi="Arial" w:cs="Arial"/>
          <w:sz w:val="24"/>
          <w:szCs w:val="24"/>
          <w:lang w:val="en-US"/>
        </w:rPr>
        <w:t>Sninsky</w:t>
      </w:r>
      <w:proofErr w:type="spellEnd"/>
      <w:r w:rsidRPr="0091195B">
        <w:rPr>
          <w:rFonts w:ascii="Arial" w:hAnsi="Arial" w:cs="Arial"/>
          <w:sz w:val="24"/>
          <w:szCs w:val="24"/>
          <w:lang w:val="en-US"/>
        </w:rPr>
        <w:t xml:space="preserve">, J. J., &amp; White, T. J. (Eds.), </w:t>
      </w:r>
      <w:r w:rsidRPr="0091195B">
        <w:rPr>
          <w:rFonts w:ascii="Arial" w:hAnsi="Arial" w:cs="Arial"/>
          <w:i/>
          <w:iCs/>
          <w:sz w:val="24"/>
          <w:szCs w:val="24"/>
          <w:lang w:val="en-US"/>
        </w:rPr>
        <w:t>PCR Protocols: A Guide to Methods and Applications</w:t>
      </w:r>
      <w:r w:rsidRPr="0091195B">
        <w:rPr>
          <w:rFonts w:ascii="Arial" w:hAnsi="Arial" w:cs="Arial"/>
          <w:sz w:val="24"/>
          <w:szCs w:val="24"/>
          <w:lang w:val="en-US"/>
        </w:rPr>
        <w:t xml:space="preserve"> (pp. 315-322). Academic Press.</w:t>
      </w:r>
    </w:p>
    <w:p w14:paraId="17A34E67" w14:textId="77777777" w:rsidR="00F45A50" w:rsidRPr="00B4277F" w:rsidRDefault="00F45A50" w:rsidP="00F45A50">
      <w:pPr>
        <w:ind w:left="900" w:hanging="900"/>
        <w:jc w:val="both"/>
        <w:rPr>
          <w:rFonts w:ascii="Arial" w:hAnsi="Arial" w:cs="Arial"/>
          <w:bCs/>
          <w:iCs/>
          <w:sz w:val="24"/>
          <w:szCs w:val="24"/>
        </w:rPr>
      </w:pPr>
    </w:p>
    <w:p w14:paraId="5B0860F6" w14:textId="77777777" w:rsidR="00F45A50" w:rsidRPr="00B4277F" w:rsidRDefault="00F45A50">
      <w:pPr>
        <w:rPr>
          <w:rFonts w:ascii="Arial" w:hAnsi="Arial" w:cs="Arial"/>
          <w:sz w:val="24"/>
          <w:szCs w:val="24"/>
        </w:rPr>
      </w:pPr>
    </w:p>
    <w:sectPr w:rsidR="00F45A50" w:rsidRPr="00B4277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R.Ahmed Saker 2o1O" w:date="2025-05-02T08:36:00Z" w:initials="DS2">
    <w:p w14:paraId="57A099CB" w14:textId="3EECF07C" w:rsidR="00C70AA9" w:rsidRPr="00C70AA9" w:rsidRDefault="00C70AA9" w:rsidP="00C70AA9">
      <w:pPr>
        <w:pStyle w:val="HTML"/>
        <w:rPr>
          <w:rFonts w:ascii="Courier New" w:eastAsia="Times New Roman" w:hAnsi="Courier New" w:cs="Courier New"/>
          <w:lang w:val="en-US"/>
        </w:rPr>
      </w:pPr>
      <w:r>
        <w:rPr>
          <w:rStyle w:val="a7"/>
        </w:rPr>
        <w:annotationRef/>
      </w:r>
      <w:r w:rsidRPr="00C70AA9">
        <w:rPr>
          <w:rFonts w:ascii="Courier New" w:eastAsia="Times New Roman" w:hAnsi="Courier New" w:cs="Courier New"/>
          <w:lang w:val="en"/>
        </w:rPr>
        <w:t xml:space="preserve">To avoid duplication of results, I suggest combining the </w:t>
      </w:r>
      <w:r>
        <w:rPr>
          <w:rFonts w:ascii="Courier New" w:eastAsia="Times New Roman" w:hAnsi="Courier New" w:cs="Courier New"/>
          <w:lang w:val="en-US" w:bidi="ar-SY"/>
        </w:rPr>
        <w:t>discussion</w:t>
      </w:r>
      <w:r w:rsidRPr="00C70AA9">
        <w:rPr>
          <w:rFonts w:ascii="Courier New" w:eastAsia="Times New Roman" w:hAnsi="Courier New" w:cs="Courier New"/>
          <w:lang w:val="en"/>
        </w:rPr>
        <w:t xml:space="preserve"> with the </w:t>
      </w:r>
      <w:r>
        <w:rPr>
          <w:rFonts w:ascii="Courier New" w:eastAsia="Times New Roman" w:hAnsi="Courier New" w:cs="Courier New"/>
          <w:lang w:val="en"/>
        </w:rPr>
        <w:t>results (results and discussion)</w:t>
      </w:r>
      <w:r w:rsidRPr="00C70AA9">
        <w:rPr>
          <w:rFonts w:ascii="Courier New" w:eastAsia="Times New Roman" w:hAnsi="Courier New" w:cs="Courier New"/>
          <w:lang w:val="en"/>
        </w:rPr>
        <w:t>.</w:t>
      </w:r>
    </w:p>
    <w:p w14:paraId="3CD137C6" w14:textId="41558065" w:rsidR="00C70AA9" w:rsidRPr="00C70AA9" w:rsidRDefault="00C70AA9">
      <w:pPr>
        <w:pStyle w:val="a8"/>
        <w:rPr>
          <w:lang w:val="en-US"/>
        </w:rPr>
      </w:pPr>
    </w:p>
  </w:comment>
  <w:comment w:id="11" w:author="DR.Ahmed Saker 2o1O" w:date="2025-05-02T08:39:00Z" w:initials="DS2">
    <w:p w14:paraId="4CB468D0" w14:textId="081750A3" w:rsidR="00C70AA9" w:rsidRDefault="00C70AA9">
      <w:pPr>
        <w:pStyle w:val="a8"/>
      </w:pPr>
      <w:r>
        <w:rPr>
          <w:rStyle w:val="a7"/>
        </w:rPr>
        <w:annotationRef/>
      </w:r>
      <w:r>
        <w:t>It is not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DECC3" w14:textId="77777777" w:rsidR="00642965" w:rsidRDefault="00642965" w:rsidP="00024B9C">
      <w:pPr>
        <w:spacing w:after="0" w:line="240" w:lineRule="auto"/>
      </w:pPr>
      <w:r>
        <w:separator/>
      </w:r>
    </w:p>
  </w:endnote>
  <w:endnote w:type="continuationSeparator" w:id="0">
    <w:p w14:paraId="73AFFF77" w14:textId="77777777" w:rsidR="00642965" w:rsidRDefault="00642965" w:rsidP="0002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6CE1" w14:textId="77777777" w:rsidR="00024B9C" w:rsidRDefault="00024B9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238F" w14:textId="77777777" w:rsidR="00024B9C" w:rsidRDefault="00024B9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F667" w14:textId="77777777" w:rsidR="00024B9C" w:rsidRDefault="00024B9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0FED8" w14:textId="77777777" w:rsidR="00642965" w:rsidRDefault="00642965" w:rsidP="00024B9C">
      <w:pPr>
        <w:spacing w:after="0" w:line="240" w:lineRule="auto"/>
      </w:pPr>
      <w:r>
        <w:separator/>
      </w:r>
    </w:p>
  </w:footnote>
  <w:footnote w:type="continuationSeparator" w:id="0">
    <w:p w14:paraId="3EFA6D56" w14:textId="77777777" w:rsidR="00642965" w:rsidRDefault="00642965" w:rsidP="00024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A1455" w14:textId="2A268837" w:rsidR="00024B9C" w:rsidRDefault="00642965">
    <w:pPr>
      <w:pStyle w:val="ac"/>
    </w:pPr>
    <w:r>
      <w:rPr>
        <w:noProof/>
      </w:rPr>
      <w:pict w14:anchorId="47B94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7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F7E3" w14:textId="3C05A8F0" w:rsidR="00024B9C" w:rsidRDefault="00642965">
    <w:pPr>
      <w:pStyle w:val="ac"/>
    </w:pPr>
    <w:r>
      <w:rPr>
        <w:noProof/>
      </w:rPr>
      <w:pict w14:anchorId="542C2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7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FEA2C" w14:textId="49F17E49" w:rsidR="00024B9C" w:rsidRDefault="00642965">
    <w:pPr>
      <w:pStyle w:val="ac"/>
    </w:pPr>
    <w:r>
      <w:rPr>
        <w:noProof/>
      </w:rPr>
      <w:pict w14:anchorId="409C5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7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54"/>
    <w:rsid w:val="00024B9C"/>
    <w:rsid w:val="00025754"/>
    <w:rsid w:val="000518D5"/>
    <w:rsid w:val="000561C1"/>
    <w:rsid w:val="00085FEB"/>
    <w:rsid w:val="00090282"/>
    <w:rsid w:val="000978D7"/>
    <w:rsid w:val="000E11EE"/>
    <w:rsid w:val="00103CF3"/>
    <w:rsid w:val="00105CFE"/>
    <w:rsid w:val="0012129C"/>
    <w:rsid w:val="001710D7"/>
    <w:rsid w:val="001C6AB1"/>
    <w:rsid w:val="001F02BB"/>
    <w:rsid w:val="001F04DA"/>
    <w:rsid w:val="001F4464"/>
    <w:rsid w:val="00243DDF"/>
    <w:rsid w:val="002B6ED2"/>
    <w:rsid w:val="002F346D"/>
    <w:rsid w:val="00312B41"/>
    <w:rsid w:val="00325957"/>
    <w:rsid w:val="0035143F"/>
    <w:rsid w:val="00361D1D"/>
    <w:rsid w:val="00396A9A"/>
    <w:rsid w:val="00450840"/>
    <w:rsid w:val="004539F0"/>
    <w:rsid w:val="00483620"/>
    <w:rsid w:val="004A6CB2"/>
    <w:rsid w:val="004D36D5"/>
    <w:rsid w:val="005004A2"/>
    <w:rsid w:val="00521DE5"/>
    <w:rsid w:val="00531DC8"/>
    <w:rsid w:val="00556BBE"/>
    <w:rsid w:val="005C0798"/>
    <w:rsid w:val="005C2D03"/>
    <w:rsid w:val="00605996"/>
    <w:rsid w:val="00625F82"/>
    <w:rsid w:val="00642965"/>
    <w:rsid w:val="0066659B"/>
    <w:rsid w:val="0068131F"/>
    <w:rsid w:val="00681F03"/>
    <w:rsid w:val="00695F67"/>
    <w:rsid w:val="00794896"/>
    <w:rsid w:val="00794968"/>
    <w:rsid w:val="00806939"/>
    <w:rsid w:val="008122B8"/>
    <w:rsid w:val="008304AA"/>
    <w:rsid w:val="008A0B09"/>
    <w:rsid w:val="008A33AC"/>
    <w:rsid w:val="008A6B61"/>
    <w:rsid w:val="0091195B"/>
    <w:rsid w:val="00931E44"/>
    <w:rsid w:val="00955407"/>
    <w:rsid w:val="00984AA6"/>
    <w:rsid w:val="009953AF"/>
    <w:rsid w:val="009C1442"/>
    <w:rsid w:val="009D472A"/>
    <w:rsid w:val="009E5747"/>
    <w:rsid w:val="009E6B9C"/>
    <w:rsid w:val="00A6233A"/>
    <w:rsid w:val="00B02E27"/>
    <w:rsid w:val="00B15620"/>
    <w:rsid w:val="00B4277F"/>
    <w:rsid w:val="00B8151F"/>
    <w:rsid w:val="00B822C6"/>
    <w:rsid w:val="00B95C71"/>
    <w:rsid w:val="00BB36FE"/>
    <w:rsid w:val="00BD52D6"/>
    <w:rsid w:val="00C60E3D"/>
    <w:rsid w:val="00C70AA9"/>
    <w:rsid w:val="00D16EE7"/>
    <w:rsid w:val="00D84AE8"/>
    <w:rsid w:val="00DC0E12"/>
    <w:rsid w:val="00E036FB"/>
    <w:rsid w:val="00E608C0"/>
    <w:rsid w:val="00E620AA"/>
    <w:rsid w:val="00E62257"/>
    <w:rsid w:val="00E76C28"/>
    <w:rsid w:val="00EA18B0"/>
    <w:rsid w:val="00EC1221"/>
    <w:rsid w:val="00F45A50"/>
    <w:rsid w:val="00F500C5"/>
    <w:rsid w:val="00FA6A3D"/>
    <w:rsid w:val="00FB3488"/>
    <w:rsid w:val="00FE2893"/>
    <w:rsid w:val="00FF115A"/>
    <w:rsid w:val="00FF7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CB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488"/>
    <w:rPr>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B3488"/>
    <w:pPr>
      <w:autoSpaceDE w:val="0"/>
      <w:autoSpaceDN w:val="0"/>
      <w:adjustRightInd w:val="0"/>
      <w:spacing w:after="0" w:line="240" w:lineRule="auto"/>
    </w:pPr>
    <w:rPr>
      <w:rFonts w:ascii="Times New Roman" w:hAnsi="Times New Roman" w:cs="Times New Roman"/>
      <w:color w:val="000000"/>
      <w:sz w:val="24"/>
      <w:szCs w:val="24"/>
      <w:lang w:val="en-IN"/>
    </w:rPr>
  </w:style>
  <w:style w:type="table" w:styleId="a3">
    <w:name w:val="Table Grid"/>
    <w:basedOn w:val="a1"/>
    <w:uiPriority w:val="39"/>
    <w:rsid w:val="00105CF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qFormat/>
    <w:rsid w:val="00E620AA"/>
  </w:style>
  <w:style w:type="character" w:styleId="a4">
    <w:name w:val="Emphasis"/>
    <w:basedOn w:val="a0"/>
    <w:uiPriority w:val="20"/>
    <w:qFormat/>
    <w:rsid w:val="001C6AB1"/>
    <w:rPr>
      <w:i/>
      <w:iCs/>
    </w:rPr>
  </w:style>
  <w:style w:type="paragraph" w:styleId="a5">
    <w:name w:val="Normal (Web)"/>
    <w:basedOn w:val="a"/>
    <w:uiPriority w:val="99"/>
    <w:semiHidden/>
    <w:unhideWhenUsed/>
    <w:rsid w:val="001C6A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9953AF"/>
    <w:rPr>
      <w:b/>
      <w:bCs/>
    </w:rPr>
  </w:style>
  <w:style w:type="character" w:styleId="Hyperlink">
    <w:name w:val="Hyperlink"/>
    <w:basedOn w:val="a0"/>
    <w:uiPriority w:val="99"/>
    <w:unhideWhenUsed/>
    <w:qFormat/>
    <w:rsid w:val="005C2D03"/>
    <w:rPr>
      <w:color w:val="0563C1" w:themeColor="hyperlink"/>
      <w:u w:val="single"/>
    </w:rPr>
  </w:style>
  <w:style w:type="character" w:customStyle="1" w:styleId="UnresolvedMention">
    <w:name w:val="Unresolved Mention"/>
    <w:basedOn w:val="a0"/>
    <w:uiPriority w:val="99"/>
    <w:semiHidden/>
    <w:unhideWhenUsed/>
    <w:rsid w:val="005C2D03"/>
    <w:rPr>
      <w:color w:val="605E5C"/>
      <w:shd w:val="clear" w:color="auto" w:fill="E1DFDD"/>
    </w:rPr>
  </w:style>
  <w:style w:type="table" w:customStyle="1" w:styleId="ListTable6ColorfulAccent3">
    <w:name w:val="List Table 6 Colorful Accent 3"/>
    <w:basedOn w:val="a1"/>
    <w:uiPriority w:val="51"/>
    <w:rsid w:val="00984AA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
    <w:name w:val="List Table 6 Colorful"/>
    <w:basedOn w:val="a1"/>
    <w:uiPriority w:val="51"/>
    <w:rsid w:val="00984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6">
    <w:name w:val="List Table 6 Colorful Accent 6"/>
    <w:basedOn w:val="a1"/>
    <w:uiPriority w:val="51"/>
    <w:rsid w:val="00984AA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5">
    <w:name w:val="Grid Table 3 Accent 5"/>
    <w:basedOn w:val="a1"/>
    <w:uiPriority w:val="48"/>
    <w:rsid w:val="00984A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6ColorfulAccent1">
    <w:name w:val="List Table 6 Colorful Accent 1"/>
    <w:basedOn w:val="a1"/>
    <w:uiPriority w:val="51"/>
    <w:rsid w:val="00984AA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7">
    <w:name w:val="annotation reference"/>
    <w:basedOn w:val="a0"/>
    <w:uiPriority w:val="99"/>
    <w:semiHidden/>
    <w:unhideWhenUsed/>
    <w:rsid w:val="00B8151F"/>
    <w:rPr>
      <w:sz w:val="16"/>
      <w:szCs w:val="16"/>
    </w:rPr>
  </w:style>
  <w:style w:type="paragraph" w:styleId="a8">
    <w:name w:val="annotation text"/>
    <w:basedOn w:val="a"/>
    <w:link w:val="Char"/>
    <w:uiPriority w:val="99"/>
    <w:semiHidden/>
    <w:unhideWhenUsed/>
    <w:rsid w:val="00B8151F"/>
    <w:pPr>
      <w:spacing w:line="240" w:lineRule="auto"/>
    </w:pPr>
    <w:rPr>
      <w:sz w:val="20"/>
      <w:szCs w:val="20"/>
    </w:rPr>
  </w:style>
  <w:style w:type="character" w:customStyle="1" w:styleId="Char">
    <w:name w:val="نص تعليق Char"/>
    <w:basedOn w:val="a0"/>
    <w:link w:val="a8"/>
    <w:uiPriority w:val="99"/>
    <w:semiHidden/>
    <w:rsid w:val="00B8151F"/>
    <w:rPr>
      <w:sz w:val="20"/>
      <w:szCs w:val="20"/>
      <w:lang w:val="en-IN"/>
    </w:rPr>
  </w:style>
  <w:style w:type="paragraph" w:styleId="a9">
    <w:name w:val="annotation subject"/>
    <w:basedOn w:val="a8"/>
    <w:next w:val="a8"/>
    <w:link w:val="Char0"/>
    <w:uiPriority w:val="99"/>
    <w:semiHidden/>
    <w:unhideWhenUsed/>
    <w:rsid w:val="00B8151F"/>
    <w:rPr>
      <w:b/>
      <w:bCs/>
    </w:rPr>
  </w:style>
  <w:style w:type="character" w:customStyle="1" w:styleId="Char0">
    <w:name w:val="موضوع تعليق Char"/>
    <w:basedOn w:val="Char"/>
    <w:link w:val="a9"/>
    <w:uiPriority w:val="99"/>
    <w:semiHidden/>
    <w:rsid w:val="00B8151F"/>
    <w:rPr>
      <w:b/>
      <w:bCs/>
      <w:sz w:val="20"/>
      <w:szCs w:val="20"/>
      <w:lang w:val="en-IN"/>
    </w:rPr>
  </w:style>
  <w:style w:type="paragraph" w:styleId="aa">
    <w:name w:val="Balloon Text"/>
    <w:basedOn w:val="a"/>
    <w:link w:val="Char1"/>
    <w:uiPriority w:val="99"/>
    <w:semiHidden/>
    <w:unhideWhenUsed/>
    <w:rsid w:val="00B8151F"/>
    <w:pPr>
      <w:spacing w:after="0" w:line="240" w:lineRule="auto"/>
    </w:pPr>
    <w:rPr>
      <w:rFonts w:ascii="Segoe UI" w:hAnsi="Segoe UI" w:cs="Segoe UI"/>
      <w:sz w:val="18"/>
      <w:szCs w:val="18"/>
    </w:rPr>
  </w:style>
  <w:style w:type="character" w:customStyle="1" w:styleId="Char1">
    <w:name w:val="نص في بالون Char"/>
    <w:basedOn w:val="a0"/>
    <w:link w:val="aa"/>
    <w:uiPriority w:val="99"/>
    <w:semiHidden/>
    <w:rsid w:val="00B8151F"/>
    <w:rPr>
      <w:rFonts w:ascii="Segoe UI" w:hAnsi="Segoe UI" w:cs="Segoe UI"/>
      <w:sz w:val="18"/>
      <w:szCs w:val="18"/>
      <w:lang w:val="en-IN"/>
    </w:rPr>
  </w:style>
  <w:style w:type="paragraph" w:styleId="ab">
    <w:name w:val="List Paragraph"/>
    <w:basedOn w:val="a"/>
    <w:uiPriority w:val="34"/>
    <w:qFormat/>
    <w:rsid w:val="00450840"/>
    <w:pPr>
      <w:ind w:left="720"/>
      <w:contextualSpacing/>
    </w:pPr>
  </w:style>
  <w:style w:type="paragraph" w:styleId="ac">
    <w:name w:val="header"/>
    <w:basedOn w:val="a"/>
    <w:link w:val="Char2"/>
    <w:uiPriority w:val="99"/>
    <w:unhideWhenUsed/>
    <w:rsid w:val="00024B9C"/>
    <w:pPr>
      <w:tabs>
        <w:tab w:val="center" w:pos="4680"/>
        <w:tab w:val="right" w:pos="9360"/>
      </w:tabs>
      <w:spacing w:after="0" w:line="240" w:lineRule="auto"/>
    </w:pPr>
  </w:style>
  <w:style w:type="character" w:customStyle="1" w:styleId="Char2">
    <w:name w:val="رأس الصفحة Char"/>
    <w:basedOn w:val="a0"/>
    <w:link w:val="ac"/>
    <w:uiPriority w:val="99"/>
    <w:rsid w:val="00024B9C"/>
    <w:rPr>
      <w:lang w:val="en-IN"/>
    </w:rPr>
  </w:style>
  <w:style w:type="paragraph" w:styleId="ad">
    <w:name w:val="footer"/>
    <w:basedOn w:val="a"/>
    <w:link w:val="Char3"/>
    <w:uiPriority w:val="99"/>
    <w:unhideWhenUsed/>
    <w:rsid w:val="00024B9C"/>
    <w:pPr>
      <w:tabs>
        <w:tab w:val="center" w:pos="4680"/>
        <w:tab w:val="right" w:pos="9360"/>
      </w:tabs>
      <w:spacing w:after="0" w:line="240" w:lineRule="auto"/>
    </w:pPr>
  </w:style>
  <w:style w:type="character" w:customStyle="1" w:styleId="Char3">
    <w:name w:val="تذييل الصفحة Char"/>
    <w:basedOn w:val="a0"/>
    <w:link w:val="ad"/>
    <w:uiPriority w:val="99"/>
    <w:rsid w:val="00024B9C"/>
    <w:rPr>
      <w:lang w:val="en-IN"/>
    </w:rPr>
  </w:style>
  <w:style w:type="paragraph" w:styleId="HTML">
    <w:name w:val="HTML Preformatted"/>
    <w:basedOn w:val="a"/>
    <w:link w:val="HTMLChar"/>
    <w:uiPriority w:val="99"/>
    <w:semiHidden/>
    <w:unhideWhenUsed/>
    <w:rsid w:val="00C70AA9"/>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C70AA9"/>
    <w:rPr>
      <w:rFonts w:ascii="Consolas" w:hAnsi="Consolas"/>
      <w:sz w:val="20"/>
      <w:szCs w:val="20"/>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488"/>
    <w:rPr>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B3488"/>
    <w:pPr>
      <w:autoSpaceDE w:val="0"/>
      <w:autoSpaceDN w:val="0"/>
      <w:adjustRightInd w:val="0"/>
      <w:spacing w:after="0" w:line="240" w:lineRule="auto"/>
    </w:pPr>
    <w:rPr>
      <w:rFonts w:ascii="Times New Roman" w:hAnsi="Times New Roman" w:cs="Times New Roman"/>
      <w:color w:val="000000"/>
      <w:sz w:val="24"/>
      <w:szCs w:val="24"/>
      <w:lang w:val="en-IN"/>
    </w:rPr>
  </w:style>
  <w:style w:type="table" w:styleId="a3">
    <w:name w:val="Table Grid"/>
    <w:basedOn w:val="a1"/>
    <w:uiPriority w:val="39"/>
    <w:rsid w:val="00105CF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qFormat/>
    <w:rsid w:val="00E620AA"/>
  </w:style>
  <w:style w:type="character" w:styleId="a4">
    <w:name w:val="Emphasis"/>
    <w:basedOn w:val="a0"/>
    <w:uiPriority w:val="20"/>
    <w:qFormat/>
    <w:rsid w:val="001C6AB1"/>
    <w:rPr>
      <w:i/>
      <w:iCs/>
    </w:rPr>
  </w:style>
  <w:style w:type="paragraph" w:styleId="a5">
    <w:name w:val="Normal (Web)"/>
    <w:basedOn w:val="a"/>
    <w:uiPriority w:val="99"/>
    <w:semiHidden/>
    <w:unhideWhenUsed/>
    <w:rsid w:val="001C6A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9953AF"/>
    <w:rPr>
      <w:b/>
      <w:bCs/>
    </w:rPr>
  </w:style>
  <w:style w:type="character" w:styleId="Hyperlink">
    <w:name w:val="Hyperlink"/>
    <w:basedOn w:val="a0"/>
    <w:uiPriority w:val="99"/>
    <w:unhideWhenUsed/>
    <w:qFormat/>
    <w:rsid w:val="005C2D03"/>
    <w:rPr>
      <w:color w:val="0563C1" w:themeColor="hyperlink"/>
      <w:u w:val="single"/>
    </w:rPr>
  </w:style>
  <w:style w:type="character" w:customStyle="1" w:styleId="UnresolvedMention">
    <w:name w:val="Unresolved Mention"/>
    <w:basedOn w:val="a0"/>
    <w:uiPriority w:val="99"/>
    <w:semiHidden/>
    <w:unhideWhenUsed/>
    <w:rsid w:val="005C2D03"/>
    <w:rPr>
      <w:color w:val="605E5C"/>
      <w:shd w:val="clear" w:color="auto" w:fill="E1DFDD"/>
    </w:rPr>
  </w:style>
  <w:style w:type="table" w:customStyle="1" w:styleId="ListTable6ColorfulAccent3">
    <w:name w:val="List Table 6 Colorful Accent 3"/>
    <w:basedOn w:val="a1"/>
    <w:uiPriority w:val="51"/>
    <w:rsid w:val="00984AA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
    <w:name w:val="List Table 6 Colorful"/>
    <w:basedOn w:val="a1"/>
    <w:uiPriority w:val="51"/>
    <w:rsid w:val="00984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6">
    <w:name w:val="List Table 6 Colorful Accent 6"/>
    <w:basedOn w:val="a1"/>
    <w:uiPriority w:val="51"/>
    <w:rsid w:val="00984AA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5">
    <w:name w:val="Grid Table 3 Accent 5"/>
    <w:basedOn w:val="a1"/>
    <w:uiPriority w:val="48"/>
    <w:rsid w:val="00984A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6ColorfulAccent1">
    <w:name w:val="List Table 6 Colorful Accent 1"/>
    <w:basedOn w:val="a1"/>
    <w:uiPriority w:val="51"/>
    <w:rsid w:val="00984AA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7">
    <w:name w:val="annotation reference"/>
    <w:basedOn w:val="a0"/>
    <w:uiPriority w:val="99"/>
    <w:semiHidden/>
    <w:unhideWhenUsed/>
    <w:rsid w:val="00B8151F"/>
    <w:rPr>
      <w:sz w:val="16"/>
      <w:szCs w:val="16"/>
    </w:rPr>
  </w:style>
  <w:style w:type="paragraph" w:styleId="a8">
    <w:name w:val="annotation text"/>
    <w:basedOn w:val="a"/>
    <w:link w:val="Char"/>
    <w:uiPriority w:val="99"/>
    <w:semiHidden/>
    <w:unhideWhenUsed/>
    <w:rsid w:val="00B8151F"/>
    <w:pPr>
      <w:spacing w:line="240" w:lineRule="auto"/>
    </w:pPr>
    <w:rPr>
      <w:sz w:val="20"/>
      <w:szCs w:val="20"/>
    </w:rPr>
  </w:style>
  <w:style w:type="character" w:customStyle="1" w:styleId="Char">
    <w:name w:val="نص تعليق Char"/>
    <w:basedOn w:val="a0"/>
    <w:link w:val="a8"/>
    <w:uiPriority w:val="99"/>
    <w:semiHidden/>
    <w:rsid w:val="00B8151F"/>
    <w:rPr>
      <w:sz w:val="20"/>
      <w:szCs w:val="20"/>
      <w:lang w:val="en-IN"/>
    </w:rPr>
  </w:style>
  <w:style w:type="paragraph" w:styleId="a9">
    <w:name w:val="annotation subject"/>
    <w:basedOn w:val="a8"/>
    <w:next w:val="a8"/>
    <w:link w:val="Char0"/>
    <w:uiPriority w:val="99"/>
    <w:semiHidden/>
    <w:unhideWhenUsed/>
    <w:rsid w:val="00B8151F"/>
    <w:rPr>
      <w:b/>
      <w:bCs/>
    </w:rPr>
  </w:style>
  <w:style w:type="character" w:customStyle="1" w:styleId="Char0">
    <w:name w:val="موضوع تعليق Char"/>
    <w:basedOn w:val="Char"/>
    <w:link w:val="a9"/>
    <w:uiPriority w:val="99"/>
    <w:semiHidden/>
    <w:rsid w:val="00B8151F"/>
    <w:rPr>
      <w:b/>
      <w:bCs/>
      <w:sz w:val="20"/>
      <w:szCs w:val="20"/>
      <w:lang w:val="en-IN"/>
    </w:rPr>
  </w:style>
  <w:style w:type="paragraph" w:styleId="aa">
    <w:name w:val="Balloon Text"/>
    <w:basedOn w:val="a"/>
    <w:link w:val="Char1"/>
    <w:uiPriority w:val="99"/>
    <w:semiHidden/>
    <w:unhideWhenUsed/>
    <w:rsid w:val="00B8151F"/>
    <w:pPr>
      <w:spacing w:after="0" w:line="240" w:lineRule="auto"/>
    </w:pPr>
    <w:rPr>
      <w:rFonts w:ascii="Segoe UI" w:hAnsi="Segoe UI" w:cs="Segoe UI"/>
      <w:sz w:val="18"/>
      <w:szCs w:val="18"/>
    </w:rPr>
  </w:style>
  <w:style w:type="character" w:customStyle="1" w:styleId="Char1">
    <w:name w:val="نص في بالون Char"/>
    <w:basedOn w:val="a0"/>
    <w:link w:val="aa"/>
    <w:uiPriority w:val="99"/>
    <w:semiHidden/>
    <w:rsid w:val="00B8151F"/>
    <w:rPr>
      <w:rFonts w:ascii="Segoe UI" w:hAnsi="Segoe UI" w:cs="Segoe UI"/>
      <w:sz w:val="18"/>
      <w:szCs w:val="18"/>
      <w:lang w:val="en-IN"/>
    </w:rPr>
  </w:style>
  <w:style w:type="paragraph" w:styleId="ab">
    <w:name w:val="List Paragraph"/>
    <w:basedOn w:val="a"/>
    <w:uiPriority w:val="34"/>
    <w:qFormat/>
    <w:rsid w:val="00450840"/>
    <w:pPr>
      <w:ind w:left="720"/>
      <w:contextualSpacing/>
    </w:pPr>
  </w:style>
  <w:style w:type="paragraph" w:styleId="ac">
    <w:name w:val="header"/>
    <w:basedOn w:val="a"/>
    <w:link w:val="Char2"/>
    <w:uiPriority w:val="99"/>
    <w:unhideWhenUsed/>
    <w:rsid w:val="00024B9C"/>
    <w:pPr>
      <w:tabs>
        <w:tab w:val="center" w:pos="4680"/>
        <w:tab w:val="right" w:pos="9360"/>
      </w:tabs>
      <w:spacing w:after="0" w:line="240" w:lineRule="auto"/>
    </w:pPr>
  </w:style>
  <w:style w:type="character" w:customStyle="1" w:styleId="Char2">
    <w:name w:val="رأس الصفحة Char"/>
    <w:basedOn w:val="a0"/>
    <w:link w:val="ac"/>
    <w:uiPriority w:val="99"/>
    <w:rsid w:val="00024B9C"/>
    <w:rPr>
      <w:lang w:val="en-IN"/>
    </w:rPr>
  </w:style>
  <w:style w:type="paragraph" w:styleId="ad">
    <w:name w:val="footer"/>
    <w:basedOn w:val="a"/>
    <w:link w:val="Char3"/>
    <w:uiPriority w:val="99"/>
    <w:unhideWhenUsed/>
    <w:rsid w:val="00024B9C"/>
    <w:pPr>
      <w:tabs>
        <w:tab w:val="center" w:pos="4680"/>
        <w:tab w:val="right" w:pos="9360"/>
      </w:tabs>
      <w:spacing w:after="0" w:line="240" w:lineRule="auto"/>
    </w:pPr>
  </w:style>
  <w:style w:type="character" w:customStyle="1" w:styleId="Char3">
    <w:name w:val="تذييل الصفحة Char"/>
    <w:basedOn w:val="a0"/>
    <w:link w:val="ad"/>
    <w:uiPriority w:val="99"/>
    <w:rsid w:val="00024B9C"/>
    <w:rPr>
      <w:lang w:val="en-IN"/>
    </w:rPr>
  </w:style>
  <w:style w:type="paragraph" w:styleId="HTML">
    <w:name w:val="HTML Preformatted"/>
    <w:basedOn w:val="a"/>
    <w:link w:val="HTMLChar"/>
    <w:uiPriority w:val="99"/>
    <w:semiHidden/>
    <w:unhideWhenUsed/>
    <w:rsid w:val="00C70AA9"/>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C70AA9"/>
    <w:rPr>
      <w:rFonts w:ascii="Consolas" w:hAnsi="Consola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1354">
      <w:bodyDiv w:val="1"/>
      <w:marLeft w:val="0"/>
      <w:marRight w:val="0"/>
      <w:marTop w:val="0"/>
      <w:marBottom w:val="0"/>
      <w:divBdr>
        <w:top w:val="none" w:sz="0" w:space="0" w:color="auto"/>
        <w:left w:val="none" w:sz="0" w:space="0" w:color="auto"/>
        <w:bottom w:val="none" w:sz="0" w:space="0" w:color="auto"/>
        <w:right w:val="none" w:sz="0" w:space="0" w:color="auto"/>
      </w:divBdr>
    </w:div>
    <w:div w:id="261034407">
      <w:bodyDiv w:val="1"/>
      <w:marLeft w:val="0"/>
      <w:marRight w:val="0"/>
      <w:marTop w:val="0"/>
      <w:marBottom w:val="0"/>
      <w:divBdr>
        <w:top w:val="none" w:sz="0" w:space="0" w:color="auto"/>
        <w:left w:val="none" w:sz="0" w:space="0" w:color="auto"/>
        <w:bottom w:val="none" w:sz="0" w:space="0" w:color="auto"/>
        <w:right w:val="none" w:sz="0" w:space="0" w:color="auto"/>
      </w:divBdr>
    </w:div>
    <w:div w:id="283266851">
      <w:bodyDiv w:val="1"/>
      <w:marLeft w:val="0"/>
      <w:marRight w:val="0"/>
      <w:marTop w:val="0"/>
      <w:marBottom w:val="0"/>
      <w:divBdr>
        <w:top w:val="none" w:sz="0" w:space="0" w:color="auto"/>
        <w:left w:val="none" w:sz="0" w:space="0" w:color="auto"/>
        <w:bottom w:val="none" w:sz="0" w:space="0" w:color="auto"/>
        <w:right w:val="none" w:sz="0" w:space="0" w:color="auto"/>
      </w:divBdr>
      <w:divsChild>
        <w:div w:id="1157234878">
          <w:marLeft w:val="0"/>
          <w:marRight w:val="0"/>
          <w:marTop w:val="0"/>
          <w:marBottom w:val="0"/>
          <w:divBdr>
            <w:top w:val="none" w:sz="0" w:space="0" w:color="auto"/>
            <w:left w:val="none" w:sz="0" w:space="0" w:color="auto"/>
            <w:bottom w:val="none" w:sz="0" w:space="0" w:color="auto"/>
            <w:right w:val="none" w:sz="0" w:space="0" w:color="auto"/>
          </w:divBdr>
        </w:div>
      </w:divsChild>
    </w:div>
    <w:div w:id="384179455">
      <w:bodyDiv w:val="1"/>
      <w:marLeft w:val="0"/>
      <w:marRight w:val="0"/>
      <w:marTop w:val="0"/>
      <w:marBottom w:val="0"/>
      <w:divBdr>
        <w:top w:val="none" w:sz="0" w:space="0" w:color="auto"/>
        <w:left w:val="none" w:sz="0" w:space="0" w:color="auto"/>
        <w:bottom w:val="none" w:sz="0" w:space="0" w:color="auto"/>
        <w:right w:val="none" w:sz="0" w:space="0" w:color="auto"/>
      </w:divBdr>
    </w:div>
    <w:div w:id="537550130">
      <w:bodyDiv w:val="1"/>
      <w:marLeft w:val="0"/>
      <w:marRight w:val="0"/>
      <w:marTop w:val="0"/>
      <w:marBottom w:val="0"/>
      <w:divBdr>
        <w:top w:val="none" w:sz="0" w:space="0" w:color="auto"/>
        <w:left w:val="none" w:sz="0" w:space="0" w:color="auto"/>
        <w:bottom w:val="none" w:sz="0" w:space="0" w:color="auto"/>
        <w:right w:val="none" w:sz="0" w:space="0" w:color="auto"/>
      </w:divBdr>
    </w:div>
    <w:div w:id="856621128">
      <w:bodyDiv w:val="1"/>
      <w:marLeft w:val="0"/>
      <w:marRight w:val="0"/>
      <w:marTop w:val="0"/>
      <w:marBottom w:val="0"/>
      <w:divBdr>
        <w:top w:val="none" w:sz="0" w:space="0" w:color="auto"/>
        <w:left w:val="none" w:sz="0" w:space="0" w:color="auto"/>
        <w:bottom w:val="none" w:sz="0" w:space="0" w:color="auto"/>
        <w:right w:val="none" w:sz="0" w:space="0" w:color="auto"/>
      </w:divBdr>
    </w:div>
    <w:div w:id="1026298905">
      <w:bodyDiv w:val="1"/>
      <w:marLeft w:val="0"/>
      <w:marRight w:val="0"/>
      <w:marTop w:val="0"/>
      <w:marBottom w:val="0"/>
      <w:divBdr>
        <w:top w:val="none" w:sz="0" w:space="0" w:color="auto"/>
        <w:left w:val="none" w:sz="0" w:space="0" w:color="auto"/>
        <w:bottom w:val="none" w:sz="0" w:space="0" w:color="auto"/>
        <w:right w:val="none" w:sz="0" w:space="0" w:color="auto"/>
      </w:divBdr>
    </w:div>
    <w:div w:id="1038625103">
      <w:bodyDiv w:val="1"/>
      <w:marLeft w:val="0"/>
      <w:marRight w:val="0"/>
      <w:marTop w:val="0"/>
      <w:marBottom w:val="0"/>
      <w:divBdr>
        <w:top w:val="none" w:sz="0" w:space="0" w:color="auto"/>
        <w:left w:val="none" w:sz="0" w:space="0" w:color="auto"/>
        <w:bottom w:val="none" w:sz="0" w:space="0" w:color="auto"/>
        <w:right w:val="none" w:sz="0" w:space="0" w:color="auto"/>
      </w:divBdr>
    </w:div>
    <w:div w:id="1082799571">
      <w:bodyDiv w:val="1"/>
      <w:marLeft w:val="0"/>
      <w:marRight w:val="0"/>
      <w:marTop w:val="0"/>
      <w:marBottom w:val="0"/>
      <w:divBdr>
        <w:top w:val="none" w:sz="0" w:space="0" w:color="auto"/>
        <w:left w:val="none" w:sz="0" w:space="0" w:color="auto"/>
        <w:bottom w:val="none" w:sz="0" w:space="0" w:color="auto"/>
        <w:right w:val="none" w:sz="0" w:space="0" w:color="auto"/>
      </w:divBdr>
    </w:div>
    <w:div w:id="1121534577">
      <w:bodyDiv w:val="1"/>
      <w:marLeft w:val="0"/>
      <w:marRight w:val="0"/>
      <w:marTop w:val="0"/>
      <w:marBottom w:val="0"/>
      <w:divBdr>
        <w:top w:val="none" w:sz="0" w:space="0" w:color="auto"/>
        <w:left w:val="none" w:sz="0" w:space="0" w:color="auto"/>
        <w:bottom w:val="none" w:sz="0" w:space="0" w:color="auto"/>
        <w:right w:val="none" w:sz="0" w:space="0" w:color="auto"/>
      </w:divBdr>
    </w:div>
    <w:div w:id="1134448029">
      <w:bodyDiv w:val="1"/>
      <w:marLeft w:val="0"/>
      <w:marRight w:val="0"/>
      <w:marTop w:val="0"/>
      <w:marBottom w:val="0"/>
      <w:divBdr>
        <w:top w:val="none" w:sz="0" w:space="0" w:color="auto"/>
        <w:left w:val="none" w:sz="0" w:space="0" w:color="auto"/>
        <w:bottom w:val="none" w:sz="0" w:space="0" w:color="auto"/>
        <w:right w:val="none" w:sz="0" w:space="0" w:color="auto"/>
      </w:divBdr>
    </w:div>
    <w:div w:id="1144352846">
      <w:bodyDiv w:val="1"/>
      <w:marLeft w:val="0"/>
      <w:marRight w:val="0"/>
      <w:marTop w:val="0"/>
      <w:marBottom w:val="0"/>
      <w:divBdr>
        <w:top w:val="none" w:sz="0" w:space="0" w:color="auto"/>
        <w:left w:val="none" w:sz="0" w:space="0" w:color="auto"/>
        <w:bottom w:val="none" w:sz="0" w:space="0" w:color="auto"/>
        <w:right w:val="none" w:sz="0" w:space="0" w:color="auto"/>
      </w:divBdr>
    </w:div>
    <w:div w:id="1224177774">
      <w:bodyDiv w:val="1"/>
      <w:marLeft w:val="0"/>
      <w:marRight w:val="0"/>
      <w:marTop w:val="0"/>
      <w:marBottom w:val="0"/>
      <w:divBdr>
        <w:top w:val="none" w:sz="0" w:space="0" w:color="auto"/>
        <w:left w:val="none" w:sz="0" w:space="0" w:color="auto"/>
        <w:bottom w:val="none" w:sz="0" w:space="0" w:color="auto"/>
        <w:right w:val="none" w:sz="0" w:space="0" w:color="auto"/>
      </w:divBdr>
    </w:div>
    <w:div w:id="1240793424">
      <w:bodyDiv w:val="1"/>
      <w:marLeft w:val="0"/>
      <w:marRight w:val="0"/>
      <w:marTop w:val="0"/>
      <w:marBottom w:val="0"/>
      <w:divBdr>
        <w:top w:val="none" w:sz="0" w:space="0" w:color="auto"/>
        <w:left w:val="none" w:sz="0" w:space="0" w:color="auto"/>
        <w:bottom w:val="none" w:sz="0" w:space="0" w:color="auto"/>
        <w:right w:val="none" w:sz="0" w:space="0" w:color="auto"/>
      </w:divBdr>
    </w:div>
    <w:div w:id="1341393760">
      <w:bodyDiv w:val="1"/>
      <w:marLeft w:val="0"/>
      <w:marRight w:val="0"/>
      <w:marTop w:val="0"/>
      <w:marBottom w:val="0"/>
      <w:divBdr>
        <w:top w:val="none" w:sz="0" w:space="0" w:color="auto"/>
        <w:left w:val="none" w:sz="0" w:space="0" w:color="auto"/>
        <w:bottom w:val="none" w:sz="0" w:space="0" w:color="auto"/>
        <w:right w:val="none" w:sz="0" w:space="0" w:color="auto"/>
      </w:divBdr>
    </w:div>
    <w:div w:id="1457067855">
      <w:bodyDiv w:val="1"/>
      <w:marLeft w:val="0"/>
      <w:marRight w:val="0"/>
      <w:marTop w:val="0"/>
      <w:marBottom w:val="0"/>
      <w:divBdr>
        <w:top w:val="none" w:sz="0" w:space="0" w:color="auto"/>
        <w:left w:val="none" w:sz="0" w:space="0" w:color="auto"/>
        <w:bottom w:val="none" w:sz="0" w:space="0" w:color="auto"/>
        <w:right w:val="none" w:sz="0" w:space="0" w:color="auto"/>
      </w:divBdr>
    </w:div>
    <w:div w:id="2039044659">
      <w:bodyDiv w:val="1"/>
      <w:marLeft w:val="0"/>
      <w:marRight w:val="0"/>
      <w:marTop w:val="0"/>
      <w:marBottom w:val="0"/>
      <w:divBdr>
        <w:top w:val="none" w:sz="0" w:space="0" w:color="auto"/>
        <w:left w:val="none" w:sz="0" w:space="0" w:color="auto"/>
        <w:bottom w:val="none" w:sz="0" w:space="0" w:color="auto"/>
        <w:right w:val="none" w:sz="0" w:space="0" w:color="auto"/>
      </w:divBdr>
    </w:div>
    <w:div w:id="208976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st.ncbi.nlm.nih.gov/Blast"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128/CMR.19.1.50-62.20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S1286-4579(99)8000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Pages>
  <Words>4011</Words>
  <Characters>22866</Characters>
  <Application>Microsoft Office Word</Application>
  <DocSecurity>0</DocSecurity>
  <Lines>190</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DR.Ahmed Saker 2o1O</cp:lastModifiedBy>
  <cp:revision>4</cp:revision>
  <dcterms:created xsi:type="dcterms:W3CDTF">2025-05-02T04:08:00Z</dcterms:created>
  <dcterms:modified xsi:type="dcterms:W3CDTF">2025-05-02T06:09:00Z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48c2b1300514f605b97a5c01f69697874f405fd5791300fbd20b2245400360e7</vt:lpwstr>
  </property>
</Properties>
</file>