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sz w:val="28"/>
          <w:szCs w:val="28"/>
        </w:rPr>
      </w:pPr>
      <w:r>
        <w:rPr>
          <w:rFonts w:ascii="Times New Roman" w:hAnsi="Times New Roman" w:cs="Times New Roman"/>
          <w:b/>
          <w:sz w:val="28"/>
          <w:szCs w:val="28"/>
        </w:rPr>
        <w:t>Evaluation of Bio-intensive and Chemical intensive Modules for Management of Major Insect-Pests and Diseases in Groundnut</w:t>
      </w:r>
      <w:r>
        <w:rPr>
          <w:rFonts w:ascii="Times New Roman" w:hAnsi="Times New Roman" w:cs="Times New Roman"/>
          <w:b/>
          <w:bCs/>
          <w:sz w:val="28"/>
          <w:szCs w:val="28"/>
        </w:rPr>
        <w:t xml:space="preserve"> </w:t>
      </w:r>
    </w:p>
    <w:p>
      <w:pPr>
        <w:rPr>
          <w:rFonts w:ascii="Times New Roman" w:hAnsi="Times New Roman" w:cs="Times New Roman"/>
          <w:b/>
          <w:bCs/>
          <w:sz w:val="28"/>
          <w:szCs w:val="28"/>
        </w:rPr>
      </w:pPr>
    </w:p>
    <w:p>
      <w:pPr>
        <w:pStyle w:val="12"/>
        <w:spacing w:line="360" w:lineRule="auto"/>
        <w:ind w:left="0"/>
        <w:jc w:val="both"/>
        <w:rPr>
          <w:rFonts w:ascii="Times New Roman" w:hAnsi="Times New Roman" w:cs="Times New Roman"/>
          <w:bCs/>
          <w:sz w:val="18"/>
          <w:szCs w:val="18"/>
        </w:rPr>
      </w:pPr>
      <w:r>
        <w:rPr>
          <w:rFonts w:ascii="Times New Roman" w:hAnsi="Times New Roman" w:cs="Times New Roman"/>
          <w:b/>
          <w:bCs/>
          <w:sz w:val="24"/>
          <w:szCs w:val="24"/>
        </w:rPr>
        <w:t xml:space="preserve">                       </w:t>
      </w:r>
    </w:p>
    <w:p>
      <w:pPr>
        <w:spacing w:after="120" w:line="240" w:lineRule="auto"/>
        <w:rPr>
          <w:rFonts w:ascii="Times New Roman" w:hAnsi="Times New Roman" w:cs="Times New Roman"/>
          <w:bCs/>
          <w:sz w:val="18"/>
          <w:szCs w:val="18"/>
        </w:rPr>
      </w:pPr>
    </w:p>
    <w:p>
      <w:pPr>
        <w:pStyle w:val="12"/>
        <w:ind w:left="0"/>
        <w:jc w:val="both"/>
        <w:rPr>
          <w:rFonts w:ascii="Times New Roman" w:hAnsi="Times New Roman" w:cs="Times New Roman"/>
          <w:b/>
          <w:bCs/>
          <w:sz w:val="24"/>
          <w:szCs w:val="24"/>
        </w:rPr>
      </w:pPr>
      <w:r>
        <w:rPr>
          <w:rFonts w:ascii="Times New Roman" w:hAnsi="Times New Roman" w:cs="Times New Roman"/>
          <w:b/>
          <w:bCs/>
          <w:sz w:val="24"/>
          <w:szCs w:val="24"/>
        </w:rPr>
        <w:t>ABSTRACT</w:t>
      </w:r>
    </w:p>
    <w:p>
      <w:pPr>
        <w:pStyle w:val="15"/>
        <w:widowControl w:val="0"/>
        <w:spacing w:line="360" w:lineRule="auto"/>
        <w:ind w:left="260"/>
        <w:jc w:val="both"/>
        <w:rPr>
          <w:rFonts w:ascii="Times New Roman" w:hAnsi="Times New Roman" w:cs="Times New Roman"/>
          <w:color w:val="FF0000"/>
        </w:rPr>
      </w:pPr>
      <w:r>
        <w:rPr>
          <w:rFonts w:ascii="Times New Roman" w:hAnsi="Times New Roman" w:cs="Times New Roman"/>
        </w:rPr>
        <w:t xml:space="preserve">                 </w:t>
      </w:r>
      <w:r>
        <w:rPr>
          <w:rFonts w:ascii="Times New Roman" w:hAnsi="Times New Roman" w:cs="Times New Roman"/>
          <w:color w:val="auto"/>
        </w:rPr>
        <w:t>Groundnut (</w:t>
      </w:r>
      <w:r>
        <w:rPr>
          <w:rFonts w:ascii="Times New Roman" w:hAnsi="Times New Roman" w:cs="Times New Roman"/>
          <w:i/>
          <w:color w:val="auto"/>
        </w:rPr>
        <w:t>Arachis hypogaea</w:t>
      </w:r>
      <w:r>
        <w:rPr>
          <w:rFonts w:ascii="Times New Roman" w:hAnsi="Times New Roman" w:cs="Times New Roman"/>
          <w:color w:val="auto"/>
        </w:rPr>
        <w:t xml:space="preserve"> L.) is an annual legume crop. The groundnut cultivation is often subjected to significant yield losses </w:t>
      </w:r>
      <w:del w:id="0" w:author="JayaniNimanthika [2]" w:date="2025-04-28T18:54:59Z">
        <w:r>
          <w:rPr>
            <w:rFonts w:ascii="Times New Roman" w:hAnsi="Times New Roman" w:cs="Times New Roman"/>
            <w:color w:val="auto"/>
          </w:rPr>
          <w:delText xml:space="preserve">annually </w:delText>
        </w:r>
      </w:del>
      <w:r>
        <w:rPr>
          <w:rFonts w:ascii="Times New Roman" w:hAnsi="Times New Roman" w:cs="Times New Roman"/>
          <w:color w:val="auto"/>
        </w:rPr>
        <w:t xml:space="preserve">due to biotic and abiotic stresses </w:t>
      </w:r>
      <w:commentRangeStart w:id="0"/>
      <w:r>
        <w:rPr>
          <w:rFonts w:ascii="Times New Roman" w:hAnsi="Times New Roman" w:cs="Times New Roman"/>
          <w:color w:val="auto"/>
        </w:rPr>
        <w:t>which are the major limiting factors for attaining high productivity</w:t>
      </w:r>
      <w:commentRangeEnd w:id="0"/>
      <w:r>
        <w:commentReference w:id="0"/>
      </w:r>
      <w:r>
        <w:rPr>
          <w:rFonts w:ascii="Times New Roman" w:hAnsi="Times New Roman" w:cs="Times New Roman"/>
          <w:color w:val="auto"/>
        </w:rPr>
        <w:t xml:space="preserve">. In recent years, </w:t>
      </w:r>
      <w:del w:id="1" w:author="JayaniNimanthika [2]" w:date="2025-04-28T18:56:43Z">
        <w:r>
          <w:rPr>
            <w:rFonts w:ascii="Times New Roman" w:hAnsi="Times New Roman" w:cs="Times New Roman"/>
            <w:color w:val="auto"/>
          </w:rPr>
          <w:delText xml:space="preserve">groundnut </w:delText>
        </w:r>
      </w:del>
      <w:r>
        <w:rPr>
          <w:rFonts w:ascii="Times New Roman" w:hAnsi="Times New Roman" w:cs="Times New Roman"/>
          <w:color w:val="auto"/>
        </w:rPr>
        <w:t xml:space="preserve">insect pest and disease management </w:t>
      </w:r>
      <w:ins w:id="2" w:author="JayaniNimanthika [2]" w:date="2025-04-28T18:56:36Z">
        <w:r>
          <w:rPr>
            <w:rFonts w:hint="default" w:ascii="Times New Roman" w:hAnsi="Times New Roman" w:cs="Times New Roman"/>
            <w:color w:val="auto"/>
            <w:lang w:val="en-US"/>
          </w:rPr>
          <w:t>o</w:t>
        </w:r>
      </w:ins>
      <w:ins w:id="3" w:author="JayaniNimanthika [2]" w:date="2025-04-28T18:56:37Z">
        <w:r>
          <w:rPr>
            <w:rFonts w:hint="default" w:ascii="Times New Roman" w:hAnsi="Times New Roman" w:cs="Times New Roman"/>
            <w:color w:val="auto"/>
            <w:lang w:val="en-US"/>
          </w:rPr>
          <w:t xml:space="preserve">f </w:t>
        </w:r>
      </w:ins>
      <w:ins w:id="4" w:author="JayaniNimanthika [2]" w:date="2025-04-28T18:56:38Z">
        <w:r>
          <w:rPr>
            <w:rFonts w:hint="default" w:ascii="Times New Roman" w:hAnsi="Times New Roman" w:cs="Times New Roman"/>
            <w:color w:val="auto"/>
            <w:lang w:val="en-US"/>
          </w:rPr>
          <w:t>grou</w:t>
        </w:r>
      </w:ins>
      <w:ins w:id="5" w:author="JayaniNimanthika [2]" w:date="2025-04-28T18:56:39Z">
        <w:r>
          <w:rPr>
            <w:rFonts w:hint="default" w:ascii="Times New Roman" w:hAnsi="Times New Roman" w:cs="Times New Roman"/>
            <w:color w:val="auto"/>
            <w:lang w:val="en-US"/>
          </w:rPr>
          <w:t>ndn</w:t>
        </w:r>
      </w:ins>
      <w:ins w:id="6" w:author="JayaniNimanthika [2]" w:date="2025-04-28T18:56:40Z">
        <w:r>
          <w:rPr>
            <w:rFonts w:hint="default" w:ascii="Times New Roman" w:hAnsi="Times New Roman" w:cs="Times New Roman"/>
            <w:color w:val="auto"/>
            <w:lang w:val="en-US"/>
          </w:rPr>
          <w:t xml:space="preserve">ut </w:t>
        </w:r>
      </w:ins>
      <w:r>
        <w:rPr>
          <w:rFonts w:ascii="Times New Roman" w:hAnsi="Times New Roman" w:cs="Times New Roman"/>
          <w:color w:val="auto"/>
        </w:rPr>
        <w:t>through bio-intensive and chemical intensive means has gained prominence. A study was conducted for the evaluation of bio-intensive and chemical intensive modules for managemen</w:t>
      </w:r>
      <w:r>
        <w:rPr>
          <w:rFonts w:ascii="Times New Roman" w:hAnsi="Times New Roman" w:cs="Times New Roman"/>
          <w:b w:val="0"/>
          <w:color w:val="auto"/>
          <w:sz w:val="24"/>
          <w:szCs w:val="24"/>
          <w:rPrChange w:id="7" w:author="JayaniNimanthika [2]" w:date="2025-04-28T18:57:26Z">
            <w:rPr>
              <w:rFonts w:ascii="Times New Roman" w:hAnsi="Times New Roman" w:cs="Times New Roman"/>
              <w:b/>
              <w:color w:val="auto"/>
              <w:sz w:val="28"/>
              <w:szCs w:val="28"/>
            </w:rPr>
          </w:rPrChange>
        </w:rPr>
        <w:t>t</w:t>
      </w:r>
      <w:r>
        <w:rPr>
          <w:rFonts w:ascii="Times New Roman" w:hAnsi="Times New Roman" w:cs="Times New Roman"/>
          <w:b w:val="0"/>
          <w:color w:val="auto"/>
          <w:sz w:val="24"/>
          <w:szCs w:val="24"/>
          <w:rPrChange w:id="8" w:author="JayaniNimanthika [2]" w:date="2025-04-28T18:57:26Z">
            <w:rPr>
              <w:rFonts w:ascii="Times New Roman" w:hAnsi="Times New Roman" w:cs="Times New Roman"/>
              <w:b/>
              <w:color w:val="auto"/>
              <w:sz w:val="28"/>
              <w:szCs w:val="28"/>
            </w:rPr>
          </w:rPrChange>
        </w:rPr>
        <w:t xml:space="preserve"> </w:t>
      </w:r>
      <w:ins w:id="9" w:author="JayaniNimanthika [2]" w:date="2025-04-28T18:57:20Z">
        <w:r>
          <w:rPr>
            <w:rFonts w:hint="default" w:ascii="Times New Roman" w:hAnsi="Times New Roman" w:cs="Times New Roman"/>
            <w:b w:val="0"/>
            <w:color w:val="auto"/>
            <w:sz w:val="24"/>
            <w:szCs w:val="24"/>
            <w:lang w:val="en-US"/>
            <w:rPrChange w:id="10" w:author="JayaniNimanthika [2]" w:date="2025-04-28T18:57:26Z">
              <w:rPr>
                <w:rFonts w:hint="default" w:ascii="Times New Roman" w:hAnsi="Times New Roman" w:cs="Times New Roman"/>
                <w:b/>
                <w:color w:val="auto"/>
                <w:sz w:val="28"/>
                <w:szCs w:val="28"/>
                <w:lang w:val="en-US"/>
              </w:rPr>
            </w:rPrChange>
          </w:rPr>
          <w:t xml:space="preserve">of </w:t>
        </w:r>
      </w:ins>
      <w:r>
        <w:rPr>
          <w:rFonts w:ascii="Times New Roman" w:hAnsi="Times New Roman" w:cs="Times New Roman"/>
          <w:color w:val="auto"/>
        </w:rPr>
        <w:t>insect pest</w:t>
      </w:r>
      <w:ins w:id="12" w:author="JayaniNimanthika [2]" w:date="2025-04-28T18:57:36Z">
        <w:r>
          <w:rPr>
            <w:rFonts w:hint="default" w:ascii="Times New Roman" w:hAnsi="Times New Roman" w:cs="Times New Roman"/>
            <w:color w:val="auto"/>
            <w:lang w:val="en-US"/>
          </w:rPr>
          <w:t>s</w:t>
        </w:r>
      </w:ins>
      <w:r>
        <w:rPr>
          <w:rFonts w:ascii="Times New Roman" w:hAnsi="Times New Roman" w:cs="Times New Roman"/>
          <w:color w:val="auto"/>
        </w:rPr>
        <w:t xml:space="preserve"> and diseases of </w:t>
      </w:r>
      <w:ins w:id="13" w:author="JayaniNimanthika [2]" w:date="2025-04-28T18:57:44Z">
        <w:r>
          <w:rPr>
            <w:rFonts w:hint="default" w:ascii="Times New Roman" w:hAnsi="Times New Roman" w:cs="Times New Roman"/>
            <w:color w:val="auto"/>
            <w:lang w:val="en-US"/>
          </w:rPr>
          <w:t>g</w:t>
        </w:r>
      </w:ins>
      <w:del w:id="14" w:author="JayaniNimanthika [2]" w:date="2025-04-28T18:57:43Z">
        <w:r>
          <w:rPr>
            <w:rFonts w:ascii="Times New Roman" w:hAnsi="Times New Roman" w:cs="Times New Roman"/>
            <w:color w:val="auto"/>
          </w:rPr>
          <w:delText>G</w:delText>
        </w:r>
      </w:del>
      <w:r>
        <w:rPr>
          <w:rFonts w:ascii="Times New Roman" w:hAnsi="Times New Roman" w:cs="Times New Roman"/>
          <w:color w:val="auto"/>
        </w:rPr>
        <w:t xml:space="preserve">roundnut. Among two modules evaluated, the chemical intensive module i.e.  seed treatment with Carbendazim 50 % + Mancozeb 25 % WS </w:t>
      </w:r>
      <w:commentRangeStart w:id="1"/>
      <w:r>
        <w:rPr>
          <w:rFonts w:ascii="Times New Roman" w:hAnsi="Times New Roman" w:cs="Times New Roman"/>
          <w:color w:val="auto"/>
        </w:rPr>
        <w:t xml:space="preserve">@ </w:t>
      </w:r>
      <w:commentRangeEnd w:id="1"/>
      <w:r>
        <w:commentReference w:id="1"/>
      </w:r>
      <w:r>
        <w:rPr>
          <w:rFonts w:ascii="Times New Roman" w:hAnsi="Times New Roman" w:cs="Times New Roman"/>
          <w:color w:val="auto"/>
        </w:rPr>
        <w:t xml:space="preserve">2 g/kg seed + Need based foliar spray of Imidacloprid 17.8 SL </w:t>
      </w:r>
      <w:r>
        <w:rPr>
          <w:rFonts w:ascii="Times New Roman" w:hAnsi="Times New Roman" w:cs="Times New Roman"/>
          <w:color w:val="auto"/>
          <w:highlight w:val="yellow"/>
          <w:rPrChange w:id="15" w:author="JayaniNimanthika [2]" w:date="2025-04-28T19:04:33Z">
            <w:rPr>
              <w:rFonts w:ascii="Times New Roman" w:hAnsi="Times New Roman" w:cs="Times New Roman"/>
              <w:color w:val="auto"/>
            </w:rPr>
          </w:rPrChange>
        </w:rPr>
        <w:t>@</w:t>
      </w:r>
      <w:r>
        <w:rPr>
          <w:rFonts w:ascii="Times New Roman" w:hAnsi="Times New Roman" w:cs="Times New Roman"/>
          <w:color w:val="auto"/>
        </w:rPr>
        <w:t xml:space="preserve"> 150 ml/ha at 20-30 </w:t>
      </w:r>
      <w:ins w:id="16" w:author="JayaniNimanthika [2]" w:date="2025-04-28T19:09:29Z">
        <w:r>
          <w:rPr>
            <w:rFonts w:hint="default" w:ascii="Times New Roman" w:hAnsi="Times New Roman" w:cs="Times New Roman"/>
            <w:color w:val="auto"/>
            <w:lang w:val="en-US"/>
          </w:rPr>
          <w:t>Days</w:t>
        </w:r>
      </w:ins>
      <w:ins w:id="17" w:author="JayaniNimanthika [2]" w:date="2025-04-28T19:09:30Z">
        <w:r>
          <w:rPr>
            <w:rFonts w:hint="default" w:ascii="Times New Roman" w:hAnsi="Times New Roman" w:cs="Times New Roman"/>
            <w:color w:val="auto"/>
            <w:lang w:val="en-US"/>
          </w:rPr>
          <w:t xml:space="preserve"> </w:t>
        </w:r>
      </w:ins>
      <w:ins w:id="18" w:author="JayaniNimanthika [2]" w:date="2025-04-28T19:09:31Z">
        <w:r>
          <w:rPr>
            <w:rFonts w:hint="default" w:ascii="Times New Roman" w:hAnsi="Times New Roman" w:cs="Times New Roman"/>
            <w:color w:val="auto"/>
            <w:lang w:val="en-US"/>
          </w:rPr>
          <w:t>A</w:t>
        </w:r>
      </w:ins>
      <w:ins w:id="19" w:author="JayaniNimanthika [2]" w:date="2025-04-28T19:09:32Z">
        <w:r>
          <w:rPr>
            <w:rFonts w:hint="default" w:ascii="Times New Roman" w:hAnsi="Times New Roman" w:cs="Times New Roman"/>
            <w:color w:val="auto"/>
            <w:lang w:val="en-US"/>
          </w:rPr>
          <w:t xml:space="preserve">fter </w:t>
        </w:r>
      </w:ins>
      <w:ins w:id="20" w:author="JayaniNimanthika [2]" w:date="2025-04-28T19:09:33Z">
        <w:r>
          <w:rPr>
            <w:rFonts w:hint="default" w:ascii="Times New Roman" w:hAnsi="Times New Roman" w:cs="Times New Roman"/>
            <w:color w:val="auto"/>
            <w:lang w:val="en-US"/>
          </w:rPr>
          <w:t>S</w:t>
        </w:r>
      </w:ins>
      <w:ins w:id="21" w:author="JayaniNimanthika [2]" w:date="2025-04-28T19:09:34Z">
        <w:r>
          <w:rPr>
            <w:rFonts w:hint="default" w:ascii="Times New Roman" w:hAnsi="Times New Roman" w:cs="Times New Roman"/>
            <w:color w:val="auto"/>
            <w:lang w:val="en-US"/>
          </w:rPr>
          <w:t>owin</w:t>
        </w:r>
      </w:ins>
      <w:ins w:id="22" w:author="JayaniNimanthika [2]" w:date="2025-04-28T19:09:35Z">
        <w:r>
          <w:rPr>
            <w:rFonts w:hint="default" w:ascii="Times New Roman" w:hAnsi="Times New Roman" w:cs="Times New Roman"/>
            <w:color w:val="auto"/>
            <w:lang w:val="en-US"/>
          </w:rPr>
          <w:t>g</w:t>
        </w:r>
      </w:ins>
      <w:ins w:id="23" w:author="JayaniNimanthika [2]" w:date="2025-04-28T19:09:37Z">
        <w:r>
          <w:rPr>
            <w:rFonts w:hint="default" w:ascii="Times New Roman" w:hAnsi="Times New Roman" w:cs="Times New Roman"/>
            <w:color w:val="auto"/>
            <w:lang w:val="en-US"/>
          </w:rPr>
          <w:t xml:space="preserve"> </w:t>
        </w:r>
      </w:ins>
      <w:ins w:id="24" w:author="JayaniNimanthika [2]" w:date="2025-04-28T19:09:38Z">
        <w:r>
          <w:rPr>
            <w:rFonts w:hint="default" w:ascii="Times New Roman" w:hAnsi="Times New Roman" w:cs="Times New Roman"/>
            <w:color w:val="auto"/>
            <w:lang w:val="en-US"/>
          </w:rPr>
          <w:t>(</w:t>
        </w:r>
      </w:ins>
      <w:r>
        <w:rPr>
          <w:rFonts w:ascii="Times New Roman" w:hAnsi="Times New Roman" w:cs="Times New Roman"/>
          <w:color w:val="auto"/>
        </w:rPr>
        <w:t>DAS</w:t>
      </w:r>
      <w:ins w:id="25" w:author="JayaniNimanthika [2]" w:date="2025-04-28T19:09:40Z">
        <w:r>
          <w:rPr>
            <w:rFonts w:hint="default" w:ascii="Times New Roman" w:hAnsi="Times New Roman" w:cs="Times New Roman"/>
            <w:color w:val="auto"/>
            <w:lang w:val="en-US"/>
          </w:rPr>
          <w:t>)</w:t>
        </w:r>
      </w:ins>
      <w:r>
        <w:rPr>
          <w:rFonts w:ascii="Times New Roman" w:hAnsi="Times New Roman" w:cs="Times New Roman"/>
          <w:color w:val="auto"/>
        </w:rPr>
        <w:t xml:space="preserve"> + Need based foliar spray of Rynaxypyr 20% EC </w:t>
      </w:r>
      <w:r>
        <w:rPr>
          <w:rFonts w:ascii="Times New Roman" w:hAnsi="Times New Roman" w:cs="Times New Roman"/>
          <w:color w:val="auto"/>
          <w:highlight w:val="yellow"/>
          <w:rPrChange w:id="26" w:author="JayaniNimanthika [2]" w:date="2025-04-28T19:10:51Z">
            <w:rPr>
              <w:rFonts w:ascii="Times New Roman" w:hAnsi="Times New Roman" w:cs="Times New Roman"/>
              <w:color w:val="auto"/>
            </w:rPr>
          </w:rPrChange>
        </w:rPr>
        <w:t xml:space="preserve">@ </w:t>
      </w:r>
      <w:r>
        <w:rPr>
          <w:rFonts w:ascii="Times New Roman" w:hAnsi="Times New Roman" w:cs="Times New Roman"/>
          <w:color w:val="auto"/>
        </w:rPr>
        <w:t xml:space="preserve">150 ml/ha for defoliator at 40 and 60 DAS + Need based foliar spray of Tebuconazole 25.9 EC </w:t>
      </w:r>
      <w:r>
        <w:rPr>
          <w:rFonts w:ascii="Times New Roman" w:hAnsi="Times New Roman" w:cs="Times New Roman"/>
          <w:color w:val="auto"/>
          <w:highlight w:val="yellow"/>
          <w:rPrChange w:id="27" w:author="JayaniNimanthika [2]" w:date="2025-04-28T19:04:40Z">
            <w:rPr>
              <w:rFonts w:ascii="Times New Roman" w:hAnsi="Times New Roman" w:cs="Times New Roman"/>
              <w:color w:val="auto"/>
            </w:rPr>
          </w:rPrChange>
        </w:rPr>
        <w:t>@</w:t>
      </w:r>
      <w:r>
        <w:rPr>
          <w:rFonts w:ascii="Times New Roman" w:hAnsi="Times New Roman" w:cs="Times New Roman"/>
          <w:color w:val="auto"/>
        </w:rPr>
        <w:t xml:space="preserve"> 1.0 ml/l 50-70 DAS showed significantly highest germination (80.00%), significantly lowest collar rot incidence (5.49%), stem rot incidence at 90 DAS (4.92%) , lowest </w:t>
      </w:r>
      <w:commentRangeStart w:id="2"/>
      <w:r>
        <w:rPr>
          <w:rFonts w:ascii="Times New Roman" w:hAnsi="Times New Roman" w:cs="Times New Roman"/>
          <w:color w:val="auto"/>
        </w:rPr>
        <w:t>PDI of LLS</w:t>
      </w:r>
      <w:commentRangeEnd w:id="2"/>
      <w:r>
        <w:commentReference w:id="2"/>
      </w:r>
      <w:r>
        <w:rPr>
          <w:rFonts w:ascii="Times New Roman" w:hAnsi="Times New Roman" w:cs="Times New Roman"/>
          <w:color w:val="auto"/>
        </w:rPr>
        <w:t xml:space="preserve"> at harvest (36.12%), lowest foliage damage by Jassids at 90 DAS (7.89%), lowest foliage damage by Spodoptera at 90 DAS (13.52%), highest pod yield 186.03 gm / m</w:t>
      </w:r>
      <w:r>
        <w:rPr>
          <w:rFonts w:ascii="Times New Roman" w:hAnsi="Times New Roman" w:cs="Times New Roman"/>
          <w:color w:val="auto"/>
          <w:vertAlign w:val="superscript"/>
        </w:rPr>
        <w:t xml:space="preserve">2, </w:t>
      </w:r>
      <w:r>
        <w:rPr>
          <w:rFonts w:ascii="Times New Roman" w:hAnsi="Times New Roman" w:cs="Times New Roman"/>
          <w:color w:val="auto"/>
        </w:rPr>
        <w:t>and</w:t>
      </w:r>
      <w:r>
        <w:rPr>
          <w:rFonts w:ascii="Times New Roman" w:hAnsi="Times New Roman" w:cs="Times New Roman"/>
          <w:color w:val="auto"/>
          <w:vertAlign w:val="superscript"/>
        </w:rPr>
        <w:t xml:space="preserve"> </w:t>
      </w:r>
      <w:r>
        <w:rPr>
          <w:rFonts w:ascii="Times New Roman" w:hAnsi="Times New Roman" w:cs="Times New Roman"/>
          <w:color w:val="auto"/>
        </w:rPr>
        <w:t>highest haulm yield 275.53 gm / m</w:t>
      </w:r>
      <w:r>
        <w:rPr>
          <w:rFonts w:ascii="Times New Roman" w:hAnsi="Times New Roman" w:cs="Times New Roman"/>
          <w:color w:val="auto"/>
          <w:vertAlign w:val="superscript"/>
        </w:rPr>
        <w:t>2.</w:t>
      </w:r>
      <w:r>
        <w:rPr>
          <w:rFonts w:ascii="Times New Roman" w:hAnsi="Times New Roman" w:cs="Times New Roman"/>
          <w:color w:val="auto"/>
        </w:rPr>
        <w:t xml:space="preserve"> as compared to bio-intensive module.</w:t>
      </w:r>
    </w:p>
    <w:p>
      <w:pPr>
        <w:spacing w:line="360" w:lineRule="auto"/>
        <w:jc w:val="both"/>
        <w:rPr>
          <w:rFonts w:ascii="Times New Roman" w:hAnsi="Times New Roman" w:cs="Times New Roman"/>
          <w:color w:val="00B050"/>
          <w:sz w:val="24"/>
          <w:szCs w:val="24"/>
        </w:rPr>
      </w:pPr>
      <w:r>
        <w:rPr>
          <w:rFonts w:ascii="Times New Roman" w:hAnsi="Times New Roman" w:cs="Times New Roman"/>
          <w:i/>
          <w:color w:val="00B050"/>
          <w:sz w:val="24"/>
          <w:szCs w:val="24"/>
        </w:rPr>
        <w:t xml:space="preserve">   </w:t>
      </w:r>
      <w:r>
        <w:rPr>
          <w:rFonts w:ascii="Times New Roman" w:hAnsi="Times New Roman" w:cs="Times New Roman"/>
          <w:i/>
          <w:sz w:val="24"/>
          <w:szCs w:val="24"/>
        </w:rPr>
        <w:t xml:space="preserve">Keywords </w:t>
      </w:r>
      <w:r>
        <w:rPr>
          <w:rFonts w:ascii="Times New Roman" w:hAnsi="Times New Roman" w:cs="Times New Roman"/>
          <w:sz w:val="24"/>
          <w:szCs w:val="24"/>
        </w:rPr>
        <w:t xml:space="preserve">: </w:t>
      </w:r>
      <w:r>
        <w:rPr>
          <w:rFonts w:ascii="Times New Roman" w:hAnsi="Times New Roman" w:cs="Times New Roman"/>
          <w:i/>
          <w:sz w:val="24"/>
          <w:szCs w:val="24"/>
        </w:rPr>
        <w:t>Modules, Insect-pests</w:t>
      </w:r>
      <w:r>
        <w:rPr>
          <w:rFonts w:ascii="Times New Roman" w:hAnsi="Times New Roman" w:cs="Times New Roman"/>
          <w:sz w:val="24"/>
          <w:szCs w:val="24"/>
        </w:rPr>
        <w:t xml:space="preserve">, </w:t>
      </w:r>
      <w:r>
        <w:rPr>
          <w:rFonts w:ascii="Times New Roman" w:hAnsi="Times New Roman" w:cs="Times New Roman"/>
          <w:i/>
          <w:sz w:val="24"/>
          <w:szCs w:val="24"/>
        </w:rPr>
        <w:t>Diseases and</w:t>
      </w:r>
      <w:r>
        <w:rPr>
          <w:rFonts w:ascii="Times New Roman" w:hAnsi="Times New Roman" w:cs="Times New Roman"/>
          <w:sz w:val="24"/>
          <w:szCs w:val="24"/>
        </w:rPr>
        <w:t xml:space="preserve"> </w:t>
      </w:r>
      <w:r>
        <w:rPr>
          <w:rFonts w:ascii="Times New Roman" w:hAnsi="Times New Roman" w:cs="Times New Roman"/>
          <w:i/>
          <w:sz w:val="24"/>
          <w:szCs w:val="24"/>
        </w:rPr>
        <w:t>Groundnut</w:t>
      </w:r>
      <w:r>
        <w:rPr>
          <w:rFonts w:ascii="Times New Roman" w:hAnsi="Times New Roman" w:cs="Times New Roman"/>
          <w:color w:val="00B050"/>
          <w:sz w:val="24"/>
          <w:szCs w:val="24"/>
        </w:rPr>
        <w:t>.</w:t>
      </w:r>
    </w:p>
    <w:p>
      <w:pPr>
        <w:spacing w:line="360" w:lineRule="auto"/>
        <w:jc w:val="both"/>
        <w:rPr>
          <w:rFonts w:ascii="Times New Roman" w:hAnsi="Times New Roman" w:cs="Times New Roman"/>
          <w:color w:val="00B050"/>
          <w:sz w:val="24"/>
          <w:szCs w:val="24"/>
        </w:rPr>
      </w:pPr>
    </w:p>
    <w:p>
      <w:pPr>
        <w:spacing w:line="360" w:lineRule="auto"/>
        <w:jc w:val="both"/>
        <w:rPr>
          <w:rFonts w:ascii="Times New Roman" w:hAnsi="Times New Roman" w:cs="Times New Roman"/>
          <w:color w:val="00B050"/>
          <w:sz w:val="24"/>
          <w:szCs w:val="24"/>
        </w:rPr>
      </w:pPr>
    </w:p>
    <w:p>
      <w:pPr>
        <w:spacing w:line="360" w:lineRule="auto"/>
        <w:jc w:val="both"/>
        <w:rPr>
          <w:rFonts w:ascii="Times New Roman" w:hAnsi="Times New Roman" w:cs="Times New Roman"/>
          <w:color w:val="00B050"/>
          <w:sz w:val="24"/>
          <w:szCs w:val="24"/>
        </w:rPr>
      </w:pPr>
    </w:p>
    <w:p>
      <w:pPr>
        <w:pStyle w:val="12"/>
        <w:ind w:left="0"/>
        <w:jc w:val="both"/>
        <w:rPr>
          <w:rFonts w:ascii="Times New Roman" w:hAnsi="Times New Roman" w:cs="Times New Roman"/>
          <w:b/>
          <w:bCs/>
          <w:sz w:val="24"/>
          <w:szCs w:val="24"/>
        </w:rPr>
      </w:pPr>
      <w:r>
        <w:rPr>
          <w:rFonts w:ascii="Times New Roman" w:hAnsi="Times New Roman" w:cs="Times New Roman"/>
          <w:b/>
          <w:bCs/>
          <w:sz w:val="24"/>
          <w:szCs w:val="24"/>
        </w:rPr>
        <w:t>1. INTRODUCTION</w:t>
      </w:r>
    </w:p>
    <w:p>
      <w:pPr>
        <w:spacing w:line="360" w:lineRule="auto"/>
        <w:jc w:val="both"/>
        <w:rPr>
          <w:rFonts w:ascii="Times New Roman" w:hAnsi="Times New Roman" w:cs="Times New Roman"/>
          <w:sz w:val="24"/>
          <w:szCs w:val="24"/>
        </w:rPr>
      </w:pPr>
      <w:r>
        <w:rPr>
          <w:rFonts w:ascii="Times New Roman" w:hAnsi="Times New Roman" w:cs="Times New Roman"/>
          <w:color w:val="00B050"/>
          <w:sz w:val="24"/>
          <w:szCs w:val="24"/>
        </w:rPr>
        <w:t xml:space="preserve">           </w:t>
      </w:r>
      <w:r>
        <w:rPr>
          <w:rFonts w:ascii="Times New Roman" w:hAnsi="Times New Roman" w:cs="Times New Roman"/>
          <w:sz w:val="24"/>
          <w:szCs w:val="24"/>
        </w:rPr>
        <w:t>Groundnut (</w:t>
      </w:r>
      <w:r>
        <w:rPr>
          <w:rFonts w:ascii="Times New Roman" w:hAnsi="Times New Roman" w:cs="Times New Roman"/>
          <w:i/>
          <w:sz w:val="24"/>
          <w:szCs w:val="24"/>
        </w:rPr>
        <w:t>Arachis hypogaea</w:t>
      </w:r>
      <w:r>
        <w:rPr>
          <w:rFonts w:ascii="Times New Roman" w:hAnsi="Times New Roman" w:cs="Times New Roman"/>
          <w:sz w:val="24"/>
          <w:szCs w:val="24"/>
        </w:rPr>
        <w:t xml:space="preserve"> L.) is an annual legume crop, also known as peanut, earthnut, monkey-nut and goobers belonging to the family Fabaceae (Nordern </w:t>
      </w:r>
      <w:r>
        <w:rPr>
          <w:rFonts w:ascii="Times New Roman" w:hAnsi="Times New Roman" w:cs="Times New Roman"/>
          <w:i/>
          <w:sz w:val="24"/>
          <w:szCs w:val="24"/>
        </w:rPr>
        <w:t>et al</w:t>
      </w:r>
      <w:r>
        <w:rPr>
          <w:rFonts w:ascii="Times New Roman" w:hAnsi="Times New Roman" w:cs="Times New Roman"/>
          <w:sz w:val="24"/>
          <w:szCs w:val="24"/>
        </w:rPr>
        <w:t>., 1982). Groundnut is a cash crop providing income and livelihoods to the farmer</w:t>
      </w:r>
      <w:ins w:id="28" w:author="JayaniNimanthika [2]" w:date="2025-04-28T19:20:02Z">
        <w:r>
          <w:rPr>
            <w:rFonts w:hint="default" w:ascii="Times New Roman" w:hAnsi="Times New Roman" w:cs="Times New Roman"/>
            <w:sz w:val="24"/>
            <w:szCs w:val="24"/>
            <w:lang w:val="en-US"/>
          </w:rPr>
          <w:t>s</w:t>
        </w:r>
      </w:ins>
      <w:r>
        <w:commentReference w:id="3"/>
      </w:r>
      <w:r>
        <w:rPr>
          <w:rFonts w:ascii="Times New Roman" w:hAnsi="Times New Roman" w:cs="Times New Roman"/>
          <w:sz w:val="24"/>
          <w:szCs w:val="24"/>
        </w:rPr>
        <w:t xml:space="preserve">. It also contributes to </w:t>
      </w:r>
      <w:ins w:id="29" w:author="JayaniNimanthika [2]" w:date="2025-04-28T19:21:29Z">
        <w:r>
          <w:rPr>
            <w:rFonts w:hint="default" w:ascii="Times New Roman" w:hAnsi="Times New Roman" w:cs="Times New Roman"/>
            <w:sz w:val="24"/>
            <w:szCs w:val="24"/>
            <w:lang w:val="en-US"/>
          </w:rPr>
          <w:t>the</w:t>
        </w:r>
      </w:ins>
      <w:ins w:id="30" w:author="JayaniNimanthika [2]" w:date="2025-04-28T19:21:30Z">
        <w:r>
          <w:rPr>
            <w:rFonts w:hint="default" w:ascii="Times New Roman" w:hAnsi="Times New Roman" w:cs="Times New Roman"/>
            <w:sz w:val="24"/>
            <w:szCs w:val="24"/>
            <w:lang w:val="en-US"/>
          </w:rPr>
          <w:t xml:space="preserve"> </w:t>
        </w:r>
      </w:ins>
      <w:r>
        <w:rPr>
          <w:rFonts w:ascii="Times New Roman" w:hAnsi="Times New Roman" w:cs="Times New Roman"/>
          <w:sz w:val="24"/>
          <w:szCs w:val="24"/>
        </w:rPr>
        <w:t>nutrition of farm families</w:t>
      </w:r>
      <w:r>
        <w:commentReference w:id="4"/>
      </w:r>
      <w:r>
        <w:rPr>
          <w:rFonts w:ascii="Times New Roman" w:hAnsi="Times New Roman" w:cs="Times New Roman"/>
          <w:sz w:val="24"/>
          <w:szCs w:val="24"/>
        </w:rPr>
        <w:t xml:space="preserve"> </w:t>
      </w:r>
      <w:del w:id="31" w:author="JayaniNimanthika [2]" w:date="2025-04-28T19:22:08Z">
        <w:r>
          <w:rPr>
            <w:rFonts w:hint="default" w:ascii="Times New Roman" w:hAnsi="Times New Roman" w:cs="Times New Roman"/>
            <w:sz w:val="24"/>
            <w:szCs w:val="24"/>
            <w:lang w:val="en-US"/>
          </w:rPr>
          <w:delText xml:space="preserve">through consumption of </w:delText>
        </w:r>
      </w:del>
      <w:ins w:id="32" w:author="JayaniNimanthika [2]" w:date="2025-04-28T19:22:08Z">
        <w:r>
          <w:rPr>
            <w:rFonts w:hint="default" w:ascii="Times New Roman" w:hAnsi="Times New Roman" w:cs="Times New Roman"/>
            <w:sz w:val="24"/>
            <w:szCs w:val="24"/>
            <w:lang w:val="en-US"/>
          </w:rPr>
          <w:t>a</w:t>
        </w:r>
      </w:ins>
      <w:ins w:id="33" w:author="JayaniNimanthika [2]" w:date="2025-04-28T19:22:09Z">
        <w:r>
          <w:rPr>
            <w:rFonts w:hint="default" w:ascii="Times New Roman" w:hAnsi="Times New Roman" w:cs="Times New Roman"/>
            <w:sz w:val="24"/>
            <w:szCs w:val="24"/>
            <w:lang w:val="en-US"/>
          </w:rPr>
          <w:t>s gr</w:t>
        </w:r>
      </w:ins>
      <w:ins w:id="34" w:author="JayaniNimanthika [2]" w:date="2025-04-28T19:22:10Z">
        <w:r>
          <w:rPr>
            <w:rFonts w:hint="default" w:ascii="Times New Roman" w:hAnsi="Times New Roman" w:cs="Times New Roman"/>
            <w:sz w:val="24"/>
            <w:szCs w:val="24"/>
            <w:lang w:val="en-US"/>
          </w:rPr>
          <w:t>ound</w:t>
        </w:r>
      </w:ins>
      <w:ins w:id="35" w:author="JayaniNimanthika [2]" w:date="2025-04-28T19:22:12Z">
        <w:r>
          <w:rPr>
            <w:rFonts w:hint="default" w:ascii="Times New Roman" w:hAnsi="Times New Roman" w:cs="Times New Roman"/>
            <w:sz w:val="24"/>
            <w:szCs w:val="24"/>
            <w:lang w:val="en-US"/>
          </w:rPr>
          <w:t>nut</w:t>
        </w:r>
      </w:ins>
      <w:ins w:id="36" w:author="JayaniNimanthika [2]" w:date="2025-04-28T19:22:29Z">
        <w:r>
          <w:rPr>
            <w:rFonts w:hint="default" w:ascii="Times New Roman" w:hAnsi="Times New Roman" w:cs="Times New Roman"/>
            <w:sz w:val="24"/>
            <w:szCs w:val="24"/>
            <w:lang w:val="en-US"/>
          </w:rPr>
          <w:t xml:space="preserve"> </w:t>
        </w:r>
      </w:ins>
      <w:ins w:id="37" w:author="JayaniNimanthika [2]" w:date="2025-04-28T19:22:30Z">
        <w:r>
          <w:rPr>
            <w:rFonts w:hint="default" w:ascii="Times New Roman" w:hAnsi="Times New Roman" w:cs="Times New Roman"/>
            <w:sz w:val="24"/>
            <w:szCs w:val="24"/>
            <w:lang w:val="en-US"/>
          </w:rPr>
          <w:t>ker</w:t>
        </w:r>
      </w:ins>
      <w:ins w:id="38" w:author="JayaniNimanthika [2]" w:date="2025-04-28T19:22:31Z">
        <w:r>
          <w:rPr>
            <w:rFonts w:hint="default" w:ascii="Times New Roman" w:hAnsi="Times New Roman" w:cs="Times New Roman"/>
            <w:sz w:val="24"/>
            <w:szCs w:val="24"/>
            <w:lang w:val="en-US"/>
          </w:rPr>
          <w:t>n</w:t>
        </w:r>
      </w:ins>
      <w:ins w:id="39" w:author="JayaniNimanthika [2]" w:date="2025-04-28T19:22:32Z">
        <w:r>
          <w:rPr>
            <w:rFonts w:hint="default" w:ascii="Times New Roman" w:hAnsi="Times New Roman" w:cs="Times New Roman"/>
            <w:sz w:val="24"/>
            <w:szCs w:val="24"/>
            <w:lang w:val="en-US"/>
          </w:rPr>
          <w:t>el</w:t>
        </w:r>
      </w:ins>
      <w:ins w:id="40" w:author="JayaniNimanthika [2]" w:date="2025-04-28T19:22:33Z">
        <w:r>
          <w:rPr>
            <w:rFonts w:hint="default" w:ascii="Times New Roman" w:hAnsi="Times New Roman" w:cs="Times New Roman"/>
            <w:sz w:val="24"/>
            <w:szCs w:val="24"/>
            <w:lang w:val="en-US"/>
          </w:rPr>
          <w:t>s a</w:t>
        </w:r>
      </w:ins>
      <w:ins w:id="41" w:author="JayaniNimanthika [2]" w:date="2025-04-28T19:22:34Z">
        <w:r>
          <w:rPr>
            <w:rFonts w:hint="default" w:ascii="Times New Roman" w:hAnsi="Times New Roman" w:cs="Times New Roman"/>
            <w:sz w:val="24"/>
            <w:szCs w:val="24"/>
            <w:lang w:val="en-US"/>
          </w:rPr>
          <w:t xml:space="preserve">re </w:t>
        </w:r>
      </w:ins>
      <w:ins w:id="42" w:author="JayaniNimanthika [2]" w:date="2025-04-28T19:22:12Z">
        <w:r>
          <w:rPr>
            <w:rFonts w:hint="default" w:ascii="Times New Roman" w:hAnsi="Times New Roman" w:cs="Times New Roman"/>
            <w:sz w:val="24"/>
            <w:szCs w:val="24"/>
            <w:lang w:val="en-US"/>
          </w:rPr>
          <w:t xml:space="preserve"> </w:t>
        </w:r>
      </w:ins>
      <w:ins w:id="43" w:author="JayaniNimanthika [2]" w:date="2025-04-28T19:22:13Z">
        <w:r>
          <w:rPr>
            <w:rFonts w:hint="default" w:ascii="Times New Roman" w:hAnsi="Times New Roman" w:cs="Times New Roman"/>
            <w:sz w:val="24"/>
            <w:szCs w:val="24"/>
            <w:lang w:val="en-US"/>
          </w:rPr>
          <w:t xml:space="preserve">is </w:t>
        </w:r>
      </w:ins>
      <w:ins w:id="44" w:author="JayaniNimanthika [2]" w:date="2025-04-28T19:22:14Z">
        <w:r>
          <w:rPr>
            <w:rFonts w:hint="default" w:ascii="Times New Roman" w:hAnsi="Times New Roman" w:cs="Times New Roman"/>
            <w:sz w:val="24"/>
            <w:szCs w:val="24"/>
            <w:lang w:val="en-US"/>
          </w:rPr>
          <w:t>e</w:t>
        </w:r>
      </w:ins>
      <w:ins w:id="45" w:author="JayaniNimanthika [2]" w:date="2025-04-28T19:22:15Z">
        <w:r>
          <w:rPr>
            <w:rFonts w:hint="default" w:ascii="Times New Roman" w:hAnsi="Times New Roman" w:cs="Times New Roman"/>
            <w:sz w:val="24"/>
            <w:szCs w:val="24"/>
            <w:lang w:val="en-US"/>
          </w:rPr>
          <w:t>ner</w:t>
        </w:r>
      </w:ins>
      <w:ins w:id="46" w:author="JayaniNimanthika [2]" w:date="2025-04-28T19:22:16Z">
        <w:r>
          <w:rPr>
            <w:rFonts w:hint="default" w:ascii="Times New Roman" w:hAnsi="Times New Roman" w:cs="Times New Roman"/>
            <w:sz w:val="24"/>
            <w:szCs w:val="24"/>
            <w:lang w:val="en-US"/>
          </w:rPr>
          <w:t>gy</w:t>
        </w:r>
      </w:ins>
      <w:ins w:id="47" w:author="JayaniNimanthika [2]" w:date="2025-04-28T19:22:26Z">
        <w:r>
          <w:rPr>
            <w:rFonts w:hint="default" w:ascii="Times New Roman" w:hAnsi="Times New Roman" w:cs="Times New Roman"/>
            <w:sz w:val="24"/>
            <w:szCs w:val="24"/>
            <w:lang w:val="en-US"/>
          </w:rPr>
          <w:t>-</w:t>
        </w:r>
      </w:ins>
      <w:ins w:id="48" w:author="JayaniNimanthika [2]" w:date="2025-04-28T19:22:16Z">
        <w:r>
          <w:rPr>
            <w:rFonts w:hint="default" w:ascii="Times New Roman" w:hAnsi="Times New Roman" w:cs="Times New Roman"/>
            <w:sz w:val="24"/>
            <w:szCs w:val="24"/>
            <w:lang w:val="en-US"/>
          </w:rPr>
          <w:t xml:space="preserve"> </w:t>
        </w:r>
      </w:ins>
      <w:del w:id="49" w:author="JayaniNimanthika [2]" w:date="2025-04-28T19:22:22Z">
        <w:r>
          <w:rPr>
            <w:rFonts w:ascii="Times New Roman" w:hAnsi="Times New Roman" w:cs="Times New Roman"/>
            <w:sz w:val="24"/>
            <w:szCs w:val="24"/>
          </w:rPr>
          <w:delText xml:space="preserve">energy- </w:delText>
        </w:r>
      </w:del>
      <w:r>
        <w:rPr>
          <w:rFonts w:ascii="Times New Roman" w:hAnsi="Times New Roman" w:cs="Times New Roman"/>
          <w:sz w:val="24"/>
          <w:szCs w:val="24"/>
        </w:rPr>
        <w:t>and protein-rich</w:t>
      </w:r>
      <w:ins w:id="50" w:author="JayaniNimanthika [2]" w:date="2025-04-28T19:22:45Z">
        <w:r>
          <w:rPr>
            <w:rFonts w:hint="default" w:ascii="Times New Roman" w:hAnsi="Times New Roman" w:cs="Times New Roman"/>
            <w:sz w:val="24"/>
            <w:szCs w:val="24"/>
            <w:lang w:val="en-US"/>
          </w:rPr>
          <w:t xml:space="preserve">. </w:t>
        </w:r>
      </w:ins>
      <w:ins w:id="51" w:author="JayaniNimanthika [2]" w:date="2025-04-28T19:22:50Z">
        <w:r>
          <w:rPr>
            <w:rFonts w:hint="default" w:ascii="Times New Roman" w:hAnsi="Times New Roman" w:cs="Times New Roman"/>
            <w:sz w:val="24"/>
            <w:szCs w:val="24"/>
            <w:lang w:val="en-US"/>
          </w:rPr>
          <w:t>Grou</w:t>
        </w:r>
      </w:ins>
      <w:ins w:id="52" w:author="JayaniNimanthika [2]" w:date="2025-04-28T19:22:51Z">
        <w:r>
          <w:rPr>
            <w:rFonts w:hint="default" w:ascii="Times New Roman" w:hAnsi="Times New Roman" w:cs="Times New Roman"/>
            <w:sz w:val="24"/>
            <w:szCs w:val="24"/>
            <w:lang w:val="en-US"/>
          </w:rPr>
          <w:t>nd</w:t>
        </w:r>
      </w:ins>
      <w:ins w:id="53" w:author="JayaniNimanthika [2]" w:date="2025-04-28T19:22:52Z">
        <w:r>
          <w:rPr>
            <w:rFonts w:hint="default" w:ascii="Times New Roman" w:hAnsi="Times New Roman" w:cs="Times New Roman"/>
            <w:sz w:val="24"/>
            <w:szCs w:val="24"/>
            <w:lang w:val="en-US"/>
          </w:rPr>
          <w:t>nut</w:t>
        </w:r>
      </w:ins>
      <w:ins w:id="54" w:author="JayaniNimanthika [2]" w:date="2025-04-28T19:22:53Z">
        <w:r>
          <w:rPr>
            <w:rFonts w:hint="default" w:ascii="Times New Roman" w:hAnsi="Times New Roman" w:cs="Times New Roman"/>
            <w:sz w:val="24"/>
            <w:szCs w:val="24"/>
            <w:lang w:val="en-US"/>
          </w:rPr>
          <w:t xml:space="preserve"> </w:t>
        </w:r>
      </w:ins>
      <w:ins w:id="55" w:author="JayaniNimanthika [2]" w:date="2025-04-28T19:22:59Z">
        <w:r>
          <w:rPr>
            <w:rFonts w:hint="default" w:ascii="Times New Roman" w:hAnsi="Times New Roman" w:cs="Times New Roman"/>
            <w:sz w:val="24"/>
            <w:szCs w:val="24"/>
            <w:lang w:val="en-US"/>
          </w:rPr>
          <w:t xml:space="preserve">is </w:t>
        </w:r>
      </w:ins>
      <w:ins w:id="56" w:author="JayaniNimanthika [2]" w:date="2025-04-28T19:22:53Z">
        <w:r>
          <w:rPr>
            <w:rFonts w:hint="default" w:ascii="Times New Roman" w:hAnsi="Times New Roman" w:cs="Times New Roman"/>
            <w:sz w:val="24"/>
            <w:szCs w:val="24"/>
            <w:lang w:val="en-US"/>
          </w:rPr>
          <w:t>also</w:t>
        </w:r>
      </w:ins>
      <w:del w:id="57" w:author="JayaniNimanthika [2]" w:date="2025-04-28T19:22:42Z">
        <w:r>
          <w:rPr>
            <w:rFonts w:ascii="Times New Roman" w:hAnsi="Times New Roman" w:cs="Times New Roman"/>
            <w:sz w:val="24"/>
            <w:szCs w:val="24"/>
          </w:rPr>
          <w:delText xml:space="preserve"> </w:delText>
        </w:r>
      </w:del>
      <w:del w:id="58" w:author="JayaniNimanthika [2]" w:date="2025-04-28T19:22:40Z">
        <w:r>
          <w:rPr>
            <w:rFonts w:ascii="Times New Roman" w:hAnsi="Times New Roman" w:cs="Times New Roman"/>
            <w:sz w:val="24"/>
            <w:szCs w:val="24"/>
          </w:rPr>
          <w:delText>groundnut kernels</w:delText>
        </w:r>
      </w:del>
      <w:r>
        <w:rPr>
          <w:rFonts w:ascii="Times New Roman" w:hAnsi="Times New Roman" w:cs="Times New Roman"/>
          <w:sz w:val="24"/>
          <w:szCs w:val="24"/>
        </w:rPr>
        <w:t xml:space="preserve"> </w:t>
      </w:r>
      <w:del w:id="59" w:author="JayaniNimanthika [2]" w:date="2025-04-28T19:23:05Z">
        <w:r>
          <w:rPr>
            <w:rFonts w:hint="default" w:ascii="Times New Roman" w:hAnsi="Times New Roman" w:cs="Times New Roman"/>
            <w:sz w:val="24"/>
            <w:szCs w:val="24"/>
            <w:lang w:val="en-US"/>
          </w:rPr>
          <w:delText xml:space="preserve">and </w:delText>
        </w:r>
      </w:del>
      <w:ins w:id="60" w:author="JayaniNimanthika [2]" w:date="2025-04-28T19:23:05Z">
        <w:r>
          <w:rPr>
            <w:rFonts w:hint="default" w:ascii="Times New Roman" w:hAnsi="Times New Roman" w:cs="Times New Roman"/>
            <w:sz w:val="24"/>
            <w:szCs w:val="24"/>
            <w:lang w:val="en-US"/>
          </w:rPr>
          <w:t>a</w:t>
        </w:r>
      </w:ins>
      <w:ins w:id="61" w:author="JayaniNimanthika [2]" w:date="2025-04-28T19:23:10Z">
        <w:r>
          <w:rPr>
            <w:rFonts w:hint="default" w:ascii="Times New Roman" w:hAnsi="Times New Roman" w:cs="Times New Roman"/>
            <w:sz w:val="24"/>
            <w:szCs w:val="24"/>
            <w:lang w:val="en-US"/>
          </w:rPr>
          <w:t xml:space="preserve"> </w:t>
        </w:r>
      </w:ins>
      <w:del w:id="62" w:author="JayaniNimanthika [2]" w:date="2025-04-28T19:23:08Z">
        <w:r>
          <w:rPr>
            <w:rFonts w:ascii="Times New Roman" w:hAnsi="Times New Roman" w:cs="Times New Roman"/>
            <w:sz w:val="24"/>
            <w:szCs w:val="24"/>
          </w:rPr>
          <w:delText xml:space="preserve">provides </w:delText>
        </w:r>
      </w:del>
      <w:r>
        <w:rPr>
          <w:rFonts w:ascii="Times New Roman" w:hAnsi="Times New Roman" w:cs="Times New Roman"/>
          <w:sz w:val="24"/>
          <w:szCs w:val="24"/>
        </w:rPr>
        <w:t>nutritious fodder (haulms) to livestock. Thus</w:t>
      </w:r>
      <w:ins w:id="63" w:author="JayaniNimanthika [2]" w:date="2025-04-28T19:23:15Z">
        <w:r>
          <w:rPr>
            <w:rFonts w:hint="default" w:ascii="Times New Roman" w:hAnsi="Times New Roman" w:cs="Times New Roman"/>
            <w:sz w:val="24"/>
            <w:szCs w:val="24"/>
            <w:lang w:val="en-US"/>
          </w:rPr>
          <w:t>,</w:t>
        </w:r>
      </w:ins>
      <w:r>
        <w:rPr>
          <w:rFonts w:ascii="Times New Roman" w:hAnsi="Times New Roman" w:cs="Times New Roman"/>
          <w:sz w:val="24"/>
          <w:szCs w:val="24"/>
        </w:rPr>
        <w:t xml:space="preserve"> groundnut cultivation contributes to the sustainability </w:t>
      </w:r>
      <w:del w:id="64" w:author="JayaniNimanthika [2]" w:date="2025-04-28T19:25:32Z">
        <w:r>
          <w:rPr>
            <w:rFonts w:hint="default" w:ascii="Times New Roman" w:hAnsi="Times New Roman" w:cs="Times New Roman"/>
            <w:sz w:val="24"/>
            <w:szCs w:val="24"/>
            <w:lang w:val="en-US"/>
          </w:rPr>
          <w:delText xml:space="preserve">to </w:delText>
        </w:r>
      </w:del>
      <w:ins w:id="65" w:author="JayaniNimanthika [2]" w:date="2025-04-28T19:25:32Z">
        <w:r>
          <w:rPr>
            <w:rFonts w:hint="default" w:ascii="Times New Roman" w:hAnsi="Times New Roman" w:cs="Times New Roman"/>
            <w:sz w:val="24"/>
            <w:szCs w:val="24"/>
            <w:lang w:val="en-US"/>
          </w:rPr>
          <w:t>of</w:t>
        </w:r>
      </w:ins>
      <w:ins w:id="66" w:author="JayaniNimanthika [2]" w:date="2025-04-28T19:25:33Z">
        <w:r>
          <w:rPr>
            <w:rFonts w:hint="default" w:ascii="Times New Roman" w:hAnsi="Times New Roman" w:cs="Times New Roman"/>
            <w:sz w:val="24"/>
            <w:szCs w:val="24"/>
            <w:lang w:val="en-US"/>
          </w:rPr>
          <w:t xml:space="preserve"> </w:t>
        </w:r>
      </w:ins>
      <w:r>
        <w:rPr>
          <w:rFonts w:ascii="Times New Roman" w:hAnsi="Times New Roman" w:cs="Times New Roman"/>
          <w:sz w:val="24"/>
          <w:szCs w:val="24"/>
        </w:rPr>
        <w:t>mixed crop-livestock production systems, the most predominant system of the semi-arid areas. The groundnut cultivation is often subjected to significant yield losses annually</w:t>
      </w:r>
      <w:ins w:id="67" w:author="JayaniNimanthika [2]" w:date="2025-04-28T19:26:01Z">
        <w:r>
          <w:rPr>
            <w:rFonts w:hint="default" w:ascii="Times New Roman" w:hAnsi="Times New Roman" w:cs="Times New Roman"/>
            <w:sz w:val="24"/>
            <w:szCs w:val="24"/>
            <w:lang w:val="en-US"/>
          </w:rPr>
          <w:t>,</w:t>
        </w:r>
      </w:ins>
      <w:r>
        <w:rPr>
          <w:rFonts w:ascii="Times New Roman" w:hAnsi="Times New Roman" w:cs="Times New Roman"/>
          <w:sz w:val="24"/>
          <w:szCs w:val="24"/>
        </w:rPr>
        <w:t xml:space="preserve"> due to biotic and abiotic stresses </w:t>
      </w:r>
      <w:del w:id="68" w:author="JayaniNimanthika [2]" w:date="2025-04-28T19:26:11Z">
        <w:r>
          <w:rPr>
            <w:rFonts w:hint="default" w:ascii="Times New Roman" w:hAnsi="Times New Roman" w:cs="Times New Roman"/>
            <w:sz w:val="24"/>
            <w:szCs w:val="24"/>
            <w:lang w:val="en-US"/>
          </w:rPr>
          <w:delText xml:space="preserve">and </w:delText>
        </w:r>
      </w:del>
      <w:ins w:id="69" w:author="JayaniNimanthika [2]" w:date="2025-04-28T19:26:11Z">
        <w:r>
          <w:rPr>
            <w:rFonts w:hint="default" w:ascii="Times New Roman" w:hAnsi="Times New Roman" w:cs="Times New Roman"/>
            <w:sz w:val="24"/>
            <w:szCs w:val="24"/>
            <w:lang w:val="en-US"/>
          </w:rPr>
          <w:t>w</w:t>
        </w:r>
      </w:ins>
      <w:ins w:id="70" w:author="JayaniNimanthika [2]" w:date="2025-04-28T19:26:12Z">
        <w:r>
          <w:rPr>
            <w:rFonts w:hint="default" w:ascii="Times New Roman" w:hAnsi="Times New Roman" w:cs="Times New Roman"/>
            <w:sz w:val="24"/>
            <w:szCs w:val="24"/>
            <w:lang w:val="en-US"/>
          </w:rPr>
          <w:t>hi</w:t>
        </w:r>
      </w:ins>
      <w:ins w:id="71" w:author="JayaniNimanthika [2]" w:date="2025-04-28T19:26:13Z">
        <w:r>
          <w:rPr>
            <w:rFonts w:hint="default" w:ascii="Times New Roman" w:hAnsi="Times New Roman" w:cs="Times New Roman"/>
            <w:sz w:val="24"/>
            <w:szCs w:val="24"/>
            <w:lang w:val="en-US"/>
          </w:rPr>
          <w:t xml:space="preserve">ch </w:t>
        </w:r>
      </w:ins>
      <w:r>
        <w:rPr>
          <w:rFonts w:ascii="Times New Roman" w:hAnsi="Times New Roman" w:cs="Times New Roman"/>
          <w:sz w:val="24"/>
          <w:szCs w:val="24"/>
        </w:rPr>
        <w:t xml:space="preserve">are </w:t>
      </w:r>
      <w:ins w:id="72" w:author="JayaniNimanthika [2]" w:date="2025-04-28T19:26:18Z">
        <w:r>
          <w:rPr>
            <w:rFonts w:hint="default" w:ascii="Times New Roman" w:hAnsi="Times New Roman" w:cs="Times New Roman"/>
            <w:sz w:val="24"/>
            <w:szCs w:val="24"/>
            <w:lang w:val="en-US"/>
          </w:rPr>
          <w:t>co</w:t>
        </w:r>
      </w:ins>
      <w:ins w:id="73" w:author="JayaniNimanthika [2]" w:date="2025-04-28T19:26:19Z">
        <w:r>
          <w:rPr>
            <w:rFonts w:hint="default" w:ascii="Times New Roman" w:hAnsi="Times New Roman" w:cs="Times New Roman"/>
            <w:sz w:val="24"/>
            <w:szCs w:val="24"/>
            <w:lang w:val="en-US"/>
          </w:rPr>
          <w:t>nsid</w:t>
        </w:r>
      </w:ins>
      <w:ins w:id="74" w:author="JayaniNimanthika [2]" w:date="2025-04-28T19:26:20Z">
        <w:r>
          <w:rPr>
            <w:rFonts w:hint="default" w:ascii="Times New Roman" w:hAnsi="Times New Roman" w:cs="Times New Roman"/>
            <w:sz w:val="24"/>
            <w:szCs w:val="24"/>
            <w:lang w:val="en-US"/>
          </w:rPr>
          <w:t>ered</w:t>
        </w:r>
      </w:ins>
      <w:ins w:id="75" w:author="JayaniNimanthika [2]" w:date="2025-04-28T19:26:21Z">
        <w:r>
          <w:rPr>
            <w:rFonts w:hint="default" w:ascii="Times New Roman" w:hAnsi="Times New Roman" w:cs="Times New Roman"/>
            <w:sz w:val="24"/>
            <w:szCs w:val="24"/>
            <w:lang w:val="en-US"/>
          </w:rPr>
          <w:t xml:space="preserve"> as</w:t>
        </w:r>
      </w:ins>
      <w:ins w:id="76" w:author="JayaniNimanthika [2]" w:date="2025-04-28T19:26:22Z">
        <w:r>
          <w:rPr>
            <w:rFonts w:hint="default" w:ascii="Times New Roman" w:hAnsi="Times New Roman" w:cs="Times New Roman"/>
            <w:sz w:val="24"/>
            <w:szCs w:val="24"/>
            <w:lang w:val="en-US"/>
          </w:rPr>
          <w:t xml:space="preserve"> </w:t>
        </w:r>
      </w:ins>
      <w:r>
        <w:rPr>
          <w:rFonts w:ascii="Times New Roman" w:hAnsi="Times New Roman" w:cs="Times New Roman"/>
          <w:sz w:val="24"/>
          <w:szCs w:val="24"/>
        </w:rPr>
        <w:t>the major limiting factors for attaining high productivity in India. Among the several factor</w:t>
      </w:r>
      <w:ins w:id="77" w:author="JayaniNimanthika [2]" w:date="2025-04-28T19:26:40Z">
        <w:r>
          <w:rPr>
            <w:rFonts w:hint="default" w:ascii="Times New Roman" w:hAnsi="Times New Roman" w:cs="Times New Roman"/>
            <w:sz w:val="24"/>
            <w:szCs w:val="24"/>
            <w:lang w:val="en-US"/>
          </w:rPr>
          <w:t>s</w:t>
        </w:r>
      </w:ins>
      <w:r>
        <w:rPr>
          <w:rFonts w:ascii="Times New Roman" w:hAnsi="Times New Roman" w:cs="Times New Roman"/>
          <w:sz w:val="24"/>
          <w:szCs w:val="24"/>
        </w:rPr>
        <w:t xml:space="preserve"> responsible for low productivity in groundnut, the biggest threat to groundnut cultivation is the vulnerabl</w:t>
      </w:r>
      <w:ins w:id="78" w:author="JayaniNimanthika [2]" w:date="2025-04-28T19:26:50Z">
        <w:r>
          <w:rPr>
            <w:rFonts w:hint="default" w:ascii="Times New Roman" w:hAnsi="Times New Roman" w:cs="Times New Roman"/>
            <w:sz w:val="24"/>
            <w:szCs w:val="24"/>
            <w:lang w:val="en-US"/>
          </w:rPr>
          <w:t>ility</w:t>
        </w:r>
      </w:ins>
      <w:del w:id="79" w:author="JayaniNimanthika [2]" w:date="2025-04-28T19:26:49Z">
        <w:r>
          <w:rPr>
            <w:rFonts w:ascii="Times New Roman" w:hAnsi="Times New Roman" w:cs="Times New Roman"/>
            <w:sz w:val="24"/>
            <w:szCs w:val="24"/>
          </w:rPr>
          <w:delText>e</w:delText>
        </w:r>
      </w:del>
      <w:r>
        <w:rPr>
          <w:rFonts w:ascii="Times New Roman" w:hAnsi="Times New Roman" w:cs="Times New Roman"/>
          <w:sz w:val="24"/>
          <w:szCs w:val="24"/>
        </w:rPr>
        <w:t xml:space="preserve"> </w:t>
      </w:r>
      <w:del w:id="80" w:author="JayaniNimanthika [2]" w:date="2025-04-28T19:27:14Z">
        <w:r>
          <w:rPr>
            <w:rFonts w:hint="default" w:ascii="Times New Roman" w:hAnsi="Times New Roman" w:cs="Times New Roman"/>
            <w:sz w:val="24"/>
            <w:szCs w:val="24"/>
            <w:lang w:val="en-US"/>
          </w:rPr>
          <w:delText xml:space="preserve">and </w:delText>
        </w:r>
      </w:del>
      <w:ins w:id="81" w:author="JayaniNimanthika [2]" w:date="2025-04-28T19:27:14Z">
        <w:r>
          <w:rPr>
            <w:rFonts w:hint="default" w:ascii="Times New Roman" w:hAnsi="Times New Roman" w:cs="Times New Roman"/>
            <w:sz w:val="24"/>
            <w:szCs w:val="24"/>
            <w:lang w:val="en-US"/>
          </w:rPr>
          <w:t>to t</w:t>
        </w:r>
      </w:ins>
      <w:ins w:id="82" w:author="JayaniNimanthika [2]" w:date="2025-04-28T19:27:15Z">
        <w:r>
          <w:rPr>
            <w:rFonts w:hint="default" w:ascii="Times New Roman" w:hAnsi="Times New Roman" w:cs="Times New Roman"/>
            <w:sz w:val="24"/>
            <w:szCs w:val="24"/>
            <w:lang w:val="en-US"/>
          </w:rPr>
          <w:t>he</w:t>
        </w:r>
      </w:ins>
      <w:r>
        <w:rPr>
          <w:rFonts w:ascii="Times New Roman" w:hAnsi="Times New Roman" w:cs="Times New Roman"/>
          <w:sz w:val="24"/>
          <w:szCs w:val="24"/>
        </w:rPr>
        <w:t>wide spread attack</w:t>
      </w:r>
      <w:ins w:id="83" w:author="JayaniNimanthika [2]" w:date="2025-04-28T19:26:59Z">
        <w:r>
          <w:rPr>
            <w:rFonts w:hint="default" w:ascii="Times New Roman" w:hAnsi="Times New Roman" w:cs="Times New Roman"/>
            <w:sz w:val="24"/>
            <w:szCs w:val="24"/>
            <w:lang w:val="en-US"/>
          </w:rPr>
          <w:t>s</w:t>
        </w:r>
      </w:ins>
      <w:ins w:id="84" w:author="JayaniNimanthika [2]" w:date="2025-04-28T19:27:02Z">
        <w:r>
          <w:rPr>
            <w:rFonts w:hint="default" w:ascii="Times New Roman" w:hAnsi="Times New Roman" w:cs="Times New Roman"/>
            <w:sz w:val="24"/>
            <w:szCs w:val="24"/>
            <w:lang w:val="en-US"/>
          </w:rPr>
          <w:t xml:space="preserve"> </w:t>
        </w:r>
      </w:ins>
      <w:ins w:id="85" w:author="JayaniNimanthika [2]" w:date="2025-04-28T19:27:03Z">
        <w:r>
          <w:rPr>
            <w:rFonts w:hint="default" w:ascii="Times New Roman" w:hAnsi="Times New Roman" w:cs="Times New Roman"/>
            <w:sz w:val="24"/>
            <w:szCs w:val="24"/>
            <w:lang w:val="en-US"/>
          </w:rPr>
          <w:t>caused</w:t>
        </w:r>
      </w:ins>
      <w:del w:id="86" w:author="JayaniNimanthika [2]" w:date="2025-04-28T19:26:58Z">
        <w:r>
          <w:rPr>
            <w:rFonts w:ascii="Times New Roman" w:hAnsi="Times New Roman" w:cs="Times New Roman"/>
            <w:sz w:val="24"/>
            <w:szCs w:val="24"/>
          </w:rPr>
          <w:delText>in</w:delText>
        </w:r>
      </w:del>
      <w:del w:id="87" w:author="JayaniNimanthika [2]" w:date="2025-04-28T19:26:57Z">
        <w:r>
          <w:rPr>
            <w:rFonts w:ascii="Times New Roman" w:hAnsi="Times New Roman" w:cs="Times New Roman"/>
            <w:sz w:val="24"/>
            <w:szCs w:val="24"/>
          </w:rPr>
          <w:delText>g</w:delText>
        </w:r>
      </w:del>
      <w:r>
        <w:rPr>
          <w:rFonts w:ascii="Times New Roman" w:hAnsi="Times New Roman" w:cs="Times New Roman"/>
          <w:sz w:val="24"/>
          <w:szCs w:val="24"/>
        </w:rPr>
        <w:t xml:space="preserve"> by insect pests and diseases. More than 100 species of insect</w:t>
      </w:r>
      <w:ins w:id="88" w:author="JayaniNimanthika [2]" w:date="2025-04-28T19:27:23Z">
        <w:r>
          <w:rPr>
            <w:rFonts w:hint="default" w:ascii="Times New Roman" w:hAnsi="Times New Roman" w:cs="Times New Roman"/>
            <w:sz w:val="24"/>
            <w:szCs w:val="24"/>
            <w:lang w:val="en-US"/>
          </w:rPr>
          <w:t>s</w:t>
        </w:r>
      </w:ins>
      <w:r>
        <w:rPr>
          <w:rFonts w:ascii="Times New Roman" w:hAnsi="Times New Roman" w:cs="Times New Roman"/>
          <w:sz w:val="24"/>
          <w:szCs w:val="24"/>
        </w:rPr>
        <w:t xml:space="preserve"> and mites are known to attack groundnut. The avoidable yield loss due to major insect pests of groundnut was recorded to the tune of 48.57 per cent in pod and 42.11 percent in fodder (Dabhade </w:t>
      </w:r>
      <w:r>
        <w:rPr>
          <w:rFonts w:ascii="Times New Roman" w:hAnsi="Times New Roman" w:cs="Times New Roman"/>
          <w:i/>
          <w:sz w:val="24"/>
          <w:szCs w:val="24"/>
        </w:rPr>
        <w:t>et al</w:t>
      </w:r>
      <w:r>
        <w:rPr>
          <w:rFonts w:ascii="Times New Roman" w:hAnsi="Times New Roman" w:cs="Times New Roman"/>
          <w:sz w:val="24"/>
          <w:szCs w:val="24"/>
        </w:rPr>
        <w:t xml:space="preserve">., 2012). Among the </w:t>
      </w:r>
      <w:ins w:id="89" w:author="JayaniNimanthika [2]" w:date="2025-04-28T19:30:23Z">
        <w:r>
          <w:rPr>
            <w:rFonts w:hint="default" w:ascii="Times New Roman" w:hAnsi="Times New Roman" w:cs="Times New Roman"/>
            <w:sz w:val="24"/>
            <w:szCs w:val="24"/>
            <w:lang w:val="en-US"/>
          </w:rPr>
          <w:t>in</w:t>
        </w:r>
      </w:ins>
      <w:ins w:id="90" w:author="JayaniNimanthika [2]" w:date="2025-04-28T19:30:24Z">
        <w:r>
          <w:rPr>
            <w:rFonts w:hint="default" w:ascii="Times New Roman" w:hAnsi="Times New Roman" w:cs="Times New Roman"/>
            <w:sz w:val="24"/>
            <w:szCs w:val="24"/>
            <w:lang w:val="en-US"/>
          </w:rPr>
          <w:t xml:space="preserve">sect </w:t>
        </w:r>
      </w:ins>
      <w:r>
        <w:rPr>
          <w:rFonts w:ascii="Times New Roman" w:hAnsi="Times New Roman" w:cs="Times New Roman"/>
          <w:sz w:val="24"/>
          <w:szCs w:val="24"/>
        </w:rPr>
        <w:t>pests attacking groundnut</w:t>
      </w:r>
      <w:ins w:id="91" w:author="JayaniNimanthika [2]" w:date="2025-04-28T19:29:46Z">
        <w:r>
          <w:rPr>
            <w:rFonts w:hint="default" w:ascii="Times New Roman" w:hAnsi="Times New Roman" w:cs="Times New Roman"/>
            <w:sz w:val="24"/>
            <w:szCs w:val="24"/>
            <w:lang w:val="en-US"/>
          </w:rPr>
          <w:t xml:space="preserve"> in </w:t>
        </w:r>
      </w:ins>
      <w:ins w:id="92" w:author="JayaniNimanthika [2]" w:date="2025-04-28T19:29:47Z">
        <w:r>
          <w:rPr>
            <w:rFonts w:hint="default" w:ascii="Times New Roman" w:hAnsi="Times New Roman" w:cs="Times New Roman"/>
            <w:sz w:val="24"/>
            <w:szCs w:val="24"/>
            <w:lang w:val="en-US"/>
          </w:rPr>
          <w:t>Ind</w:t>
        </w:r>
      </w:ins>
      <w:ins w:id="93" w:author="JayaniNimanthika [2]" w:date="2025-04-28T19:29:48Z">
        <w:r>
          <w:rPr>
            <w:rFonts w:hint="default" w:ascii="Times New Roman" w:hAnsi="Times New Roman" w:cs="Times New Roman"/>
            <w:sz w:val="24"/>
            <w:szCs w:val="24"/>
            <w:lang w:val="en-US"/>
          </w:rPr>
          <w:t>ia</w:t>
        </w:r>
      </w:ins>
      <w:ins w:id="94" w:author="JayaniNimanthika [2]" w:date="2025-04-28T19:29:49Z">
        <w:r>
          <w:rPr>
            <w:rFonts w:hint="default" w:ascii="Times New Roman" w:hAnsi="Times New Roman" w:cs="Times New Roman"/>
            <w:sz w:val="24"/>
            <w:szCs w:val="24"/>
            <w:lang w:val="en-US"/>
          </w:rPr>
          <w:t>,</w:t>
        </w:r>
      </w:ins>
      <w:r>
        <w:rPr>
          <w:rFonts w:ascii="Times New Roman" w:hAnsi="Times New Roman" w:cs="Times New Roman"/>
          <w:sz w:val="24"/>
          <w:szCs w:val="24"/>
        </w:rPr>
        <w:t xml:space="preserve"> jassids, thrips, </w:t>
      </w:r>
      <w:r>
        <w:rPr>
          <w:rFonts w:ascii="Times New Roman" w:hAnsi="Times New Roman" w:cs="Times New Roman"/>
          <w:i/>
          <w:sz w:val="24"/>
          <w:szCs w:val="24"/>
        </w:rPr>
        <w:t>Spodoptera litura</w:t>
      </w:r>
      <w:r>
        <w:rPr>
          <w:rFonts w:ascii="Times New Roman" w:hAnsi="Times New Roman" w:cs="Times New Roman"/>
          <w:sz w:val="24"/>
          <w:szCs w:val="24"/>
        </w:rPr>
        <w:t xml:space="preserve"> Fab. and the leaf miner </w:t>
      </w:r>
      <w:r>
        <w:rPr>
          <w:rFonts w:ascii="Times New Roman" w:hAnsi="Times New Roman" w:cs="Times New Roman"/>
          <w:i/>
          <w:sz w:val="24"/>
          <w:szCs w:val="24"/>
        </w:rPr>
        <w:t>Aproaerema modicella</w:t>
      </w:r>
      <w:r>
        <w:rPr>
          <w:rFonts w:ascii="Times New Roman" w:hAnsi="Times New Roman" w:cs="Times New Roman"/>
          <w:sz w:val="24"/>
          <w:szCs w:val="24"/>
        </w:rPr>
        <w:t xml:space="preserve"> Deventer are </w:t>
      </w:r>
      <w:ins w:id="95" w:author="JayaniNimanthika [2]" w:date="2025-04-28T19:29:56Z">
        <w:r>
          <w:rPr>
            <w:rFonts w:hint="default" w:ascii="Times New Roman" w:hAnsi="Times New Roman" w:cs="Times New Roman"/>
            <w:sz w:val="24"/>
            <w:szCs w:val="24"/>
            <w:lang w:val="en-US"/>
          </w:rPr>
          <w:t>reco</w:t>
        </w:r>
      </w:ins>
      <w:ins w:id="96" w:author="JayaniNimanthika [2]" w:date="2025-04-28T19:29:57Z">
        <w:r>
          <w:rPr>
            <w:rFonts w:hint="default" w:ascii="Times New Roman" w:hAnsi="Times New Roman" w:cs="Times New Roman"/>
            <w:sz w:val="24"/>
            <w:szCs w:val="24"/>
            <w:lang w:val="en-US"/>
          </w:rPr>
          <w:t>rded</w:t>
        </w:r>
      </w:ins>
      <w:ins w:id="97" w:author="JayaniNimanthika [2]" w:date="2025-04-28T19:29:58Z">
        <w:r>
          <w:rPr>
            <w:rFonts w:hint="default" w:ascii="Times New Roman" w:hAnsi="Times New Roman" w:cs="Times New Roman"/>
            <w:sz w:val="24"/>
            <w:szCs w:val="24"/>
            <w:lang w:val="en-US"/>
          </w:rPr>
          <w:t xml:space="preserve"> </w:t>
        </w:r>
      </w:ins>
      <w:ins w:id="98" w:author="JayaniNimanthika [2]" w:date="2025-04-28T19:29:59Z">
        <w:r>
          <w:rPr>
            <w:rFonts w:hint="default" w:ascii="Times New Roman" w:hAnsi="Times New Roman" w:cs="Times New Roman"/>
            <w:sz w:val="24"/>
            <w:szCs w:val="24"/>
            <w:lang w:val="en-US"/>
          </w:rPr>
          <w:t>a</w:t>
        </w:r>
      </w:ins>
      <w:ins w:id="99" w:author="JayaniNimanthika [2]" w:date="2025-04-28T19:30:00Z">
        <w:r>
          <w:rPr>
            <w:rFonts w:hint="default" w:ascii="Times New Roman" w:hAnsi="Times New Roman" w:cs="Times New Roman"/>
            <w:sz w:val="24"/>
            <w:szCs w:val="24"/>
            <w:lang w:val="en-US"/>
          </w:rPr>
          <w:t xml:space="preserve">s </w:t>
        </w:r>
      </w:ins>
      <w:del w:id="100" w:author="JayaniNimanthika [2]" w:date="2025-04-28T19:29:33Z">
        <w:r>
          <w:rPr>
            <w:rFonts w:hint="default" w:ascii="Times New Roman" w:hAnsi="Times New Roman" w:cs="Times New Roman"/>
            <w:sz w:val="24"/>
            <w:szCs w:val="24"/>
            <w:lang w:val="en-US"/>
          </w:rPr>
          <w:delText>more potential</w:delText>
        </w:r>
      </w:del>
      <w:ins w:id="101" w:author="JayaniNimanthika [2]" w:date="2025-04-28T19:29:33Z">
        <w:r>
          <w:rPr>
            <w:rFonts w:hint="default" w:ascii="Times New Roman" w:hAnsi="Times New Roman" w:cs="Times New Roman"/>
            <w:sz w:val="24"/>
            <w:szCs w:val="24"/>
            <w:lang w:val="en-US"/>
          </w:rPr>
          <w:t>mos</w:t>
        </w:r>
      </w:ins>
      <w:ins w:id="102" w:author="JayaniNimanthika [2]" w:date="2025-04-28T19:29:34Z">
        <w:r>
          <w:rPr>
            <w:rFonts w:hint="default" w:ascii="Times New Roman" w:hAnsi="Times New Roman" w:cs="Times New Roman"/>
            <w:sz w:val="24"/>
            <w:szCs w:val="24"/>
            <w:lang w:val="en-US"/>
          </w:rPr>
          <w:t>t dam</w:t>
        </w:r>
      </w:ins>
      <w:ins w:id="103" w:author="JayaniNimanthika [2]" w:date="2025-04-28T19:29:35Z">
        <w:r>
          <w:rPr>
            <w:rFonts w:hint="default" w:ascii="Times New Roman" w:hAnsi="Times New Roman" w:cs="Times New Roman"/>
            <w:sz w:val="24"/>
            <w:szCs w:val="24"/>
            <w:lang w:val="en-US"/>
          </w:rPr>
          <w:t>a</w:t>
        </w:r>
      </w:ins>
      <w:ins w:id="104" w:author="JayaniNimanthika [2]" w:date="2025-04-28T19:29:36Z">
        <w:r>
          <w:rPr>
            <w:rFonts w:hint="default" w:ascii="Times New Roman" w:hAnsi="Times New Roman" w:cs="Times New Roman"/>
            <w:sz w:val="24"/>
            <w:szCs w:val="24"/>
            <w:lang w:val="en-US"/>
          </w:rPr>
          <w:t>ging</w:t>
        </w:r>
      </w:ins>
      <w:del w:id="105" w:author="JayaniNimanthika [2]" w:date="2025-04-28T19:29:53Z">
        <w:r>
          <w:rPr>
            <w:rFonts w:ascii="Times New Roman" w:hAnsi="Times New Roman" w:cs="Times New Roman"/>
            <w:sz w:val="24"/>
            <w:szCs w:val="24"/>
          </w:rPr>
          <w:delText xml:space="preserve"> </w:delText>
        </w:r>
      </w:del>
      <w:del w:id="106" w:author="JayaniNimanthika [2]" w:date="2025-04-28T19:29:52Z">
        <w:r>
          <w:rPr>
            <w:rFonts w:ascii="Times New Roman" w:hAnsi="Times New Roman" w:cs="Times New Roman"/>
            <w:sz w:val="24"/>
            <w:szCs w:val="24"/>
          </w:rPr>
          <w:delText>in India</w:delText>
        </w:r>
      </w:del>
      <w:r>
        <w:rPr>
          <w:rFonts w:ascii="Times New Roman" w:hAnsi="Times New Roman" w:cs="Times New Roman"/>
          <w:sz w:val="24"/>
          <w:szCs w:val="24"/>
        </w:rPr>
        <w:t xml:space="preserve">. Reduced pod yields can </w:t>
      </w:r>
      <w:ins w:id="107" w:author="JayaniNimanthika [2]" w:date="2025-04-28T19:30:32Z">
        <w:r>
          <w:rPr>
            <w:rFonts w:hint="default" w:ascii="Times New Roman" w:hAnsi="Times New Roman" w:cs="Times New Roman"/>
            <w:sz w:val="24"/>
            <w:szCs w:val="24"/>
            <w:lang w:val="en-US"/>
          </w:rPr>
          <w:t>als</w:t>
        </w:r>
      </w:ins>
      <w:ins w:id="108" w:author="JayaniNimanthika [2]" w:date="2025-04-28T19:30:33Z">
        <w:r>
          <w:rPr>
            <w:rFonts w:hint="default" w:ascii="Times New Roman" w:hAnsi="Times New Roman" w:cs="Times New Roman"/>
            <w:sz w:val="24"/>
            <w:szCs w:val="24"/>
            <w:lang w:val="en-US"/>
          </w:rPr>
          <w:t xml:space="preserve">o </w:t>
        </w:r>
      </w:ins>
      <w:r>
        <w:rPr>
          <w:rFonts w:ascii="Times New Roman" w:hAnsi="Times New Roman" w:cs="Times New Roman"/>
          <w:sz w:val="24"/>
          <w:szCs w:val="24"/>
        </w:rPr>
        <w:t xml:space="preserve">be attributed to many </w:t>
      </w:r>
      <w:del w:id="109" w:author="JayaniNimanthika [2]" w:date="2025-04-28T19:30:43Z">
        <w:r>
          <w:rPr>
            <w:rFonts w:hint="default" w:ascii="Times New Roman" w:hAnsi="Times New Roman" w:cs="Times New Roman"/>
            <w:sz w:val="24"/>
            <w:szCs w:val="24"/>
            <w:lang w:val="en-US"/>
          </w:rPr>
          <w:delText>biotic stresses</w:delText>
        </w:r>
      </w:del>
      <w:ins w:id="110" w:author="JayaniNimanthika [2]" w:date="2025-04-28T19:30:43Z">
        <w:r>
          <w:rPr>
            <w:rFonts w:hint="default" w:ascii="Times New Roman" w:hAnsi="Times New Roman" w:cs="Times New Roman"/>
            <w:sz w:val="24"/>
            <w:szCs w:val="24"/>
            <w:lang w:val="en-US"/>
          </w:rPr>
          <w:t>diseas</w:t>
        </w:r>
      </w:ins>
      <w:ins w:id="111" w:author="JayaniNimanthika [2]" w:date="2025-04-28T19:30:44Z">
        <w:r>
          <w:rPr>
            <w:rFonts w:hint="default" w:ascii="Times New Roman" w:hAnsi="Times New Roman" w:cs="Times New Roman"/>
            <w:sz w:val="24"/>
            <w:szCs w:val="24"/>
            <w:lang w:val="en-US"/>
          </w:rPr>
          <w:t>es</w:t>
        </w:r>
      </w:ins>
      <w:r>
        <w:rPr>
          <w:rFonts w:ascii="Times New Roman" w:hAnsi="Times New Roman" w:cs="Times New Roman"/>
          <w:sz w:val="24"/>
          <w:szCs w:val="24"/>
        </w:rPr>
        <w:t xml:space="preserve">, including soil borne and foliar diseases (Vineela </w:t>
      </w:r>
      <w:r>
        <w:rPr>
          <w:rFonts w:ascii="Times New Roman" w:hAnsi="Times New Roman" w:cs="Times New Roman"/>
          <w:i/>
          <w:sz w:val="24"/>
          <w:szCs w:val="24"/>
        </w:rPr>
        <w:t>et al</w:t>
      </w:r>
      <w:r>
        <w:rPr>
          <w:rFonts w:ascii="Times New Roman" w:hAnsi="Times New Roman" w:cs="Times New Roman"/>
          <w:sz w:val="24"/>
          <w:szCs w:val="24"/>
        </w:rPr>
        <w:t>., 2018). All crop growing areas are experiencing severe damage from fungal diseases such collar rot (</w:t>
      </w:r>
      <w:r>
        <w:rPr>
          <w:rFonts w:ascii="Times New Roman" w:hAnsi="Times New Roman" w:cs="Times New Roman"/>
          <w:i/>
          <w:sz w:val="24"/>
          <w:szCs w:val="24"/>
        </w:rPr>
        <w:t>Aspergillus niger</w:t>
      </w:r>
      <w:r>
        <w:rPr>
          <w:rFonts w:ascii="Times New Roman" w:hAnsi="Times New Roman" w:cs="Times New Roman"/>
          <w:sz w:val="24"/>
          <w:szCs w:val="24"/>
        </w:rPr>
        <w:t>), stem rot (</w:t>
      </w:r>
      <w:r>
        <w:rPr>
          <w:rFonts w:ascii="Times New Roman" w:hAnsi="Times New Roman" w:cs="Times New Roman"/>
          <w:i/>
          <w:sz w:val="24"/>
          <w:szCs w:val="24"/>
        </w:rPr>
        <w:t>Sclerotium rolfsii</w:t>
      </w:r>
      <w:r>
        <w:rPr>
          <w:rFonts w:ascii="Times New Roman" w:hAnsi="Times New Roman" w:cs="Times New Roman"/>
          <w:sz w:val="24"/>
          <w:szCs w:val="24"/>
        </w:rPr>
        <w:t>), and root rot (</w:t>
      </w:r>
      <w:r>
        <w:rPr>
          <w:rFonts w:ascii="Times New Roman" w:hAnsi="Times New Roman" w:cs="Times New Roman"/>
          <w:i/>
          <w:sz w:val="24"/>
          <w:szCs w:val="24"/>
        </w:rPr>
        <w:t>Rhizoctonia solani</w:t>
      </w:r>
      <w:r>
        <w:rPr>
          <w:rFonts w:ascii="Times New Roman" w:hAnsi="Times New Roman" w:cs="Times New Roman"/>
          <w:sz w:val="24"/>
          <w:szCs w:val="24"/>
        </w:rPr>
        <w:t xml:space="preserve">) (Jadon </w:t>
      </w:r>
      <w:r>
        <w:rPr>
          <w:rFonts w:ascii="Times New Roman" w:hAnsi="Times New Roman" w:cs="Times New Roman"/>
          <w:i/>
          <w:sz w:val="24"/>
          <w:szCs w:val="24"/>
        </w:rPr>
        <w:t>et al</w:t>
      </w:r>
      <w:r>
        <w:rPr>
          <w:rFonts w:ascii="Times New Roman" w:hAnsi="Times New Roman" w:cs="Times New Roman"/>
          <w:sz w:val="24"/>
          <w:szCs w:val="24"/>
        </w:rPr>
        <w:t xml:space="preserve">., 2015). The two most common soil-borne diseases that cause considerable crop losses each year are collar rot and stem rot. Among the foliar diseases, leaf spots, rust, and rosette cause substantial losses in yield. In order to overcome this problem of pest and disease infestation, the present investigation was undertaken to evaluate bio-intensive and chemical intensive modules for management of major insect-pests and diseases in groundnut.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b/>
          <w:sz w:val="24"/>
          <w:szCs w:val="24"/>
        </w:rPr>
        <w:t>MATERIALS AND METHODS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field </w:t>
      </w:r>
      <w:del w:id="112" w:author="JayaniNimanthika [2]" w:date="2025-04-28T19:32:49Z">
        <w:r>
          <w:rPr>
            <w:rFonts w:ascii="Times New Roman" w:hAnsi="Times New Roman" w:cs="Times New Roman"/>
            <w:sz w:val="24"/>
            <w:szCs w:val="24"/>
          </w:rPr>
          <w:delText xml:space="preserve">trial, </w:delText>
        </w:r>
      </w:del>
      <w:r>
        <w:rPr>
          <w:rFonts w:ascii="Times New Roman" w:hAnsi="Times New Roman" w:cs="Times New Roman"/>
          <w:sz w:val="24"/>
          <w:szCs w:val="24"/>
        </w:rPr>
        <w:t>evaluation</w:t>
      </w:r>
      <w:ins w:id="113" w:author="JayaniNimanthika [2]" w:date="2025-04-28T19:32:50Z">
        <w:r>
          <w:rPr>
            <w:rFonts w:hint="default" w:ascii="Times New Roman" w:hAnsi="Times New Roman" w:cs="Times New Roman"/>
            <w:sz w:val="24"/>
            <w:szCs w:val="24"/>
            <w:lang w:val="en-US"/>
          </w:rPr>
          <w:t>s</w:t>
        </w:r>
      </w:ins>
      <w:r>
        <w:rPr>
          <w:rFonts w:ascii="Times New Roman" w:hAnsi="Times New Roman" w:cs="Times New Roman"/>
          <w:sz w:val="24"/>
          <w:szCs w:val="24"/>
        </w:rPr>
        <w:t xml:space="preserve"> of bio-intensive and chemical intensive modules for management of major insect- pests and diseases in </w:t>
      </w:r>
      <w:ins w:id="114" w:author="JayaniNimanthika [2]" w:date="2025-04-28T19:32:44Z">
        <w:r>
          <w:rPr>
            <w:rFonts w:hint="default" w:ascii="Times New Roman" w:hAnsi="Times New Roman" w:cs="Times New Roman"/>
            <w:sz w:val="24"/>
            <w:szCs w:val="24"/>
            <w:lang w:val="en-US"/>
          </w:rPr>
          <w:t>g</w:t>
        </w:r>
      </w:ins>
      <w:del w:id="115" w:author="JayaniNimanthika [2]" w:date="2025-04-28T19:32:43Z">
        <w:r>
          <w:rPr>
            <w:rFonts w:ascii="Times New Roman" w:hAnsi="Times New Roman" w:cs="Times New Roman"/>
            <w:sz w:val="24"/>
            <w:szCs w:val="24"/>
          </w:rPr>
          <w:delText>G</w:delText>
        </w:r>
      </w:del>
      <w:r>
        <w:rPr>
          <w:rFonts w:ascii="Times New Roman" w:hAnsi="Times New Roman" w:cs="Times New Roman"/>
          <w:sz w:val="24"/>
          <w:szCs w:val="24"/>
        </w:rPr>
        <w:t xml:space="preserve">roundnut was conducted at the Experiential Farm of </w:t>
      </w:r>
      <w:r>
        <w:rPr>
          <w:rFonts w:ascii="Times New Roman" w:hAnsi="Times New Roman" w:cs="Times New Roman"/>
          <w:bCs/>
          <w:sz w:val="24"/>
          <w:szCs w:val="24"/>
        </w:rPr>
        <w:t xml:space="preserve">Oilseeds Research Station, Jalgaon during </w:t>
      </w:r>
      <w:commentRangeStart w:id="5"/>
      <w:r>
        <w:rPr>
          <w:rFonts w:ascii="Times New Roman" w:hAnsi="Times New Roman" w:eastAsia="Times New Roman" w:cs="Times New Roman"/>
          <w:bCs/>
          <w:i/>
          <w:sz w:val="24"/>
          <w:szCs w:val="24"/>
          <w:lang w:val="en-GB"/>
        </w:rPr>
        <w:t>Kharif</w:t>
      </w:r>
      <w:r>
        <w:rPr>
          <w:rFonts w:ascii="Times New Roman" w:hAnsi="Times New Roman" w:eastAsia="Times New Roman" w:cs="Times New Roman"/>
          <w:bCs/>
          <w:sz w:val="24"/>
          <w:szCs w:val="24"/>
          <w:lang w:val="en-GB"/>
        </w:rPr>
        <w:t xml:space="preserve"> </w:t>
      </w:r>
      <w:commentRangeEnd w:id="5"/>
      <w:r>
        <w:commentReference w:id="5"/>
      </w:r>
      <w:r>
        <w:rPr>
          <w:rFonts w:ascii="Times New Roman" w:hAnsi="Times New Roman" w:eastAsia="Times New Roman" w:cs="Times New Roman"/>
          <w:bCs/>
          <w:sz w:val="24"/>
          <w:szCs w:val="24"/>
          <w:lang w:val="en-GB"/>
        </w:rPr>
        <w:t>, 2021-22 and  2022-23</w:t>
      </w:r>
      <w:r>
        <w:rPr>
          <w:rFonts w:ascii="Times New Roman" w:hAnsi="Times New Roman" w:cs="Times New Roman"/>
          <w:sz w:val="24"/>
          <w:szCs w:val="24"/>
        </w:rPr>
        <w:t xml:space="preserve">. The Groundnut </w:t>
      </w:r>
      <w:r>
        <w:rPr>
          <w:rFonts w:ascii="Times New Roman" w:hAnsi="Times New Roman" w:cs="Times New Roman"/>
          <w:i/>
          <w:sz w:val="24"/>
          <w:szCs w:val="24"/>
        </w:rPr>
        <w:t>var</w:t>
      </w:r>
      <w:r>
        <w:rPr>
          <w:rFonts w:ascii="Times New Roman" w:hAnsi="Times New Roman" w:cs="Times New Roman"/>
          <w:sz w:val="24"/>
          <w:szCs w:val="24"/>
        </w:rPr>
        <w:t xml:space="preserve">. JL-501, was used for sowing at </w:t>
      </w:r>
      <w:commentRangeStart w:id="6"/>
      <w:r>
        <w:rPr>
          <w:rFonts w:ascii="Times New Roman" w:hAnsi="Times New Roman" w:cs="Times New Roman"/>
          <w:sz w:val="24"/>
          <w:szCs w:val="24"/>
        </w:rPr>
        <w:t>30 x 10 cm spacing</w:t>
      </w:r>
      <w:commentRangeEnd w:id="6"/>
      <w:r>
        <w:commentReference w:id="6"/>
      </w:r>
      <w:r>
        <w:rPr>
          <w:rFonts w:ascii="Times New Roman" w:hAnsi="Times New Roman" w:cs="Times New Roman"/>
          <w:sz w:val="24"/>
          <w:szCs w:val="24"/>
        </w:rPr>
        <w:t>. The area of each plot was 500 m</w:t>
      </w:r>
      <w:r>
        <w:rPr>
          <w:rFonts w:ascii="Times New Roman" w:hAnsi="Times New Roman" w:cs="Times New Roman"/>
          <w:sz w:val="24"/>
          <w:szCs w:val="24"/>
          <w:vertAlign w:val="superscript"/>
        </w:rPr>
        <w:t>2</w:t>
      </w:r>
      <w:r>
        <w:rPr>
          <w:rFonts w:ascii="Times New Roman" w:hAnsi="Times New Roman" w:cs="Times New Roman"/>
          <w:sz w:val="24"/>
          <w:szCs w:val="24"/>
        </w:rPr>
        <w:t>. The experimental design used for this trial was Student - T test</w:t>
      </w:r>
      <w:r>
        <w:rPr>
          <w:rFonts w:ascii="Times New Roman" w:hAnsi="Times New Roman" w:cs="Times New Roman"/>
          <w:color w:val="FF0000"/>
          <w:sz w:val="24"/>
          <w:szCs w:val="24"/>
        </w:rPr>
        <w:t xml:space="preserve"> </w:t>
      </w:r>
      <w:r>
        <w:rPr>
          <w:rFonts w:ascii="Times New Roman" w:hAnsi="Times New Roman" w:cs="Times New Roman"/>
          <w:sz w:val="24"/>
          <w:szCs w:val="24"/>
        </w:rPr>
        <w:t>with fifteen replications (</w:t>
      </w:r>
      <w:del w:id="116" w:author="JayaniNimanthika [2]" w:date="2025-04-28T19:41:15Z">
        <w:r>
          <w:rPr>
            <w:rFonts w:ascii="Times New Roman" w:hAnsi="Times New Roman" w:cs="Times New Roman"/>
            <w:sz w:val="24"/>
            <w:szCs w:val="24"/>
          </w:rPr>
          <w:delText xml:space="preserve">each </w:delText>
        </w:r>
      </w:del>
      <w:r>
        <w:rPr>
          <w:rFonts w:ascii="Times New Roman" w:hAnsi="Times New Roman" w:cs="Times New Roman"/>
          <w:sz w:val="24"/>
          <w:szCs w:val="24"/>
        </w:rPr>
        <w:t>quadrat</w:t>
      </w:r>
      <w:ins w:id="117" w:author="JayaniNimanthika [2]" w:date="2025-04-28T19:41:17Z">
        <w:r>
          <w:rPr>
            <w:rFonts w:hint="default" w:ascii="Times New Roman" w:hAnsi="Times New Roman" w:cs="Times New Roman"/>
            <w:sz w:val="24"/>
            <w:szCs w:val="24"/>
            <w:lang w:val="en-US"/>
          </w:rPr>
          <w:t xml:space="preserve"> s</w:t>
        </w:r>
      </w:ins>
      <w:ins w:id="118" w:author="JayaniNimanthika [2]" w:date="2025-04-28T19:41:18Z">
        <w:r>
          <w:rPr>
            <w:rFonts w:hint="default" w:ascii="Times New Roman" w:hAnsi="Times New Roman" w:cs="Times New Roman"/>
            <w:sz w:val="24"/>
            <w:szCs w:val="24"/>
            <w:lang w:val="en-US"/>
          </w:rPr>
          <w:t>ampli</w:t>
        </w:r>
      </w:ins>
      <w:ins w:id="119" w:author="JayaniNimanthika [2]" w:date="2025-04-28T19:41:19Z">
        <w:r>
          <w:rPr>
            <w:rFonts w:hint="default" w:ascii="Times New Roman" w:hAnsi="Times New Roman" w:cs="Times New Roman"/>
            <w:sz w:val="24"/>
            <w:szCs w:val="24"/>
            <w:lang w:val="en-US"/>
          </w:rPr>
          <w:t>ng</w:t>
        </w:r>
      </w:ins>
      <w:r>
        <w:rPr>
          <w:rFonts w:ascii="Times New Roman" w:hAnsi="Times New Roman" w:cs="Times New Roman"/>
          <w:sz w:val="24"/>
          <w:szCs w:val="24"/>
        </w:rPr>
        <w:t xml:space="preserve">). The incidence of collar rot and stem rot was recorded by Percent Diseases Incidence </w:t>
      </w:r>
      <w:ins w:id="120" w:author="JayaniNimanthika [2]" w:date="2025-04-28T19:41:25Z">
        <w:r>
          <w:rPr>
            <w:rFonts w:hint="default" w:ascii="Times New Roman" w:hAnsi="Times New Roman" w:cs="Times New Roman"/>
            <w:sz w:val="24"/>
            <w:szCs w:val="24"/>
            <w:lang w:val="en-US"/>
          </w:rPr>
          <w:t>(</w:t>
        </w:r>
      </w:ins>
      <w:ins w:id="121" w:author="JayaniNimanthika [2]" w:date="2025-04-28T19:41:26Z">
        <w:r>
          <w:rPr>
            <w:rFonts w:hint="default" w:ascii="Times New Roman" w:hAnsi="Times New Roman" w:cs="Times New Roman"/>
            <w:sz w:val="24"/>
            <w:szCs w:val="24"/>
            <w:lang w:val="en-US"/>
          </w:rPr>
          <w:t>P</w:t>
        </w:r>
      </w:ins>
      <w:ins w:id="122" w:author="JayaniNimanthika [2]" w:date="2025-04-28T19:41:27Z">
        <w:r>
          <w:rPr>
            <w:rFonts w:hint="default" w:ascii="Times New Roman" w:hAnsi="Times New Roman" w:cs="Times New Roman"/>
            <w:sz w:val="24"/>
            <w:szCs w:val="24"/>
            <w:lang w:val="en-US"/>
          </w:rPr>
          <w:t>DI)</w:t>
        </w:r>
      </w:ins>
      <w:r>
        <w:rPr>
          <w:rFonts w:ascii="Times New Roman" w:hAnsi="Times New Roman" w:cs="Times New Roman"/>
          <w:sz w:val="24"/>
          <w:szCs w:val="24"/>
        </w:rPr>
        <w:t xml:space="preserve">. Severity of fungal foliar disease </w:t>
      </w:r>
      <w:r>
        <w:rPr>
          <w:rFonts w:ascii="Times New Roman" w:hAnsi="Times New Roman" w:cs="Times New Roman"/>
          <w:i/>
          <w:sz w:val="24"/>
          <w:szCs w:val="24"/>
        </w:rPr>
        <w:t>viz</w:t>
      </w:r>
      <w:r>
        <w:rPr>
          <w:rFonts w:ascii="Times New Roman" w:hAnsi="Times New Roman" w:cs="Times New Roman"/>
          <w:sz w:val="24"/>
          <w:szCs w:val="24"/>
        </w:rPr>
        <w:t xml:space="preserve">., late leaf spot </w:t>
      </w:r>
      <w:ins w:id="123" w:author="JayaniNimanthika [2]" w:date="2025-04-28T19:41:46Z">
        <w:r>
          <w:rPr>
            <w:rFonts w:hint="default" w:ascii="Times New Roman" w:hAnsi="Times New Roman" w:cs="Times New Roman"/>
            <w:sz w:val="24"/>
            <w:szCs w:val="24"/>
            <w:lang w:val="en-US"/>
          </w:rPr>
          <w:t>(</w:t>
        </w:r>
      </w:ins>
      <w:ins w:id="124" w:author="JayaniNimanthika [2]" w:date="2025-04-28T19:41:47Z">
        <w:r>
          <w:rPr>
            <w:rFonts w:hint="default" w:ascii="Times New Roman" w:hAnsi="Times New Roman" w:cs="Times New Roman"/>
            <w:sz w:val="24"/>
            <w:szCs w:val="24"/>
            <w:lang w:val="en-US"/>
          </w:rPr>
          <w:t>LLS)</w:t>
        </w:r>
      </w:ins>
      <w:ins w:id="125" w:author="JayaniNimanthika [2]" w:date="2025-04-28T19:41:48Z">
        <w:r>
          <w:rPr>
            <w:rFonts w:hint="default" w:ascii="Times New Roman" w:hAnsi="Times New Roman" w:cs="Times New Roman"/>
            <w:sz w:val="24"/>
            <w:szCs w:val="24"/>
            <w:lang w:val="en-US"/>
          </w:rPr>
          <w:t xml:space="preserve"> </w:t>
        </w:r>
      </w:ins>
      <w:r>
        <w:rPr>
          <w:rFonts w:ascii="Times New Roman" w:hAnsi="Times New Roman" w:cs="Times New Roman"/>
          <w:sz w:val="24"/>
          <w:szCs w:val="24"/>
        </w:rPr>
        <w:t xml:space="preserve">was recorded based on the standard 9 point scale (Subrahmanyam </w:t>
      </w:r>
      <w:r>
        <w:rPr>
          <w:rFonts w:ascii="Times New Roman" w:hAnsi="Times New Roman" w:cs="Times New Roman"/>
          <w:i/>
          <w:sz w:val="24"/>
          <w:szCs w:val="24"/>
        </w:rPr>
        <w:t>et al</w:t>
      </w:r>
      <w:r>
        <w:rPr>
          <w:rFonts w:ascii="Times New Roman" w:hAnsi="Times New Roman" w:cs="Times New Roman"/>
          <w:sz w:val="24"/>
          <w:szCs w:val="24"/>
        </w:rPr>
        <w:t xml:space="preserve">., 1995). Numbers of Jassids on three compound leaves (upper, middle and lower) per plant were recorded from selected plants from each of the five plants as per the method suggested by Yeotiker </w:t>
      </w:r>
      <w:r>
        <w:rPr>
          <w:rFonts w:ascii="Times New Roman" w:hAnsi="Times New Roman" w:cs="Times New Roman"/>
          <w:i/>
          <w:sz w:val="24"/>
          <w:szCs w:val="24"/>
        </w:rPr>
        <w:t>et al</w:t>
      </w:r>
      <w:r>
        <w:rPr>
          <w:rFonts w:ascii="Times New Roman" w:hAnsi="Times New Roman" w:cs="Times New Roman"/>
          <w:sz w:val="24"/>
          <w:szCs w:val="24"/>
        </w:rPr>
        <w:t>., (2015).</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observations of </w:t>
      </w:r>
      <w:r>
        <w:rPr>
          <w:rFonts w:ascii="Times New Roman" w:hAnsi="Times New Roman" w:cs="Times New Roman"/>
          <w:i/>
          <w:sz w:val="24"/>
          <w:szCs w:val="24"/>
        </w:rPr>
        <w:t>Spodoptera litura</w:t>
      </w:r>
      <w:r>
        <w:rPr>
          <w:rFonts w:ascii="Times New Roman" w:hAnsi="Times New Roman" w:cs="Times New Roman"/>
          <w:sz w:val="24"/>
          <w:szCs w:val="24"/>
        </w:rPr>
        <w:t xml:space="preserve"> larvae were recorded on five randomly selected plants. The pod and haulm yield were also recorded after harvest. The statistical data was analyzed as per the procedure of Gomez and Gomez (1984).</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7"/>
      <w:r>
        <w:rPr>
          <w:rFonts w:ascii="Times New Roman" w:hAnsi="Times New Roman" w:cs="Times New Roman"/>
          <w:sz w:val="24"/>
          <w:szCs w:val="24"/>
        </w:rPr>
        <w:t xml:space="preserve"> The modules were </w:t>
      </w:r>
      <w:commentRangeEnd w:id="7"/>
      <w:r>
        <w:commentReference w:id="7"/>
      </w:r>
    </w:p>
    <w:tbl>
      <w:tblPr>
        <w:tblStyle w:val="3"/>
        <w:tblW w:w="964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08"/>
        <w:gridCol w:w="352"/>
        <w:gridCol w:w="7388"/>
      </w:tblGrid>
      <w:tr>
        <w:trPr>
          <w:trHeight w:val="575" w:hRule="atLeast"/>
        </w:trPr>
        <w:tc>
          <w:tcPr>
            <w:tcW w:w="1908" w:type="dxa"/>
          </w:tcPr>
          <w:p>
            <w:pPr>
              <w:widowControl w:val="0"/>
              <w:autoSpaceDE w:val="0"/>
              <w:autoSpaceDN w:val="0"/>
              <w:adjustRightInd w:val="0"/>
              <w:rPr>
                <w:rFonts w:ascii="Times New Roman" w:hAnsi="Times New Roman" w:cs="Times New Roman"/>
              </w:rPr>
            </w:pPr>
            <w:r>
              <w:rPr>
                <w:rFonts w:ascii="Times New Roman" w:hAnsi="Times New Roman" w:cs="Times New Roman"/>
                <w:bCs/>
              </w:rPr>
              <w:t xml:space="preserve">Bio Intensive Module (T1) </w:t>
            </w:r>
          </w:p>
        </w:tc>
        <w:tc>
          <w:tcPr>
            <w:tcW w:w="352" w:type="dxa"/>
          </w:tcPr>
          <w:p>
            <w:pPr>
              <w:widowControl w:val="0"/>
              <w:autoSpaceDE w:val="0"/>
              <w:autoSpaceDN w:val="0"/>
              <w:adjustRightInd w:val="0"/>
              <w:rPr>
                <w:rFonts w:ascii="Times New Roman" w:hAnsi="Times New Roman" w:cs="Times New Roman"/>
                <w:b/>
              </w:rPr>
            </w:pPr>
            <w:r>
              <w:rPr>
                <w:rFonts w:ascii="Times New Roman" w:hAnsi="Times New Roman" w:cs="Times New Roman"/>
                <w:b/>
              </w:rPr>
              <w:t>:</w:t>
            </w:r>
          </w:p>
        </w:tc>
        <w:tc>
          <w:tcPr>
            <w:tcW w:w="7388" w:type="dxa"/>
          </w:tcPr>
          <w:p>
            <w:pPr>
              <w:autoSpaceDE w:val="0"/>
              <w:autoSpaceDN w:val="0"/>
              <w:adjustRightInd w:val="0"/>
              <w:spacing w:line="360" w:lineRule="auto"/>
              <w:ind w:left="284" w:hanging="24"/>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Border crop (4-6 rows with </w:t>
            </w:r>
            <w:commentRangeStart w:id="8"/>
            <w:r>
              <w:rPr>
                <w:rFonts w:ascii="Times New Roman" w:hAnsi="Times New Roman" w:cs="Times New Roman"/>
                <w:sz w:val="24"/>
                <w:szCs w:val="24"/>
              </w:rPr>
              <w:t>jowar</w:t>
            </w:r>
            <w:commentRangeEnd w:id="8"/>
            <w:r>
              <w:commentReference w:id="8"/>
            </w:r>
            <w:r>
              <w:rPr>
                <w:rFonts w:ascii="Times New Roman" w:hAnsi="Times New Roman" w:cs="Times New Roman"/>
                <w:sz w:val="24"/>
                <w:szCs w:val="24"/>
              </w:rPr>
              <w:t xml:space="preserve">)+ </w:t>
            </w:r>
            <w:commentRangeStart w:id="9"/>
            <w:r>
              <w:rPr>
                <w:rFonts w:ascii="Times New Roman" w:hAnsi="Times New Roman" w:cs="Times New Roman"/>
                <w:sz w:val="24"/>
                <w:szCs w:val="24"/>
              </w:rPr>
              <w:t>Resistant/tolerant variety</w:t>
            </w:r>
            <w:commentRangeEnd w:id="9"/>
            <w:r>
              <w:commentReference w:id="9"/>
            </w:r>
            <w:r>
              <w:rPr>
                <w:rFonts w:ascii="Times New Roman" w:hAnsi="Times New Roman" w:cs="Times New Roman"/>
                <w:sz w:val="24"/>
                <w:szCs w:val="24"/>
              </w:rPr>
              <w:t xml:space="preserve"> +Seed treatment with </w:t>
            </w:r>
            <w:r>
              <w:rPr>
                <w:rFonts w:ascii="Times New Roman" w:hAnsi="Times New Roman" w:cs="Times New Roman"/>
                <w:i/>
                <w:sz w:val="24"/>
                <w:szCs w:val="24"/>
              </w:rPr>
              <w:t>Pseudomonas</w:t>
            </w:r>
            <w:r>
              <w:rPr>
                <w:rFonts w:ascii="Times New Roman" w:hAnsi="Times New Roman" w:cs="Times New Roman"/>
                <w:sz w:val="24"/>
                <w:szCs w:val="24"/>
              </w:rPr>
              <w:t xml:space="preserve"> </w:t>
            </w:r>
            <w:r>
              <w:rPr>
                <w:rFonts w:ascii="Times New Roman" w:hAnsi="Times New Roman" w:cs="Times New Roman"/>
                <w:i/>
                <w:sz w:val="24"/>
                <w:szCs w:val="24"/>
              </w:rPr>
              <w:t>fluoresces</w:t>
            </w:r>
            <w:r>
              <w:rPr>
                <w:rFonts w:ascii="Times New Roman" w:hAnsi="Times New Roman" w:cs="Times New Roman"/>
                <w:sz w:val="24"/>
                <w:szCs w:val="24"/>
              </w:rPr>
              <w:t xml:space="preserve"> </w:t>
            </w:r>
            <w:r>
              <w:rPr>
                <w:rFonts w:ascii="Times New Roman" w:hAnsi="Times New Roman" w:cs="Times New Roman"/>
                <w:sz w:val="24"/>
                <w:szCs w:val="24"/>
                <w:highlight w:val="yellow"/>
                <w:rPrChange w:id="126" w:author="JayaniNimanthika [2]" w:date="2025-04-28T19:45:25Z">
                  <w:rPr>
                    <w:rFonts w:ascii="Times New Roman" w:hAnsi="Times New Roman" w:cs="Times New Roman"/>
                    <w:sz w:val="24"/>
                    <w:szCs w:val="24"/>
                  </w:rPr>
                </w:rPrChange>
              </w:rPr>
              <w:t xml:space="preserve">@ </w:t>
            </w:r>
            <w:r>
              <w:rPr>
                <w:rFonts w:ascii="Times New Roman" w:hAnsi="Times New Roman" w:cs="Times New Roman"/>
                <w:sz w:val="24"/>
                <w:szCs w:val="24"/>
              </w:rPr>
              <w:t xml:space="preserve">10 g/kg seed+ Basal application of </w:t>
            </w:r>
            <w:commentRangeStart w:id="10"/>
            <w:r>
              <w:rPr>
                <w:rFonts w:ascii="Times New Roman" w:hAnsi="Times New Roman" w:cs="Times New Roman"/>
                <w:sz w:val="24"/>
                <w:szCs w:val="24"/>
              </w:rPr>
              <w:t xml:space="preserve">FYM </w:t>
            </w:r>
            <w:commentRangeEnd w:id="10"/>
            <w:r>
              <w:commentReference w:id="10"/>
            </w:r>
            <w:r>
              <w:rPr>
                <w:rFonts w:ascii="Times New Roman" w:hAnsi="Times New Roman" w:cs="Times New Roman"/>
                <w:sz w:val="24"/>
                <w:szCs w:val="24"/>
              </w:rPr>
              <w:t xml:space="preserve">(250 kg) based </w:t>
            </w:r>
            <w:commentRangeStart w:id="11"/>
            <w:r>
              <w:rPr>
                <w:rFonts w:ascii="Times New Roman" w:hAnsi="Times New Roman" w:cs="Times New Roman"/>
                <w:i/>
                <w:sz w:val="24"/>
                <w:szCs w:val="24"/>
              </w:rPr>
              <w:t>T.</w:t>
            </w:r>
            <w:commentRangeEnd w:id="11"/>
            <w:r>
              <w:commentReference w:id="11"/>
            </w:r>
            <w:r>
              <w:rPr>
                <w:rFonts w:ascii="Times New Roman" w:hAnsi="Times New Roman" w:cs="Times New Roman"/>
                <w:i/>
                <w:sz w:val="24"/>
                <w:szCs w:val="24"/>
              </w:rPr>
              <w:t>asperellum</w:t>
            </w:r>
            <w:r>
              <w:rPr>
                <w:rFonts w:ascii="Times New Roman" w:hAnsi="Times New Roman" w:cs="Times New Roman"/>
                <w:sz w:val="24"/>
                <w:szCs w:val="24"/>
              </w:rPr>
              <w:t xml:space="preserve"> </w:t>
            </w:r>
            <w:r>
              <w:rPr>
                <w:rFonts w:ascii="Times New Roman" w:hAnsi="Times New Roman" w:cs="Times New Roman"/>
                <w:sz w:val="24"/>
                <w:szCs w:val="24"/>
                <w:highlight w:val="yellow"/>
                <w:rPrChange w:id="127" w:author="JayaniNimanthika [2]" w:date="2025-04-28T19:48:31Z">
                  <w:rPr>
                    <w:rFonts w:ascii="Times New Roman" w:hAnsi="Times New Roman" w:cs="Times New Roman"/>
                    <w:sz w:val="24"/>
                    <w:szCs w:val="24"/>
                  </w:rPr>
                </w:rPrChange>
              </w:rPr>
              <w:t>@</w:t>
            </w:r>
            <w:r>
              <w:rPr>
                <w:rFonts w:ascii="Times New Roman" w:hAnsi="Times New Roman" w:cs="Times New Roman"/>
                <w:sz w:val="24"/>
                <w:szCs w:val="24"/>
              </w:rPr>
              <w:t xml:space="preserve"> 4 kg/ha and repeat at 30 DAS + Foliar application of neem seed kernel extract (10 %) at 20,40, 60 and 80 DAS + Foliar application of </w:t>
            </w:r>
            <w:r>
              <w:rPr>
                <w:rFonts w:ascii="Times New Roman" w:hAnsi="Times New Roman" w:cs="Times New Roman"/>
                <w:i/>
                <w:sz w:val="24"/>
                <w:szCs w:val="24"/>
              </w:rPr>
              <w:t>Metarhizium rileyi</w:t>
            </w:r>
            <w:r>
              <w:rPr>
                <w:rFonts w:ascii="Times New Roman" w:hAnsi="Times New Roman" w:cs="Times New Roman"/>
                <w:sz w:val="24"/>
                <w:szCs w:val="24"/>
              </w:rPr>
              <w:t xml:space="preserve"> </w:t>
            </w:r>
            <w:r>
              <w:rPr>
                <w:rFonts w:ascii="Times New Roman" w:hAnsi="Times New Roman" w:cs="Times New Roman"/>
                <w:sz w:val="24"/>
                <w:szCs w:val="24"/>
                <w:highlight w:val="yellow"/>
                <w:rPrChange w:id="128" w:author="JayaniNimanthika [2]" w:date="2025-04-28T19:48:53Z">
                  <w:rPr>
                    <w:rFonts w:ascii="Times New Roman" w:hAnsi="Times New Roman" w:cs="Times New Roman"/>
                    <w:sz w:val="24"/>
                    <w:szCs w:val="24"/>
                  </w:rPr>
                </w:rPrChange>
              </w:rPr>
              <w:t>@</w:t>
            </w:r>
            <w:r>
              <w:rPr>
                <w:rFonts w:ascii="Times New Roman" w:hAnsi="Times New Roman" w:cs="Times New Roman"/>
                <w:sz w:val="24"/>
                <w:szCs w:val="24"/>
              </w:rPr>
              <w:t xml:space="preserve"> 1 kg/ha at 30 DAS + Need based foliar application of 10 % aqueous leaf extracts of </w:t>
            </w:r>
            <w:r>
              <w:rPr>
                <w:rFonts w:ascii="Times New Roman" w:hAnsi="Times New Roman" w:cs="Times New Roman"/>
                <w:i/>
                <w:sz w:val="24"/>
                <w:szCs w:val="24"/>
              </w:rPr>
              <w:t xml:space="preserve">Ocimum, </w:t>
            </w:r>
            <w:ins w:id="129" w:author="JayaniNimanthika [2]" w:date="2025-04-28T19:49:01Z">
              <w:r>
                <w:rPr>
                  <w:rFonts w:hint="default" w:ascii="Times New Roman" w:hAnsi="Times New Roman" w:cs="Times New Roman"/>
                  <w:i/>
                  <w:sz w:val="24"/>
                  <w:szCs w:val="24"/>
                  <w:lang w:val="en-US"/>
                </w:rPr>
                <w:t>L</w:t>
              </w:r>
            </w:ins>
            <w:del w:id="130" w:author="JayaniNimanthika [2]" w:date="2025-04-28T19:49:01Z">
              <w:r>
                <w:rPr>
                  <w:rFonts w:ascii="Times New Roman" w:hAnsi="Times New Roman" w:cs="Times New Roman"/>
                  <w:i/>
                  <w:sz w:val="24"/>
                  <w:szCs w:val="24"/>
                </w:rPr>
                <w:delText>l</w:delText>
              </w:r>
            </w:del>
            <w:r>
              <w:rPr>
                <w:rFonts w:ascii="Times New Roman" w:hAnsi="Times New Roman" w:cs="Times New Roman"/>
                <w:i/>
                <w:sz w:val="24"/>
                <w:szCs w:val="24"/>
              </w:rPr>
              <w:t>awsonia</w:t>
            </w:r>
            <w:r>
              <w:rPr>
                <w:rFonts w:ascii="Times New Roman" w:hAnsi="Times New Roman" w:cs="Times New Roman"/>
                <w:sz w:val="24"/>
                <w:szCs w:val="24"/>
              </w:rPr>
              <w:t xml:space="preserve"> and </w:t>
            </w:r>
            <w:commentRangeStart w:id="12"/>
            <w:r>
              <w:rPr>
                <w:rFonts w:ascii="Times New Roman" w:hAnsi="Times New Roman" w:cs="Times New Roman"/>
                <w:sz w:val="24"/>
                <w:szCs w:val="24"/>
              </w:rPr>
              <w:t xml:space="preserve">Neem </w:t>
            </w:r>
            <w:commentRangeEnd w:id="12"/>
            <w:r>
              <w:commentReference w:id="12"/>
            </w:r>
            <w:r>
              <w:rPr>
                <w:rFonts w:ascii="Times New Roman" w:hAnsi="Times New Roman" w:cs="Times New Roman"/>
                <w:sz w:val="24"/>
                <w:szCs w:val="24"/>
              </w:rPr>
              <w:t xml:space="preserve">at 40, 50 and 60 DAS respectively + Erection of pheromone traps for </w:t>
            </w:r>
            <w:r>
              <w:rPr>
                <w:rFonts w:ascii="Times New Roman Italic" w:hAnsi="Times New Roman Italic" w:cs="Times New Roman Italic"/>
                <w:i/>
                <w:iCs/>
                <w:sz w:val="24"/>
                <w:szCs w:val="24"/>
                <w:rPrChange w:id="131" w:author="JayaniNimanthika [2]" w:date="2025-04-28T19:49:41Z">
                  <w:rPr>
                    <w:rFonts w:ascii="Times New Roman" w:hAnsi="Times New Roman" w:cs="Times New Roman"/>
                    <w:sz w:val="24"/>
                    <w:szCs w:val="24"/>
                  </w:rPr>
                </w:rPrChange>
              </w:rPr>
              <w:t>Spodoptera</w:t>
            </w:r>
            <w:r>
              <w:rPr>
                <w:rFonts w:ascii="Times New Roman" w:hAnsi="Times New Roman" w:cs="Times New Roman"/>
                <w:sz w:val="24"/>
                <w:szCs w:val="24"/>
              </w:rPr>
              <w:t xml:space="preserve">, </w:t>
            </w:r>
            <w:r>
              <w:rPr>
                <w:rFonts w:ascii="Times New Roman Italic" w:hAnsi="Times New Roman Italic" w:cs="Times New Roman Italic"/>
                <w:i/>
                <w:iCs/>
                <w:sz w:val="24"/>
                <w:szCs w:val="24"/>
                <w:rPrChange w:id="132" w:author="JayaniNimanthika [2]" w:date="2025-04-28T19:49:45Z">
                  <w:rPr>
                    <w:rFonts w:ascii="Times New Roman" w:hAnsi="Times New Roman" w:cs="Times New Roman"/>
                    <w:sz w:val="24"/>
                    <w:szCs w:val="24"/>
                  </w:rPr>
                </w:rPrChange>
              </w:rPr>
              <w:t xml:space="preserve">Helicoverpa </w:t>
            </w:r>
            <w:r>
              <w:rPr>
                <w:rFonts w:ascii="Times New Roman" w:hAnsi="Times New Roman" w:cs="Times New Roman"/>
                <w:sz w:val="24"/>
                <w:szCs w:val="24"/>
              </w:rPr>
              <w:t xml:space="preserve">separately </w:t>
            </w:r>
            <w:r>
              <w:rPr>
                <w:rFonts w:ascii="Times New Roman" w:hAnsi="Times New Roman" w:cs="Times New Roman"/>
                <w:sz w:val="24"/>
                <w:szCs w:val="24"/>
                <w:highlight w:val="yellow"/>
                <w:rPrChange w:id="133" w:author="JayaniNimanthika [2]" w:date="2025-04-28T19:49:50Z">
                  <w:rPr>
                    <w:rFonts w:ascii="Times New Roman" w:hAnsi="Times New Roman" w:cs="Times New Roman"/>
                    <w:sz w:val="24"/>
                    <w:szCs w:val="24"/>
                  </w:rPr>
                </w:rPrChange>
              </w:rPr>
              <w:t xml:space="preserve">@ </w:t>
            </w:r>
            <w:r>
              <w:rPr>
                <w:rFonts w:ascii="Times New Roman" w:hAnsi="Times New Roman" w:cs="Times New Roman"/>
                <w:sz w:val="24"/>
                <w:szCs w:val="24"/>
              </w:rPr>
              <w:t xml:space="preserve">10 no./ha and </w:t>
            </w:r>
            <w:commentRangeStart w:id="13"/>
            <w:r>
              <w:rPr>
                <w:rFonts w:ascii="Times New Roman" w:hAnsi="Times New Roman" w:cs="Times New Roman"/>
                <w:sz w:val="24"/>
                <w:szCs w:val="24"/>
              </w:rPr>
              <w:t>leaf miner</w:t>
            </w:r>
            <w:commentRangeEnd w:id="13"/>
            <w:r>
              <w:commentReference w:id="13"/>
            </w:r>
            <w:r>
              <w:rPr>
                <w:rFonts w:ascii="Times New Roman" w:hAnsi="Times New Roman" w:cs="Times New Roman"/>
                <w:sz w:val="24"/>
                <w:szCs w:val="24"/>
              </w:rPr>
              <w:t xml:space="preserve"> </w:t>
            </w:r>
            <w:r>
              <w:rPr>
                <w:rFonts w:ascii="Times New Roman" w:hAnsi="Times New Roman" w:cs="Times New Roman"/>
                <w:sz w:val="24"/>
                <w:szCs w:val="24"/>
                <w:highlight w:val="yellow"/>
                <w:rPrChange w:id="134" w:author="JayaniNimanthika [2]" w:date="2025-04-28T19:49:55Z">
                  <w:rPr>
                    <w:rFonts w:ascii="Times New Roman" w:hAnsi="Times New Roman" w:cs="Times New Roman"/>
                    <w:sz w:val="24"/>
                    <w:szCs w:val="24"/>
                  </w:rPr>
                </w:rPrChange>
              </w:rPr>
              <w:t xml:space="preserve">@ </w:t>
            </w:r>
            <w:r>
              <w:rPr>
                <w:rFonts w:ascii="Times New Roman" w:hAnsi="Times New Roman" w:cs="Times New Roman"/>
                <w:sz w:val="24"/>
                <w:szCs w:val="24"/>
              </w:rPr>
              <w:t>20 no./ha + Erection of Blue and yellow sticky traps @ 25 /ha+ Grow trap crops viz., castor and cowpea and marigold.</w:t>
            </w:r>
          </w:p>
          <w:p>
            <w:pPr>
              <w:pStyle w:val="15"/>
              <w:widowControl w:val="0"/>
              <w:spacing w:line="276" w:lineRule="auto"/>
              <w:jc w:val="both"/>
              <w:rPr>
                <w:rFonts w:ascii="Times New Roman" w:hAnsi="Times New Roman" w:cs="Times New Roman"/>
                <w:b/>
                <w:sz w:val="8"/>
              </w:rPr>
            </w:pPr>
          </w:p>
        </w:tc>
      </w:tr>
      <w:tr>
        <w:trPr>
          <w:trHeight w:val="351" w:hRule="atLeast"/>
        </w:trPr>
        <w:tc>
          <w:tcPr>
            <w:tcW w:w="1908" w:type="dxa"/>
          </w:tcPr>
          <w:p>
            <w:pPr>
              <w:widowControl w:val="0"/>
              <w:autoSpaceDE w:val="0"/>
              <w:autoSpaceDN w:val="0"/>
              <w:adjustRightInd w:val="0"/>
              <w:ind w:right="-198"/>
              <w:rPr>
                <w:rFonts w:ascii="Times New Roman" w:hAnsi="Times New Roman" w:cs="Times New Roman"/>
              </w:rPr>
            </w:pPr>
            <w:r>
              <w:rPr>
                <w:rFonts w:ascii="Times New Roman" w:hAnsi="Times New Roman" w:cs="Times New Roman"/>
                <w:bCs/>
              </w:rPr>
              <w:t>Chemical Intensive Module (T2)</w:t>
            </w:r>
          </w:p>
        </w:tc>
        <w:tc>
          <w:tcPr>
            <w:tcW w:w="352" w:type="dxa"/>
          </w:tcPr>
          <w:p>
            <w:pPr>
              <w:widowControl w:val="0"/>
              <w:autoSpaceDE w:val="0"/>
              <w:autoSpaceDN w:val="0"/>
              <w:adjustRightInd w:val="0"/>
              <w:rPr>
                <w:rFonts w:ascii="Times New Roman" w:hAnsi="Times New Roman" w:cs="Times New Roman"/>
                <w:b/>
              </w:rPr>
            </w:pPr>
            <w:r>
              <w:rPr>
                <w:rFonts w:ascii="Times New Roman" w:hAnsi="Times New Roman" w:cs="Times New Roman"/>
                <w:b/>
              </w:rPr>
              <w:t>:</w:t>
            </w:r>
          </w:p>
        </w:tc>
        <w:tc>
          <w:tcPr>
            <w:tcW w:w="7388" w:type="dxa"/>
          </w:tcPr>
          <w:p>
            <w:pPr>
              <w:pStyle w:val="15"/>
              <w:widowControl w:val="0"/>
              <w:spacing w:line="360" w:lineRule="auto"/>
              <w:ind w:left="260"/>
              <w:jc w:val="both"/>
              <w:rPr>
                <w:rFonts w:ascii="Times New Roman" w:hAnsi="Times New Roman" w:cs="Times New Roman"/>
              </w:rPr>
            </w:pPr>
            <w:commentRangeStart w:id="14"/>
            <w:r>
              <w:rPr>
                <w:rFonts w:ascii="Times New Roman" w:hAnsi="Times New Roman" w:cs="Times New Roman"/>
              </w:rPr>
              <w:t>Resistant/tolerant variety</w:t>
            </w:r>
            <w:commentRangeEnd w:id="14"/>
            <w:r>
              <w:commentReference w:id="14"/>
            </w:r>
            <w:r>
              <w:rPr>
                <w:rFonts w:ascii="Times New Roman" w:hAnsi="Times New Roman" w:cs="Times New Roman"/>
              </w:rPr>
              <w:t xml:space="preserve"> + Seed treatment with Carbendazim 50 % + Mancozeb 25 % WS </w:t>
            </w:r>
            <w:r>
              <w:rPr>
                <w:rFonts w:ascii="Times New Roman" w:hAnsi="Times New Roman" w:cs="Times New Roman"/>
                <w:highlight w:val="yellow"/>
                <w:rPrChange w:id="135" w:author="JayaniNimanthika [2]" w:date="2025-04-28T19:50:57Z">
                  <w:rPr>
                    <w:rFonts w:ascii="Times New Roman" w:hAnsi="Times New Roman" w:cs="Times New Roman"/>
                  </w:rPr>
                </w:rPrChange>
              </w:rPr>
              <w:t>@</w:t>
            </w:r>
            <w:r>
              <w:rPr>
                <w:rFonts w:ascii="Times New Roman" w:hAnsi="Times New Roman" w:cs="Times New Roman"/>
              </w:rPr>
              <w:t xml:space="preserve"> 2 g/kg seed + Need based foliar spray of Imidacloprid 17.8 SL </w:t>
            </w:r>
            <w:r>
              <w:rPr>
                <w:rFonts w:ascii="Times New Roman" w:hAnsi="Times New Roman" w:cs="Times New Roman"/>
                <w:highlight w:val="yellow"/>
                <w:rPrChange w:id="136" w:author="JayaniNimanthika [2]" w:date="2025-04-28T19:51:00Z">
                  <w:rPr>
                    <w:rFonts w:ascii="Times New Roman" w:hAnsi="Times New Roman" w:cs="Times New Roman"/>
                  </w:rPr>
                </w:rPrChange>
              </w:rPr>
              <w:t>@</w:t>
            </w:r>
            <w:r>
              <w:rPr>
                <w:rFonts w:ascii="Times New Roman" w:hAnsi="Times New Roman" w:cs="Times New Roman"/>
              </w:rPr>
              <w:t xml:space="preserve"> 150 ml/ha at 20-30 DAS + Need based foliar spray of Rynaxypyr 20% EC </w:t>
            </w:r>
            <w:r>
              <w:rPr>
                <w:rFonts w:ascii="Times New Roman" w:hAnsi="Times New Roman" w:cs="Times New Roman"/>
                <w:highlight w:val="yellow"/>
                <w:rPrChange w:id="137" w:author="JayaniNimanthika [2]" w:date="2025-04-28T19:51:04Z">
                  <w:rPr>
                    <w:rFonts w:ascii="Times New Roman" w:hAnsi="Times New Roman" w:cs="Times New Roman"/>
                  </w:rPr>
                </w:rPrChange>
              </w:rPr>
              <w:t>@</w:t>
            </w:r>
            <w:r>
              <w:rPr>
                <w:rFonts w:ascii="Times New Roman" w:hAnsi="Times New Roman" w:cs="Times New Roman"/>
              </w:rPr>
              <w:t xml:space="preserve"> 150 ml/ha for defoliator at 40 and 60 DAS + Need based foliar spray of Tebuconazole 25.9 EC </w:t>
            </w:r>
            <w:r>
              <w:rPr>
                <w:rFonts w:ascii="Times New Roman" w:hAnsi="Times New Roman" w:cs="Times New Roman"/>
                <w:highlight w:val="yellow"/>
                <w:rPrChange w:id="138" w:author="JayaniNimanthika [2]" w:date="2025-04-28T19:51:07Z">
                  <w:rPr>
                    <w:rFonts w:ascii="Times New Roman" w:hAnsi="Times New Roman" w:cs="Times New Roman"/>
                  </w:rPr>
                </w:rPrChange>
              </w:rPr>
              <w:t>@</w:t>
            </w:r>
            <w:r>
              <w:rPr>
                <w:rFonts w:ascii="Times New Roman" w:hAnsi="Times New Roman" w:cs="Times New Roman"/>
              </w:rPr>
              <w:t xml:space="preserve"> 1.0 ml/l 50-70 DAS</w:t>
            </w:r>
          </w:p>
          <w:p>
            <w:pPr>
              <w:pStyle w:val="15"/>
              <w:widowControl w:val="0"/>
              <w:spacing w:line="276" w:lineRule="auto"/>
              <w:jc w:val="both"/>
              <w:rPr>
                <w:rFonts w:ascii="Times New Roman" w:hAnsi="Times New Roman" w:cs="Times New Roman"/>
                <w:b/>
                <w:sz w:val="8"/>
              </w:rPr>
            </w:pPr>
          </w:p>
        </w:tc>
      </w:tr>
    </w:tbl>
    <w:p>
      <w:pPr>
        <w:pStyle w:val="12"/>
        <w:ind w:left="0"/>
        <w:jc w:val="both"/>
        <w:rPr>
          <w:rFonts w:ascii="Times New Roman" w:hAnsi="Times New Roman" w:cs="Times New Roman"/>
          <w:b/>
          <w:bCs/>
          <w:color w:val="000000"/>
          <w:sz w:val="24"/>
          <w:szCs w:val="24"/>
        </w:rPr>
      </w:pPr>
    </w:p>
    <w:p>
      <w:pPr>
        <w:pStyle w:val="12"/>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 RESULTS AND DISCUSSION</w:t>
      </w:r>
    </w:p>
    <w:p>
      <w:pPr>
        <w:spacing w:line="360" w:lineRule="auto"/>
        <w:jc w:val="both"/>
        <w:rPr>
          <w:rFonts w:ascii="Times New Roman" w:hAnsi="Times New Roman" w:cs="Times New Roman"/>
          <w:color w:val="00B0F0"/>
          <w:sz w:val="24"/>
          <w:szCs w:val="24"/>
        </w:rPr>
      </w:pPr>
      <w:r>
        <w:rPr>
          <w:rFonts w:ascii="Times New Roman" w:hAnsi="Times New Roman" w:cs="Times New Roman"/>
        </w:rPr>
        <w:t xml:space="preserve">                </w:t>
      </w:r>
      <w:r>
        <w:rPr>
          <w:rFonts w:ascii="Times New Roman" w:hAnsi="Times New Roman" w:cs="Times New Roman"/>
          <w:sz w:val="24"/>
          <w:szCs w:val="24"/>
        </w:rPr>
        <w:t>The pooled results of two years (</w:t>
      </w:r>
      <w:r>
        <w:rPr>
          <w:rFonts w:ascii="Times New Roman" w:hAnsi="Times New Roman" w:eastAsia="Times New Roman" w:cs="Times New Roman"/>
          <w:bCs/>
          <w:sz w:val="24"/>
          <w:szCs w:val="24"/>
          <w:lang w:val="en-GB"/>
        </w:rPr>
        <w:t xml:space="preserve">Kharif, 2021-22 and </w:t>
      </w:r>
      <w:del w:id="139" w:author="JayaniNimanthika [2]" w:date="2025-04-28T19:55:33Z">
        <w:r>
          <w:rPr>
            <w:rFonts w:ascii="Times New Roman" w:hAnsi="Times New Roman" w:eastAsia="Times New Roman" w:cs="Times New Roman"/>
            <w:bCs/>
            <w:sz w:val="24"/>
            <w:szCs w:val="24"/>
            <w:lang w:val="en-GB"/>
          </w:rPr>
          <w:delText xml:space="preserve"> </w:delText>
        </w:r>
      </w:del>
      <w:r>
        <w:rPr>
          <w:rFonts w:ascii="Times New Roman" w:hAnsi="Times New Roman" w:eastAsia="Times New Roman" w:cs="Times New Roman"/>
          <w:bCs/>
          <w:sz w:val="24"/>
          <w:szCs w:val="24"/>
          <w:lang w:val="en-GB"/>
        </w:rPr>
        <w:t>2022-23</w:t>
      </w:r>
      <w:del w:id="140" w:author="JayaniNimanthika [2]" w:date="2025-04-28T19:55:29Z">
        <w:r>
          <w:rPr>
            <w:rFonts w:ascii="Times New Roman" w:hAnsi="Times New Roman" w:eastAsia="Times New Roman" w:cs="Times New Roman"/>
            <w:bCs/>
            <w:sz w:val="24"/>
            <w:szCs w:val="24"/>
            <w:lang w:val="en-GB"/>
          </w:rPr>
          <w:delText xml:space="preserve"> </w:delText>
        </w:r>
      </w:del>
      <w:r>
        <w:rPr>
          <w:rFonts w:ascii="Times New Roman" w:hAnsi="Times New Roman" w:cs="Times New Roman"/>
          <w:sz w:val="24"/>
          <w:szCs w:val="24"/>
        </w:rPr>
        <w:t>) revealed that, significantly higher germination (80.00%) was recorded in T</w:t>
      </w:r>
      <w:r>
        <w:rPr>
          <w:rFonts w:ascii="Times New Roman" w:hAnsi="Times New Roman" w:cs="Times New Roman"/>
          <w:sz w:val="24"/>
          <w:szCs w:val="24"/>
          <w:vertAlign w:val="baseline"/>
          <w:rPrChange w:id="141" w:author="JayaniNimanthika [2]" w:date="2025-04-28T19:55:49Z">
            <w:rPr>
              <w:rFonts w:ascii="Times New Roman" w:hAnsi="Times New Roman" w:cs="Times New Roman"/>
              <w:sz w:val="24"/>
              <w:szCs w:val="24"/>
              <w:vertAlign w:val="subscript"/>
            </w:rPr>
          </w:rPrChange>
        </w:rPr>
        <w:t>2</w:t>
      </w:r>
      <w:r>
        <w:rPr>
          <w:rFonts w:ascii="Times New Roman" w:hAnsi="Times New Roman" w:cs="Times New Roman"/>
          <w:sz w:val="24"/>
          <w:szCs w:val="24"/>
          <w:vertAlign w:val="baseline"/>
          <w:rPrChange w:id="142" w:author="JayaniNimanthika [2]" w:date="2025-04-28T19:55:49Z">
            <w:rPr>
              <w:rFonts w:ascii="Times New Roman" w:hAnsi="Times New Roman" w:cs="Times New Roman"/>
              <w:sz w:val="24"/>
              <w:szCs w:val="24"/>
            </w:rPr>
          </w:rPrChange>
        </w:rPr>
        <w:t xml:space="preserve"> </w:t>
      </w:r>
      <w:r>
        <w:rPr>
          <w:rFonts w:ascii="Times New Roman" w:hAnsi="Times New Roman" w:cs="Times New Roman"/>
          <w:sz w:val="24"/>
          <w:szCs w:val="24"/>
        </w:rPr>
        <w:t>as compared to T</w:t>
      </w:r>
      <w:r>
        <w:rPr>
          <w:rFonts w:ascii="Times New Roman" w:hAnsi="Times New Roman" w:cs="Times New Roman"/>
          <w:sz w:val="24"/>
          <w:szCs w:val="24"/>
          <w:vertAlign w:val="baseline"/>
          <w:rPrChange w:id="143" w:author="JayaniNimanthika [2]" w:date="2025-04-28T19:55:56Z">
            <w:rPr>
              <w:rFonts w:ascii="Times New Roman" w:hAnsi="Times New Roman" w:cs="Times New Roman"/>
              <w:sz w:val="24"/>
              <w:szCs w:val="24"/>
              <w:vertAlign w:val="subscript"/>
            </w:rPr>
          </w:rPrChange>
        </w:rPr>
        <w:t xml:space="preserve">1 </w:t>
      </w:r>
      <w:r>
        <w:rPr>
          <w:rFonts w:ascii="Times New Roman" w:hAnsi="Times New Roman" w:cs="Times New Roman"/>
          <w:sz w:val="24"/>
          <w:szCs w:val="24"/>
        </w:rPr>
        <w:t>(78.63%). There was 16.58 per</w:t>
      </w:r>
      <w:del w:id="144" w:author="JayaniNimanthika [2]" w:date="2025-04-28T19:56:17Z">
        <w:r>
          <w:rPr>
            <w:rFonts w:ascii="Times New Roman" w:hAnsi="Times New Roman" w:cs="Times New Roman"/>
            <w:sz w:val="24"/>
            <w:szCs w:val="24"/>
          </w:rPr>
          <w:delText xml:space="preserve"> </w:delText>
        </w:r>
      </w:del>
      <w:r>
        <w:rPr>
          <w:rFonts w:ascii="Times New Roman" w:hAnsi="Times New Roman" w:cs="Times New Roman"/>
          <w:sz w:val="24"/>
          <w:szCs w:val="24"/>
        </w:rPr>
        <w:t xml:space="preserve">cent reduction in collar rot incidence </w:t>
      </w:r>
      <w:del w:id="145" w:author="JayaniNimanthika [2]" w:date="2025-04-28T19:56:31Z">
        <w:r>
          <w:rPr>
            <w:rFonts w:ascii="Times New Roman" w:hAnsi="Times New Roman" w:cs="Times New Roman"/>
            <w:sz w:val="24"/>
            <w:szCs w:val="24"/>
          </w:rPr>
          <w:delText xml:space="preserve">found low </w:delText>
        </w:r>
      </w:del>
      <w:r>
        <w:rPr>
          <w:rFonts w:ascii="Times New Roman" w:hAnsi="Times New Roman" w:cs="Times New Roman"/>
          <w:sz w:val="24"/>
          <w:szCs w:val="24"/>
        </w:rPr>
        <w:t>in T</w:t>
      </w:r>
      <w:r>
        <w:rPr>
          <w:rFonts w:ascii="Times New Roman" w:hAnsi="Times New Roman" w:cs="Times New Roman"/>
          <w:sz w:val="24"/>
          <w:szCs w:val="24"/>
          <w:vertAlign w:val="baseline"/>
          <w:rPrChange w:id="146" w:author="JayaniNimanthika [2]" w:date="2025-04-28T19:56:38Z">
            <w:rPr>
              <w:rFonts w:ascii="Times New Roman" w:hAnsi="Times New Roman" w:cs="Times New Roman"/>
              <w:sz w:val="24"/>
              <w:szCs w:val="24"/>
              <w:vertAlign w:val="subscript"/>
            </w:rPr>
          </w:rPrChange>
        </w:rPr>
        <w:t>2</w:t>
      </w:r>
      <w:r>
        <w:rPr>
          <w:rFonts w:ascii="Times New Roman" w:hAnsi="Times New Roman" w:cs="Times New Roman"/>
          <w:sz w:val="24"/>
          <w:szCs w:val="24"/>
        </w:rPr>
        <w:t xml:space="preserve"> (5.49%) as compared to T</w:t>
      </w:r>
      <w:r>
        <w:rPr>
          <w:rFonts w:ascii="Times New Roman" w:hAnsi="Times New Roman" w:cs="Times New Roman"/>
          <w:sz w:val="24"/>
          <w:szCs w:val="24"/>
          <w:vertAlign w:val="baseline"/>
          <w:rPrChange w:id="147" w:author="JayaniNimanthika [2]" w:date="2025-04-28T19:56:43Z">
            <w:rPr>
              <w:rFonts w:ascii="Times New Roman" w:hAnsi="Times New Roman" w:cs="Times New Roman"/>
              <w:sz w:val="24"/>
              <w:szCs w:val="24"/>
              <w:vertAlign w:val="subscript"/>
            </w:rPr>
          </w:rPrChange>
        </w:rPr>
        <w:t>1</w:t>
      </w:r>
      <w:r>
        <w:rPr>
          <w:rFonts w:ascii="Times New Roman" w:hAnsi="Times New Roman" w:cs="Times New Roman"/>
          <w:sz w:val="24"/>
          <w:szCs w:val="24"/>
        </w:rPr>
        <w:t xml:space="preserve"> (6.40%). Statistically significant differences were observed in stem rot incidence at 60 DAS, 90 DAS and at harvest. There was 19.61 and 22.56 per</w:t>
      </w:r>
      <w:del w:id="148" w:author="JayaniNimanthika [2]" w:date="2025-04-28T19:56:55Z">
        <w:r>
          <w:rPr>
            <w:rFonts w:ascii="Times New Roman" w:hAnsi="Times New Roman" w:cs="Times New Roman"/>
            <w:sz w:val="24"/>
            <w:szCs w:val="24"/>
          </w:rPr>
          <w:delText xml:space="preserve"> </w:delText>
        </w:r>
      </w:del>
      <w:r>
        <w:rPr>
          <w:rFonts w:ascii="Times New Roman" w:hAnsi="Times New Roman" w:cs="Times New Roman"/>
          <w:sz w:val="24"/>
          <w:szCs w:val="24"/>
        </w:rPr>
        <w:t>cent reduction in stem rot disease found in T</w:t>
      </w:r>
      <w:r>
        <w:rPr>
          <w:rFonts w:ascii="Times New Roman" w:hAnsi="Times New Roman" w:cs="Times New Roman"/>
          <w:sz w:val="24"/>
          <w:szCs w:val="24"/>
          <w:vertAlign w:val="baseline"/>
          <w:rPrChange w:id="149" w:author="JayaniNimanthika [2]" w:date="2025-04-28T19:57:27Z">
            <w:rPr>
              <w:rFonts w:ascii="Times New Roman" w:hAnsi="Times New Roman" w:cs="Times New Roman"/>
              <w:sz w:val="24"/>
              <w:szCs w:val="24"/>
              <w:vertAlign w:val="subscript"/>
            </w:rPr>
          </w:rPrChange>
        </w:rPr>
        <w:t xml:space="preserve">2 </w:t>
      </w:r>
      <w:r>
        <w:rPr>
          <w:rFonts w:ascii="Times New Roman" w:hAnsi="Times New Roman" w:cs="Times New Roman"/>
          <w:sz w:val="24"/>
          <w:szCs w:val="24"/>
        </w:rPr>
        <w:t>as compared to T</w:t>
      </w:r>
      <w:r>
        <w:rPr>
          <w:rFonts w:ascii="Times New Roman" w:hAnsi="Times New Roman" w:cs="Times New Roman"/>
          <w:sz w:val="24"/>
          <w:szCs w:val="24"/>
          <w:vertAlign w:val="baseline"/>
          <w:rPrChange w:id="150" w:author="JayaniNimanthika [2]" w:date="2025-04-28T19:57:36Z">
            <w:rPr>
              <w:rFonts w:ascii="Times New Roman" w:hAnsi="Times New Roman" w:cs="Times New Roman"/>
              <w:sz w:val="24"/>
              <w:szCs w:val="24"/>
              <w:vertAlign w:val="subscript"/>
            </w:rPr>
          </w:rPrChange>
        </w:rPr>
        <w:t>1</w:t>
      </w:r>
      <w:r>
        <w:rPr>
          <w:rFonts w:ascii="Times New Roman" w:hAnsi="Times New Roman" w:cs="Times New Roman"/>
          <w:sz w:val="24"/>
          <w:szCs w:val="24"/>
        </w:rPr>
        <w:t xml:space="preserve"> after 60 DAS and 90 DAS however</w:t>
      </w:r>
      <w:ins w:id="151" w:author="JayaniNimanthika [2]" w:date="2025-04-28T19:58:00Z">
        <w:r>
          <w:rPr>
            <w:rFonts w:hint="default" w:ascii="Times New Roman" w:hAnsi="Times New Roman" w:cs="Times New Roman"/>
            <w:sz w:val="24"/>
            <w:szCs w:val="24"/>
            <w:lang w:val="en-US"/>
          </w:rPr>
          <w:t>,</w:t>
        </w:r>
      </w:ins>
      <w:r>
        <w:rPr>
          <w:rFonts w:ascii="Times New Roman" w:hAnsi="Times New Roman" w:cs="Times New Roman"/>
          <w:sz w:val="24"/>
          <w:szCs w:val="24"/>
        </w:rPr>
        <w:t xml:space="preserve"> at harvest T</w:t>
      </w:r>
      <w:r>
        <w:rPr>
          <w:rFonts w:ascii="Times New Roman" w:hAnsi="Times New Roman" w:cs="Times New Roman"/>
          <w:sz w:val="24"/>
          <w:szCs w:val="24"/>
          <w:vertAlign w:val="baseline"/>
          <w:rPrChange w:id="152" w:author="JayaniNimanthika [2]" w:date="2025-04-28T19:57:42Z">
            <w:rPr>
              <w:rFonts w:ascii="Times New Roman" w:hAnsi="Times New Roman" w:cs="Times New Roman"/>
              <w:sz w:val="24"/>
              <w:szCs w:val="24"/>
              <w:vertAlign w:val="subscript"/>
            </w:rPr>
          </w:rPrChange>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showed 10.77 per</w:t>
      </w:r>
      <w:del w:id="153" w:author="JayaniNimanthika [2]" w:date="2025-04-28T19:58:03Z">
        <w:r>
          <w:rPr>
            <w:rFonts w:ascii="Times New Roman" w:hAnsi="Times New Roman" w:cs="Times New Roman"/>
            <w:sz w:val="24"/>
            <w:szCs w:val="24"/>
          </w:rPr>
          <w:delText xml:space="preserve"> </w:delText>
        </w:r>
      </w:del>
      <w:r>
        <w:rPr>
          <w:rFonts w:ascii="Times New Roman" w:hAnsi="Times New Roman" w:cs="Times New Roman"/>
          <w:sz w:val="24"/>
          <w:szCs w:val="24"/>
        </w:rPr>
        <w:t>cent reduction in stem rot incidence as compared to T</w:t>
      </w:r>
      <w:r>
        <w:rPr>
          <w:rFonts w:ascii="Times New Roman" w:hAnsi="Times New Roman" w:cs="Times New Roman"/>
          <w:sz w:val="24"/>
          <w:szCs w:val="24"/>
          <w:vertAlign w:val="baseline"/>
          <w:rPrChange w:id="154" w:author="JayaniNimanthika [2]" w:date="2025-04-28T19:58:13Z">
            <w:rPr>
              <w:rFonts w:ascii="Times New Roman" w:hAnsi="Times New Roman" w:cs="Times New Roman"/>
              <w:sz w:val="24"/>
              <w:szCs w:val="24"/>
              <w:vertAlign w:val="subscript"/>
            </w:rPr>
          </w:rPrChange>
        </w:rPr>
        <w:t>2</w:t>
      </w:r>
      <w:r>
        <w:rPr>
          <w:rFonts w:ascii="Times New Roman" w:hAnsi="Times New Roman" w:cs="Times New Roman"/>
          <w:sz w:val="24"/>
          <w:szCs w:val="24"/>
        </w:rPr>
        <w:t>. Significant reduction in LLS was observed in T</w:t>
      </w:r>
      <w:r>
        <w:rPr>
          <w:rFonts w:ascii="Times New Roman" w:hAnsi="Times New Roman" w:cs="Times New Roman"/>
          <w:sz w:val="24"/>
          <w:szCs w:val="24"/>
          <w:vertAlign w:val="baseline"/>
          <w:rPrChange w:id="155" w:author="JayaniNimanthika [2]" w:date="2025-04-28T19:58:21Z">
            <w:rPr>
              <w:rFonts w:ascii="Times New Roman" w:hAnsi="Times New Roman" w:cs="Times New Roman"/>
              <w:sz w:val="24"/>
              <w:szCs w:val="24"/>
              <w:vertAlign w:val="subscript"/>
            </w:rPr>
          </w:rPrChange>
        </w:rPr>
        <w:t>2</w:t>
      </w:r>
      <w:r>
        <w:rPr>
          <w:rFonts w:ascii="Times New Roman" w:hAnsi="Times New Roman" w:cs="Times New Roman"/>
          <w:sz w:val="24"/>
          <w:szCs w:val="24"/>
        </w:rPr>
        <w:t xml:space="preserve"> at 60 DAS (20.32 %), 90 DAS (37.80 %) and at harvest (18.96 %) as compared to T</w:t>
      </w:r>
      <w:r>
        <w:rPr>
          <w:rFonts w:ascii="Times New Roman" w:hAnsi="Times New Roman" w:cs="Times New Roman"/>
          <w:sz w:val="24"/>
          <w:szCs w:val="24"/>
          <w:vertAlign w:val="baseline"/>
          <w:rPrChange w:id="156" w:author="JayaniNimanthika [2]" w:date="2025-04-28T19:58:32Z">
            <w:rPr>
              <w:rFonts w:ascii="Times New Roman" w:hAnsi="Times New Roman" w:cs="Times New Roman"/>
              <w:sz w:val="24"/>
              <w:szCs w:val="24"/>
              <w:vertAlign w:val="subscript"/>
            </w:rPr>
          </w:rPrChange>
        </w:rPr>
        <w:t>1</w:t>
      </w:r>
      <w:r>
        <w:rPr>
          <w:rFonts w:ascii="Times New Roman" w:hAnsi="Times New Roman" w:cs="Times New Roman"/>
          <w:sz w:val="24"/>
          <w:szCs w:val="24"/>
        </w:rPr>
        <w:t xml:space="preserve">. Highly significant reduction of </w:t>
      </w:r>
      <w:del w:id="157" w:author="JayaniNimanthika [2]" w:date="2025-04-28T19:58:53Z">
        <w:r>
          <w:rPr>
            <w:rFonts w:ascii="Times New Roman" w:hAnsi="Times New Roman" w:cs="Times New Roman"/>
            <w:sz w:val="24"/>
            <w:szCs w:val="24"/>
          </w:rPr>
          <w:delText xml:space="preserve">per cent </w:delText>
        </w:r>
      </w:del>
      <w:r>
        <w:rPr>
          <w:rFonts w:ascii="Times New Roman" w:hAnsi="Times New Roman" w:cs="Times New Roman"/>
          <w:sz w:val="24"/>
          <w:szCs w:val="24"/>
        </w:rPr>
        <w:t>sucking pest foliage damage was recorded in T</w:t>
      </w:r>
      <w:r>
        <w:rPr>
          <w:rFonts w:ascii="Times New Roman" w:hAnsi="Times New Roman" w:cs="Times New Roman"/>
          <w:sz w:val="24"/>
          <w:szCs w:val="24"/>
          <w:vertAlign w:val="baseline"/>
          <w:rPrChange w:id="158" w:author="JayaniNimanthika [2]" w:date="2025-04-28T19:59:02Z">
            <w:rPr>
              <w:rFonts w:ascii="Times New Roman" w:hAnsi="Times New Roman" w:cs="Times New Roman"/>
              <w:sz w:val="24"/>
              <w:szCs w:val="24"/>
              <w:vertAlign w:val="subscript"/>
            </w:rPr>
          </w:rPrChange>
        </w:rPr>
        <w:t>2</w:t>
      </w:r>
      <w:r>
        <w:rPr>
          <w:rFonts w:ascii="Times New Roman" w:hAnsi="Times New Roman" w:cs="Times New Roman"/>
          <w:sz w:val="24"/>
          <w:szCs w:val="24"/>
        </w:rPr>
        <w:t xml:space="preserve"> at 30 DAS (88.70 %), 60 DAS (53.35 %) and 90 DAS (60.96 %) as compared to T</w:t>
      </w:r>
      <w:r>
        <w:rPr>
          <w:rFonts w:ascii="Times New Roman" w:hAnsi="Times New Roman" w:cs="Times New Roman"/>
          <w:sz w:val="24"/>
          <w:szCs w:val="24"/>
          <w:vertAlign w:val="baseline"/>
          <w:rPrChange w:id="159" w:author="JayaniNimanthika [2]" w:date="2025-04-28T19:59:08Z">
            <w:rPr>
              <w:rFonts w:ascii="Times New Roman" w:hAnsi="Times New Roman" w:cs="Times New Roman"/>
              <w:sz w:val="24"/>
              <w:szCs w:val="24"/>
              <w:vertAlign w:val="subscript"/>
            </w:rPr>
          </w:rPrChange>
        </w:rPr>
        <w:t>1</w:t>
      </w:r>
      <w:r>
        <w:rPr>
          <w:rFonts w:ascii="Times New Roman" w:hAnsi="Times New Roman" w:cs="Times New Roman"/>
          <w:sz w:val="24"/>
          <w:szCs w:val="24"/>
        </w:rPr>
        <w:t>. Same trend was also observed in case of per</w:t>
      </w:r>
      <w:del w:id="160" w:author="JayaniNimanthika [2]" w:date="2025-04-28T19:59:21Z">
        <w:r>
          <w:rPr>
            <w:rFonts w:ascii="Times New Roman" w:hAnsi="Times New Roman" w:cs="Times New Roman"/>
            <w:sz w:val="24"/>
            <w:szCs w:val="24"/>
          </w:rPr>
          <w:delText xml:space="preserve"> </w:delText>
        </w:r>
      </w:del>
      <w:r>
        <w:rPr>
          <w:rFonts w:ascii="Times New Roman" w:hAnsi="Times New Roman" w:cs="Times New Roman"/>
          <w:sz w:val="24"/>
          <w:szCs w:val="24"/>
        </w:rPr>
        <w:t>cent defoliator foliage damage. Significantly lowest per</w:t>
      </w:r>
      <w:del w:id="161" w:author="JayaniNimanthika [2]" w:date="2025-04-28T19:59:25Z">
        <w:r>
          <w:rPr>
            <w:rFonts w:ascii="Times New Roman" w:hAnsi="Times New Roman" w:cs="Times New Roman"/>
            <w:sz w:val="24"/>
            <w:szCs w:val="24"/>
          </w:rPr>
          <w:delText xml:space="preserve"> </w:delText>
        </w:r>
      </w:del>
      <w:r>
        <w:rPr>
          <w:rFonts w:ascii="Times New Roman" w:hAnsi="Times New Roman" w:cs="Times New Roman"/>
          <w:sz w:val="24"/>
          <w:szCs w:val="24"/>
        </w:rPr>
        <w:t>cent defoliator foliage damage was recorded in T</w:t>
      </w:r>
      <w:r>
        <w:rPr>
          <w:rFonts w:ascii="Times New Roman" w:hAnsi="Times New Roman" w:cs="Times New Roman"/>
          <w:sz w:val="24"/>
          <w:szCs w:val="24"/>
          <w:vertAlign w:val="baseline"/>
          <w:rPrChange w:id="162" w:author="JayaniNimanthika [2]" w:date="2025-04-28T19:59:35Z">
            <w:rPr>
              <w:rFonts w:ascii="Times New Roman" w:hAnsi="Times New Roman" w:cs="Times New Roman"/>
              <w:sz w:val="24"/>
              <w:szCs w:val="24"/>
              <w:vertAlign w:val="subscript"/>
            </w:rPr>
          </w:rPrChange>
        </w:rPr>
        <w:t>2</w:t>
      </w:r>
      <w:r>
        <w:rPr>
          <w:rFonts w:ascii="Times New Roman" w:hAnsi="Times New Roman" w:cs="Times New Roman"/>
          <w:sz w:val="24"/>
          <w:szCs w:val="24"/>
        </w:rPr>
        <w:t xml:space="preserve"> at 60 DAS (28.05 %) and 90 DAS (37.13 %). Significantly increased plant height was found in T</w:t>
      </w:r>
      <w:r>
        <w:rPr>
          <w:rFonts w:ascii="Times New Roman" w:hAnsi="Times New Roman" w:cs="Times New Roman"/>
          <w:sz w:val="24"/>
          <w:szCs w:val="24"/>
          <w:vertAlign w:val="baseline"/>
          <w:rPrChange w:id="163" w:author="JayaniNimanthika [2]" w:date="2025-04-28T19:59:42Z">
            <w:rPr>
              <w:rFonts w:ascii="Times New Roman" w:hAnsi="Times New Roman" w:cs="Times New Roman"/>
              <w:sz w:val="24"/>
              <w:szCs w:val="24"/>
              <w:vertAlign w:val="subscript"/>
            </w:rPr>
          </w:rPrChange>
        </w:rPr>
        <w:t>1</w:t>
      </w:r>
      <w:r>
        <w:rPr>
          <w:rFonts w:ascii="Times New Roman" w:hAnsi="Times New Roman" w:cs="Times New Roman"/>
          <w:sz w:val="24"/>
          <w:szCs w:val="24"/>
        </w:rPr>
        <w:t xml:space="preserve"> (24.00 cm) with seed treatment with </w:t>
      </w:r>
      <w:r>
        <w:rPr>
          <w:rFonts w:ascii="Times New Roman" w:hAnsi="Times New Roman" w:cs="Times New Roman"/>
          <w:i/>
          <w:iCs/>
          <w:sz w:val="24"/>
          <w:szCs w:val="24"/>
        </w:rPr>
        <w:t xml:space="preserve">Pseudomonas fluoresces </w:t>
      </w:r>
      <w:r>
        <w:rPr>
          <w:rFonts w:ascii="Times New Roman" w:hAnsi="Times New Roman" w:cs="Times New Roman"/>
          <w:sz w:val="24"/>
          <w:szCs w:val="24"/>
          <w:highlight w:val="yellow"/>
          <w:rPrChange w:id="164" w:author="JayaniNimanthika [2]" w:date="2025-04-28T20:00:10Z">
            <w:rPr>
              <w:rFonts w:ascii="Times New Roman" w:hAnsi="Times New Roman" w:cs="Times New Roman"/>
              <w:sz w:val="24"/>
              <w:szCs w:val="24"/>
            </w:rPr>
          </w:rPrChange>
        </w:rPr>
        <w:t xml:space="preserve">@ </w:t>
      </w:r>
      <w:r>
        <w:rPr>
          <w:rFonts w:ascii="Times New Roman" w:hAnsi="Times New Roman" w:cs="Times New Roman"/>
          <w:sz w:val="24"/>
          <w:szCs w:val="24"/>
        </w:rPr>
        <w:t xml:space="preserve">10 g/kg seed+ </w:t>
      </w:r>
      <w:ins w:id="165" w:author="JayaniNimanthika [2]" w:date="2025-04-28T20:00:00Z">
        <w:r>
          <w:rPr>
            <w:rFonts w:hint="default" w:ascii="Times New Roman" w:hAnsi="Times New Roman" w:cs="Times New Roman"/>
            <w:sz w:val="24"/>
            <w:szCs w:val="24"/>
            <w:lang w:val="en-US"/>
          </w:rPr>
          <w:t>b</w:t>
        </w:r>
      </w:ins>
      <w:del w:id="166" w:author="JayaniNimanthika [2]" w:date="2025-04-28T20:00:00Z">
        <w:r>
          <w:rPr>
            <w:rFonts w:ascii="Times New Roman" w:hAnsi="Times New Roman" w:cs="Times New Roman"/>
            <w:sz w:val="24"/>
            <w:szCs w:val="24"/>
          </w:rPr>
          <w:delText>B</w:delText>
        </w:r>
      </w:del>
      <w:r>
        <w:rPr>
          <w:rFonts w:ascii="Times New Roman" w:hAnsi="Times New Roman" w:cs="Times New Roman"/>
          <w:sz w:val="24"/>
          <w:szCs w:val="24"/>
        </w:rPr>
        <w:t xml:space="preserve">asal application of FYM (250 kg) based </w:t>
      </w:r>
      <w:r>
        <w:rPr>
          <w:rFonts w:ascii="Times New Roman" w:hAnsi="Times New Roman" w:cs="Times New Roman"/>
          <w:i/>
          <w:iCs/>
          <w:sz w:val="24"/>
          <w:szCs w:val="24"/>
        </w:rPr>
        <w:t xml:space="preserve">T. asperellum </w:t>
      </w:r>
      <w:r>
        <w:rPr>
          <w:rFonts w:ascii="Times New Roman" w:hAnsi="Times New Roman" w:cs="Times New Roman"/>
          <w:sz w:val="24"/>
          <w:szCs w:val="24"/>
          <w:highlight w:val="yellow"/>
          <w:rPrChange w:id="167" w:author="JayaniNimanthika [2]" w:date="2025-04-28T20:00:13Z">
            <w:rPr>
              <w:rFonts w:ascii="Times New Roman" w:hAnsi="Times New Roman" w:cs="Times New Roman"/>
              <w:sz w:val="24"/>
              <w:szCs w:val="24"/>
            </w:rPr>
          </w:rPrChange>
        </w:rPr>
        <w:t>@</w:t>
      </w:r>
      <w:r>
        <w:rPr>
          <w:rFonts w:ascii="Times New Roman" w:hAnsi="Times New Roman" w:cs="Times New Roman"/>
          <w:sz w:val="24"/>
          <w:szCs w:val="24"/>
        </w:rPr>
        <w:t xml:space="preserve"> 4 kg/ha and repeat at 30 DAS as compared to T</w:t>
      </w:r>
      <w:r>
        <w:rPr>
          <w:rFonts w:ascii="Times New Roman" w:hAnsi="Times New Roman" w:cs="Times New Roman"/>
          <w:sz w:val="24"/>
          <w:szCs w:val="24"/>
          <w:vertAlign w:val="baseline"/>
          <w:rPrChange w:id="168" w:author="JayaniNimanthika [2]" w:date="2025-04-28T20:00:20Z">
            <w:rPr>
              <w:rFonts w:ascii="Times New Roman" w:hAnsi="Times New Roman" w:cs="Times New Roman"/>
              <w:sz w:val="24"/>
              <w:szCs w:val="24"/>
              <w:vertAlign w:val="subscript"/>
            </w:rPr>
          </w:rPrChange>
        </w:rPr>
        <w:t>2</w:t>
      </w:r>
      <w:r>
        <w:rPr>
          <w:rFonts w:ascii="Times New Roman" w:hAnsi="Times New Roman" w:cs="Times New Roman"/>
          <w:sz w:val="24"/>
          <w:szCs w:val="24"/>
        </w:rPr>
        <w:t xml:space="preserve"> (23.53). But, there was no any significant difference found in root length when T</w:t>
      </w:r>
      <w:r>
        <w:rPr>
          <w:rFonts w:ascii="Times New Roman" w:hAnsi="Times New Roman" w:cs="Times New Roman"/>
          <w:sz w:val="24"/>
          <w:szCs w:val="24"/>
          <w:vertAlign w:val="baseline"/>
          <w:rPrChange w:id="169" w:author="JayaniNimanthika [2]" w:date="2025-04-28T20:00:22Z">
            <w:rPr>
              <w:rFonts w:ascii="Times New Roman" w:hAnsi="Times New Roman" w:cs="Times New Roman"/>
              <w:sz w:val="24"/>
              <w:szCs w:val="24"/>
              <w:vertAlign w:val="subscript"/>
            </w:rPr>
          </w:rPrChange>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(11.60cm)</w:t>
      </w:r>
      <w:r>
        <w:rPr>
          <w:rFonts w:ascii="Times New Roman" w:hAnsi="Times New Roman" w:cs="Times New Roman"/>
          <w:sz w:val="24"/>
          <w:szCs w:val="24"/>
          <w:vertAlign w:val="subscript"/>
        </w:rPr>
        <w:t xml:space="preserve"> </w:t>
      </w:r>
      <w:r>
        <w:rPr>
          <w:rFonts w:ascii="Times New Roman" w:hAnsi="Times New Roman" w:cs="Times New Roman"/>
          <w:sz w:val="24"/>
          <w:szCs w:val="24"/>
        </w:rPr>
        <w:t>compared with</w:t>
      </w:r>
      <w:r>
        <w:rPr>
          <w:rFonts w:ascii="Times New Roman" w:hAnsi="Times New Roman" w:cs="Times New Roman"/>
          <w:sz w:val="24"/>
          <w:szCs w:val="24"/>
          <w:vertAlign w:val="subscript"/>
        </w:rPr>
        <w:t xml:space="preserve"> </w:t>
      </w:r>
      <w:r>
        <w:rPr>
          <w:rFonts w:ascii="Times New Roman" w:hAnsi="Times New Roman" w:cs="Times New Roman"/>
          <w:sz w:val="24"/>
          <w:szCs w:val="24"/>
        </w:rPr>
        <w:t>T</w:t>
      </w:r>
      <w:r>
        <w:rPr>
          <w:rFonts w:ascii="Times New Roman" w:hAnsi="Times New Roman" w:cs="Times New Roman"/>
          <w:sz w:val="24"/>
          <w:szCs w:val="24"/>
          <w:vertAlign w:val="baseline"/>
          <w:rPrChange w:id="170" w:author="JayaniNimanthika [2]" w:date="2025-04-28T20:00:30Z">
            <w:rPr>
              <w:rFonts w:ascii="Times New Roman" w:hAnsi="Times New Roman" w:cs="Times New Roman"/>
              <w:sz w:val="24"/>
              <w:szCs w:val="24"/>
              <w:vertAlign w:val="subscript"/>
            </w:rPr>
          </w:rPrChange>
        </w:rPr>
        <w:t>2</w:t>
      </w:r>
      <w:r>
        <w:rPr>
          <w:rFonts w:ascii="Times New Roman" w:hAnsi="Times New Roman" w:cs="Times New Roman"/>
          <w:sz w:val="24"/>
          <w:szCs w:val="24"/>
        </w:rPr>
        <w:t xml:space="preserve"> (11.33cm).</w:t>
      </w:r>
      <w:r>
        <w:rPr>
          <w:rFonts w:ascii="Times New Roman" w:hAnsi="Times New Roman" w:cs="Times New Roman"/>
          <w:bCs/>
          <w:sz w:val="24"/>
          <w:szCs w:val="24"/>
        </w:rPr>
        <w:t xml:space="preserve"> Pod yield was significantly higher in </w:t>
      </w:r>
      <w:r>
        <w:rPr>
          <w:rFonts w:ascii="Times New Roman" w:hAnsi="Times New Roman" w:cs="Times New Roman"/>
          <w:sz w:val="24"/>
          <w:szCs w:val="24"/>
        </w:rPr>
        <w:t>T</w:t>
      </w:r>
      <w:r>
        <w:rPr>
          <w:rFonts w:ascii="Times New Roman" w:hAnsi="Times New Roman" w:cs="Times New Roman"/>
          <w:sz w:val="24"/>
          <w:szCs w:val="24"/>
          <w:vertAlign w:val="baseline"/>
          <w:rPrChange w:id="171" w:author="JayaniNimanthika [2]" w:date="2025-04-28T20:00:43Z">
            <w:rPr>
              <w:rFonts w:ascii="Times New Roman" w:hAnsi="Times New Roman" w:cs="Times New Roman"/>
              <w:sz w:val="24"/>
              <w:szCs w:val="24"/>
              <w:vertAlign w:val="subscript"/>
            </w:rPr>
          </w:rPrChange>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(186.03 gm/m</w:t>
      </w:r>
      <w:r>
        <w:rPr>
          <w:rFonts w:ascii="Times New Roman" w:hAnsi="Times New Roman" w:cs="Times New Roman"/>
          <w:sz w:val="24"/>
          <w:szCs w:val="24"/>
          <w:vertAlign w:val="superscript"/>
        </w:rPr>
        <w:t>2</w:t>
      </w:r>
      <w:r>
        <w:rPr>
          <w:rFonts w:ascii="Times New Roman" w:hAnsi="Times New Roman" w:cs="Times New Roman"/>
          <w:sz w:val="24"/>
          <w:szCs w:val="24"/>
        </w:rPr>
        <w:t>) as compared to T</w:t>
      </w:r>
      <w:r>
        <w:rPr>
          <w:rFonts w:ascii="Times New Roman" w:hAnsi="Times New Roman" w:cs="Times New Roman"/>
          <w:sz w:val="24"/>
          <w:szCs w:val="24"/>
          <w:vertAlign w:val="baseline"/>
          <w:rPrChange w:id="172" w:author="JayaniNimanthika [2]" w:date="2025-04-28T20:00:48Z">
            <w:rPr>
              <w:rFonts w:ascii="Times New Roman" w:hAnsi="Times New Roman" w:cs="Times New Roman"/>
              <w:sz w:val="24"/>
              <w:szCs w:val="24"/>
              <w:vertAlign w:val="subscript"/>
            </w:rPr>
          </w:rPrChange>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(157.87 gm/m</w:t>
      </w:r>
      <w:r>
        <w:rPr>
          <w:rFonts w:ascii="Times New Roman" w:hAnsi="Times New Roman" w:cs="Times New Roman"/>
          <w:sz w:val="24"/>
          <w:szCs w:val="24"/>
          <w:vertAlign w:val="superscript"/>
        </w:rPr>
        <w:t>2</w:t>
      </w:r>
      <w:r>
        <w:rPr>
          <w:rFonts w:ascii="Times New Roman" w:hAnsi="Times New Roman" w:cs="Times New Roman"/>
          <w:sz w:val="24"/>
          <w:szCs w:val="24"/>
        </w:rPr>
        <w:t>). Same trend was also observed in haulm yield. Significantly higher haulm yield of 275.53 gm/m</w:t>
      </w:r>
      <w:r>
        <w:rPr>
          <w:rFonts w:ascii="Times New Roman" w:hAnsi="Times New Roman" w:cs="Times New Roman"/>
          <w:sz w:val="24"/>
          <w:szCs w:val="24"/>
          <w:vertAlign w:val="superscript"/>
        </w:rPr>
        <w:t xml:space="preserve">2 </w:t>
      </w:r>
      <w:r>
        <w:rPr>
          <w:rFonts w:ascii="Times New Roman" w:hAnsi="Times New Roman" w:cs="Times New Roman"/>
          <w:sz w:val="24"/>
          <w:szCs w:val="24"/>
        </w:rPr>
        <w:t>was obtained in T</w:t>
      </w:r>
      <w:r>
        <w:rPr>
          <w:rFonts w:ascii="Times New Roman" w:hAnsi="Times New Roman" w:cs="Times New Roman"/>
          <w:sz w:val="24"/>
          <w:szCs w:val="24"/>
          <w:vertAlign w:val="baseline"/>
          <w:rPrChange w:id="173" w:author="JayaniNimanthika [2]" w:date="2025-04-28T20:03:10Z">
            <w:rPr>
              <w:rFonts w:ascii="Times New Roman" w:hAnsi="Times New Roman" w:cs="Times New Roman"/>
              <w:sz w:val="24"/>
              <w:szCs w:val="24"/>
              <w:vertAlign w:val="subscript"/>
            </w:rPr>
          </w:rPrChange>
        </w:rPr>
        <w:t>2</w:t>
      </w:r>
      <w:r>
        <w:rPr>
          <w:rFonts w:ascii="Times New Roman" w:hAnsi="Times New Roman" w:cs="Times New Roman"/>
          <w:sz w:val="24"/>
          <w:szCs w:val="24"/>
        </w:rPr>
        <w:t xml:space="preserve"> when compared to T</w:t>
      </w:r>
      <w:r>
        <w:rPr>
          <w:rFonts w:ascii="Times New Roman" w:hAnsi="Times New Roman" w:cs="Times New Roman"/>
          <w:sz w:val="24"/>
          <w:szCs w:val="24"/>
          <w:vertAlign w:val="baseline"/>
          <w:rPrChange w:id="174" w:author="JayaniNimanthika [2]" w:date="2025-04-28T20:03:17Z">
            <w:rPr>
              <w:rFonts w:ascii="Times New Roman" w:hAnsi="Times New Roman" w:cs="Times New Roman"/>
              <w:sz w:val="24"/>
              <w:szCs w:val="24"/>
              <w:vertAlign w:val="subscript"/>
            </w:rPr>
          </w:rPrChange>
        </w:rPr>
        <w:t>1</w:t>
      </w:r>
      <w:r>
        <w:rPr>
          <w:rFonts w:ascii="Times New Roman" w:hAnsi="Times New Roman" w:cs="Times New Roman"/>
          <w:sz w:val="24"/>
          <w:szCs w:val="24"/>
        </w:rPr>
        <w:t xml:space="preserve"> (237.73 gm/m</w:t>
      </w:r>
      <w:r>
        <w:rPr>
          <w:rFonts w:ascii="Times New Roman" w:hAnsi="Times New Roman" w:cs="Times New Roman"/>
          <w:sz w:val="24"/>
          <w:szCs w:val="24"/>
          <w:vertAlign w:val="superscript"/>
        </w:rPr>
        <w:t>2</w:t>
      </w:r>
      <w:r>
        <w:rPr>
          <w:rFonts w:ascii="Times New Roman" w:hAnsi="Times New Roman" w:cs="Times New Roman"/>
          <w:sz w:val="24"/>
          <w:szCs w:val="24"/>
        </w:rPr>
        <w:t>). The per</w:t>
      </w:r>
      <w:del w:id="175" w:author="JayaniNimanthika [2]" w:date="2025-04-28T20:03:24Z">
        <w:r>
          <w:rPr>
            <w:rFonts w:ascii="Times New Roman" w:hAnsi="Times New Roman" w:cs="Times New Roman"/>
            <w:sz w:val="24"/>
            <w:szCs w:val="24"/>
          </w:rPr>
          <w:delText xml:space="preserve"> </w:delText>
        </w:r>
      </w:del>
      <w:r>
        <w:rPr>
          <w:rFonts w:ascii="Times New Roman" w:hAnsi="Times New Roman" w:cs="Times New Roman"/>
          <w:sz w:val="24"/>
          <w:szCs w:val="24"/>
        </w:rPr>
        <w:t>cent increase in pod and haulm yield in T</w:t>
      </w:r>
      <w:r>
        <w:rPr>
          <w:rFonts w:ascii="Times New Roman" w:hAnsi="Times New Roman" w:cs="Times New Roman"/>
          <w:sz w:val="24"/>
          <w:szCs w:val="24"/>
          <w:vertAlign w:val="baseline"/>
          <w:rPrChange w:id="176" w:author="JayaniNimanthika [2]" w:date="2025-04-28T20:03:31Z">
            <w:rPr>
              <w:rFonts w:ascii="Times New Roman" w:hAnsi="Times New Roman" w:cs="Times New Roman"/>
              <w:sz w:val="24"/>
              <w:szCs w:val="24"/>
              <w:vertAlign w:val="subscript"/>
            </w:rPr>
          </w:rPrChange>
        </w:rPr>
        <w:t>2</w:t>
      </w:r>
      <w:r>
        <w:rPr>
          <w:rFonts w:ascii="Times New Roman" w:hAnsi="Times New Roman" w:cs="Times New Roman"/>
          <w:sz w:val="24"/>
          <w:szCs w:val="24"/>
        </w:rPr>
        <w:t xml:space="preserve"> was 17.84 and 15.90, respectively, as compared to T</w:t>
      </w:r>
      <w:r>
        <w:rPr>
          <w:rFonts w:ascii="Times New Roman" w:hAnsi="Times New Roman" w:cs="Times New Roman"/>
          <w:sz w:val="24"/>
          <w:szCs w:val="24"/>
          <w:vertAlign w:val="baseline"/>
          <w:rPrChange w:id="177" w:author="JayaniNimanthika [2]" w:date="2025-04-28T20:03:45Z">
            <w:rPr>
              <w:rFonts w:ascii="Times New Roman" w:hAnsi="Times New Roman" w:cs="Times New Roman"/>
              <w:sz w:val="24"/>
              <w:szCs w:val="24"/>
              <w:vertAlign w:val="subscript"/>
            </w:rPr>
          </w:rPrChange>
        </w:rPr>
        <w:t>1</w:t>
      </w:r>
      <w:r>
        <w:rPr>
          <w:rFonts w:ascii="Times New Roman" w:hAnsi="Times New Roman" w:cs="Times New Roman"/>
          <w:sz w:val="24"/>
          <w:szCs w:val="24"/>
          <w:vertAlign w:val="subscript"/>
        </w:rPr>
        <w:t>. .</w:t>
      </w:r>
      <w:r>
        <w:rPr>
          <w:rFonts w:ascii="Times New Roman" w:hAnsi="Times New Roman" w:cs="Times New Roman"/>
          <w:sz w:val="24"/>
          <w:szCs w:val="24"/>
        </w:rPr>
        <w:t xml:space="preserve">The higher </w:t>
      </w:r>
      <w:commentRangeStart w:id="15"/>
      <w:r>
        <w:rPr>
          <w:rFonts w:ascii="Times New Roman" w:hAnsi="Times New Roman" w:cs="Times New Roman"/>
          <w:sz w:val="24"/>
          <w:szCs w:val="24"/>
        </w:rPr>
        <w:t xml:space="preserve">BCR </w:t>
      </w:r>
      <w:commentRangeEnd w:id="15"/>
      <w:r>
        <w:commentReference w:id="15"/>
      </w:r>
      <w:r>
        <w:rPr>
          <w:rFonts w:ascii="Times New Roman" w:hAnsi="Times New Roman" w:cs="Times New Roman"/>
          <w:sz w:val="24"/>
          <w:szCs w:val="24"/>
        </w:rPr>
        <w:t>i.e 2.19 was recorded in T</w:t>
      </w:r>
      <w:r>
        <w:rPr>
          <w:rFonts w:ascii="Times New Roman" w:hAnsi="Times New Roman" w:cs="Times New Roman"/>
          <w:sz w:val="24"/>
          <w:szCs w:val="24"/>
          <w:vertAlign w:val="baseline"/>
          <w:rPrChange w:id="178" w:author="JayaniNimanthika [2]" w:date="2025-04-28T20:04:12Z">
            <w:rPr>
              <w:rFonts w:ascii="Times New Roman" w:hAnsi="Times New Roman" w:cs="Times New Roman"/>
              <w:sz w:val="24"/>
              <w:szCs w:val="24"/>
              <w:vertAlign w:val="subscript"/>
            </w:rPr>
          </w:rPrChange>
        </w:rPr>
        <w:t>2</w:t>
      </w:r>
      <w:r>
        <w:rPr>
          <w:rFonts w:ascii="Times New Roman" w:hAnsi="Times New Roman" w:cs="Times New Roman"/>
          <w:sz w:val="24"/>
          <w:szCs w:val="24"/>
        </w:rPr>
        <w:t xml:space="preserve">. </w:t>
      </w:r>
      <w:commentRangeStart w:id="16"/>
      <w:r>
        <w:rPr>
          <w:rFonts w:ascii="Times New Roman" w:hAnsi="Times New Roman" w:cs="Times New Roman"/>
          <w:sz w:val="24"/>
          <w:szCs w:val="24"/>
        </w:rPr>
        <w:t>These research findings are in agreement with the earlier workers</w:t>
      </w:r>
      <w:commentRangeEnd w:id="16"/>
      <w:r>
        <w:commentReference w:id="16"/>
      </w:r>
      <w:ins w:id="179" w:author="JayaniNimanthika [2]" w:date="2025-04-28T20:04:54Z">
        <w:r>
          <w:rPr>
            <w:rFonts w:hint="default" w:ascii="Times New Roman" w:hAnsi="Times New Roman" w:cs="Times New Roman"/>
            <w:sz w:val="24"/>
            <w:szCs w:val="24"/>
            <w:lang w:val="en-US"/>
          </w:rPr>
          <w:t>.</w:t>
        </w:r>
      </w:ins>
      <w:del w:id="180" w:author="JayaniNimanthika [2]" w:date="2025-04-28T20:04:53Z">
        <w:r>
          <w:rPr>
            <w:rFonts w:ascii="Times New Roman" w:hAnsi="Times New Roman" w:cs="Times New Roman"/>
            <w:sz w:val="24"/>
            <w:szCs w:val="24"/>
          </w:rPr>
          <w:delText>,</w:delText>
        </w:r>
      </w:del>
      <w:r>
        <w:rPr>
          <w:rFonts w:ascii="Times New Roman" w:hAnsi="Times New Roman" w:cs="Times New Roman"/>
          <w:sz w:val="24"/>
          <w:szCs w:val="24"/>
        </w:rPr>
        <w:t xml:space="preserve"> </w:t>
      </w:r>
      <w:r>
        <w:rPr>
          <w:rFonts w:ascii="Times New Roman" w:hAnsi="Times New Roman" w:cs="Times New Roman"/>
          <w:color w:val="00B0F0"/>
          <w:sz w:val="24"/>
          <w:szCs w:val="24"/>
        </w:rPr>
        <w:t>Karuppuchamy (2016)</w:t>
      </w:r>
      <w:r>
        <w:rPr>
          <w:rFonts w:ascii="Times New Roman" w:hAnsi="Times New Roman" w:cs="Times New Roman"/>
          <w:sz w:val="24"/>
          <w:szCs w:val="24"/>
        </w:rPr>
        <w:t xml:space="preserve"> validated different IPM modules against thrips and aphids of groundnut and reported that the module consisting of seed treatment with imidacloprid 70 FS 5 ml/kg followed by spraying with thiamethoxam 25 WG at 0.4 ml/l at 30 DAS (or) seed treatment with imidacloprid 70 FS at 5 ml/kg of seed followed by spraying with neem seed kernel extract (NSKE) 5% at 30 DAS + placing yellow sticky trap at 25/ha at 30 DAS + raising cow pea as trap crop + release of green lace wing predator </w:t>
      </w:r>
      <w:r>
        <w:rPr>
          <w:rFonts w:ascii="Times New Roman" w:hAnsi="Times New Roman" w:cs="Times New Roman"/>
          <w:i/>
          <w:sz w:val="24"/>
          <w:szCs w:val="24"/>
        </w:rPr>
        <w:t>Chrysoperla zastrowi</w:t>
      </w:r>
      <w:r>
        <w:rPr>
          <w:rFonts w:ascii="Times New Roman" w:hAnsi="Times New Roman" w:cs="Times New Roman"/>
          <w:sz w:val="24"/>
          <w:szCs w:val="24"/>
        </w:rPr>
        <w:t xml:space="preserve"> at 30 DAS </w:t>
      </w:r>
      <w:r>
        <w:rPr>
          <w:rFonts w:ascii="Times New Roman" w:hAnsi="Times New Roman" w:cs="Times New Roman"/>
          <w:sz w:val="24"/>
          <w:szCs w:val="24"/>
          <w:highlight w:val="yellow"/>
          <w:rPrChange w:id="181" w:author="JayaniNimanthika [2]" w:date="2025-04-28T20:06:37Z">
            <w:rPr>
              <w:rFonts w:ascii="Times New Roman" w:hAnsi="Times New Roman" w:cs="Times New Roman"/>
              <w:sz w:val="24"/>
              <w:szCs w:val="24"/>
            </w:rPr>
          </w:rPrChange>
        </w:rPr>
        <w:t>@</w:t>
      </w:r>
      <w:r>
        <w:rPr>
          <w:rFonts w:ascii="Times New Roman" w:hAnsi="Times New Roman" w:cs="Times New Roman"/>
          <w:sz w:val="24"/>
          <w:szCs w:val="24"/>
        </w:rPr>
        <w:t xml:space="preserve"> 2500 / ha harbored lesser insect-pests and recorded more yields as compared to other tested modules.  </w:t>
      </w:r>
      <w:r>
        <w:rPr>
          <w:rFonts w:ascii="Times New Roman" w:hAnsi="Times New Roman" w:cs="Times New Roman"/>
          <w:color w:val="00B0F0"/>
          <w:sz w:val="24"/>
          <w:szCs w:val="24"/>
        </w:rPr>
        <w:t xml:space="preserve">Jadon </w:t>
      </w:r>
      <w:r>
        <w:rPr>
          <w:rFonts w:ascii="Times New Roman" w:hAnsi="Times New Roman" w:cs="Times New Roman"/>
          <w:i/>
          <w:color w:val="00B0F0"/>
          <w:sz w:val="24"/>
          <w:szCs w:val="24"/>
        </w:rPr>
        <w:t>et al</w:t>
      </w:r>
      <w:r>
        <w:rPr>
          <w:rFonts w:ascii="Times New Roman" w:hAnsi="Times New Roman" w:cs="Times New Roman"/>
          <w:color w:val="00B0F0"/>
          <w:sz w:val="24"/>
          <w:szCs w:val="24"/>
        </w:rPr>
        <w:t>., (2017)</w:t>
      </w:r>
      <w:r>
        <w:rPr>
          <w:rFonts w:ascii="Times New Roman" w:hAnsi="Times New Roman" w:cs="Times New Roman"/>
          <w:sz w:val="24"/>
          <w:szCs w:val="24"/>
        </w:rPr>
        <w:t xml:space="preserve"> conducted experiment on integrated disease management of foliar and soil borne diseases with fungicides, Castor cake and </w:t>
      </w:r>
      <w:r>
        <w:rPr>
          <w:rFonts w:ascii="Times New Roman" w:hAnsi="Times New Roman" w:cs="Times New Roman"/>
          <w:i/>
          <w:sz w:val="24"/>
          <w:szCs w:val="24"/>
        </w:rPr>
        <w:t>Trichoderma</w:t>
      </w:r>
      <w:r>
        <w:rPr>
          <w:rFonts w:ascii="Times New Roman" w:hAnsi="Times New Roman" w:cs="Times New Roman"/>
          <w:sz w:val="24"/>
          <w:szCs w:val="24"/>
        </w:rPr>
        <w:t xml:space="preserve"> in Groundnut and reported that, lowest incidence of soil borne diseases was recorded in seed treatment with Mancozeb and seed treatment with Tebuconazole compared to untreated control. </w:t>
      </w:r>
      <w:r>
        <w:rPr>
          <w:rFonts w:ascii="Times New Roman" w:hAnsi="Times New Roman" w:cs="Times New Roman"/>
          <w:color w:val="00B0F0"/>
          <w:sz w:val="24"/>
          <w:szCs w:val="24"/>
        </w:rPr>
        <w:t xml:space="preserve">Mondal </w:t>
      </w:r>
      <w:r>
        <w:rPr>
          <w:rFonts w:ascii="Times New Roman" w:hAnsi="Times New Roman" w:cs="Times New Roman"/>
          <w:i/>
          <w:color w:val="00B0F0"/>
          <w:sz w:val="24"/>
          <w:szCs w:val="24"/>
        </w:rPr>
        <w:t>et al</w:t>
      </w:r>
      <w:r>
        <w:rPr>
          <w:rFonts w:ascii="Times New Roman" w:hAnsi="Times New Roman" w:cs="Times New Roman"/>
          <w:color w:val="00B0F0"/>
          <w:sz w:val="24"/>
          <w:szCs w:val="24"/>
        </w:rPr>
        <w:t>., (2017)</w:t>
      </w:r>
      <w:r>
        <w:rPr>
          <w:rFonts w:ascii="Times New Roman" w:hAnsi="Times New Roman" w:cs="Times New Roman"/>
          <w:sz w:val="24"/>
          <w:szCs w:val="24"/>
        </w:rPr>
        <w:t xml:space="preserve"> found that IPM consisting of deep ploughing, Carbofuran 3G </w:t>
      </w:r>
      <w:r>
        <w:rPr>
          <w:rFonts w:ascii="Times New Roman" w:hAnsi="Times New Roman" w:cs="Times New Roman"/>
          <w:sz w:val="24"/>
          <w:szCs w:val="24"/>
          <w:highlight w:val="yellow"/>
          <w:rPrChange w:id="182" w:author="JayaniNimanthika [2]" w:date="2025-04-28T20:06:44Z">
            <w:rPr>
              <w:rFonts w:ascii="Times New Roman" w:hAnsi="Times New Roman" w:cs="Times New Roman"/>
              <w:sz w:val="24"/>
              <w:szCs w:val="24"/>
            </w:rPr>
          </w:rPrChange>
        </w:rPr>
        <w:t>@</w:t>
      </w:r>
      <w:r>
        <w:rPr>
          <w:rFonts w:ascii="Times New Roman" w:hAnsi="Times New Roman" w:cs="Times New Roman"/>
          <w:sz w:val="24"/>
          <w:szCs w:val="24"/>
        </w:rPr>
        <w:t xml:space="preserve"> 25 kg/ha, Delta traps </w:t>
      </w:r>
      <w:r>
        <w:rPr>
          <w:rFonts w:ascii="Times New Roman" w:hAnsi="Times New Roman" w:cs="Times New Roman"/>
          <w:sz w:val="24"/>
          <w:szCs w:val="24"/>
          <w:highlight w:val="yellow"/>
          <w:rPrChange w:id="183" w:author="JayaniNimanthika [2]" w:date="2025-04-28T20:06:46Z">
            <w:rPr>
              <w:rFonts w:ascii="Times New Roman" w:hAnsi="Times New Roman" w:cs="Times New Roman"/>
              <w:sz w:val="24"/>
              <w:szCs w:val="24"/>
            </w:rPr>
          </w:rPrChange>
        </w:rPr>
        <w:t>@</w:t>
      </w:r>
      <w:r>
        <w:rPr>
          <w:rFonts w:ascii="Times New Roman" w:hAnsi="Times New Roman" w:cs="Times New Roman"/>
          <w:sz w:val="24"/>
          <w:szCs w:val="24"/>
        </w:rPr>
        <w:t xml:space="preserve"> 100/ ha</w:t>
      </w:r>
      <w:r>
        <w:rPr>
          <w:rFonts w:ascii="Times New Roman" w:hAnsi="Times New Roman" w:cs="Times New Roman"/>
          <w:i/>
          <w:sz w:val="24"/>
          <w:szCs w:val="24"/>
        </w:rPr>
        <w:t>, Bacillus thuringiensis</w:t>
      </w:r>
      <w:r>
        <w:rPr>
          <w:rFonts w:ascii="Times New Roman" w:hAnsi="Times New Roman" w:cs="Times New Roman"/>
          <w:sz w:val="24"/>
          <w:szCs w:val="24"/>
        </w:rPr>
        <w:t xml:space="preserve"> var. kurstaki, 90-120 billion spores /g </w:t>
      </w:r>
      <w:r>
        <w:rPr>
          <w:rFonts w:ascii="Times New Roman" w:hAnsi="Times New Roman" w:cs="Times New Roman"/>
          <w:sz w:val="24"/>
          <w:szCs w:val="24"/>
          <w:highlight w:val="yellow"/>
          <w:rPrChange w:id="184" w:author="JayaniNimanthika [2]" w:date="2025-04-28T20:06:49Z">
            <w:rPr>
              <w:rFonts w:ascii="Times New Roman" w:hAnsi="Times New Roman" w:cs="Times New Roman"/>
              <w:sz w:val="24"/>
              <w:szCs w:val="24"/>
            </w:rPr>
          </w:rPrChange>
        </w:rPr>
        <w:t>@</w:t>
      </w:r>
      <w:r>
        <w:rPr>
          <w:rFonts w:ascii="Times New Roman" w:hAnsi="Times New Roman" w:cs="Times New Roman"/>
          <w:sz w:val="24"/>
          <w:szCs w:val="24"/>
        </w:rPr>
        <w:t xml:space="preserve"> 500g per hectare, Imidacloprid 17.8 SL </w:t>
      </w:r>
      <w:r>
        <w:rPr>
          <w:rFonts w:ascii="Times New Roman" w:hAnsi="Times New Roman" w:cs="Times New Roman"/>
          <w:sz w:val="24"/>
          <w:szCs w:val="24"/>
          <w:highlight w:val="yellow"/>
          <w:rPrChange w:id="185" w:author="JayaniNimanthika [2]" w:date="2025-04-28T20:06:52Z">
            <w:rPr>
              <w:rFonts w:ascii="Times New Roman" w:hAnsi="Times New Roman" w:cs="Times New Roman"/>
              <w:sz w:val="24"/>
              <w:szCs w:val="24"/>
            </w:rPr>
          </w:rPrChange>
        </w:rPr>
        <w:t>@</w:t>
      </w:r>
      <w:r>
        <w:rPr>
          <w:rFonts w:ascii="Times New Roman" w:hAnsi="Times New Roman" w:cs="Times New Roman"/>
          <w:sz w:val="24"/>
          <w:szCs w:val="24"/>
        </w:rPr>
        <w:t xml:space="preserve"> 0.05</w:t>
      </w:r>
      <w:del w:id="186" w:author="JayaniNimanthika [2]" w:date="2025-04-28T20:06:23Z">
        <w:r>
          <w:rPr>
            <w:rFonts w:ascii="Times New Roman" w:hAnsi="Times New Roman" w:cs="Times New Roman"/>
            <w:sz w:val="24"/>
            <w:szCs w:val="24"/>
          </w:rPr>
          <w:delText xml:space="preserve"> </w:delText>
        </w:r>
      </w:del>
      <w:r>
        <w:rPr>
          <w:rFonts w:ascii="Times New Roman" w:hAnsi="Times New Roman" w:cs="Times New Roman"/>
          <w:sz w:val="24"/>
          <w:szCs w:val="24"/>
        </w:rPr>
        <w:t>per</w:t>
      </w:r>
      <w:del w:id="187" w:author="JayaniNimanthika [2]" w:date="2025-04-28T20:07:02Z">
        <w:r>
          <w:rPr>
            <w:rFonts w:ascii="Times New Roman" w:hAnsi="Times New Roman" w:cs="Times New Roman"/>
            <w:sz w:val="24"/>
            <w:szCs w:val="24"/>
          </w:rPr>
          <w:delText xml:space="preserve"> </w:delText>
        </w:r>
      </w:del>
      <w:r>
        <w:rPr>
          <w:rFonts w:ascii="Times New Roman" w:hAnsi="Times New Roman" w:cs="Times New Roman"/>
          <w:sz w:val="24"/>
          <w:szCs w:val="24"/>
        </w:rPr>
        <w:t xml:space="preserve">cent was most effective against sucking pests of French bean in Jammu. </w:t>
      </w:r>
      <w:r>
        <w:rPr>
          <w:rFonts w:ascii="Times New Roman" w:hAnsi="Times New Roman" w:cs="Times New Roman"/>
          <w:color w:val="00B0F0"/>
          <w:sz w:val="24"/>
          <w:szCs w:val="24"/>
        </w:rPr>
        <w:t xml:space="preserve">Pazhanisamy </w:t>
      </w:r>
      <w:r>
        <w:rPr>
          <w:rFonts w:ascii="Times New Roman" w:hAnsi="Times New Roman" w:cs="Times New Roman"/>
          <w:i/>
          <w:color w:val="00B0F0"/>
          <w:sz w:val="24"/>
          <w:szCs w:val="24"/>
        </w:rPr>
        <w:t>et.al</w:t>
      </w:r>
      <w:r>
        <w:rPr>
          <w:rFonts w:ascii="Times New Roman" w:hAnsi="Times New Roman" w:cs="Times New Roman"/>
          <w:color w:val="00B0F0"/>
          <w:sz w:val="24"/>
          <w:szCs w:val="24"/>
        </w:rPr>
        <w:t>.,</w:t>
      </w:r>
      <w:r>
        <w:rPr>
          <w:rFonts w:ascii="Times New Roman" w:hAnsi="Times New Roman" w:cs="Times New Roman"/>
          <w:sz w:val="24"/>
          <w:szCs w:val="24"/>
        </w:rPr>
        <w:t xml:space="preserve"> (2019) studied the efficiency of different Bio Intensive Pest Management (BIPM) Modules against shoot and fruit borer (</w:t>
      </w:r>
      <w:r>
        <w:rPr>
          <w:rFonts w:ascii="Times New Roman" w:hAnsi="Times New Roman" w:cs="Times New Roman"/>
          <w:i/>
          <w:sz w:val="24"/>
          <w:szCs w:val="24"/>
        </w:rPr>
        <w:t>Earias vittella</w:t>
      </w:r>
      <w:r>
        <w:rPr>
          <w:rFonts w:ascii="Times New Roman" w:hAnsi="Times New Roman" w:cs="Times New Roman"/>
          <w:sz w:val="24"/>
          <w:szCs w:val="24"/>
        </w:rPr>
        <w:t xml:space="preserve"> fab.) on Bhendi and crop yield during </w:t>
      </w:r>
      <w:r>
        <w:rPr>
          <w:rFonts w:ascii="Times New Roman Italic" w:hAnsi="Times New Roman Italic" w:cs="Times New Roman Italic"/>
          <w:i/>
          <w:iCs/>
          <w:sz w:val="24"/>
          <w:szCs w:val="24"/>
          <w:rPrChange w:id="188" w:author="JayaniNimanthika [2]" w:date="2025-04-28T20:07:40Z">
            <w:rPr>
              <w:rFonts w:ascii="Times New Roman" w:hAnsi="Times New Roman" w:cs="Times New Roman"/>
              <w:sz w:val="24"/>
              <w:szCs w:val="24"/>
            </w:rPr>
          </w:rPrChange>
        </w:rPr>
        <w:t xml:space="preserve">kharif </w:t>
      </w:r>
      <w:r>
        <w:rPr>
          <w:rFonts w:ascii="Times New Roman" w:hAnsi="Times New Roman" w:cs="Times New Roman"/>
          <w:sz w:val="24"/>
          <w:szCs w:val="24"/>
        </w:rPr>
        <w:t xml:space="preserve">2017 and </w:t>
      </w:r>
      <w:r>
        <w:rPr>
          <w:rFonts w:ascii="Times New Roman Italic" w:hAnsi="Times New Roman Italic" w:cs="Times New Roman Italic"/>
          <w:i/>
          <w:iCs/>
          <w:sz w:val="24"/>
          <w:szCs w:val="24"/>
          <w:rPrChange w:id="189" w:author="JayaniNimanthika [2]" w:date="2025-04-28T20:07:44Z">
            <w:rPr>
              <w:rFonts w:ascii="Times New Roman" w:hAnsi="Times New Roman" w:cs="Times New Roman"/>
              <w:sz w:val="24"/>
              <w:szCs w:val="24"/>
            </w:rPr>
          </w:rPrChange>
        </w:rPr>
        <w:t xml:space="preserve">rabi </w:t>
      </w:r>
      <w:r>
        <w:rPr>
          <w:rFonts w:ascii="Times New Roman" w:hAnsi="Times New Roman" w:cs="Times New Roman"/>
          <w:sz w:val="24"/>
          <w:szCs w:val="24"/>
        </w:rPr>
        <w:t xml:space="preserve">2018. The results revealed that Module III i.e  </w:t>
      </w:r>
      <w:ins w:id="190" w:author="JayaniNimanthika [2]" w:date="2025-04-28T20:07:59Z">
        <w:r>
          <w:rPr>
            <w:rFonts w:hint="default" w:ascii="Times New Roman" w:hAnsi="Times New Roman" w:cs="Times New Roman"/>
            <w:sz w:val="24"/>
            <w:szCs w:val="24"/>
            <w:lang w:val="en-US"/>
          </w:rPr>
          <w:t>s</w:t>
        </w:r>
      </w:ins>
      <w:del w:id="191" w:author="JayaniNimanthika [2]" w:date="2025-04-28T20:07:58Z">
        <w:r>
          <w:rPr>
            <w:rFonts w:ascii="Times New Roman" w:hAnsi="Times New Roman" w:cs="Times New Roman"/>
            <w:sz w:val="24"/>
            <w:szCs w:val="24"/>
          </w:rPr>
          <w:delText>S</w:delText>
        </w:r>
      </w:del>
      <w:r>
        <w:rPr>
          <w:rFonts w:ascii="Times New Roman" w:hAnsi="Times New Roman" w:cs="Times New Roman"/>
          <w:sz w:val="24"/>
          <w:szCs w:val="24"/>
        </w:rPr>
        <w:t xml:space="preserve">oil incorporation of </w:t>
      </w:r>
      <w:ins w:id="192" w:author="JayaniNimanthika [2]" w:date="2025-04-28T20:08:01Z">
        <w:r>
          <w:rPr>
            <w:rFonts w:hint="default" w:ascii="Times New Roman" w:hAnsi="Times New Roman" w:cs="Times New Roman"/>
            <w:sz w:val="24"/>
            <w:szCs w:val="24"/>
            <w:lang w:val="en-US"/>
          </w:rPr>
          <w:t>n</w:t>
        </w:r>
      </w:ins>
      <w:del w:id="193" w:author="JayaniNimanthika [2]" w:date="2025-04-28T20:08:00Z">
        <w:r>
          <w:rPr>
            <w:rFonts w:ascii="Times New Roman" w:hAnsi="Times New Roman" w:cs="Times New Roman"/>
            <w:sz w:val="24"/>
            <w:szCs w:val="24"/>
          </w:rPr>
          <w:delText>N</w:delText>
        </w:r>
      </w:del>
      <w:r>
        <w:rPr>
          <w:rFonts w:ascii="Times New Roman" w:hAnsi="Times New Roman" w:cs="Times New Roman"/>
          <w:sz w:val="24"/>
          <w:szCs w:val="24"/>
        </w:rPr>
        <w:t xml:space="preserve">eem cake </w:t>
      </w:r>
      <w:r>
        <w:rPr>
          <w:rFonts w:ascii="Times New Roman" w:hAnsi="Times New Roman" w:cs="Times New Roman"/>
          <w:sz w:val="24"/>
          <w:szCs w:val="24"/>
          <w:highlight w:val="yellow"/>
          <w:rPrChange w:id="194" w:author="JayaniNimanthika [2]" w:date="2025-04-28T20:08:23Z">
            <w:rPr>
              <w:rFonts w:ascii="Times New Roman" w:hAnsi="Times New Roman" w:cs="Times New Roman"/>
              <w:sz w:val="24"/>
              <w:szCs w:val="24"/>
            </w:rPr>
          </w:rPrChange>
        </w:rPr>
        <w:t>@</w:t>
      </w:r>
      <w:r>
        <w:rPr>
          <w:rFonts w:ascii="Times New Roman" w:hAnsi="Times New Roman" w:cs="Times New Roman"/>
          <w:sz w:val="24"/>
          <w:szCs w:val="24"/>
        </w:rPr>
        <w:t xml:space="preserve"> 250 kg/ha , </w:t>
      </w:r>
      <w:ins w:id="195" w:author="JayaniNimanthika [2]" w:date="2025-04-28T20:08:03Z">
        <w:r>
          <w:rPr>
            <w:rFonts w:hint="default" w:ascii="Times New Roman" w:hAnsi="Times New Roman" w:cs="Times New Roman"/>
            <w:sz w:val="24"/>
            <w:szCs w:val="24"/>
            <w:lang w:val="en-US"/>
          </w:rPr>
          <w:t>g</w:t>
        </w:r>
      </w:ins>
      <w:del w:id="196" w:author="JayaniNimanthika [2]" w:date="2025-04-28T20:08:02Z">
        <w:r>
          <w:rPr>
            <w:rFonts w:ascii="Times New Roman" w:hAnsi="Times New Roman" w:cs="Times New Roman"/>
            <w:sz w:val="24"/>
            <w:szCs w:val="24"/>
          </w:rPr>
          <w:delText>G</w:delText>
        </w:r>
      </w:del>
      <w:r>
        <w:rPr>
          <w:rFonts w:ascii="Times New Roman" w:hAnsi="Times New Roman" w:cs="Times New Roman"/>
          <w:sz w:val="24"/>
          <w:szCs w:val="24"/>
        </w:rPr>
        <w:t xml:space="preserve">rowing of </w:t>
      </w:r>
      <w:ins w:id="197" w:author="JayaniNimanthika [2]" w:date="2025-04-28T20:08:05Z">
        <w:r>
          <w:rPr>
            <w:rFonts w:hint="default" w:ascii="Times New Roman" w:hAnsi="Times New Roman" w:cs="Times New Roman"/>
            <w:sz w:val="24"/>
            <w:szCs w:val="24"/>
            <w:lang w:val="en-US"/>
          </w:rPr>
          <w:t>m</w:t>
        </w:r>
      </w:ins>
      <w:del w:id="198" w:author="JayaniNimanthika [2]" w:date="2025-04-28T20:08:05Z">
        <w:r>
          <w:rPr>
            <w:rFonts w:ascii="Times New Roman" w:hAnsi="Times New Roman" w:cs="Times New Roman"/>
            <w:sz w:val="24"/>
            <w:szCs w:val="24"/>
          </w:rPr>
          <w:delText>M</w:delText>
        </w:r>
      </w:del>
      <w:r>
        <w:rPr>
          <w:rFonts w:ascii="Times New Roman" w:hAnsi="Times New Roman" w:cs="Times New Roman"/>
          <w:sz w:val="24"/>
          <w:szCs w:val="24"/>
        </w:rPr>
        <w:t xml:space="preserve">aize as a border crop , spraying of NSKE 5% + Panchagavya 3% in 35 DAS,  spraying of </w:t>
      </w:r>
      <w:r>
        <w:rPr>
          <w:rFonts w:ascii="Times New Roman" w:hAnsi="Times New Roman" w:cs="Times New Roman"/>
          <w:i/>
          <w:sz w:val="24"/>
          <w:szCs w:val="24"/>
        </w:rPr>
        <w:t xml:space="preserve">B. thuringiensis </w:t>
      </w:r>
      <w:r>
        <w:rPr>
          <w:rFonts w:ascii="Times New Roman" w:hAnsi="Times New Roman" w:cs="Times New Roman"/>
          <w:sz w:val="24"/>
          <w:szCs w:val="24"/>
        </w:rPr>
        <w:t xml:space="preserve">(Dipel) </w:t>
      </w:r>
      <w:r>
        <w:rPr>
          <w:rFonts w:ascii="Times New Roman" w:hAnsi="Times New Roman" w:cs="Times New Roman"/>
          <w:sz w:val="24"/>
          <w:szCs w:val="24"/>
          <w:highlight w:val="yellow"/>
          <w:rPrChange w:id="199" w:author="JayaniNimanthika [2]" w:date="2025-04-28T20:08:25Z">
            <w:rPr>
              <w:rFonts w:ascii="Times New Roman" w:hAnsi="Times New Roman" w:cs="Times New Roman"/>
              <w:sz w:val="24"/>
              <w:szCs w:val="24"/>
            </w:rPr>
          </w:rPrChange>
        </w:rPr>
        <w:t>@</w:t>
      </w:r>
      <w:r>
        <w:rPr>
          <w:rFonts w:ascii="Times New Roman" w:hAnsi="Times New Roman" w:cs="Times New Roman"/>
          <w:sz w:val="24"/>
          <w:szCs w:val="24"/>
        </w:rPr>
        <w:t xml:space="preserve"> 0.3% in 45 DAS, spraying of Spinosad 45% SC </w:t>
      </w:r>
      <w:r>
        <w:rPr>
          <w:rFonts w:ascii="Times New Roman" w:hAnsi="Times New Roman" w:cs="Times New Roman"/>
          <w:sz w:val="24"/>
          <w:szCs w:val="24"/>
          <w:highlight w:val="yellow"/>
          <w:rPrChange w:id="200" w:author="JayaniNimanthika [2]" w:date="2025-04-28T20:08:32Z">
            <w:rPr>
              <w:rFonts w:ascii="Times New Roman" w:hAnsi="Times New Roman" w:cs="Times New Roman"/>
              <w:sz w:val="24"/>
              <w:szCs w:val="24"/>
            </w:rPr>
          </w:rPrChange>
        </w:rPr>
        <w:t>@</w:t>
      </w:r>
      <w:r>
        <w:rPr>
          <w:rFonts w:ascii="Times New Roman" w:hAnsi="Times New Roman" w:cs="Times New Roman"/>
          <w:sz w:val="24"/>
          <w:szCs w:val="24"/>
        </w:rPr>
        <w:t xml:space="preserve"> 120 ml/ha in 55 DAS, </w:t>
      </w:r>
      <w:r>
        <w:rPr>
          <w:rFonts w:ascii="Times New Roman" w:hAnsi="Times New Roman" w:cs="Times New Roman"/>
          <w:i/>
          <w:sz w:val="24"/>
          <w:szCs w:val="24"/>
        </w:rPr>
        <w:t>Trichogramma chilonis</w:t>
      </w:r>
      <w:r>
        <w:rPr>
          <w:rFonts w:ascii="Times New Roman" w:hAnsi="Times New Roman" w:cs="Times New Roman"/>
          <w:sz w:val="24"/>
          <w:szCs w:val="24"/>
        </w:rPr>
        <w:t xml:space="preserve"> egg card </w:t>
      </w:r>
      <w:r>
        <w:rPr>
          <w:rFonts w:ascii="Times New Roman" w:hAnsi="Times New Roman" w:cs="Times New Roman"/>
          <w:sz w:val="24"/>
          <w:szCs w:val="24"/>
          <w:highlight w:val="yellow"/>
          <w:rPrChange w:id="201" w:author="JayaniNimanthika [2]" w:date="2025-04-28T20:08:27Z">
            <w:rPr>
              <w:rFonts w:ascii="Times New Roman" w:hAnsi="Times New Roman" w:cs="Times New Roman"/>
              <w:sz w:val="24"/>
              <w:szCs w:val="24"/>
            </w:rPr>
          </w:rPrChange>
        </w:rPr>
        <w:t>@</w:t>
      </w:r>
      <w:r>
        <w:rPr>
          <w:rFonts w:ascii="Times New Roman" w:hAnsi="Times New Roman" w:cs="Times New Roman"/>
          <w:sz w:val="24"/>
          <w:szCs w:val="24"/>
        </w:rPr>
        <w:t xml:space="preserve"> 2.5 lakhs/ha releasing of 60 DAS and 75 DAS and  Pheromone funnel traps </w:t>
      </w:r>
      <w:r>
        <w:rPr>
          <w:rFonts w:ascii="Times New Roman" w:hAnsi="Times New Roman" w:cs="Times New Roman"/>
          <w:sz w:val="24"/>
          <w:szCs w:val="24"/>
          <w:highlight w:val="yellow"/>
          <w:rPrChange w:id="202" w:author="JayaniNimanthika [2]" w:date="2025-04-28T20:08:29Z">
            <w:rPr>
              <w:rFonts w:ascii="Times New Roman" w:hAnsi="Times New Roman" w:cs="Times New Roman"/>
              <w:sz w:val="24"/>
              <w:szCs w:val="24"/>
            </w:rPr>
          </w:rPrChange>
        </w:rPr>
        <w:t>@</w:t>
      </w:r>
      <w:r>
        <w:rPr>
          <w:rFonts w:ascii="Times New Roman" w:hAnsi="Times New Roman" w:cs="Times New Roman"/>
          <w:sz w:val="24"/>
          <w:szCs w:val="24"/>
        </w:rPr>
        <w:t xml:space="preserve">15/ha proved most effective treatment and it was recorded the lowest shoot and fruit infestation (12.90 and 16.66%, 11.08 and 12.54%) followed by module IV  </w:t>
      </w:r>
      <w:r>
        <w:rPr>
          <w:rFonts w:ascii="Times New Roman" w:hAnsi="Times New Roman" w:cs="Times New Roman"/>
          <w:i/>
          <w:sz w:val="24"/>
          <w:szCs w:val="24"/>
        </w:rPr>
        <w:t>i.e</w:t>
      </w:r>
      <w:r>
        <w:rPr>
          <w:rFonts w:ascii="Times New Roman" w:hAnsi="Times New Roman" w:cs="Times New Roman"/>
          <w:sz w:val="24"/>
          <w:szCs w:val="24"/>
        </w:rPr>
        <w:t xml:space="preserve"> Seed treatment with Imidacloprid 70 WP </w:t>
      </w:r>
      <w:r>
        <w:rPr>
          <w:rFonts w:ascii="Times New Roman" w:hAnsi="Times New Roman" w:cs="Times New Roman"/>
          <w:sz w:val="24"/>
          <w:szCs w:val="24"/>
          <w:highlight w:val="yellow"/>
          <w:rPrChange w:id="203" w:author="JayaniNimanthika [2]" w:date="2025-04-28T20:08:36Z">
            <w:rPr>
              <w:rFonts w:ascii="Times New Roman" w:hAnsi="Times New Roman" w:cs="Times New Roman"/>
              <w:sz w:val="24"/>
              <w:szCs w:val="24"/>
            </w:rPr>
          </w:rPrChange>
        </w:rPr>
        <w:t>@</w:t>
      </w:r>
      <w:r>
        <w:rPr>
          <w:rFonts w:ascii="Times New Roman" w:hAnsi="Times New Roman" w:cs="Times New Roman"/>
          <w:sz w:val="24"/>
          <w:szCs w:val="24"/>
        </w:rPr>
        <w:t xml:space="preserve"> 5 g/kg of seed, Spraying of Imidacloprid 17.8 SL </w:t>
      </w:r>
      <w:r>
        <w:rPr>
          <w:rFonts w:ascii="Times New Roman" w:hAnsi="Times New Roman" w:cs="Times New Roman"/>
          <w:sz w:val="24"/>
          <w:szCs w:val="24"/>
          <w:highlight w:val="yellow"/>
          <w:rPrChange w:id="204" w:author="JayaniNimanthika [2]" w:date="2025-04-28T20:09:01Z">
            <w:rPr>
              <w:rFonts w:ascii="Times New Roman" w:hAnsi="Times New Roman" w:cs="Times New Roman"/>
              <w:sz w:val="24"/>
              <w:szCs w:val="24"/>
            </w:rPr>
          </w:rPrChange>
        </w:rPr>
        <w:t>@</w:t>
      </w:r>
      <w:r>
        <w:rPr>
          <w:rFonts w:ascii="Times New Roman" w:hAnsi="Times New Roman" w:cs="Times New Roman"/>
          <w:sz w:val="24"/>
          <w:szCs w:val="24"/>
        </w:rPr>
        <w:t xml:space="preserve"> 0.5 ml/lit of water at 35 DAS, Flubendiamide 39.35% SC </w:t>
      </w:r>
      <w:r>
        <w:rPr>
          <w:rFonts w:ascii="Times New Roman" w:hAnsi="Times New Roman" w:cs="Times New Roman"/>
          <w:sz w:val="24"/>
          <w:szCs w:val="24"/>
          <w:highlight w:val="yellow"/>
          <w:rPrChange w:id="205" w:author="JayaniNimanthika [2]" w:date="2025-04-28T20:08:58Z">
            <w:rPr>
              <w:rFonts w:ascii="Times New Roman" w:hAnsi="Times New Roman" w:cs="Times New Roman"/>
              <w:sz w:val="24"/>
              <w:szCs w:val="24"/>
            </w:rPr>
          </w:rPrChange>
        </w:rPr>
        <w:t>@</w:t>
      </w:r>
      <w:r>
        <w:rPr>
          <w:rFonts w:ascii="Times New Roman" w:hAnsi="Times New Roman" w:cs="Times New Roman"/>
          <w:sz w:val="24"/>
          <w:szCs w:val="24"/>
        </w:rPr>
        <w:t xml:space="preserve"> 200 g/ha at 50 DAS and Emamectin benzoate 5% SG </w:t>
      </w:r>
      <w:r>
        <w:rPr>
          <w:rFonts w:ascii="Times New Roman" w:hAnsi="Times New Roman" w:cs="Times New Roman"/>
          <w:sz w:val="24"/>
          <w:szCs w:val="24"/>
          <w:highlight w:val="yellow"/>
          <w:rPrChange w:id="206" w:author="JayaniNimanthika [2]" w:date="2025-04-28T20:08:55Z">
            <w:rPr>
              <w:rFonts w:ascii="Times New Roman" w:hAnsi="Times New Roman" w:cs="Times New Roman"/>
              <w:sz w:val="24"/>
              <w:szCs w:val="24"/>
            </w:rPr>
          </w:rPrChange>
        </w:rPr>
        <w:t>@</w:t>
      </w:r>
      <w:r>
        <w:rPr>
          <w:rFonts w:ascii="Times New Roman" w:hAnsi="Times New Roman" w:cs="Times New Roman"/>
          <w:sz w:val="24"/>
          <w:szCs w:val="24"/>
        </w:rPr>
        <w:t xml:space="preserve"> 250 g/ha at 65 DAS  (13.76 and 18.67%, 12.69 and 13.46%) during </w:t>
      </w:r>
      <w:r>
        <w:rPr>
          <w:rFonts w:ascii="Times New Roman" w:hAnsi="Times New Roman" w:cs="Times New Roman"/>
          <w:i/>
          <w:sz w:val="24"/>
          <w:szCs w:val="24"/>
        </w:rPr>
        <w:t>Kharif</w:t>
      </w:r>
      <w:r>
        <w:rPr>
          <w:rFonts w:ascii="Times New Roman" w:hAnsi="Times New Roman" w:cs="Times New Roman"/>
          <w:sz w:val="24"/>
          <w:szCs w:val="24"/>
        </w:rPr>
        <w:t xml:space="preserve"> 2017 and </w:t>
      </w:r>
      <w:r>
        <w:rPr>
          <w:rFonts w:ascii="Times New Roman" w:hAnsi="Times New Roman" w:cs="Times New Roman"/>
          <w:i/>
          <w:sz w:val="24"/>
          <w:szCs w:val="24"/>
        </w:rPr>
        <w:t>Rabi</w:t>
      </w:r>
      <w:r>
        <w:rPr>
          <w:rFonts w:ascii="Times New Roman" w:hAnsi="Times New Roman" w:cs="Times New Roman"/>
          <w:sz w:val="24"/>
          <w:szCs w:val="24"/>
        </w:rPr>
        <w:t xml:space="preserve"> 2018, respectively. </w:t>
      </w:r>
      <w:r>
        <w:rPr>
          <w:rFonts w:ascii="Times New Roman" w:hAnsi="Times New Roman" w:cs="Times New Roman"/>
          <w:color w:val="00B0F0"/>
          <w:sz w:val="24"/>
          <w:szCs w:val="24"/>
        </w:rPr>
        <w:t xml:space="preserve">Jasrotia </w:t>
      </w:r>
      <w:r>
        <w:rPr>
          <w:rFonts w:ascii="Times New Roman" w:hAnsi="Times New Roman" w:cs="Times New Roman"/>
          <w:i/>
          <w:color w:val="00B0F0"/>
          <w:sz w:val="24"/>
          <w:szCs w:val="24"/>
        </w:rPr>
        <w:t>et.al</w:t>
      </w:r>
      <w:r>
        <w:rPr>
          <w:rFonts w:ascii="Times New Roman" w:hAnsi="Times New Roman" w:cs="Times New Roman"/>
          <w:color w:val="00B0F0"/>
          <w:sz w:val="24"/>
          <w:szCs w:val="24"/>
        </w:rPr>
        <w:t xml:space="preserve"> (2020)</w:t>
      </w:r>
      <w:r>
        <w:rPr>
          <w:rFonts w:ascii="Times New Roman" w:hAnsi="Times New Roman" w:cs="Times New Roman"/>
          <w:i/>
          <w:sz w:val="24"/>
          <w:szCs w:val="24"/>
        </w:rPr>
        <w:t xml:space="preserve"> </w:t>
      </w:r>
      <w:r>
        <w:rPr>
          <w:rFonts w:ascii="Times New Roman" w:hAnsi="Times New Roman" w:cs="Times New Roman"/>
          <w:sz w:val="24"/>
          <w:szCs w:val="24"/>
        </w:rPr>
        <w:t xml:space="preserve">designed and tested five different IPM modules  for the management of insect-pests in groundnut  during 2013 to 2016 and  observed that synthesized IPM </w:t>
      </w:r>
      <w:ins w:id="207" w:author="JayaniNimanthika [2]" w:date="2025-04-28T20:10:01Z">
        <w:r>
          <w:rPr>
            <w:rFonts w:hint="default" w:ascii="Times New Roman" w:hAnsi="Times New Roman" w:cs="Times New Roman"/>
            <w:sz w:val="24"/>
            <w:szCs w:val="24"/>
            <w:lang w:val="en-US"/>
          </w:rPr>
          <w:t>m</w:t>
        </w:r>
      </w:ins>
      <w:del w:id="208" w:author="JayaniNimanthika [2]" w:date="2025-04-28T20:10:01Z">
        <w:r>
          <w:rPr>
            <w:rFonts w:ascii="Times New Roman" w:hAnsi="Times New Roman" w:cs="Times New Roman"/>
            <w:sz w:val="24"/>
            <w:szCs w:val="24"/>
          </w:rPr>
          <w:delText>M</w:delText>
        </w:r>
      </w:del>
      <w:r>
        <w:rPr>
          <w:rFonts w:ascii="Times New Roman" w:hAnsi="Times New Roman" w:cs="Times New Roman"/>
          <w:sz w:val="24"/>
          <w:szCs w:val="24"/>
        </w:rPr>
        <w:t xml:space="preserve">odules significantly reduced insect-pest incidence on groundnut and enhanced the yield over farmers’ practices (FP).  </w:t>
      </w:r>
      <w:r>
        <w:rPr>
          <w:rFonts w:ascii="Times New Roman" w:hAnsi="Times New Roman" w:cs="Times New Roman"/>
          <w:color w:val="00B0F0"/>
          <w:sz w:val="24"/>
          <w:szCs w:val="24"/>
        </w:rPr>
        <w:t xml:space="preserve">Mohapatra, </w:t>
      </w:r>
      <w:r>
        <w:rPr>
          <w:rFonts w:ascii="Times New Roman" w:hAnsi="Times New Roman" w:cs="Times New Roman"/>
          <w:i/>
          <w:color w:val="00B0F0"/>
          <w:sz w:val="24"/>
          <w:szCs w:val="24"/>
        </w:rPr>
        <w:t>et al</w:t>
      </w:r>
      <w:r>
        <w:rPr>
          <w:rFonts w:ascii="Times New Roman" w:hAnsi="Times New Roman" w:cs="Times New Roman"/>
          <w:color w:val="00B0F0"/>
          <w:sz w:val="24"/>
          <w:szCs w:val="24"/>
        </w:rPr>
        <w:t>., (2023)</w:t>
      </w:r>
      <w:r>
        <w:rPr>
          <w:rFonts w:ascii="Times New Roman" w:hAnsi="Times New Roman" w:cs="Times New Roman"/>
          <w:sz w:val="24"/>
          <w:szCs w:val="24"/>
        </w:rPr>
        <w:t xml:space="preserve">, framed  </w:t>
      </w:r>
      <w:ins w:id="209" w:author="JayaniNimanthika [2]" w:date="2025-04-28T20:10:17Z">
        <w:r>
          <w:rPr>
            <w:rFonts w:hint="default" w:ascii="Times New Roman" w:hAnsi="Times New Roman" w:cs="Times New Roman"/>
            <w:sz w:val="24"/>
            <w:szCs w:val="24"/>
            <w:lang w:val="en-US"/>
          </w:rPr>
          <w:t>m</w:t>
        </w:r>
      </w:ins>
      <w:del w:id="210" w:author="JayaniNimanthika [2]" w:date="2025-04-28T20:10:17Z">
        <w:r>
          <w:rPr>
            <w:rFonts w:ascii="Times New Roman" w:hAnsi="Times New Roman" w:cs="Times New Roman"/>
            <w:sz w:val="24"/>
            <w:szCs w:val="24"/>
          </w:rPr>
          <w:delText>M</w:delText>
        </w:r>
      </w:del>
      <w:r>
        <w:rPr>
          <w:rFonts w:ascii="Times New Roman" w:hAnsi="Times New Roman" w:cs="Times New Roman"/>
          <w:sz w:val="24"/>
          <w:szCs w:val="24"/>
        </w:rPr>
        <w:t xml:space="preserve">odules </w:t>
      </w:r>
      <w:r>
        <w:rPr>
          <w:rFonts w:ascii="Times New Roman" w:hAnsi="Times New Roman" w:cs="Times New Roman"/>
          <w:i/>
          <w:sz w:val="24"/>
          <w:szCs w:val="24"/>
        </w:rPr>
        <w:t>viz</w:t>
      </w:r>
      <w:r>
        <w:rPr>
          <w:rFonts w:ascii="Times New Roman" w:hAnsi="Times New Roman" w:cs="Times New Roman"/>
          <w:sz w:val="24"/>
          <w:szCs w:val="24"/>
        </w:rPr>
        <w:t xml:space="preserve">., Bio-intensive module, chemical intensive module and Integrated Pest Management (IPM) </w:t>
      </w:r>
      <w:ins w:id="211" w:author="JayaniNimanthika [2]" w:date="2025-04-28T20:10:32Z">
        <w:r>
          <w:rPr>
            <w:rFonts w:hint="default" w:ascii="Times New Roman" w:hAnsi="Times New Roman" w:cs="Times New Roman"/>
            <w:sz w:val="24"/>
            <w:szCs w:val="24"/>
            <w:lang w:val="en-US"/>
          </w:rPr>
          <w:t>m</w:t>
        </w:r>
      </w:ins>
      <w:del w:id="212" w:author="JayaniNimanthika [2]" w:date="2025-04-28T20:10:32Z">
        <w:r>
          <w:rPr>
            <w:rFonts w:ascii="Times New Roman" w:hAnsi="Times New Roman" w:cs="Times New Roman"/>
            <w:sz w:val="24"/>
            <w:szCs w:val="24"/>
          </w:rPr>
          <w:delText>M</w:delText>
        </w:r>
      </w:del>
      <w:r>
        <w:rPr>
          <w:rFonts w:ascii="Times New Roman" w:hAnsi="Times New Roman" w:cs="Times New Roman"/>
          <w:sz w:val="24"/>
          <w:szCs w:val="24"/>
        </w:rPr>
        <w:t xml:space="preserve">odule and their evaluation  was carried out under field conditions for two years during </w:t>
      </w:r>
      <w:r>
        <w:rPr>
          <w:rFonts w:ascii="Times New Roman Italic" w:hAnsi="Times New Roman Italic" w:cs="Times New Roman Italic"/>
          <w:i/>
          <w:iCs/>
          <w:sz w:val="24"/>
          <w:szCs w:val="24"/>
          <w:rPrChange w:id="213" w:author="JayaniNimanthika [2]" w:date="2025-04-28T20:10:38Z">
            <w:rPr>
              <w:rFonts w:ascii="Times New Roman" w:hAnsi="Times New Roman" w:cs="Times New Roman"/>
              <w:sz w:val="24"/>
              <w:szCs w:val="24"/>
            </w:rPr>
          </w:rPrChange>
        </w:rPr>
        <w:t>kharif</w:t>
      </w:r>
      <w:r>
        <w:rPr>
          <w:rFonts w:ascii="Times New Roman" w:hAnsi="Times New Roman" w:cs="Times New Roman"/>
          <w:sz w:val="24"/>
          <w:szCs w:val="24"/>
        </w:rPr>
        <w:t xml:space="preserve">, 2021 and 2022 against Fall armyworm  </w:t>
      </w:r>
      <w:ins w:id="214" w:author="JayaniNimanthika [2]" w:date="2025-04-28T20:10:43Z">
        <w:r>
          <w:rPr>
            <w:rFonts w:hint="default" w:ascii="Times New Roman" w:hAnsi="Times New Roman" w:cs="Times New Roman"/>
            <w:sz w:val="24"/>
            <w:szCs w:val="24"/>
            <w:lang w:val="en-US"/>
          </w:rPr>
          <w:t>(</w:t>
        </w:r>
      </w:ins>
      <w:r>
        <w:rPr>
          <w:rFonts w:ascii="Times New Roman" w:hAnsi="Times New Roman" w:cs="Times New Roman"/>
          <w:i/>
          <w:sz w:val="24"/>
          <w:szCs w:val="24"/>
        </w:rPr>
        <w:t>Spodoptera frugiperda</w:t>
      </w:r>
      <w:ins w:id="215" w:author="JayaniNimanthika [2]" w:date="2025-04-28T20:10:47Z">
        <w:r>
          <w:rPr>
            <w:rFonts w:hint="default" w:ascii="Times New Roman" w:hAnsi="Times New Roman" w:cs="Times New Roman"/>
            <w:i/>
            <w:sz w:val="24"/>
            <w:szCs w:val="24"/>
            <w:lang w:val="en-US"/>
          </w:rPr>
          <w:t>)</w:t>
        </w:r>
      </w:ins>
      <w:r>
        <w:rPr>
          <w:rFonts w:ascii="Times New Roman" w:hAnsi="Times New Roman" w:cs="Times New Roman"/>
          <w:i/>
          <w:sz w:val="24"/>
          <w:szCs w:val="24"/>
        </w:rPr>
        <w:t xml:space="preserve">  </w:t>
      </w:r>
      <w:r>
        <w:rPr>
          <w:rFonts w:ascii="Times New Roman" w:hAnsi="Times New Roman" w:cs="Times New Roman"/>
          <w:sz w:val="24"/>
          <w:szCs w:val="24"/>
        </w:rPr>
        <w:t>infesting maize. Of the evaluated modules significantly the least larval population (0.44 larva/10 plants), plant (5.14%) as well as cob damage (17.77%) and highest grain (2945 kg/ha) as well as dry fodder yield (4132 kg/ha) and ICBR (1:2.37) was recorded in the Integrated Pest Management (IPM) module. It was followed by the chemical intensive module with mediocre and bio intensive module with lesser effectiveness against fall armyworm infesting maize.</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B0F0"/>
          <w:sz w:val="24"/>
          <w:szCs w:val="24"/>
        </w:rPr>
        <w:t>Sheeba Jasmine and Raja Babu, (2025)</w:t>
      </w:r>
      <w:r>
        <w:rPr>
          <w:rFonts w:ascii="Times New Roman" w:hAnsi="Times New Roman" w:eastAsia="Times New Roman" w:cs="Times New Roman"/>
          <w:sz w:val="24"/>
          <w:szCs w:val="24"/>
        </w:rPr>
        <w:t xml:space="preserve"> </w:t>
      </w:r>
      <w:r>
        <w:rPr>
          <w:rFonts w:ascii="Times New Roman" w:hAnsi="Times New Roman" w:cs="Times New Roman"/>
          <w:sz w:val="24"/>
          <w:szCs w:val="24"/>
          <w:shd w:val="clear" w:color="auto" w:fill="FFFFFF"/>
        </w:rPr>
        <w:t xml:space="preserve">conducted a front line demonstration study  at Trichy district of Tamil nadu during </w:t>
      </w:r>
      <w:r>
        <w:rPr>
          <w:rFonts w:ascii="Times New Roman" w:hAnsi="Times New Roman" w:cs="Times New Roman"/>
          <w:i/>
          <w:sz w:val="24"/>
          <w:szCs w:val="24"/>
          <w:shd w:val="clear" w:color="auto" w:fill="FFFFFF"/>
        </w:rPr>
        <w:t>Kharif</w:t>
      </w:r>
      <w:r>
        <w:rPr>
          <w:rFonts w:ascii="Times New Roman" w:hAnsi="Times New Roman" w:cs="Times New Roman"/>
          <w:sz w:val="24"/>
          <w:szCs w:val="24"/>
          <w:shd w:val="clear" w:color="auto" w:fill="FFFFFF"/>
        </w:rPr>
        <w:t xml:space="preserve"> 2020  involving IPDM modules and  revealed that, the  thrips and </w:t>
      </w:r>
      <w:r>
        <w:rPr>
          <w:rStyle w:val="5"/>
          <w:rFonts w:ascii="Times New Roman" w:hAnsi="Times New Roman" w:cs="Times New Roman"/>
          <w:sz w:val="24"/>
          <w:szCs w:val="24"/>
          <w:shd w:val="clear" w:color="auto" w:fill="FFFFFF"/>
        </w:rPr>
        <w:t>Spodoptera litura</w:t>
      </w:r>
      <w:r>
        <w:rPr>
          <w:rFonts w:ascii="Times New Roman" w:hAnsi="Times New Roman" w:cs="Times New Roman"/>
          <w:sz w:val="24"/>
          <w:szCs w:val="24"/>
          <w:shd w:val="clear" w:color="auto" w:fill="FFFFFF"/>
        </w:rPr>
        <w:t> damage as well as tikka leaf spot was lesser in IPDM module than Farmers Practice (FP) and increased yield by 19 % when compared to farmers practice.</w:t>
      </w:r>
    </w:p>
    <w:p>
      <w:pPr>
        <w:pStyle w:val="15"/>
        <w:widowControl w:val="0"/>
        <w:spacing w:line="360" w:lineRule="auto"/>
        <w:jc w:val="both"/>
        <w:rPr>
          <w:rFonts w:ascii="Times New Roman" w:hAnsi="Times New Roman" w:cs="Times New Roman"/>
          <w:color w:val="00B050"/>
        </w:rPr>
      </w:pPr>
    </w:p>
    <w:p>
      <w:pPr>
        <w:pStyle w:val="15"/>
        <w:widowControl w:val="0"/>
        <w:spacing w:line="360" w:lineRule="auto"/>
        <w:jc w:val="both"/>
        <w:rPr>
          <w:rFonts w:ascii="Times New Roman" w:hAnsi="Times New Roman" w:cs="Times New Roman"/>
          <w:color w:val="00B050"/>
        </w:rPr>
      </w:pPr>
    </w:p>
    <w:p>
      <w:pPr>
        <w:pStyle w:val="15"/>
        <w:widowControl w:val="0"/>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pPr>
        <w:spacing w:after="0" w:line="360" w:lineRule="auto"/>
        <w:jc w:val="both"/>
        <w:rPr>
          <w:rFonts w:ascii="Times New Roman" w:hAnsi="Times New Roman" w:cs="Times New Roman"/>
          <w:b/>
          <w:bCs/>
          <w:color w:val="FF0000"/>
          <w:sz w:val="18"/>
          <w:szCs w:val="18"/>
        </w:rPr>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pPr>
      <w:r>
        <w:rPr>
          <w:rFonts w:ascii="Times New Roman" w:hAnsi="Times New Roman" w:cs="Times New Roman"/>
          <w:color w:val="FF0000"/>
          <w:sz w:val="24"/>
          <w:szCs w:val="24"/>
        </w:rPr>
        <w:t xml:space="preserve">. </w:t>
      </w:r>
    </w:p>
    <w:p>
      <w:pPr>
        <w:spacing w:after="0" w:line="360" w:lineRule="auto"/>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 xml:space="preserve">         Table1: Bio-intensive integrated pest management in groundnut (Pooled data : Kharif , 2021-22 and  2022-23 )</w:t>
      </w:r>
    </w:p>
    <w:tbl>
      <w:tblPr>
        <w:tblStyle w:val="9"/>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02"/>
        <w:gridCol w:w="822"/>
        <w:gridCol w:w="835"/>
        <w:gridCol w:w="780"/>
        <w:gridCol w:w="791"/>
        <w:gridCol w:w="780"/>
        <w:gridCol w:w="788"/>
        <w:gridCol w:w="751"/>
        <w:gridCol w:w="696"/>
        <w:gridCol w:w="935"/>
        <w:gridCol w:w="935"/>
        <w:gridCol w:w="917"/>
        <w:gridCol w:w="935"/>
        <w:gridCol w:w="986"/>
        <w:gridCol w:w="723"/>
      </w:tblGrid>
      <w:tr>
        <w:trPr>
          <w:jc w:val="center"/>
        </w:trPr>
        <w:tc>
          <w:tcPr>
            <w:tcW w:w="570" w:type="pct"/>
            <w:vMerge w:val="restart"/>
          </w:tcPr>
          <w:p>
            <w:pPr>
              <w:spacing w:after="0" w:line="240" w:lineRule="auto"/>
              <w:rPr>
                <w:rFonts w:ascii="Times New Roman" w:hAnsi="Times New Roman" w:eastAsia="Times New Roman" w:cs="Times New Roman"/>
                <w:b/>
                <w:bCs/>
                <w:lang w:val="en-GB"/>
              </w:rPr>
            </w:pPr>
          </w:p>
        </w:tc>
        <w:tc>
          <w:tcPr>
            <w:tcW w:w="628" w:type="pct"/>
            <w:gridSpan w:val="2"/>
            <w:vMerge w:val="restar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Germination</w:t>
            </w:r>
          </w:p>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w:t>
            </w:r>
          </w:p>
        </w:tc>
        <w:tc>
          <w:tcPr>
            <w:tcW w:w="595" w:type="pct"/>
            <w:gridSpan w:val="2"/>
            <w:vMerge w:val="restar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Initial Population</w:t>
            </w:r>
          </w:p>
          <w:p>
            <w:pPr>
              <w:spacing w:after="0" w:line="240" w:lineRule="auto"/>
              <w:jc w:val="center"/>
              <w:rPr>
                <w:rFonts w:ascii="Times New Roman" w:hAnsi="Times New Roman" w:eastAsia="Times New Roman" w:cs="Times New Roman"/>
                <w:b/>
                <w:bCs/>
                <w:lang w:val="en-GB"/>
              </w:rPr>
            </w:pPr>
            <w:r>
              <w:rPr>
                <w:rFonts w:ascii="Times New Roman" w:hAnsi="Times New Roman" w:cs="Times New Roman"/>
                <w:b/>
                <w:bCs/>
                <w:sz w:val="20"/>
                <w:szCs w:val="20"/>
              </w:rPr>
              <w:t>(in 1x1m</w:t>
            </w:r>
            <w:r>
              <w:rPr>
                <w:rFonts w:ascii="Times New Roman" w:hAnsi="Times New Roman" w:cs="Times New Roman"/>
                <w:b/>
                <w:bCs/>
                <w:sz w:val="20"/>
                <w:szCs w:val="20"/>
                <w:vertAlign w:val="superscript"/>
              </w:rPr>
              <w:t>2</w:t>
            </w:r>
            <w:r>
              <w:rPr>
                <w:rFonts w:ascii="Times New Roman" w:hAnsi="Times New Roman" w:cs="Times New Roman"/>
                <w:b/>
                <w:bCs/>
                <w:sz w:val="20"/>
                <w:szCs w:val="20"/>
              </w:rPr>
              <w:t xml:space="preserve"> )</w:t>
            </w:r>
          </w:p>
        </w:tc>
        <w:tc>
          <w:tcPr>
            <w:tcW w:w="595" w:type="pct"/>
            <w:gridSpan w:val="2"/>
            <w:vMerge w:val="restar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Final  Population</w:t>
            </w:r>
          </w:p>
          <w:p>
            <w:pPr>
              <w:spacing w:after="0" w:line="240" w:lineRule="auto"/>
              <w:jc w:val="center"/>
              <w:rPr>
                <w:rFonts w:ascii="Times New Roman" w:hAnsi="Times New Roman" w:eastAsia="Times New Roman" w:cs="Times New Roman"/>
                <w:b/>
                <w:bCs/>
                <w:lang w:val="en-GB"/>
              </w:rPr>
            </w:pPr>
            <w:r>
              <w:rPr>
                <w:rFonts w:ascii="Times New Roman" w:hAnsi="Times New Roman" w:cs="Times New Roman"/>
                <w:b/>
                <w:bCs/>
                <w:sz w:val="20"/>
                <w:szCs w:val="20"/>
              </w:rPr>
              <w:t>(in 1x1m</w:t>
            </w:r>
            <w:r>
              <w:rPr>
                <w:rFonts w:ascii="Times New Roman" w:hAnsi="Times New Roman" w:cs="Times New Roman"/>
                <w:b/>
                <w:bCs/>
                <w:sz w:val="20"/>
                <w:szCs w:val="20"/>
                <w:vertAlign w:val="superscript"/>
              </w:rPr>
              <w:t>2</w:t>
            </w:r>
            <w:r>
              <w:rPr>
                <w:rFonts w:ascii="Times New Roman" w:hAnsi="Times New Roman" w:cs="Times New Roman"/>
                <w:b/>
                <w:bCs/>
                <w:sz w:val="20"/>
                <w:szCs w:val="20"/>
              </w:rPr>
              <w:t xml:space="preserve"> )</w:t>
            </w:r>
          </w:p>
        </w:tc>
        <w:tc>
          <w:tcPr>
            <w:tcW w:w="549" w:type="pct"/>
            <w:gridSpan w:val="2"/>
            <w:vMerge w:val="restar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Collar rot (%)</w:t>
            </w:r>
          </w:p>
        </w:tc>
        <w:tc>
          <w:tcPr>
            <w:tcW w:w="2063" w:type="pct"/>
            <w:gridSpan w:val="6"/>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Stem rot (%)</w:t>
            </w:r>
          </w:p>
        </w:tc>
      </w:tr>
      <w:tr>
        <w:trPr>
          <w:jc w:val="center"/>
        </w:trPr>
        <w:tc>
          <w:tcPr>
            <w:tcW w:w="570" w:type="pct"/>
            <w:vMerge w:val="continue"/>
          </w:tcPr>
          <w:p>
            <w:pPr>
              <w:spacing w:after="0" w:line="240" w:lineRule="auto"/>
              <w:rPr>
                <w:rFonts w:ascii="Times New Roman" w:hAnsi="Times New Roman" w:eastAsia="Times New Roman" w:cs="Times New Roman"/>
                <w:b/>
                <w:bCs/>
                <w:lang w:val="en-GB"/>
              </w:rPr>
            </w:pPr>
          </w:p>
        </w:tc>
        <w:tc>
          <w:tcPr>
            <w:tcW w:w="628" w:type="pct"/>
            <w:gridSpan w:val="2"/>
            <w:vMerge w:val="continue"/>
          </w:tcPr>
          <w:p>
            <w:pPr>
              <w:spacing w:after="0" w:line="240" w:lineRule="auto"/>
              <w:rPr>
                <w:rFonts w:ascii="Times New Roman" w:hAnsi="Times New Roman" w:eastAsia="Times New Roman" w:cs="Times New Roman"/>
                <w:b/>
                <w:bCs/>
                <w:lang w:val="en-GB"/>
              </w:rPr>
            </w:pPr>
          </w:p>
        </w:tc>
        <w:tc>
          <w:tcPr>
            <w:tcW w:w="595" w:type="pct"/>
            <w:gridSpan w:val="2"/>
            <w:vMerge w:val="continue"/>
          </w:tcPr>
          <w:p>
            <w:pPr>
              <w:spacing w:after="0" w:line="240" w:lineRule="auto"/>
              <w:rPr>
                <w:rFonts w:ascii="Times New Roman" w:hAnsi="Times New Roman" w:eastAsia="Times New Roman" w:cs="Times New Roman"/>
                <w:b/>
                <w:bCs/>
                <w:lang w:val="en-GB"/>
              </w:rPr>
            </w:pPr>
          </w:p>
        </w:tc>
        <w:tc>
          <w:tcPr>
            <w:tcW w:w="595" w:type="pct"/>
            <w:gridSpan w:val="2"/>
            <w:vMerge w:val="continue"/>
          </w:tcPr>
          <w:p>
            <w:pPr>
              <w:spacing w:after="0" w:line="240" w:lineRule="auto"/>
              <w:rPr>
                <w:rFonts w:ascii="Times New Roman" w:hAnsi="Times New Roman" w:eastAsia="Times New Roman" w:cs="Times New Roman"/>
                <w:b/>
                <w:bCs/>
                <w:lang w:val="en-GB"/>
              </w:rPr>
            </w:pPr>
          </w:p>
        </w:tc>
        <w:tc>
          <w:tcPr>
            <w:tcW w:w="549" w:type="pct"/>
            <w:gridSpan w:val="2"/>
            <w:vMerge w:val="continue"/>
          </w:tcPr>
          <w:p>
            <w:pPr>
              <w:spacing w:after="0" w:line="240" w:lineRule="auto"/>
              <w:rPr>
                <w:rFonts w:ascii="Times New Roman" w:hAnsi="Times New Roman" w:eastAsia="Times New Roman" w:cs="Times New Roman"/>
                <w:b/>
                <w:bCs/>
                <w:lang w:val="en-GB"/>
              </w:rPr>
            </w:pPr>
          </w:p>
        </w:tc>
        <w:tc>
          <w:tcPr>
            <w:tcW w:w="709"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60 DAS</w:t>
            </w:r>
          </w:p>
        </w:tc>
        <w:tc>
          <w:tcPr>
            <w:tcW w:w="703"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90 DAS</w:t>
            </w:r>
          </w:p>
        </w:tc>
        <w:tc>
          <w:tcPr>
            <w:tcW w:w="651"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At harvest</w:t>
            </w:r>
          </w:p>
        </w:tc>
      </w:tr>
      <w:tr>
        <w:trPr>
          <w:jc w:val="center"/>
        </w:trPr>
        <w:tc>
          <w:tcPr>
            <w:tcW w:w="570" w:type="pct"/>
          </w:tcPr>
          <w:p>
            <w:pPr>
              <w:spacing w:after="0" w:line="240" w:lineRule="auto"/>
              <w:rPr>
                <w:rFonts w:ascii="Times New Roman" w:hAnsi="Times New Roman" w:eastAsia="Times New Roman" w:cs="Times New Roman"/>
                <w:b/>
                <w:bCs/>
                <w:color w:val="FF0000"/>
                <w:lang w:val="en-GB"/>
              </w:rPr>
            </w:pPr>
          </w:p>
        </w:tc>
        <w:tc>
          <w:tcPr>
            <w:tcW w:w="312"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17"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296" w:type="pct"/>
            <w:tcBorders>
              <w:right w:val="single" w:color="auto" w:sz="4" w:space="0"/>
            </w:tcBorders>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00" w:type="pct"/>
            <w:tcBorders>
              <w:left w:val="single" w:color="auto" w:sz="4" w:space="0"/>
            </w:tcBorders>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296"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299"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285"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264"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55"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55"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48"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55"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74"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277"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78.75</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81.25</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31.50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32.50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27.50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29.00</w:t>
            </w:r>
          </w:p>
        </w:tc>
        <w:tc>
          <w:tcPr>
            <w:tcW w:w="28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2.95</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48"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6.35</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6.18</w:t>
            </w:r>
          </w:p>
        </w:tc>
        <w:tc>
          <w:tcPr>
            <w:tcW w:w="37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77"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2</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83.75</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86.25</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33.50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34.50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26.50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30.50</w:t>
            </w:r>
          </w:p>
        </w:tc>
        <w:tc>
          <w:tcPr>
            <w:tcW w:w="28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3.03</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5.80</w:t>
            </w:r>
          </w:p>
        </w:tc>
        <w:tc>
          <w:tcPr>
            <w:tcW w:w="348"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7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77"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3</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80.00</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81.25</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32.00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32.50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27.00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29.00</w:t>
            </w:r>
          </w:p>
        </w:tc>
        <w:tc>
          <w:tcPr>
            <w:tcW w:w="28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6.35</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3.12</w:t>
            </w:r>
          </w:p>
        </w:tc>
        <w:tc>
          <w:tcPr>
            <w:tcW w:w="348"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3.12</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3.12</w:t>
            </w:r>
          </w:p>
        </w:tc>
        <w:tc>
          <w:tcPr>
            <w:tcW w:w="374"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6.25</w:t>
            </w:r>
          </w:p>
        </w:tc>
        <w:tc>
          <w:tcPr>
            <w:tcW w:w="277"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6.25</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4</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78.75</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76.25</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31.50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30.50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24.50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27.50</w:t>
            </w:r>
          </w:p>
        </w:tc>
        <w:tc>
          <w:tcPr>
            <w:tcW w:w="28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c>
          <w:tcPr>
            <w:tcW w:w="348"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7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77"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5</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78.75</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80.00</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31.50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32.00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26.00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27.00</w:t>
            </w:r>
          </w:p>
        </w:tc>
        <w:tc>
          <w:tcPr>
            <w:tcW w:w="28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6.06</w:t>
            </w:r>
          </w:p>
        </w:tc>
        <w:tc>
          <w:tcPr>
            <w:tcW w:w="264"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4.79</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3.13</w:t>
            </w:r>
          </w:p>
        </w:tc>
        <w:tc>
          <w:tcPr>
            <w:tcW w:w="348"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7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77"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6</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82.50</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85.00</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33.00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34.00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27.00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30.00</w:t>
            </w:r>
          </w:p>
        </w:tc>
        <w:tc>
          <w:tcPr>
            <w:tcW w:w="28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48"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74"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c>
          <w:tcPr>
            <w:tcW w:w="277"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7.46</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7</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81.25</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81.25</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32.50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32.50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25.50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28.50</w:t>
            </w:r>
          </w:p>
        </w:tc>
        <w:tc>
          <w:tcPr>
            <w:tcW w:w="28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48"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6.25</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6.18</w:t>
            </w:r>
          </w:p>
        </w:tc>
        <w:tc>
          <w:tcPr>
            <w:tcW w:w="374"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3.00</w:t>
            </w:r>
          </w:p>
        </w:tc>
        <w:tc>
          <w:tcPr>
            <w:tcW w:w="277"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8</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77.75</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77.50</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31.50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31.50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25.50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26.50</w:t>
            </w:r>
          </w:p>
        </w:tc>
        <w:tc>
          <w:tcPr>
            <w:tcW w:w="28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6.10</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6.45</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3.33</w:t>
            </w:r>
          </w:p>
        </w:tc>
        <w:tc>
          <w:tcPr>
            <w:tcW w:w="348"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6.25</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3.22</w:t>
            </w:r>
          </w:p>
        </w:tc>
        <w:tc>
          <w:tcPr>
            <w:tcW w:w="374"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9.24</w:t>
            </w:r>
          </w:p>
        </w:tc>
        <w:tc>
          <w:tcPr>
            <w:tcW w:w="277"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9.55</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9</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82.50</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85.00</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33.00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34.00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28.00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30.00</w:t>
            </w:r>
          </w:p>
        </w:tc>
        <w:tc>
          <w:tcPr>
            <w:tcW w:w="28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48"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6.10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5.90</w:t>
            </w:r>
          </w:p>
        </w:tc>
        <w:tc>
          <w:tcPr>
            <w:tcW w:w="37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77"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10</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81.25</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80.00</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32.50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32.00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25.00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27.50</w:t>
            </w:r>
          </w:p>
        </w:tc>
        <w:tc>
          <w:tcPr>
            <w:tcW w:w="28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6.90</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6.18</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48"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74"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3.13</w:t>
            </w:r>
          </w:p>
        </w:tc>
        <w:tc>
          <w:tcPr>
            <w:tcW w:w="277"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11</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72.50</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75.00</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29.00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30.00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25.00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26.00</w:t>
            </w:r>
          </w:p>
        </w:tc>
        <w:tc>
          <w:tcPr>
            <w:tcW w:w="28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10.0</w:t>
            </w:r>
          </w:p>
        </w:tc>
        <w:tc>
          <w:tcPr>
            <w:tcW w:w="264"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6.67</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48"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74"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5.17</w:t>
            </w:r>
          </w:p>
        </w:tc>
        <w:tc>
          <w:tcPr>
            <w:tcW w:w="277"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6.10</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12</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75.00</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77.50</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30.00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31.00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24.00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27.00</w:t>
            </w:r>
          </w:p>
        </w:tc>
        <w:tc>
          <w:tcPr>
            <w:tcW w:w="28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48"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3.30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3.20</w:t>
            </w:r>
          </w:p>
        </w:tc>
        <w:tc>
          <w:tcPr>
            <w:tcW w:w="37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77"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13</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76.50</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77.50</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30.50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30.50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24.50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26.00</w:t>
            </w:r>
          </w:p>
        </w:tc>
        <w:tc>
          <w:tcPr>
            <w:tcW w:w="28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3.22</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3.22</w:t>
            </w:r>
          </w:p>
        </w:tc>
        <w:tc>
          <w:tcPr>
            <w:tcW w:w="348"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7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77"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14</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76.50</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80.00</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29.50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31.00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25.00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26.00</w:t>
            </w:r>
          </w:p>
        </w:tc>
        <w:tc>
          <w:tcPr>
            <w:tcW w:w="28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264"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3.33</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3.12</w:t>
            </w:r>
          </w:p>
        </w:tc>
        <w:tc>
          <w:tcPr>
            <w:tcW w:w="348"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6.90</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6.67</w:t>
            </w:r>
          </w:p>
        </w:tc>
        <w:tc>
          <w:tcPr>
            <w:tcW w:w="374"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c>
          <w:tcPr>
            <w:tcW w:w="277"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9.87</w:t>
            </w:r>
          </w:p>
        </w:tc>
      </w:tr>
      <w:tr>
        <w:trPr>
          <w:jc w:val="center"/>
        </w:trPr>
        <w:tc>
          <w:tcPr>
            <w:tcW w:w="570"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15</w:t>
            </w:r>
          </w:p>
        </w:tc>
        <w:tc>
          <w:tcPr>
            <w:tcW w:w="312"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73.75</w:t>
            </w:r>
          </w:p>
        </w:tc>
        <w:tc>
          <w:tcPr>
            <w:tcW w:w="31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76.25</w:t>
            </w:r>
          </w:p>
        </w:tc>
        <w:tc>
          <w:tcPr>
            <w:tcW w:w="296" w:type="pct"/>
            <w:tcBorders>
              <w:righ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29.50</w:t>
            </w:r>
          </w:p>
        </w:tc>
        <w:tc>
          <w:tcPr>
            <w:tcW w:w="300" w:type="pct"/>
            <w:tcBorders>
              <w:left w:val="single" w:color="auto" w:sz="4" w:space="0"/>
            </w:tcBorders>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30.50</w:t>
            </w:r>
          </w:p>
        </w:tc>
        <w:tc>
          <w:tcPr>
            <w:tcW w:w="29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23.50</w:t>
            </w:r>
          </w:p>
        </w:tc>
        <w:tc>
          <w:tcPr>
            <w:tcW w:w="29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27.00</w:t>
            </w:r>
          </w:p>
        </w:tc>
        <w:tc>
          <w:tcPr>
            <w:tcW w:w="28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6.39</w:t>
            </w:r>
          </w:p>
        </w:tc>
        <w:tc>
          <w:tcPr>
            <w:tcW w:w="264"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4.8</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3.33</w:t>
            </w:r>
          </w:p>
        </w:tc>
        <w:tc>
          <w:tcPr>
            <w:tcW w:w="355"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sz w:val="24"/>
                <w:szCs w:val="24"/>
              </w:rPr>
              <w:t>0</w:t>
            </w:r>
          </w:p>
        </w:tc>
        <w:tc>
          <w:tcPr>
            <w:tcW w:w="348"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55" w:type="pct"/>
          </w:tcPr>
          <w:p>
            <w:pPr>
              <w:spacing w:after="0" w:line="240" w:lineRule="auto"/>
              <w:jc w:val="center"/>
              <w:rPr>
                <w:rFonts w:ascii="Times New Roman" w:hAnsi="Times New Roman" w:cs="Times New Roman"/>
              </w:rPr>
            </w:pPr>
            <w:r>
              <w:rPr>
                <w:rFonts w:ascii="Times New Roman" w:hAnsi="Times New Roman" w:cs="Times New Roman"/>
                <w:sz w:val="24"/>
                <w:szCs w:val="24"/>
              </w:rPr>
              <w:t>0</w:t>
            </w:r>
          </w:p>
        </w:tc>
        <w:tc>
          <w:tcPr>
            <w:tcW w:w="374"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8.46</w:t>
            </w:r>
          </w:p>
        </w:tc>
        <w:tc>
          <w:tcPr>
            <w:tcW w:w="277" w:type="pct"/>
            <w:vAlign w:val="bottom"/>
          </w:tcPr>
          <w:p>
            <w:pPr>
              <w:spacing w:after="0" w:line="240" w:lineRule="auto"/>
              <w:jc w:val="center"/>
              <w:rPr>
                <w:rFonts w:ascii="Times New Roman" w:hAnsi="Times New Roman" w:cs="Times New Roman"/>
                <w:color w:val="000000"/>
              </w:rPr>
            </w:pPr>
            <w:r>
              <w:rPr>
                <w:rFonts w:ascii="Times New Roman" w:hAnsi="Times New Roman" w:cs="Times New Roman"/>
                <w:color w:val="000000"/>
              </w:rPr>
              <w:t>8.23</w:t>
            </w:r>
          </w:p>
        </w:tc>
      </w:tr>
      <w:tr>
        <w:trPr>
          <w:jc w:val="center"/>
        </w:trPr>
        <w:tc>
          <w:tcPr>
            <w:tcW w:w="570" w:type="pct"/>
          </w:tcPr>
          <w:p>
            <w:pPr>
              <w:spacing w:after="0" w:line="240" w:lineRule="auto"/>
              <w:jc w:val="right"/>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Average</w:t>
            </w:r>
          </w:p>
        </w:tc>
        <w:tc>
          <w:tcPr>
            <w:tcW w:w="312"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78.63</w:t>
            </w:r>
          </w:p>
        </w:tc>
        <w:tc>
          <w:tcPr>
            <w:tcW w:w="317"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80.00</w:t>
            </w:r>
          </w:p>
        </w:tc>
        <w:tc>
          <w:tcPr>
            <w:tcW w:w="296" w:type="pct"/>
            <w:tcBorders>
              <w:right w:val="single" w:color="auto" w:sz="4" w:space="0"/>
            </w:tcBorders>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31.40</w:t>
            </w:r>
          </w:p>
        </w:tc>
        <w:tc>
          <w:tcPr>
            <w:tcW w:w="300" w:type="pct"/>
            <w:tcBorders>
              <w:left w:val="single" w:color="auto" w:sz="4" w:space="0"/>
            </w:tcBorders>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31.93</w:t>
            </w:r>
          </w:p>
        </w:tc>
        <w:tc>
          <w:tcPr>
            <w:tcW w:w="296"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25.63</w:t>
            </w:r>
          </w:p>
        </w:tc>
        <w:tc>
          <w:tcPr>
            <w:tcW w:w="299"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27.83</w:t>
            </w:r>
          </w:p>
        </w:tc>
        <w:tc>
          <w:tcPr>
            <w:tcW w:w="285" w:type="pct"/>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6.40</w:t>
            </w:r>
          </w:p>
        </w:tc>
        <w:tc>
          <w:tcPr>
            <w:tcW w:w="264" w:type="pct"/>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5.49</w:t>
            </w:r>
          </w:p>
        </w:tc>
        <w:tc>
          <w:tcPr>
            <w:tcW w:w="355" w:type="pct"/>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4.33</w:t>
            </w:r>
          </w:p>
        </w:tc>
        <w:tc>
          <w:tcPr>
            <w:tcW w:w="355" w:type="pct"/>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3.62</w:t>
            </w:r>
          </w:p>
        </w:tc>
        <w:tc>
          <w:tcPr>
            <w:tcW w:w="348" w:type="pct"/>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6.03</w:t>
            </w:r>
          </w:p>
        </w:tc>
        <w:tc>
          <w:tcPr>
            <w:tcW w:w="355" w:type="pct"/>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4.92</w:t>
            </w:r>
          </w:p>
        </w:tc>
        <w:tc>
          <w:tcPr>
            <w:tcW w:w="374" w:type="pct"/>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6.13</w:t>
            </w:r>
          </w:p>
        </w:tc>
        <w:tc>
          <w:tcPr>
            <w:tcW w:w="277" w:type="pct"/>
            <w:vAlign w:val="bottom"/>
          </w:tcPr>
          <w:p>
            <w:pPr>
              <w:spacing w:after="0" w:line="240" w:lineRule="auto"/>
              <w:jc w:val="center"/>
              <w:rPr>
                <w:rFonts w:ascii="Times New Roman" w:hAnsi="Times New Roman" w:cs="Times New Roman"/>
                <w:b/>
                <w:color w:val="000000"/>
              </w:rPr>
            </w:pPr>
            <w:r>
              <w:rPr>
                <w:rFonts w:ascii="Times New Roman" w:hAnsi="Times New Roman" w:cs="Times New Roman"/>
                <w:b/>
                <w:color w:val="000000"/>
              </w:rPr>
              <w:t>6.87</w:t>
            </w:r>
          </w:p>
        </w:tc>
      </w:tr>
      <w:tr>
        <w:trPr>
          <w:jc w:val="center"/>
        </w:trPr>
        <w:tc>
          <w:tcPr>
            <w:tcW w:w="570" w:type="pct"/>
            <w:vAlign w:val="center"/>
          </w:tcPr>
          <w:p>
            <w:pPr>
              <w:spacing w:after="0" w:line="240" w:lineRule="auto"/>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P value</w:t>
            </w:r>
          </w:p>
        </w:tc>
        <w:tc>
          <w:tcPr>
            <w:tcW w:w="628" w:type="pct"/>
            <w:gridSpan w:val="2"/>
            <w:vAlign w:val="center"/>
          </w:tcPr>
          <w:p>
            <w:pPr>
              <w:autoSpaceDE w:val="0"/>
              <w:autoSpaceDN w:val="0"/>
              <w:adjustRightInd w:val="0"/>
              <w:spacing w:after="0" w:line="240" w:lineRule="auto"/>
              <w:jc w:val="center"/>
              <w:rPr>
                <w:rFonts w:ascii="Times New Roman" w:hAnsi="Times New Roman" w:cs="Times New Roman"/>
                <w:sz w:val="24"/>
                <w:szCs w:val="24"/>
                <w:lang w:val="en-IN" w:bidi="mr-IN"/>
              </w:rPr>
            </w:pPr>
          </w:p>
          <w:p>
            <w:pPr>
              <w:autoSpaceDE w:val="0"/>
              <w:autoSpaceDN w:val="0"/>
              <w:adjustRightInd w:val="0"/>
              <w:spacing w:after="0" w:line="240" w:lineRule="auto"/>
              <w:jc w:val="center"/>
              <w:rPr>
                <w:rFonts w:ascii="Times New Roman" w:hAnsi="Times New Roman" w:cs="Times New Roman"/>
                <w:sz w:val="24"/>
                <w:szCs w:val="24"/>
                <w:lang w:val="en-IN" w:bidi="mr-IN"/>
              </w:rPr>
            </w:pPr>
            <w:r>
              <w:rPr>
                <w:rFonts w:ascii="Times New Roman" w:hAnsi="Times New Roman" w:cs="Times New Roman"/>
                <w:sz w:val="24"/>
                <w:szCs w:val="24"/>
                <w:lang w:val="en-IN" w:bidi="mr-IN"/>
              </w:rPr>
              <w:t>0.279</w:t>
            </w:r>
          </w:p>
          <w:p>
            <w:pPr>
              <w:spacing w:after="0" w:line="240" w:lineRule="auto"/>
              <w:jc w:val="center"/>
              <w:rPr>
                <w:rFonts w:ascii="Times New Roman" w:hAnsi="Times New Roman" w:cs="Times New Roman"/>
                <w:sz w:val="24"/>
                <w:szCs w:val="24"/>
              </w:rPr>
            </w:pPr>
          </w:p>
        </w:tc>
        <w:tc>
          <w:tcPr>
            <w:tcW w:w="595"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lang w:val="en-IN" w:bidi="mr-IN"/>
              </w:rPr>
              <w:t>0.311</w:t>
            </w:r>
          </w:p>
        </w:tc>
        <w:tc>
          <w:tcPr>
            <w:tcW w:w="595" w:type="pct"/>
            <w:gridSpan w:val="2"/>
            <w:vAlign w:val="center"/>
          </w:tcPr>
          <w:p>
            <w:pPr>
              <w:autoSpaceDE w:val="0"/>
              <w:autoSpaceDN w:val="0"/>
              <w:adjustRightInd w:val="0"/>
              <w:spacing w:after="0" w:line="240" w:lineRule="auto"/>
              <w:jc w:val="center"/>
              <w:rPr>
                <w:rFonts w:ascii="Times New Roman" w:hAnsi="Times New Roman" w:cs="Times New Roman"/>
                <w:sz w:val="24"/>
                <w:szCs w:val="24"/>
                <w:lang w:val="en-IN" w:bidi="mr-IN"/>
              </w:rPr>
            </w:pPr>
          </w:p>
          <w:p>
            <w:pPr>
              <w:autoSpaceDE w:val="0"/>
              <w:autoSpaceDN w:val="0"/>
              <w:adjustRightInd w:val="0"/>
              <w:spacing w:after="0" w:line="240" w:lineRule="auto"/>
              <w:jc w:val="center"/>
              <w:rPr>
                <w:rFonts w:ascii="Times New Roman" w:hAnsi="Times New Roman" w:cs="Times New Roman"/>
                <w:sz w:val="24"/>
                <w:szCs w:val="24"/>
                <w:lang w:val="en-IN" w:bidi="mr-IN"/>
              </w:rPr>
            </w:pPr>
            <w:r>
              <w:rPr>
                <w:rFonts w:ascii="Times New Roman" w:hAnsi="Times New Roman" w:cs="Times New Roman"/>
                <w:sz w:val="24"/>
                <w:szCs w:val="24"/>
                <w:lang w:val="en-IN" w:bidi="mr-IN"/>
              </w:rPr>
              <w:t>0.000</w:t>
            </w:r>
          </w:p>
          <w:p>
            <w:pPr>
              <w:spacing w:after="0" w:line="240" w:lineRule="auto"/>
              <w:jc w:val="center"/>
              <w:rPr>
                <w:rFonts w:ascii="Times New Roman" w:hAnsi="Times New Roman" w:cs="Times New Roman"/>
                <w:color w:val="000000"/>
                <w:sz w:val="24"/>
                <w:szCs w:val="24"/>
              </w:rPr>
            </w:pPr>
          </w:p>
        </w:tc>
        <w:tc>
          <w:tcPr>
            <w:tcW w:w="549"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lang w:val="en-IN" w:bidi="mr-IN"/>
              </w:rPr>
              <w:t>0.643</w:t>
            </w:r>
          </w:p>
        </w:tc>
        <w:tc>
          <w:tcPr>
            <w:tcW w:w="709" w:type="pct"/>
            <w:gridSpan w:val="2"/>
            <w:vAlign w:val="center"/>
          </w:tcPr>
          <w:p>
            <w:pPr>
              <w:autoSpaceDE w:val="0"/>
              <w:autoSpaceDN w:val="0"/>
              <w:adjustRightInd w:val="0"/>
              <w:spacing w:after="0" w:line="240" w:lineRule="auto"/>
              <w:jc w:val="center"/>
              <w:rPr>
                <w:rFonts w:ascii="Times New Roman" w:hAnsi="Times New Roman" w:cs="Times New Roman"/>
                <w:sz w:val="24"/>
                <w:szCs w:val="24"/>
                <w:lang w:val="en-IN" w:bidi="mr-IN"/>
              </w:rPr>
            </w:pPr>
            <w:r>
              <w:rPr>
                <w:rFonts w:ascii="Times New Roman" w:hAnsi="Times New Roman" w:cs="Times New Roman"/>
                <w:sz w:val="24"/>
                <w:szCs w:val="24"/>
                <w:lang w:val="en-IN" w:bidi="mr-IN"/>
              </w:rPr>
              <w:t>0.338</w:t>
            </w:r>
          </w:p>
        </w:tc>
        <w:tc>
          <w:tcPr>
            <w:tcW w:w="703" w:type="pct"/>
            <w:gridSpan w:val="2"/>
            <w:vAlign w:val="center"/>
          </w:tcPr>
          <w:p>
            <w:pPr>
              <w:autoSpaceDE w:val="0"/>
              <w:autoSpaceDN w:val="0"/>
              <w:adjustRightInd w:val="0"/>
              <w:spacing w:after="0" w:line="240" w:lineRule="auto"/>
              <w:jc w:val="center"/>
              <w:rPr>
                <w:rFonts w:ascii="Times New Roman" w:hAnsi="Times New Roman" w:cs="Times New Roman"/>
                <w:sz w:val="24"/>
                <w:szCs w:val="24"/>
                <w:lang w:val="en-IN" w:bidi="mr-IN"/>
              </w:rPr>
            </w:pPr>
            <w:r>
              <w:rPr>
                <w:rFonts w:ascii="Times New Roman" w:hAnsi="Times New Roman" w:cs="Times New Roman"/>
                <w:sz w:val="24"/>
                <w:szCs w:val="24"/>
                <w:lang w:val="en-IN" w:bidi="mr-IN"/>
              </w:rPr>
              <w:t>0.282</w:t>
            </w:r>
          </w:p>
        </w:tc>
        <w:tc>
          <w:tcPr>
            <w:tcW w:w="651" w:type="pct"/>
            <w:gridSpan w:val="2"/>
            <w:vAlign w:val="center"/>
          </w:tcPr>
          <w:p>
            <w:pPr>
              <w:autoSpaceDE w:val="0"/>
              <w:autoSpaceDN w:val="0"/>
              <w:adjustRightInd w:val="0"/>
              <w:spacing w:after="0" w:line="240" w:lineRule="auto"/>
              <w:jc w:val="center"/>
              <w:rPr>
                <w:rFonts w:ascii="Times New Roman" w:hAnsi="Times New Roman" w:cs="Times New Roman"/>
                <w:sz w:val="24"/>
                <w:szCs w:val="24"/>
                <w:lang w:val="en-IN" w:bidi="mr-IN"/>
              </w:rPr>
            </w:pPr>
            <w:r>
              <w:rPr>
                <w:rFonts w:ascii="Times New Roman" w:hAnsi="Times New Roman" w:cs="Times New Roman"/>
                <w:sz w:val="24"/>
                <w:szCs w:val="24"/>
                <w:lang w:val="en-IN" w:bidi="mr-IN"/>
              </w:rPr>
              <w:t>0.430</w:t>
            </w:r>
          </w:p>
        </w:tc>
      </w:tr>
      <w:tr>
        <w:trPr>
          <w:jc w:val="center"/>
        </w:trPr>
        <w:tc>
          <w:tcPr>
            <w:tcW w:w="570" w:type="pct"/>
          </w:tcPr>
          <w:p>
            <w:pPr>
              <w:spacing w:after="0" w:line="240" w:lineRule="auto"/>
              <w:jc w:val="right"/>
              <w:rPr>
                <w:rFonts w:ascii="Times New Roman" w:hAnsi="Times New Roman" w:eastAsia="Times New Roman" w:cs="Times New Roman"/>
                <w:b/>
                <w:bCs/>
                <w:sz w:val="24"/>
                <w:szCs w:val="24"/>
                <w:lang w:val="en-GB"/>
              </w:rPr>
            </w:pPr>
            <w:commentRangeStart w:id="17"/>
            <w:r>
              <w:rPr>
                <w:rFonts w:ascii="Times New Roman" w:hAnsi="Times New Roman" w:eastAsia="Times New Roman" w:cs="Times New Roman"/>
                <w:b/>
                <w:bCs/>
                <w:sz w:val="24"/>
                <w:szCs w:val="24"/>
                <w:lang w:val="en-GB"/>
              </w:rPr>
              <w:t>% increase</w:t>
            </w:r>
          </w:p>
          <w:p>
            <w:pPr>
              <w:spacing w:after="0" w:line="240" w:lineRule="auto"/>
              <w:jc w:val="right"/>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 xml:space="preserve">/ decrease </w:t>
            </w:r>
            <w:r>
              <w:rPr>
                <w:rFonts w:ascii="Times New Roman" w:hAnsi="Times New Roman" w:cs="Times New Roman"/>
                <w:b/>
                <w:sz w:val="24"/>
                <w:szCs w:val="24"/>
              </w:rPr>
              <w:t>over T2</w:t>
            </w:r>
            <w:commentRangeEnd w:id="17"/>
            <w:r>
              <w:commentReference w:id="17"/>
            </w:r>
          </w:p>
        </w:tc>
        <w:tc>
          <w:tcPr>
            <w:tcW w:w="628" w:type="pct"/>
            <w:gridSpan w:val="2"/>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595"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-1.71</w:t>
            </w:r>
          </w:p>
        </w:tc>
        <w:tc>
          <w:tcPr>
            <w:tcW w:w="595"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w:t>
            </w:r>
          </w:p>
        </w:tc>
        <w:tc>
          <w:tcPr>
            <w:tcW w:w="549"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-16.58</w:t>
            </w:r>
          </w:p>
        </w:tc>
        <w:tc>
          <w:tcPr>
            <w:tcW w:w="709"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-19.61</w:t>
            </w:r>
          </w:p>
        </w:tc>
        <w:tc>
          <w:tcPr>
            <w:tcW w:w="703"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-22.56</w:t>
            </w:r>
          </w:p>
        </w:tc>
        <w:tc>
          <w:tcPr>
            <w:tcW w:w="651"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+10.77</w:t>
            </w:r>
          </w:p>
        </w:tc>
      </w:tr>
    </w:tbl>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pPr>
    </w:p>
    <w:p>
      <w:pPr>
        <w:spacing w:after="0" w:line="360" w:lineRule="auto"/>
        <w:rPr>
          <w:rFonts w:ascii="Times New Roman" w:hAnsi="Times New Roman" w:eastAsia="Times New Roman" w:cs="Times New Roman"/>
          <w:b/>
          <w:bCs/>
          <w:sz w:val="24"/>
          <w:szCs w:val="24"/>
          <w:lang w:val="en-GB"/>
        </w:rPr>
      </w:pPr>
    </w:p>
    <w:p>
      <w:pPr>
        <w:spacing w:after="0" w:line="360" w:lineRule="auto"/>
        <w:rPr>
          <w:rFonts w:ascii="Times New Roman" w:hAnsi="Times New Roman" w:eastAsia="Times New Roman" w:cs="Times New Roman"/>
          <w:b/>
          <w:bCs/>
          <w:sz w:val="24"/>
          <w:szCs w:val="24"/>
          <w:lang w:val="en-GB"/>
        </w:rPr>
      </w:pPr>
      <w:commentRangeStart w:id="18"/>
      <w:r>
        <w:rPr>
          <w:rFonts w:ascii="Times New Roman" w:hAnsi="Times New Roman" w:eastAsia="Times New Roman" w:cs="Times New Roman"/>
          <w:b/>
          <w:bCs/>
          <w:sz w:val="24"/>
          <w:szCs w:val="24"/>
          <w:lang w:val="en-GB"/>
        </w:rPr>
        <w:t xml:space="preserve">Table </w:t>
      </w:r>
      <w:commentRangeEnd w:id="18"/>
      <w:r>
        <w:commentReference w:id="18"/>
      </w:r>
      <w:r>
        <w:rPr>
          <w:rFonts w:ascii="Times New Roman" w:hAnsi="Times New Roman" w:eastAsia="Times New Roman" w:cs="Times New Roman"/>
          <w:b/>
          <w:bCs/>
          <w:sz w:val="24"/>
          <w:szCs w:val="24"/>
          <w:lang w:val="en-GB"/>
        </w:rPr>
        <w:t>2 : Bio-intensive integrated pest management in groundnut  (Pooled data : Kharif , 2021-22 and  2022-23 )</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36"/>
        <w:gridCol w:w="925"/>
        <w:gridCol w:w="920"/>
        <w:gridCol w:w="1020"/>
        <w:gridCol w:w="909"/>
        <w:gridCol w:w="909"/>
        <w:gridCol w:w="909"/>
        <w:gridCol w:w="938"/>
        <w:gridCol w:w="941"/>
        <w:gridCol w:w="941"/>
        <w:gridCol w:w="941"/>
        <w:gridCol w:w="941"/>
        <w:gridCol w:w="946"/>
      </w:tblGrid>
      <w:tr>
        <w:tc>
          <w:tcPr>
            <w:tcW w:w="735" w:type="pct"/>
            <w:vMerge w:val="restart"/>
          </w:tcPr>
          <w:p>
            <w:pPr>
              <w:spacing w:after="0" w:line="240" w:lineRule="auto"/>
              <w:rPr>
                <w:rFonts w:ascii="Times New Roman" w:hAnsi="Times New Roman" w:eastAsia="Times New Roman" w:cs="Times New Roman"/>
                <w:b/>
                <w:bCs/>
                <w:lang w:val="en-GB"/>
              </w:rPr>
            </w:pPr>
          </w:p>
        </w:tc>
        <w:tc>
          <w:tcPr>
            <w:tcW w:w="2122" w:type="pct"/>
            <w:gridSpan w:val="6"/>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PDI of LLS</w:t>
            </w:r>
          </w:p>
        </w:tc>
        <w:tc>
          <w:tcPr>
            <w:tcW w:w="2143" w:type="pct"/>
            <w:gridSpan w:val="6"/>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Sucking pest foliage damage ( %)</w:t>
            </w:r>
          </w:p>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 xml:space="preserve"> Jassids</w:t>
            </w:r>
          </w:p>
        </w:tc>
      </w:tr>
      <w:tr>
        <w:tc>
          <w:tcPr>
            <w:tcW w:w="735" w:type="pct"/>
            <w:vMerge w:val="continue"/>
          </w:tcPr>
          <w:p>
            <w:pPr>
              <w:spacing w:after="0" w:line="240" w:lineRule="auto"/>
              <w:rPr>
                <w:rFonts w:ascii="Times New Roman" w:hAnsi="Times New Roman" w:eastAsia="Times New Roman" w:cs="Times New Roman"/>
                <w:b/>
                <w:bCs/>
                <w:lang w:val="en-GB"/>
              </w:rPr>
            </w:pPr>
          </w:p>
        </w:tc>
        <w:tc>
          <w:tcPr>
            <w:tcW w:w="700"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60 DAS</w:t>
            </w:r>
          </w:p>
        </w:tc>
        <w:tc>
          <w:tcPr>
            <w:tcW w:w="732"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90 DAS</w:t>
            </w:r>
          </w:p>
        </w:tc>
        <w:tc>
          <w:tcPr>
            <w:tcW w:w="689"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At harvest</w:t>
            </w:r>
          </w:p>
        </w:tc>
        <w:tc>
          <w:tcPr>
            <w:tcW w:w="713"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30 DAS</w:t>
            </w:r>
          </w:p>
        </w:tc>
        <w:tc>
          <w:tcPr>
            <w:tcW w:w="713"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60 DAS</w:t>
            </w:r>
          </w:p>
        </w:tc>
        <w:tc>
          <w:tcPr>
            <w:tcW w:w="717"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90 DAS</w:t>
            </w:r>
          </w:p>
        </w:tc>
      </w:tr>
      <w:tr>
        <w:tc>
          <w:tcPr>
            <w:tcW w:w="735" w:type="pct"/>
            <w:vMerge w:val="continue"/>
          </w:tcPr>
          <w:p>
            <w:pPr>
              <w:spacing w:after="0" w:line="240" w:lineRule="auto"/>
              <w:rPr>
                <w:rFonts w:ascii="Times New Roman" w:hAnsi="Times New Roman" w:eastAsia="Times New Roman" w:cs="Times New Roman"/>
                <w:b/>
                <w:bCs/>
                <w:color w:val="FF0000"/>
                <w:lang w:val="en-GB"/>
              </w:rPr>
            </w:pPr>
          </w:p>
        </w:tc>
        <w:tc>
          <w:tcPr>
            <w:tcW w:w="351"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49"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87"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45"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45"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45"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56"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56"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57"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57"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57"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61"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34.10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24.40</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46.10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28.40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52.20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37.30</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25.00</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15.00</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18.50</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12.00</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12.00</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7.00</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2</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23.75</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21.70</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43.75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25.80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49.00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36.75</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22.82</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12.65</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15.87</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9.99</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10.95</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6.87</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3</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32.15</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21.06</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33.30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32.75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45.26</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43.20</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25.24</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14.73</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18.34</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12.05</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13.42</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8.88</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4</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30.65</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26.95</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41.20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31.80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56.00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39.05</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41.10</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11.76</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15.22</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9.35</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10.97</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6.77</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5</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22.40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17.60</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41.25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22.55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47.50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33.55</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26.31</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14.53</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18.39</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12.24</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13.63</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8.05</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6</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23.30</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37.35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27.45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45.00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33.30</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23.44</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12.74</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15.67</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10.10</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12.22</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7.79</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7</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20.75</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15.85</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33.85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21.70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40.50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36.60</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20.12</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10.91</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14.25</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9.39</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11.21</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7.43</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8</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27.50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22.30</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42.50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25.60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45.60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33.60</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25.43</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13.54</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17.43</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11.42</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13.31</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7.34</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9</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31.10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27.60</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39.65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34.40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45.30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42.25</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28.83</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16.16</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20.85</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14.46</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15.53</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10.69</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17.10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13.85</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32.20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19.90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38.15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26.25</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19.93</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11.01</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15.06</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9.33</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10.69</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6.90</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11</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20.20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15.60</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26.75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21.40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33.50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32.40</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24.64</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13.32</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17.61</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11.07</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13.14</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8.22</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12</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27.05</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22.90</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33.85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27.10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41.95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39.15</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20.25</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11.50</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13.09</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8.48</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10.26</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6.62</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13</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18.15</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13.80</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21.65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20.75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24.85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30.70</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23.19</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12.25</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16.01</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10.01</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11.33</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6.11</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14</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31.65</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27.05</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39.20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33.95</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44.80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44.90</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29.25</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17.09</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20.11</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13.92</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15.64</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10.08</w:t>
            </w:r>
          </w:p>
        </w:tc>
      </w:tr>
      <w:tr>
        <w:tc>
          <w:tcPr>
            <w:tcW w:w="735"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15</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22.85</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17.20</w:t>
            </w:r>
          </w:p>
        </w:tc>
        <w:tc>
          <w:tcPr>
            <w:tcW w:w="38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32.00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21.70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35.00</w:t>
            </w:r>
          </w:p>
        </w:tc>
        <w:tc>
          <w:tcPr>
            <w:tcW w:w="345"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32.75</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29.98</w:t>
            </w:r>
          </w:p>
        </w:tc>
        <w:tc>
          <w:tcPr>
            <w:tcW w:w="356"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16.79</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21.02</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14.11</w:t>
            </w:r>
          </w:p>
        </w:tc>
        <w:tc>
          <w:tcPr>
            <w:tcW w:w="357"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16.28</w:t>
            </w:r>
          </w:p>
        </w:tc>
        <w:tc>
          <w:tcPr>
            <w:tcW w:w="36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9.67</w:t>
            </w:r>
          </w:p>
        </w:tc>
      </w:tr>
      <w:tr>
        <w:tc>
          <w:tcPr>
            <w:tcW w:w="735" w:type="pct"/>
          </w:tcPr>
          <w:p>
            <w:pPr>
              <w:spacing w:after="0" w:line="240" w:lineRule="auto"/>
              <w:jc w:val="right"/>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Average</w:t>
            </w:r>
          </w:p>
        </w:tc>
        <w:tc>
          <w:tcPr>
            <w:tcW w:w="351"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26.03</w:t>
            </w:r>
          </w:p>
        </w:tc>
        <w:tc>
          <w:tcPr>
            <w:tcW w:w="349"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20.74</w:t>
            </w:r>
          </w:p>
        </w:tc>
        <w:tc>
          <w:tcPr>
            <w:tcW w:w="387"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36.31</w:t>
            </w:r>
          </w:p>
        </w:tc>
        <w:tc>
          <w:tcPr>
            <w:tcW w:w="345"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26.35</w:t>
            </w:r>
          </w:p>
        </w:tc>
        <w:tc>
          <w:tcPr>
            <w:tcW w:w="345"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42.97</w:t>
            </w:r>
          </w:p>
        </w:tc>
        <w:tc>
          <w:tcPr>
            <w:tcW w:w="345"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36.12</w:t>
            </w:r>
          </w:p>
        </w:tc>
        <w:tc>
          <w:tcPr>
            <w:tcW w:w="356"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25.70</w:t>
            </w:r>
          </w:p>
        </w:tc>
        <w:tc>
          <w:tcPr>
            <w:tcW w:w="356"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13.60</w:t>
            </w:r>
          </w:p>
        </w:tc>
        <w:tc>
          <w:tcPr>
            <w:tcW w:w="357"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17.16</w:t>
            </w:r>
          </w:p>
        </w:tc>
        <w:tc>
          <w:tcPr>
            <w:tcW w:w="357"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11.19</w:t>
            </w:r>
          </w:p>
        </w:tc>
        <w:tc>
          <w:tcPr>
            <w:tcW w:w="357"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12.70</w:t>
            </w:r>
          </w:p>
        </w:tc>
        <w:tc>
          <w:tcPr>
            <w:tcW w:w="361" w:type="pct"/>
            <w:vAlign w:val="bottom"/>
          </w:tcPr>
          <w:p>
            <w:pPr>
              <w:spacing w:after="0" w:line="240" w:lineRule="auto"/>
              <w:jc w:val="right"/>
              <w:rPr>
                <w:rFonts w:ascii="Times New Roman" w:hAnsi="Times New Roman" w:cs="Times New Roman"/>
                <w:b/>
                <w:color w:val="000000"/>
              </w:rPr>
            </w:pPr>
            <w:r>
              <w:rPr>
                <w:rFonts w:ascii="Times New Roman" w:hAnsi="Times New Roman" w:cs="Times New Roman"/>
                <w:b/>
                <w:color w:val="000000"/>
              </w:rPr>
              <w:t>7.89</w:t>
            </w:r>
          </w:p>
        </w:tc>
      </w:tr>
      <w:tr>
        <w:tc>
          <w:tcPr>
            <w:tcW w:w="735" w:type="pct"/>
            <w:vAlign w:val="center"/>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P value</w:t>
            </w:r>
          </w:p>
        </w:tc>
        <w:tc>
          <w:tcPr>
            <w:tcW w:w="700" w:type="pct"/>
            <w:gridSpan w:val="2"/>
            <w:vAlign w:val="center"/>
          </w:tcPr>
          <w:p>
            <w:pPr>
              <w:autoSpaceDE w:val="0"/>
              <w:autoSpaceDN w:val="0"/>
              <w:adjustRightInd w:val="0"/>
              <w:spacing w:after="0" w:line="240" w:lineRule="auto"/>
              <w:jc w:val="center"/>
              <w:rPr>
                <w:rFonts w:ascii="Times New Roman" w:hAnsi="Times New Roman" w:cs="Times New Roman"/>
                <w:sz w:val="24"/>
                <w:szCs w:val="24"/>
                <w:lang w:val="en-IN" w:bidi="mr-IN"/>
              </w:rPr>
            </w:pPr>
            <w:r>
              <w:rPr>
                <w:rFonts w:ascii="Times New Roman" w:hAnsi="Times New Roman" w:cs="Times New Roman"/>
                <w:sz w:val="24"/>
                <w:szCs w:val="24"/>
                <w:lang w:val="en-IN" w:bidi="mr-IN"/>
              </w:rPr>
              <w:t>0.995</w:t>
            </w:r>
          </w:p>
        </w:tc>
        <w:tc>
          <w:tcPr>
            <w:tcW w:w="732" w:type="pct"/>
            <w:gridSpan w:val="2"/>
            <w:vAlign w:val="center"/>
          </w:tcPr>
          <w:p>
            <w:pPr>
              <w:autoSpaceDE w:val="0"/>
              <w:autoSpaceDN w:val="0"/>
              <w:adjustRightInd w:val="0"/>
              <w:spacing w:after="0" w:line="240" w:lineRule="auto"/>
              <w:jc w:val="center"/>
              <w:rPr>
                <w:rFonts w:ascii="Times New Roman" w:hAnsi="Times New Roman" w:cs="Times New Roman"/>
                <w:sz w:val="24"/>
                <w:szCs w:val="24"/>
                <w:lang w:val="en-IN" w:bidi="mr-IN"/>
              </w:rPr>
            </w:pPr>
            <w:r>
              <w:rPr>
                <w:rFonts w:ascii="Times New Roman" w:hAnsi="Times New Roman" w:cs="Times New Roman"/>
                <w:sz w:val="24"/>
                <w:szCs w:val="24"/>
                <w:lang w:val="en-IN" w:bidi="mr-IN"/>
              </w:rPr>
              <w:t>0.010</w:t>
            </w:r>
          </w:p>
        </w:tc>
        <w:tc>
          <w:tcPr>
            <w:tcW w:w="689" w:type="pct"/>
            <w:gridSpan w:val="2"/>
            <w:vAlign w:val="center"/>
          </w:tcPr>
          <w:p>
            <w:pPr>
              <w:autoSpaceDE w:val="0"/>
              <w:autoSpaceDN w:val="0"/>
              <w:adjustRightInd w:val="0"/>
              <w:spacing w:after="0" w:line="240" w:lineRule="auto"/>
              <w:jc w:val="center"/>
              <w:rPr>
                <w:rFonts w:ascii="Times New Roman" w:hAnsi="Times New Roman" w:cs="Times New Roman"/>
                <w:sz w:val="24"/>
                <w:szCs w:val="24"/>
                <w:lang w:val="en-IN" w:bidi="mr-IN"/>
              </w:rPr>
            </w:pPr>
            <w:r>
              <w:rPr>
                <w:rFonts w:ascii="Times New Roman" w:hAnsi="Times New Roman" w:cs="Times New Roman"/>
                <w:sz w:val="24"/>
                <w:szCs w:val="24"/>
                <w:lang w:val="en-IN" w:bidi="mr-IN"/>
              </w:rPr>
              <w:t>0.009</w:t>
            </w:r>
          </w:p>
        </w:tc>
        <w:tc>
          <w:tcPr>
            <w:tcW w:w="713" w:type="pct"/>
            <w:gridSpan w:val="2"/>
            <w:vAlign w:val="center"/>
          </w:tcPr>
          <w:p>
            <w:pPr>
              <w:autoSpaceDE w:val="0"/>
              <w:autoSpaceDN w:val="0"/>
              <w:adjustRightInd w:val="0"/>
              <w:spacing w:after="0" w:line="240" w:lineRule="auto"/>
              <w:jc w:val="center"/>
              <w:rPr>
                <w:rFonts w:ascii="Times New Roman" w:hAnsi="Times New Roman" w:cs="Times New Roman"/>
                <w:sz w:val="24"/>
                <w:szCs w:val="24"/>
                <w:lang w:val="en-IN" w:bidi="mr-IN"/>
              </w:rPr>
            </w:pPr>
            <w:r>
              <w:rPr>
                <w:rFonts w:ascii="Times New Roman" w:hAnsi="Times New Roman" w:cs="Times New Roman"/>
                <w:sz w:val="24"/>
                <w:szCs w:val="24"/>
                <w:lang w:val="en-IN" w:bidi="mr-IN"/>
              </w:rPr>
              <w:t>0.000</w:t>
            </w:r>
          </w:p>
        </w:tc>
        <w:tc>
          <w:tcPr>
            <w:tcW w:w="713" w:type="pct"/>
            <w:gridSpan w:val="2"/>
            <w:vAlign w:val="center"/>
          </w:tcPr>
          <w:p>
            <w:pPr>
              <w:autoSpaceDE w:val="0"/>
              <w:autoSpaceDN w:val="0"/>
              <w:adjustRightInd w:val="0"/>
              <w:spacing w:after="0" w:line="240" w:lineRule="auto"/>
              <w:jc w:val="center"/>
              <w:rPr>
                <w:rFonts w:ascii="Times New Roman" w:hAnsi="Times New Roman" w:cs="Times New Roman"/>
                <w:sz w:val="24"/>
                <w:szCs w:val="24"/>
                <w:lang w:val="en-IN" w:bidi="mr-IN"/>
              </w:rPr>
            </w:pPr>
            <w:r>
              <w:rPr>
                <w:rFonts w:ascii="Times New Roman" w:hAnsi="Times New Roman" w:cs="Times New Roman"/>
                <w:sz w:val="24"/>
                <w:szCs w:val="24"/>
                <w:lang w:val="en-IN" w:bidi="mr-IN"/>
              </w:rPr>
              <w:t>0.000</w:t>
            </w:r>
          </w:p>
        </w:tc>
        <w:tc>
          <w:tcPr>
            <w:tcW w:w="717" w:type="pct"/>
            <w:gridSpan w:val="2"/>
            <w:vAlign w:val="center"/>
          </w:tcPr>
          <w:p>
            <w:pPr>
              <w:autoSpaceDE w:val="0"/>
              <w:autoSpaceDN w:val="0"/>
              <w:adjustRightInd w:val="0"/>
              <w:spacing w:after="0" w:line="240" w:lineRule="auto"/>
              <w:jc w:val="center"/>
              <w:rPr>
                <w:rFonts w:ascii="Times New Roman" w:hAnsi="Times New Roman" w:cs="Times New Roman"/>
                <w:sz w:val="24"/>
                <w:szCs w:val="24"/>
                <w:lang w:val="en-IN" w:bidi="mr-IN"/>
              </w:rPr>
            </w:pPr>
          </w:p>
          <w:p>
            <w:pPr>
              <w:autoSpaceDE w:val="0"/>
              <w:autoSpaceDN w:val="0"/>
              <w:adjustRightInd w:val="0"/>
              <w:spacing w:after="0" w:line="240" w:lineRule="auto"/>
              <w:jc w:val="center"/>
              <w:rPr>
                <w:rFonts w:ascii="Times New Roman" w:hAnsi="Times New Roman" w:cs="Times New Roman"/>
                <w:sz w:val="24"/>
                <w:szCs w:val="24"/>
                <w:lang w:val="en-IN" w:bidi="mr-IN"/>
              </w:rPr>
            </w:pPr>
            <w:r>
              <w:rPr>
                <w:rFonts w:ascii="Times New Roman" w:hAnsi="Times New Roman" w:cs="Times New Roman"/>
                <w:sz w:val="24"/>
                <w:szCs w:val="24"/>
                <w:lang w:val="en-IN" w:bidi="mr-IN"/>
              </w:rPr>
              <w:t>0.000</w:t>
            </w:r>
          </w:p>
          <w:p>
            <w:pPr>
              <w:autoSpaceDE w:val="0"/>
              <w:autoSpaceDN w:val="0"/>
              <w:adjustRightInd w:val="0"/>
              <w:spacing w:after="0" w:line="240" w:lineRule="auto"/>
              <w:jc w:val="center"/>
              <w:rPr>
                <w:rFonts w:ascii="Times New Roman" w:hAnsi="Times New Roman" w:cs="Times New Roman"/>
                <w:sz w:val="24"/>
                <w:szCs w:val="24"/>
                <w:lang w:val="en-IN" w:bidi="mr-IN"/>
              </w:rPr>
            </w:pPr>
          </w:p>
        </w:tc>
      </w:tr>
      <w:tr>
        <w:tc>
          <w:tcPr>
            <w:tcW w:w="735" w:type="pct"/>
          </w:tcPr>
          <w:p>
            <w:pPr>
              <w:spacing w:after="0" w:line="240" w:lineRule="auto"/>
              <w:jc w:val="right"/>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 increase</w:t>
            </w:r>
          </w:p>
          <w:p>
            <w:pPr>
              <w:spacing w:after="0" w:line="240" w:lineRule="auto"/>
              <w:jc w:val="right"/>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 decrease</w:t>
            </w:r>
            <w:r>
              <w:rPr>
                <w:rFonts w:ascii="Times New Roman" w:hAnsi="Times New Roman" w:cs="Times New Roman"/>
                <w:b/>
                <w:sz w:val="24"/>
                <w:szCs w:val="24"/>
              </w:rPr>
              <w:t xml:space="preserve"> over T2</w:t>
            </w:r>
          </w:p>
        </w:tc>
        <w:tc>
          <w:tcPr>
            <w:tcW w:w="700"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-20.32</w:t>
            </w:r>
          </w:p>
        </w:tc>
        <w:tc>
          <w:tcPr>
            <w:tcW w:w="732"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-37.80</w:t>
            </w:r>
          </w:p>
        </w:tc>
        <w:tc>
          <w:tcPr>
            <w:tcW w:w="689"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-18.96</w:t>
            </w:r>
          </w:p>
        </w:tc>
        <w:tc>
          <w:tcPr>
            <w:tcW w:w="713"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-88.70</w:t>
            </w:r>
          </w:p>
        </w:tc>
        <w:tc>
          <w:tcPr>
            <w:tcW w:w="713"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-53.35</w:t>
            </w:r>
          </w:p>
        </w:tc>
        <w:tc>
          <w:tcPr>
            <w:tcW w:w="717" w:type="pct"/>
            <w:gridSpan w:val="2"/>
            <w:vAlign w:val="bottom"/>
          </w:tcPr>
          <w:p>
            <w:pPr>
              <w:spacing w:after="0" w:line="240" w:lineRule="auto"/>
              <w:jc w:val="center"/>
              <w:rPr>
                <w:rFonts w:ascii="Times New Roman" w:hAnsi="Times New Roman" w:cs="Times New Roman"/>
                <w:color w:val="000000"/>
                <w:sz w:val="24"/>
                <w:szCs w:val="24"/>
              </w:rPr>
            </w:pPr>
          </w:p>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-60.96</w:t>
            </w:r>
          </w:p>
          <w:p>
            <w:pPr>
              <w:spacing w:after="0" w:line="240" w:lineRule="auto"/>
              <w:jc w:val="center"/>
              <w:rPr>
                <w:rFonts w:ascii="Times New Roman" w:hAnsi="Times New Roman" w:cs="Times New Roman"/>
                <w:color w:val="000000"/>
                <w:sz w:val="24"/>
                <w:szCs w:val="24"/>
              </w:rPr>
            </w:pPr>
          </w:p>
        </w:tc>
      </w:tr>
    </w:tbl>
    <w:p>
      <w:pPr>
        <w:spacing w:after="0" w:line="360" w:lineRule="auto"/>
        <w:rPr>
          <w:rFonts w:ascii="Times New Roman" w:hAnsi="Times New Roman" w:eastAsia="Times New Roman" w:cs="Times New Roman"/>
          <w:b/>
          <w:bCs/>
          <w:sz w:val="24"/>
          <w:szCs w:val="24"/>
          <w:lang w:val="en-GB"/>
        </w:rPr>
      </w:pPr>
    </w:p>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pPr>
    </w:p>
    <w:p>
      <w:pPr>
        <w:spacing w:after="0" w:line="360" w:lineRule="auto"/>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Table 3 : Bio-intensive integrated pest management in groundnut (Pooled data: Kharif , 2021-22 and  2022-23 )</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66"/>
        <w:gridCol w:w="712"/>
        <w:gridCol w:w="794"/>
        <w:gridCol w:w="791"/>
        <w:gridCol w:w="791"/>
        <w:gridCol w:w="791"/>
        <w:gridCol w:w="923"/>
        <w:gridCol w:w="918"/>
        <w:gridCol w:w="923"/>
        <w:gridCol w:w="792"/>
        <w:gridCol w:w="797"/>
        <w:gridCol w:w="919"/>
        <w:gridCol w:w="924"/>
        <w:gridCol w:w="822"/>
        <w:gridCol w:w="913"/>
      </w:tblGrid>
      <w:tr>
        <w:tc>
          <w:tcPr>
            <w:tcW w:w="519" w:type="pct"/>
            <w:vMerge w:val="restart"/>
          </w:tcPr>
          <w:p>
            <w:pPr>
              <w:spacing w:after="0" w:line="240" w:lineRule="auto"/>
              <w:rPr>
                <w:rFonts w:ascii="Times New Roman" w:hAnsi="Times New Roman" w:eastAsia="Times New Roman" w:cs="Times New Roman"/>
                <w:b/>
                <w:bCs/>
                <w:lang w:val="en-GB"/>
              </w:rPr>
            </w:pPr>
          </w:p>
        </w:tc>
        <w:tc>
          <w:tcPr>
            <w:tcW w:w="1826" w:type="pct"/>
            <w:gridSpan w:val="6"/>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Defoliator foliage damage (%)</w:t>
            </w:r>
          </w:p>
          <w:p>
            <w:pPr>
              <w:spacing w:after="0" w:line="240" w:lineRule="auto"/>
              <w:jc w:val="center"/>
              <w:rPr>
                <w:rFonts w:ascii="Times New Roman" w:hAnsi="Times New Roman" w:eastAsia="Times New Roman" w:cs="Times New Roman"/>
                <w:b/>
                <w:bCs/>
                <w:lang w:val="en-GB"/>
              </w:rPr>
            </w:pPr>
            <w:r>
              <w:rPr>
                <w:rFonts w:ascii="Times New Roman" w:hAnsi="Times New Roman" w:cs="Times New Roman"/>
                <w:b/>
              </w:rPr>
              <w:t>Spodoptera</w:t>
            </w:r>
          </w:p>
        </w:tc>
        <w:tc>
          <w:tcPr>
            <w:tcW w:w="700" w:type="pct"/>
            <w:gridSpan w:val="2"/>
            <w:vMerge w:val="restart"/>
          </w:tcPr>
          <w:p>
            <w:pPr>
              <w:spacing w:after="0" w:line="240" w:lineRule="auto"/>
              <w:jc w:val="center"/>
              <w:rPr>
                <w:rFonts w:ascii="Times New Roman" w:hAnsi="Times New Roman" w:eastAsia="Times New Roman" w:cs="Times New Roman"/>
                <w:b/>
                <w:bCs/>
                <w:lang w:val="en-GB"/>
              </w:rPr>
            </w:pPr>
            <w:commentRangeStart w:id="19"/>
            <w:r>
              <w:rPr>
                <w:rFonts w:ascii="Times New Roman" w:hAnsi="Times New Roman" w:eastAsia="Times New Roman" w:cs="Times New Roman"/>
                <w:b/>
                <w:bCs/>
                <w:lang w:val="en-GB"/>
              </w:rPr>
              <w:t xml:space="preserve">Plant </w:t>
            </w:r>
            <w:commentRangeEnd w:id="19"/>
            <w:r>
              <w:commentReference w:id="19"/>
            </w:r>
            <w:r>
              <w:rPr>
                <w:rFonts w:ascii="Times New Roman" w:hAnsi="Times New Roman" w:eastAsia="Times New Roman" w:cs="Times New Roman"/>
                <w:b/>
                <w:bCs/>
                <w:lang w:val="en-GB"/>
              </w:rPr>
              <w:t>height</w:t>
            </w:r>
          </w:p>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(cm)</w:t>
            </w:r>
          </w:p>
        </w:tc>
        <w:tc>
          <w:tcPr>
            <w:tcW w:w="604" w:type="pct"/>
            <w:gridSpan w:val="2"/>
            <w:vMerge w:val="restar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Root length</w:t>
            </w:r>
          </w:p>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(cm)</w:t>
            </w:r>
          </w:p>
        </w:tc>
        <w:tc>
          <w:tcPr>
            <w:tcW w:w="700" w:type="pct"/>
            <w:gridSpan w:val="2"/>
            <w:vMerge w:val="restar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Pod yield</w:t>
            </w:r>
          </w:p>
          <w:p>
            <w:pPr>
              <w:pStyle w:val="15"/>
              <w:jc w:val="center"/>
              <w:rPr>
                <w:rFonts w:ascii="Times New Roman" w:hAnsi="Times New Roman" w:cs="Times New Roman"/>
              </w:rPr>
            </w:pPr>
            <w:r>
              <w:rPr>
                <w:rFonts w:ascii="Times New Roman" w:hAnsi="Times New Roman" w:cs="Times New Roman"/>
                <w:b/>
                <w:bCs/>
              </w:rPr>
              <w:t>m2 (gm)</w:t>
            </w:r>
          </w:p>
          <w:p>
            <w:pPr>
              <w:spacing w:after="0" w:line="240" w:lineRule="auto"/>
              <w:jc w:val="center"/>
              <w:rPr>
                <w:rFonts w:ascii="Times New Roman" w:hAnsi="Times New Roman" w:eastAsia="Times New Roman" w:cs="Times New Roman"/>
                <w:b/>
                <w:bCs/>
                <w:lang w:val="en-GB"/>
              </w:rPr>
            </w:pPr>
          </w:p>
        </w:tc>
        <w:tc>
          <w:tcPr>
            <w:tcW w:w="652" w:type="pct"/>
            <w:gridSpan w:val="2"/>
            <w:vMerge w:val="restar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Haulm yield</w:t>
            </w:r>
          </w:p>
          <w:p>
            <w:pPr>
              <w:pStyle w:val="15"/>
              <w:jc w:val="center"/>
              <w:rPr>
                <w:rFonts w:ascii="Times New Roman" w:hAnsi="Times New Roman" w:cs="Times New Roman"/>
              </w:rPr>
            </w:pPr>
            <w:r>
              <w:rPr>
                <w:rFonts w:ascii="Times New Roman" w:hAnsi="Times New Roman" w:cs="Times New Roman"/>
                <w:b/>
                <w:bCs/>
              </w:rPr>
              <w:t>m2 (gm)</w:t>
            </w:r>
          </w:p>
          <w:p>
            <w:pPr>
              <w:spacing w:after="0" w:line="240" w:lineRule="auto"/>
              <w:jc w:val="center"/>
              <w:rPr>
                <w:rFonts w:ascii="Times New Roman" w:hAnsi="Times New Roman" w:eastAsia="Times New Roman" w:cs="Times New Roman"/>
                <w:b/>
                <w:bCs/>
                <w:lang w:val="en-GB"/>
              </w:rPr>
            </w:pPr>
          </w:p>
        </w:tc>
      </w:tr>
      <w:tr>
        <w:tc>
          <w:tcPr>
            <w:tcW w:w="519" w:type="pct"/>
            <w:vMerge w:val="continue"/>
          </w:tcPr>
          <w:p>
            <w:pPr>
              <w:spacing w:after="0" w:line="240" w:lineRule="auto"/>
              <w:rPr>
                <w:rFonts w:ascii="Times New Roman" w:hAnsi="Times New Roman" w:eastAsia="Times New Roman" w:cs="Times New Roman"/>
                <w:b/>
                <w:bCs/>
                <w:color w:val="FF0000"/>
                <w:lang w:val="en-GB"/>
              </w:rPr>
            </w:pPr>
          </w:p>
        </w:tc>
        <w:tc>
          <w:tcPr>
            <w:tcW w:w="573"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30 DAS</w:t>
            </w:r>
          </w:p>
        </w:tc>
        <w:tc>
          <w:tcPr>
            <w:tcW w:w="601"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60 DAS</w:t>
            </w:r>
          </w:p>
        </w:tc>
        <w:tc>
          <w:tcPr>
            <w:tcW w:w="652" w:type="pct"/>
            <w:gridSpan w:val="2"/>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90 DAS</w:t>
            </w:r>
          </w:p>
        </w:tc>
        <w:tc>
          <w:tcPr>
            <w:tcW w:w="700" w:type="pct"/>
            <w:gridSpan w:val="2"/>
            <w:vMerge w:val="continue"/>
          </w:tcPr>
          <w:p>
            <w:pPr>
              <w:spacing w:after="0" w:line="240" w:lineRule="auto"/>
              <w:jc w:val="center"/>
              <w:rPr>
                <w:rFonts w:ascii="Times New Roman" w:hAnsi="Times New Roman" w:eastAsia="Times New Roman" w:cs="Times New Roman"/>
                <w:b/>
                <w:bCs/>
                <w:lang w:val="en-GB"/>
              </w:rPr>
            </w:pPr>
          </w:p>
        </w:tc>
        <w:tc>
          <w:tcPr>
            <w:tcW w:w="604" w:type="pct"/>
            <w:gridSpan w:val="2"/>
            <w:vMerge w:val="continue"/>
          </w:tcPr>
          <w:p>
            <w:pPr>
              <w:spacing w:after="0" w:line="240" w:lineRule="auto"/>
              <w:jc w:val="center"/>
              <w:rPr>
                <w:rFonts w:ascii="Times New Roman" w:hAnsi="Times New Roman" w:eastAsia="Times New Roman" w:cs="Times New Roman"/>
                <w:b/>
                <w:bCs/>
                <w:lang w:val="en-GB"/>
              </w:rPr>
            </w:pPr>
          </w:p>
        </w:tc>
        <w:tc>
          <w:tcPr>
            <w:tcW w:w="700" w:type="pct"/>
            <w:gridSpan w:val="2"/>
            <w:vMerge w:val="continue"/>
          </w:tcPr>
          <w:p>
            <w:pPr>
              <w:spacing w:after="0" w:line="240" w:lineRule="auto"/>
              <w:jc w:val="center"/>
              <w:rPr>
                <w:rFonts w:ascii="Times New Roman" w:hAnsi="Times New Roman" w:eastAsia="Times New Roman" w:cs="Times New Roman"/>
                <w:b/>
                <w:bCs/>
                <w:lang w:val="en-GB"/>
              </w:rPr>
            </w:pPr>
          </w:p>
        </w:tc>
        <w:tc>
          <w:tcPr>
            <w:tcW w:w="652" w:type="pct"/>
            <w:gridSpan w:val="2"/>
            <w:vMerge w:val="continue"/>
          </w:tcPr>
          <w:p>
            <w:pPr>
              <w:spacing w:after="0" w:line="240" w:lineRule="auto"/>
              <w:jc w:val="center"/>
              <w:rPr>
                <w:rFonts w:ascii="Times New Roman" w:hAnsi="Times New Roman" w:eastAsia="Times New Roman" w:cs="Times New Roman"/>
                <w:b/>
                <w:bCs/>
                <w:lang w:val="en-GB"/>
              </w:rPr>
            </w:pPr>
          </w:p>
        </w:tc>
      </w:tr>
      <w:tr>
        <w:tc>
          <w:tcPr>
            <w:tcW w:w="519" w:type="pct"/>
            <w:vMerge w:val="continue"/>
          </w:tcPr>
          <w:p>
            <w:pPr>
              <w:spacing w:after="0" w:line="240" w:lineRule="auto"/>
              <w:rPr>
                <w:rFonts w:ascii="Times New Roman" w:hAnsi="Times New Roman" w:eastAsia="Times New Roman" w:cs="Times New Roman"/>
                <w:b/>
                <w:bCs/>
                <w:color w:val="FF0000"/>
                <w:lang w:val="en-GB"/>
              </w:rPr>
            </w:pPr>
          </w:p>
        </w:tc>
        <w:tc>
          <w:tcPr>
            <w:tcW w:w="271"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02"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01"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01"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01"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51"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49"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51"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01"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03"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49"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51"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c>
          <w:tcPr>
            <w:tcW w:w="303"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T1</w:t>
            </w:r>
          </w:p>
        </w:tc>
        <w:tc>
          <w:tcPr>
            <w:tcW w:w="349" w:type="pct"/>
          </w:tcPr>
          <w:p>
            <w:pPr>
              <w:spacing w:after="0" w:line="240" w:lineRule="auto"/>
              <w:jc w:val="center"/>
              <w:rPr>
                <w:rFonts w:ascii="Times New Roman" w:hAnsi="Times New Roman" w:eastAsia="Times New Roman" w:cs="Times New Roman"/>
                <w:b/>
                <w:bCs/>
                <w:lang w:val="en-GB"/>
              </w:rPr>
            </w:pPr>
            <w:r>
              <w:rPr>
                <w:rFonts w:ascii="Times New Roman" w:hAnsi="Times New Roman" w:eastAsia="Times New Roman" w:cs="Times New Roman"/>
                <w:b/>
                <w:bCs/>
                <w:lang w:val="en-GB"/>
              </w:rPr>
              <w:t>T2</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18.40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15.20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155.00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182.00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227.00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259.00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2</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33.68</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26.67</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19.13</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13.79</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23.50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9.50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167.50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189.50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249.50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276.50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3</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30.50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24.19</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17.45</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13.08</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157.00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186.00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235.00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270.00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4</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35.84</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23.65</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20.71</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15.63</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31.00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163.00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191.00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246.50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282.50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5</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32.17</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24.34</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18.35</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13.14</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22.50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10.50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141.00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166.50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218.00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247.50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6</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33.37</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26.14</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19.30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13.80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24.50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9.00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161.00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192.00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247.00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291.50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7</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30.74</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24.24</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17.69</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13.90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12.50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159.00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181.00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237.50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279.50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8</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34.54</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27.65</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20.22</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14.45</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21.50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22.50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13.50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10.50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151.00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196.00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238.00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284.50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9</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30.21</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23.84</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17.42</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13.76</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163.50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181.00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241.00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270.50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10</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30.63</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24.93</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17.87</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13.25</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25.50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148.00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184.50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223.50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273.50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11</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34.33</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28.61</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20.14</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13.93</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9.00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151.50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186.00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230.50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272.00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12</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30.43</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18.64</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12.18</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20.00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9.00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164.50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192.00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244.00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284.00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13</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32.29</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26.04</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17.67</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12.55</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10.00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167.50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195.00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246.50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283.50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14</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29.33</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22.83</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16.82</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11.20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23.00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14.50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159.50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173.50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236.50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263.00</w:t>
            </w:r>
          </w:p>
        </w:tc>
      </w:tr>
      <w:tr>
        <w:tc>
          <w:tcPr>
            <w:tcW w:w="519" w:type="pct"/>
          </w:tcPr>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15</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32.63</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25.82</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18.26</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12.94</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26.50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23.50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12.00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11.00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159.00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194.50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245.50</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295.50</w:t>
            </w:r>
          </w:p>
        </w:tc>
      </w:tr>
      <w:tr>
        <w:tc>
          <w:tcPr>
            <w:tcW w:w="519" w:type="pct"/>
          </w:tcPr>
          <w:p>
            <w:pPr>
              <w:spacing w:after="0" w:line="240" w:lineRule="auto"/>
              <w:jc w:val="right"/>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Average</w:t>
            </w:r>
          </w:p>
        </w:tc>
        <w:tc>
          <w:tcPr>
            <w:tcW w:w="271"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2" w:type="pct"/>
          </w:tcPr>
          <w:p>
            <w:pPr>
              <w:spacing w:after="0" w:line="240" w:lineRule="auto"/>
              <w:jc w:val="center"/>
              <w:rPr>
                <w:rFonts w:ascii="Times New Roman" w:hAnsi="Times New Roman" w:cs="Times New Roman"/>
              </w:rPr>
            </w:pPr>
            <w:r>
              <w:rPr>
                <w:rFonts w:ascii="Times New Roman" w:hAnsi="Times New Roman" w:cs="Times New Roman"/>
                <w:color w:val="000000"/>
                <w:sz w:val="24"/>
                <w:szCs w:val="24"/>
              </w:rPr>
              <w:t>0</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32.18</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25.13</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18.54</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13.52</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24.00</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23.53</w:t>
            </w:r>
          </w:p>
        </w:tc>
        <w:tc>
          <w:tcPr>
            <w:tcW w:w="30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11.60</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11.33</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157.87</w:t>
            </w:r>
          </w:p>
        </w:tc>
        <w:tc>
          <w:tcPr>
            <w:tcW w:w="351"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186.03</w:t>
            </w:r>
          </w:p>
        </w:tc>
        <w:tc>
          <w:tcPr>
            <w:tcW w:w="303"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237.73</w:t>
            </w:r>
          </w:p>
        </w:tc>
        <w:tc>
          <w:tcPr>
            <w:tcW w:w="349" w:type="pct"/>
            <w:vAlign w:val="bottom"/>
          </w:tcPr>
          <w:p>
            <w:pPr>
              <w:spacing w:after="0" w:line="240" w:lineRule="auto"/>
              <w:jc w:val="right"/>
              <w:rPr>
                <w:rFonts w:ascii="Times New Roman" w:hAnsi="Times New Roman" w:cs="Times New Roman"/>
                <w:color w:val="000000"/>
              </w:rPr>
            </w:pPr>
            <w:r>
              <w:rPr>
                <w:rFonts w:ascii="Times New Roman" w:hAnsi="Times New Roman" w:cs="Times New Roman"/>
                <w:color w:val="000000"/>
              </w:rPr>
              <w:t>275.53</w:t>
            </w:r>
          </w:p>
        </w:tc>
      </w:tr>
      <w:tr>
        <w:tc>
          <w:tcPr>
            <w:tcW w:w="519" w:type="pct"/>
          </w:tcPr>
          <w:p>
            <w:pPr>
              <w:spacing w:after="0" w:line="240" w:lineRule="auto"/>
              <w:jc w:val="center"/>
              <w:rPr>
                <w:rFonts w:ascii="Times New Roman" w:hAnsi="Times New Roman" w:eastAsia="Times New Roman" w:cs="Times New Roman"/>
                <w:b/>
                <w:bCs/>
                <w:sz w:val="24"/>
                <w:szCs w:val="24"/>
                <w:lang w:val="en-GB"/>
              </w:rPr>
            </w:pPr>
          </w:p>
          <w:p>
            <w:pPr>
              <w:spacing w:after="0" w:line="240" w:lineRule="auto"/>
              <w:jc w:val="center"/>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P value</w:t>
            </w:r>
          </w:p>
        </w:tc>
        <w:tc>
          <w:tcPr>
            <w:tcW w:w="573"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1" w:type="pct"/>
            <w:gridSpan w:val="2"/>
            <w:vAlign w:val="center"/>
          </w:tcPr>
          <w:p>
            <w:pPr>
              <w:autoSpaceDE w:val="0"/>
              <w:autoSpaceDN w:val="0"/>
              <w:adjustRightInd w:val="0"/>
              <w:spacing w:after="0" w:line="240" w:lineRule="auto"/>
              <w:jc w:val="center"/>
              <w:rPr>
                <w:rFonts w:ascii="Times New Roman" w:hAnsi="Times New Roman" w:cs="Times New Roman"/>
                <w:lang w:val="en-IN" w:bidi="mr-IN"/>
              </w:rPr>
            </w:pPr>
            <w:r>
              <w:rPr>
                <w:rFonts w:ascii="Times New Roman" w:hAnsi="Times New Roman" w:cs="Times New Roman"/>
                <w:lang w:val="en-IN" w:bidi="mr-IN"/>
              </w:rPr>
              <w:t>0.000</w:t>
            </w:r>
          </w:p>
        </w:tc>
        <w:tc>
          <w:tcPr>
            <w:tcW w:w="652" w:type="pct"/>
            <w:gridSpan w:val="2"/>
            <w:vAlign w:val="center"/>
          </w:tcPr>
          <w:p>
            <w:pPr>
              <w:autoSpaceDE w:val="0"/>
              <w:autoSpaceDN w:val="0"/>
              <w:adjustRightInd w:val="0"/>
              <w:spacing w:after="0" w:line="240" w:lineRule="auto"/>
              <w:jc w:val="center"/>
              <w:rPr>
                <w:rFonts w:ascii="Times New Roman" w:hAnsi="Times New Roman" w:cs="Times New Roman"/>
                <w:lang w:val="en-IN" w:bidi="mr-IN"/>
              </w:rPr>
            </w:pPr>
            <w:r>
              <w:rPr>
                <w:rFonts w:ascii="Times New Roman" w:hAnsi="Times New Roman" w:cs="Times New Roman"/>
                <w:lang w:val="en-IN" w:bidi="mr-IN"/>
              </w:rPr>
              <w:t>0.000</w:t>
            </w:r>
          </w:p>
        </w:tc>
        <w:tc>
          <w:tcPr>
            <w:tcW w:w="700" w:type="pct"/>
            <w:gridSpan w:val="2"/>
            <w:vAlign w:val="center"/>
          </w:tcPr>
          <w:p>
            <w:pPr>
              <w:autoSpaceDE w:val="0"/>
              <w:autoSpaceDN w:val="0"/>
              <w:adjustRightInd w:val="0"/>
              <w:spacing w:after="0" w:line="240" w:lineRule="auto"/>
              <w:jc w:val="center"/>
              <w:rPr>
                <w:rFonts w:ascii="Times New Roman" w:hAnsi="Times New Roman" w:cs="Times New Roman"/>
                <w:lang w:val="en-IN" w:bidi="mr-IN"/>
              </w:rPr>
            </w:pPr>
            <w:r>
              <w:rPr>
                <w:rFonts w:ascii="Times New Roman" w:hAnsi="Times New Roman" w:cs="Times New Roman"/>
                <w:lang w:val="en-IN" w:bidi="mr-IN"/>
              </w:rPr>
              <w:t>0.708</w:t>
            </w:r>
          </w:p>
        </w:tc>
        <w:tc>
          <w:tcPr>
            <w:tcW w:w="604" w:type="pct"/>
            <w:gridSpan w:val="2"/>
            <w:vAlign w:val="center"/>
          </w:tcPr>
          <w:p>
            <w:pPr>
              <w:autoSpaceDE w:val="0"/>
              <w:autoSpaceDN w:val="0"/>
              <w:adjustRightInd w:val="0"/>
              <w:spacing w:after="0" w:line="240" w:lineRule="auto"/>
              <w:jc w:val="center"/>
              <w:rPr>
                <w:rFonts w:ascii="Times New Roman" w:hAnsi="Times New Roman" w:cs="Times New Roman"/>
                <w:lang w:val="en-IN" w:bidi="mr-IN"/>
              </w:rPr>
            </w:pPr>
            <w:r>
              <w:rPr>
                <w:rFonts w:ascii="Times New Roman" w:hAnsi="Times New Roman" w:cs="Times New Roman"/>
                <w:lang w:val="en-IN" w:bidi="mr-IN"/>
              </w:rPr>
              <w:t>0.739</w:t>
            </w:r>
          </w:p>
        </w:tc>
        <w:tc>
          <w:tcPr>
            <w:tcW w:w="700" w:type="pct"/>
            <w:gridSpan w:val="2"/>
            <w:vAlign w:val="center"/>
          </w:tcPr>
          <w:p>
            <w:pPr>
              <w:autoSpaceDE w:val="0"/>
              <w:autoSpaceDN w:val="0"/>
              <w:adjustRightInd w:val="0"/>
              <w:spacing w:after="0" w:line="240" w:lineRule="auto"/>
              <w:jc w:val="center"/>
              <w:rPr>
                <w:rFonts w:ascii="Times New Roman" w:hAnsi="Times New Roman" w:cs="Times New Roman"/>
                <w:lang w:val="en-IN" w:bidi="mr-IN"/>
              </w:rPr>
            </w:pPr>
            <w:r>
              <w:rPr>
                <w:rFonts w:ascii="Times New Roman" w:hAnsi="Times New Roman" w:cs="Times New Roman"/>
                <w:lang w:val="en-IN" w:bidi="mr-IN"/>
              </w:rPr>
              <w:t>0.000</w:t>
            </w:r>
          </w:p>
        </w:tc>
        <w:tc>
          <w:tcPr>
            <w:tcW w:w="652" w:type="pct"/>
            <w:gridSpan w:val="2"/>
            <w:vAlign w:val="center"/>
          </w:tcPr>
          <w:p>
            <w:pPr>
              <w:autoSpaceDE w:val="0"/>
              <w:autoSpaceDN w:val="0"/>
              <w:adjustRightInd w:val="0"/>
              <w:spacing w:after="0" w:line="240" w:lineRule="auto"/>
              <w:jc w:val="center"/>
              <w:rPr>
                <w:rFonts w:ascii="Times New Roman" w:hAnsi="Times New Roman" w:cs="Times New Roman"/>
                <w:lang w:val="en-IN" w:bidi="mr-IN"/>
              </w:rPr>
            </w:pPr>
          </w:p>
          <w:p>
            <w:pPr>
              <w:autoSpaceDE w:val="0"/>
              <w:autoSpaceDN w:val="0"/>
              <w:adjustRightInd w:val="0"/>
              <w:spacing w:after="0" w:line="240" w:lineRule="auto"/>
              <w:jc w:val="center"/>
              <w:rPr>
                <w:rFonts w:ascii="Times New Roman" w:hAnsi="Times New Roman" w:cs="Times New Roman"/>
                <w:lang w:val="en-IN" w:bidi="mr-IN"/>
              </w:rPr>
            </w:pPr>
            <w:r>
              <w:rPr>
                <w:rFonts w:ascii="Times New Roman" w:hAnsi="Times New Roman" w:cs="Times New Roman"/>
                <w:lang w:val="en-IN" w:bidi="mr-IN"/>
              </w:rPr>
              <w:t>0.000</w:t>
            </w:r>
          </w:p>
          <w:p>
            <w:pPr>
              <w:autoSpaceDE w:val="0"/>
              <w:autoSpaceDN w:val="0"/>
              <w:adjustRightInd w:val="0"/>
              <w:spacing w:after="0" w:line="240" w:lineRule="auto"/>
              <w:jc w:val="center"/>
              <w:rPr>
                <w:rFonts w:ascii="Times New Roman" w:hAnsi="Times New Roman" w:cs="Times New Roman"/>
                <w:lang w:val="en-IN" w:bidi="mr-IN"/>
              </w:rPr>
            </w:pPr>
          </w:p>
        </w:tc>
      </w:tr>
      <w:tr>
        <w:tc>
          <w:tcPr>
            <w:tcW w:w="519" w:type="pct"/>
          </w:tcPr>
          <w:p>
            <w:pPr>
              <w:spacing w:after="0" w:line="240" w:lineRule="auto"/>
              <w:jc w:val="right"/>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 increase</w:t>
            </w:r>
          </w:p>
          <w:p>
            <w:pPr>
              <w:spacing w:after="0" w:line="240" w:lineRule="auto"/>
              <w:jc w:val="right"/>
              <w:rPr>
                <w:rFonts w:ascii="Times New Roman" w:hAnsi="Times New Roman" w:eastAsia="Times New Roman" w:cs="Times New Roman"/>
                <w:b/>
                <w:bCs/>
                <w:sz w:val="24"/>
                <w:szCs w:val="24"/>
                <w:lang w:val="en-GB"/>
              </w:rPr>
            </w:pPr>
            <w:r>
              <w:rPr>
                <w:rFonts w:ascii="Times New Roman" w:hAnsi="Times New Roman" w:eastAsia="Times New Roman" w:cs="Times New Roman"/>
                <w:b/>
                <w:bCs/>
                <w:sz w:val="24"/>
                <w:szCs w:val="24"/>
                <w:lang w:val="en-GB"/>
              </w:rPr>
              <w:t>decrease</w:t>
            </w:r>
            <w:r>
              <w:rPr>
                <w:rFonts w:ascii="Times New Roman" w:hAnsi="Times New Roman" w:cs="Times New Roman"/>
                <w:b/>
                <w:sz w:val="24"/>
                <w:szCs w:val="24"/>
              </w:rPr>
              <w:t xml:space="preserve"> / over T2</w:t>
            </w:r>
          </w:p>
        </w:tc>
        <w:tc>
          <w:tcPr>
            <w:tcW w:w="573"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601"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-28.05</w:t>
            </w:r>
          </w:p>
        </w:tc>
        <w:tc>
          <w:tcPr>
            <w:tcW w:w="652"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-37.13</w:t>
            </w:r>
          </w:p>
        </w:tc>
        <w:tc>
          <w:tcPr>
            <w:tcW w:w="700"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w:t>
            </w:r>
          </w:p>
        </w:tc>
        <w:tc>
          <w:tcPr>
            <w:tcW w:w="604"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c>
          <w:tcPr>
            <w:tcW w:w="700"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-17.84</w:t>
            </w:r>
          </w:p>
        </w:tc>
        <w:tc>
          <w:tcPr>
            <w:tcW w:w="652" w:type="pct"/>
            <w:gridSpan w:val="2"/>
            <w:vAlign w:val="center"/>
          </w:tcPr>
          <w:p>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-15.90</w:t>
            </w:r>
          </w:p>
        </w:tc>
      </w:tr>
    </w:tbl>
    <w:p>
      <w:pPr>
        <w:spacing w:after="0" w:line="360" w:lineRule="auto"/>
        <w:rPr>
          <w:rFonts w:ascii="Times New Roman" w:hAnsi="Times New Roman" w:eastAsia="Times New Roman" w:cs="Times New Roman"/>
          <w:b/>
          <w:bCs/>
          <w:sz w:val="24"/>
          <w:szCs w:val="24"/>
          <w:lang w:val="en-GB"/>
        </w:rPr>
      </w:pPr>
    </w:p>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3"/>
          <w:szCs w:val="23"/>
        </w:rPr>
      </w:pPr>
      <w:r>
        <w:rPr>
          <w:rFonts w:ascii="Times New Roman" w:hAnsi="Times New Roman" w:eastAsia="Times New Roman" w:cs="Times New Roman"/>
          <w:b/>
          <w:bCs/>
          <w:sz w:val="24"/>
          <w:szCs w:val="24"/>
          <w:lang w:val="en-GB"/>
        </w:rPr>
        <w:t xml:space="preserve">Table 4 </w:t>
      </w:r>
      <w:r>
        <w:rPr>
          <w:rFonts w:ascii="Times New Roman" w:hAnsi="Times New Roman" w:cs="Times New Roman"/>
          <w:b/>
          <w:bCs/>
          <w:sz w:val="23"/>
          <w:szCs w:val="23"/>
        </w:rPr>
        <w:t xml:space="preserve">: Economics of Bio-intensive integrated pest management in groundnut  </w:t>
      </w:r>
      <w:r>
        <w:rPr>
          <w:rFonts w:ascii="Times New Roman" w:hAnsi="Times New Roman" w:eastAsia="Times New Roman" w:cs="Times New Roman"/>
          <w:b/>
          <w:bCs/>
          <w:sz w:val="24"/>
          <w:szCs w:val="24"/>
          <w:lang w:val="en-GB"/>
        </w:rPr>
        <w:t>(Pooled data : Kharif , 2021-22 and  2022-23 )</w:t>
      </w:r>
      <w:r>
        <w:rPr>
          <w:rFonts w:ascii="Times New Roman" w:hAnsi="Times New Roman" w:cs="Times New Roman"/>
          <w:b/>
          <w:bCs/>
          <w:sz w:val="23"/>
          <w:szCs w:val="23"/>
        </w:rPr>
        <w:t xml:space="preserve">  </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04"/>
        <w:gridCol w:w="962"/>
        <w:gridCol w:w="1046"/>
        <w:gridCol w:w="1074"/>
        <w:gridCol w:w="1074"/>
        <w:gridCol w:w="1121"/>
        <w:gridCol w:w="989"/>
        <w:gridCol w:w="1116"/>
        <w:gridCol w:w="1280"/>
        <w:gridCol w:w="981"/>
        <w:gridCol w:w="1287"/>
        <w:gridCol w:w="942"/>
      </w:tblGrid>
      <w:tr>
        <w:tc>
          <w:tcPr>
            <w:tcW w:w="495" w:type="pct"/>
          </w:tcPr>
          <w:p>
            <w:pPr>
              <w:spacing w:after="0" w:line="240" w:lineRule="auto"/>
              <w:rPr>
                <w:rFonts w:ascii="Times New Roman" w:hAnsi="Times New Roman" w:cs="Times New Roman"/>
                <w:b/>
              </w:rPr>
            </w:pPr>
            <w:r>
              <w:rPr>
                <w:rFonts w:ascii="Times New Roman" w:hAnsi="Times New Roman" w:cs="Times New Roman"/>
                <w:b/>
              </w:rPr>
              <w:t>Treatments</w:t>
            </w:r>
          </w:p>
        </w:tc>
        <w:tc>
          <w:tcPr>
            <w:tcW w:w="367" w:type="pct"/>
          </w:tcPr>
          <w:p>
            <w:pPr>
              <w:spacing w:after="0" w:line="240" w:lineRule="auto"/>
              <w:rPr>
                <w:rFonts w:ascii="Times New Roman" w:hAnsi="Times New Roman" w:cs="Times New Roman"/>
                <w:b/>
              </w:rPr>
            </w:pPr>
            <w:r>
              <w:rPr>
                <w:rFonts w:ascii="Times New Roman" w:hAnsi="Times New Roman" w:cs="Times New Roman"/>
                <w:b/>
              </w:rPr>
              <w:t>Pod</w:t>
            </w:r>
          </w:p>
          <w:p>
            <w:pPr>
              <w:spacing w:after="0" w:line="240" w:lineRule="auto"/>
              <w:rPr>
                <w:rFonts w:ascii="Times New Roman" w:hAnsi="Times New Roman" w:cs="Times New Roman"/>
                <w:b/>
              </w:rPr>
            </w:pPr>
            <w:r>
              <w:rPr>
                <w:rFonts w:ascii="Times New Roman" w:hAnsi="Times New Roman" w:cs="Times New Roman"/>
                <w:b/>
              </w:rPr>
              <w:t xml:space="preserve"> Yield (kg/ha)</w:t>
            </w:r>
          </w:p>
          <w:p>
            <w:pPr>
              <w:spacing w:after="0" w:line="240" w:lineRule="auto"/>
              <w:rPr>
                <w:rFonts w:ascii="Times New Roman" w:hAnsi="Times New Roman" w:cs="Times New Roman"/>
                <w:b/>
              </w:rPr>
            </w:pPr>
          </w:p>
        </w:tc>
        <w:tc>
          <w:tcPr>
            <w:tcW w:w="399" w:type="pct"/>
          </w:tcPr>
          <w:p>
            <w:pPr>
              <w:spacing w:after="0" w:line="240" w:lineRule="auto"/>
              <w:rPr>
                <w:rFonts w:ascii="Times New Roman" w:hAnsi="Times New Roman" w:cs="Times New Roman"/>
                <w:b/>
              </w:rPr>
            </w:pPr>
            <w:r>
              <w:rPr>
                <w:rFonts w:ascii="Times New Roman" w:hAnsi="Times New Roman" w:cs="Times New Roman"/>
                <w:b/>
              </w:rPr>
              <w:t>Haulm Yield (kg/ha)</w:t>
            </w:r>
          </w:p>
          <w:p>
            <w:pPr>
              <w:spacing w:after="0" w:line="240" w:lineRule="auto"/>
              <w:rPr>
                <w:rFonts w:ascii="Times New Roman" w:hAnsi="Times New Roman" w:cs="Times New Roman"/>
                <w:b/>
              </w:rPr>
            </w:pPr>
          </w:p>
        </w:tc>
        <w:tc>
          <w:tcPr>
            <w:tcW w:w="409" w:type="pct"/>
          </w:tcPr>
          <w:p>
            <w:pPr>
              <w:spacing w:after="0" w:line="240" w:lineRule="auto"/>
              <w:rPr>
                <w:rFonts w:ascii="Times New Roman" w:hAnsi="Times New Roman" w:cs="Times New Roman"/>
                <w:b/>
              </w:rPr>
            </w:pPr>
            <w:r>
              <w:rPr>
                <w:rFonts w:ascii="Times New Roman" w:hAnsi="Times New Roman" w:cs="Times New Roman"/>
                <w:b/>
              </w:rPr>
              <w:t>Pod</w:t>
            </w:r>
          </w:p>
          <w:p>
            <w:pPr>
              <w:spacing w:after="0" w:line="240" w:lineRule="auto"/>
              <w:rPr>
                <w:rFonts w:ascii="Times New Roman" w:hAnsi="Times New Roman" w:cs="Times New Roman"/>
                <w:b/>
              </w:rPr>
            </w:pPr>
            <w:r>
              <w:rPr>
                <w:rFonts w:ascii="Times New Roman" w:hAnsi="Times New Roman" w:cs="Times New Roman"/>
                <w:b/>
              </w:rPr>
              <w:t xml:space="preserve"> Income</w:t>
            </w:r>
          </w:p>
          <w:p>
            <w:pPr>
              <w:spacing w:after="0" w:line="240" w:lineRule="auto"/>
              <w:rPr>
                <w:rFonts w:ascii="Times New Roman" w:hAnsi="Times New Roman" w:cs="Times New Roman"/>
                <w:b/>
              </w:rPr>
            </w:pPr>
            <w:r>
              <w:rPr>
                <w:rFonts w:ascii="Times New Roman" w:hAnsi="Times New Roman" w:cs="Times New Roman"/>
                <w:b/>
              </w:rPr>
              <w:t>(Rs.)</w:t>
            </w:r>
          </w:p>
        </w:tc>
        <w:tc>
          <w:tcPr>
            <w:tcW w:w="409" w:type="pct"/>
          </w:tcPr>
          <w:p>
            <w:pPr>
              <w:spacing w:after="0" w:line="240" w:lineRule="auto"/>
              <w:rPr>
                <w:rFonts w:ascii="Times New Roman" w:hAnsi="Times New Roman" w:cs="Times New Roman"/>
                <w:b/>
              </w:rPr>
            </w:pPr>
            <w:r>
              <w:rPr>
                <w:rFonts w:ascii="Times New Roman" w:hAnsi="Times New Roman" w:cs="Times New Roman"/>
                <w:b/>
              </w:rPr>
              <w:t>Haulm Income</w:t>
            </w:r>
          </w:p>
          <w:p>
            <w:pPr>
              <w:spacing w:after="0" w:line="240" w:lineRule="auto"/>
              <w:rPr>
                <w:rFonts w:ascii="Times New Roman" w:hAnsi="Times New Roman" w:cs="Times New Roman"/>
                <w:b/>
              </w:rPr>
            </w:pPr>
            <w:r>
              <w:rPr>
                <w:rFonts w:ascii="Times New Roman" w:hAnsi="Times New Roman" w:cs="Times New Roman"/>
                <w:b/>
              </w:rPr>
              <w:t>(Rs.)</w:t>
            </w:r>
          </w:p>
        </w:tc>
        <w:tc>
          <w:tcPr>
            <w:tcW w:w="409" w:type="pct"/>
          </w:tcPr>
          <w:p>
            <w:pPr>
              <w:spacing w:after="0" w:line="240" w:lineRule="auto"/>
              <w:rPr>
                <w:rFonts w:ascii="Times New Roman" w:hAnsi="Times New Roman" w:cs="Times New Roman"/>
                <w:b/>
              </w:rPr>
            </w:pPr>
            <w:r>
              <w:rPr>
                <w:rFonts w:ascii="Times New Roman" w:hAnsi="Times New Roman" w:cs="Times New Roman"/>
                <w:b/>
              </w:rPr>
              <w:t>Total</w:t>
            </w:r>
          </w:p>
          <w:p>
            <w:pPr>
              <w:spacing w:after="0" w:line="240" w:lineRule="auto"/>
              <w:rPr>
                <w:rFonts w:ascii="Times New Roman" w:hAnsi="Times New Roman" w:cs="Times New Roman"/>
                <w:b/>
              </w:rPr>
            </w:pPr>
            <w:r>
              <w:rPr>
                <w:rFonts w:ascii="Times New Roman" w:hAnsi="Times New Roman" w:cs="Times New Roman"/>
                <w:b/>
              </w:rPr>
              <w:t>Income</w:t>
            </w:r>
          </w:p>
          <w:p>
            <w:pPr>
              <w:spacing w:after="0" w:line="240" w:lineRule="auto"/>
              <w:rPr>
                <w:rFonts w:ascii="Times New Roman" w:hAnsi="Times New Roman" w:cs="Times New Roman"/>
                <w:b/>
              </w:rPr>
            </w:pPr>
            <w:r>
              <w:rPr>
                <w:rFonts w:ascii="Times New Roman" w:hAnsi="Times New Roman" w:cs="Times New Roman"/>
                <w:b/>
              </w:rPr>
              <w:t>(Rs.)</w:t>
            </w:r>
          </w:p>
        </w:tc>
        <w:tc>
          <w:tcPr>
            <w:tcW w:w="377" w:type="pct"/>
          </w:tcPr>
          <w:p>
            <w:pPr>
              <w:spacing w:after="0" w:line="240" w:lineRule="auto"/>
              <w:rPr>
                <w:rFonts w:ascii="Times New Roman" w:hAnsi="Times New Roman" w:cs="Times New Roman"/>
                <w:b/>
              </w:rPr>
            </w:pPr>
            <w:r>
              <w:rPr>
                <w:rFonts w:ascii="Times New Roman" w:hAnsi="Times New Roman" w:cs="Times New Roman"/>
                <w:b/>
              </w:rPr>
              <w:t xml:space="preserve">Cost of </w:t>
            </w:r>
            <w:commentRangeStart w:id="20"/>
            <w:r>
              <w:rPr>
                <w:rFonts w:ascii="Times New Roman" w:hAnsi="Times New Roman" w:cs="Times New Roman"/>
                <w:b/>
              </w:rPr>
              <w:t>Input</w:t>
            </w:r>
            <w:commentRangeEnd w:id="20"/>
            <w:r>
              <w:commentReference w:id="20"/>
            </w:r>
          </w:p>
          <w:p>
            <w:pPr>
              <w:spacing w:after="0" w:line="240" w:lineRule="auto"/>
              <w:rPr>
                <w:rFonts w:ascii="Times New Roman" w:hAnsi="Times New Roman" w:cs="Times New Roman"/>
                <w:b/>
              </w:rPr>
            </w:pPr>
            <w:r>
              <w:rPr>
                <w:rFonts w:ascii="Times New Roman" w:hAnsi="Times New Roman" w:cs="Times New Roman"/>
                <w:b/>
              </w:rPr>
              <w:t>(Rs.)</w:t>
            </w:r>
          </w:p>
        </w:tc>
        <w:tc>
          <w:tcPr>
            <w:tcW w:w="425" w:type="pct"/>
          </w:tcPr>
          <w:p>
            <w:pPr>
              <w:spacing w:after="0" w:line="240" w:lineRule="auto"/>
              <w:rPr>
                <w:rFonts w:ascii="Times New Roman" w:hAnsi="Times New Roman" w:cs="Times New Roman"/>
                <w:b/>
              </w:rPr>
            </w:pPr>
            <w:r>
              <w:rPr>
                <w:rFonts w:ascii="Times New Roman" w:hAnsi="Times New Roman" w:cs="Times New Roman"/>
                <w:b/>
              </w:rPr>
              <w:t>Labour Charges</w:t>
            </w:r>
          </w:p>
          <w:p>
            <w:pPr>
              <w:spacing w:after="0" w:line="240" w:lineRule="auto"/>
              <w:rPr>
                <w:rFonts w:ascii="Times New Roman" w:hAnsi="Times New Roman" w:cs="Times New Roman"/>
                <w:b/>
              </w:rPr>
            </w:pPr>
            <w:r>
              <w:rPr>
                <w:rFonts w:ascii="Times New Roman" w:hAnsi="Times New Roman" w:cs="Times New Roman"/>
                <w:b/>
              </w:rPr>
              <w:t>(Rs.)</w:t>
            </w:r>
          </w:p>
        </w:tc>
        <w:tc>
          <w:tcPr>
            <w:tcW w:w="486" w:type="pct"/>
          </w:tcPr>
          <w:p>
            <w:pPr>
              <w:spacing w:after="0" w:line="240" w:lineRule="auto"/>
              <w:rPr>
                <w:rFonts w:ascii="Times New Roman" w:hAnsi="Times New Roman" w:cs="Times New Roman"/>
                <w:b/>
              </w:rPr>
            </w:pPr>
            <w:r>
              <w:rPr>
                <w:rFonts w:ascii="Times New Roman" w:hAnsi="Times New Roman" w:cs="Times New Roman"/>
                <w:b/>
              </w:rPr>
              <w:t>Cost of Cultivation</w:t>
            </w:r>
          </w:p>
          <w:p>
            <w:pPr>
              <w:spacing w:after="0" w:line="240" w:lineRule="auto"/>
              <w:rPr>
                <w:rFonts w:ascii="Times New Roman" w:hAnsi="Times New Roman" w:cs="Times New Roman"/>
                <w:b/>
              </w:rPr>
            </w:pPr>
            <w:r>
              <w:rPr>
                <w:rFonts w:ascii="Times New Roman" w:hAnsi="Times New Roman" w:cs="Times New Roman"/>
                <w:b/>
              </w:rPr>
              <w:t>(Rs.)</w:t>
            </w:r>
          </w:p>
        </w:tc>
        <w:tc>
          <w:tcPr>
            <w:tcW w:w="375" w:type="pct"/>
          </w:tcPr>
          <w:p>
            <w:pPr>
              <w:spacing w:after="0" w:line="240" w:lineRule="auto"/>
              <w:rPr>
                <w:rFonts w:ascii="Times New Roman" w:hAnsi="Times New Roman" w:cs="Times New Roman"/>
                <w:b/>
              </w:rPr>
            </w:pPr>
            <w:r>
              <w:rPr>
                <w:rFonts w:ascii="Times New Roman" w:hAnsi="Times New Roman" w:cs="Times New Roman"/>
                <w:b/>
              </w:rPr>
              <w:t>Total</w:t>
            </w:r>
          </w:p>
          <w:p>
            <w:pPr>
              <w:spacing w:after="0" w:line="240" w:lineRule="auto"/>
              <w:rPr>
                <w:rFonts w:ascii="Times New Roman" w:hAnsi="Times New Roman" w:cs="Times New Roman"/>
                <w:b/>
              </w:rPr>
            </w:pPr>
            <w:r>
              <w:rPr>
                <w:rFonts w:ascii="Times New Roman" w:hAnsi="Times New Roman" w:cs="Times New Roman"/>
                <w:b/>
              </w:rPr>
              <w:t>Cost</w:t>
            </w:r>
          </w:p>
          <w:p>
            <w:pPr>
              <w:spacing w:after="0" w:line="240" w:lineRule="auto"/>
              <w:rPr>
                <w:rFonts w:ascii="Times New Roman" w:hAnsi="Times New Roman" w:cs="Times New Roman"/>
                <w:b/>
              </w:rPr>
            </w:pPr>
            <w:r>
              <w:rPr>
                <w:rFonts w:ascii="Times New Roman" w:hAnsi="Times New Roman" w:cs="Times New Roman"/>
                <w:b/>
              </w:rPr>
              <w:t>(Rs.)</w:t>
            </w:r>
          </w:p>
        </w:tc>
        <w:tc>
          <w:tcPr>
            <w:tcW w:w="490" w:type="pct"/>
          </w:tcPr>
          <w:p>
            <w:pPr>
              <w:spacing w:after="0" w:line="240" w:lineRule="auto"/>
              <w:rPr>
                <w:rFonts w:ascii="Times New Roman" w:hAnsi="Times New Roman" w:cs="Times New Roman"/>
                <w:b/>
              </w:rPr>
            </w:pPr>
            <w:r>
              <w:rPr>
                <w:rFonts w:ascii="Times New Roman" w:hAnsi="Times New Roman" w:cs="Times New Roman"/>
                <w:b/>
              </w:rPr>
              <w:t>Net</w:t>
            </w:r>
          </w:p>
          <w:p>
            <w:pPr>
              <w:spacing w:after="0" w:line="240" w:lineRule="auto"/>
              <w:rPr>
                <w:rFonts w:ascii="Times New Roman" w:hAnsi="Times New Roman" w:cs="Times New Roman"/>
                <w:b/>
              </w:rPr>
            </w:pPr>
            <w:r>
              <w:rPr>
                <w:rFonts w:ascii="Times New Roman" w:hAnsi="Times New Roman" w:cs="Times New Roman"/>
                <w:b/>
              </w:rPr>
              <w:t>Realization</w:t>
            </w:r>
          </w:p>
          <w:p>
            <w:pPr>
              <w:spacing w:after="0" w:line="240" w:lineRule="auto"/>
              <w:rPr>
                <w:rFonts w:ascii="Times New Roman" w:hAnsi="Times New Roman" w:cs="Times New Roman"/>
                <w:b/>
              </w:rPr>
            </w:pPr>
            <w:r>
              <w:rPr>
                <w:rFonts w:ascii="Times New Roman" w:hAnsi="Times New Roman" w:cs="Times New Roman"/>
                <w:b/>
              </w:rPr>
              <w:t>(Rs.)</w:t>
            </w:r>
          </w:p>
        </w:tc>
        <w:tc>
          <w:tcPr>
            <w:tcW w:w="359" w:type="pct"/>
          </w:tcPr>
          <w:p>
            <w:pPr>
              <w:spacing w:after="0" w:line="240" w:lineRule="auto"/>
              <w:rPr>
                <w:rFonts w:ascii="Times New Roman" w:hAnsi="Times New Roman" w:cs="Times New Roman"/>
                <w:b/>
              </w:rPr>
            </w:pPr>
            <w:r>
              <w:rPr>
                <w:rFonts w:ascii="Times New Roman" w:hAnsi="Times New Roman" w:cs="Times New Roman"/>
                <w:b/>
              </w:rPr>
              <w:t>BCR</w:t>
            </w:r>
          </w:p>
          <w:p>
            <w:pPr>
              <w:spacing w:after="0" w:line="240" w:lineRule="auto"/>
              <w:rPr>
                <w:rFonts w:ascii="Times New Roman" w:hAnsi="Times New Roman" w:cs="Times New Roman"/>
                <w:b/>
              </w:rPr>
            </w:pPr>
          </w:p>
          <w:p>
            <w:pPr>
              <w:spacing w:after="0" w:line="240" w:lineRule="auto"/>
              <w:rPr>
                <w:rFonts w:ascii="Times New Roman" w:hAnsi="Times New Roman" w:cs="Times New Roman"/>
                <w:b/>
              </w:rPr>
            </w:pPr>
          </w:p>
        </w:tc>
      </w:tr>
      <w:tr>
        <w:tc>
          <w:tcPr>
            <w:tcW w:w="495" w:type="pct"/>
          </w:tcPr>
          <w:p>
            <w:pPr>
              <w:spacing w:after="0" w:line="240" w:lineRule="auto"/>
              <w:jc w:val="center"/>
              <w:rPr>
                <w:rFonts w:ascii="Times New Roman" w:hAnsi="Times New Roman" w:cs="Times New Roman"/>
              </w:rPr>
            </w:pPr>
            <w:r>
              <w:rPr>
                <w:rFonts w:ascii="Times New Roman" w:hAnsi="Times New Roman" w:cs="Times New Roman"/>
              </w:rPr>
              <w:t>T1</w:t>
            </w:r>
          </w:p>
        </w:tc>
        <w:tc>
          <w:tcPr>
            <w:tcW w:w="367" w:type="pct"/>
          </w:tcPr>
          <w:p>
            <w:pPr>
              <w:spacing w:after="0" w:line="240" w:lineRule="auto"/>
              <w:rPr>
                <w:rFonts w:ascii="Times New Roman" w:hAnsi="Times New Roman" w:cs="Times New Roman"/>
              </w:rPr>
            </w:pPr>
            <w:r>
              <w:rPr>
                <w:rFonts w:ascii="Times New Roman" w:hAnsi="Times New Roman" w:cs="Times New Roman"/>
              </w:rPr>
              <w:t>1577</w:t>
            </w:r>
          </w:p>
        </w:tc>
        <w:tc>
          <w:tcPr>
            <w:tcW w:w="399" w:type="pct"/>
          </w:tcPr>
          <w:p>
            <w:pPr>
              <w:spacing w:after="0" w:line="240" w:lineRule="auto"/>
              <w:rPr>
                <w:rFonts w:ascii="Times New Roman" w:hAnsi="Times New Roman" w:cs="Times New Roman"/>
              </w:rPr>
            </w:pPr>
            <w:r>
              <w:rPr>
                <w:rFonts w:ascii="Times New Roman" w:hAnsi="Times New Roman" w:cs="Times New Roman"/>
              </w:rPr>
              <w:t>2383</w:t>
            </w:r>
          </w:p>
        </w:tc>
        <w:tc>
          <w:tcPr>
            <w:tcW w:w="409" w:type="pct"/>
          </w:tcPr>
          <w:p>
            <w:pPr>
              <w:spacing w:after="0" w:line="240" w:lineRule="auto"/>
              <w:rPr>
                <w:rFonts w:ascii="Times New Roman" w:hAnsi="Times New Roman" w:cs="Times New Roman"/>
              </w:rPr>
            </w:pPr>
            <w:r>
              <w:rPr>
                <w:rFonts w:ascii="Times New Roman" w:hAnsi="Times New Roman" w:cs="Times New Roman"/>
              </w:rPr>
              <w:t>94620/-</w:t>
            </w:r>
          </w:p>
        </w:tc>
        <w:tc>
          <w:tcPr>
            <w:tcW w:w="409" w:type="pct"/>
          </w:tcPr>
          <w:p>
            <w:pPr>
              <w:spacing w:after="0" w:line="240" w:lineRule="auto"/>
              <w:rPr>
                <w:rFonts w:ascii="Times New Roman" w:hAnsi="Times New Roman" w:cs="Times New Roman"/>
              </w:rPr>
            </w:pPr>
            <w:r>
              <w:rPr>
                <w:rFonts w:ascii="Times New Roman" w:hAnsi="Times New Roman" w:cs="Times New Roman"/>
              </w:rPr>
              <w:t>9532/-</w:t>
            </w:r>
          </w:p>
        </w:tc>
        <w:tc>
          <w:tcPr>
            <w:tcW w:w="409" w:type="pct"/>
          </w:tcPr>
          <w:p>
            <w:pPr>
              <w:spacing w:after="0" w:line="240" w:lineRule="auto"/>
              <w:rPr>
                <w:rFonts w:ascii="Times New Roman" w:hAnsi="Times New Roman" w:cs="Times New Roman"/>
              </w:rPr>
            </w:pPr>
            <w:r>
              <w:rPr>
                <w:rFonts w:ascii="Times New Roman" w:hAnsi="Times New Roman" w:cs="Times New Roman"/>
              </w:rPr>
              <w:t>1,04,152/-</w:t>
            </w:r>
          </w:p>
        </w:tc>
        <w:tc>
          <w:tcPr>
            <w:tcW w:w="377" w:type="pct"/>
          </w:tcPr>
          <w:p>
            <w:pPr>
              <w:spacing w:after="0" w:line="240" w:lineRule="auto"/>
              <w:rPr>
                <w:rFonts w:ascii="Times New Roman" w:hAnsi="Times New Roman" w:cs="Times New Roman"/>
              </w:rPr>
            </w:pPr>
            <w:r>
              <w:rPr>
                <w:rFonts w:ascii="Times New Roman" w:hAnsi="Times New Roman" w:cs="Times New Roman"/>
              </w:rPr>
              <w:t>13690/-</w:t>
            </w:r>
          </w:p>
        </w:tc>
        <w:tc>
          <w:tcPr>
            <w:tcW w:w="425" w:type="pct"/>
          </w:tcPr>
          <w:p>
            <w:pPr>
              <w:spacing w:after="0" w:line="240" w:lineRule="auto"/>
              <w:rPr>
                <w:rFonts w:ascii="Times New Roman" w:hAnsi="Times New Roman" w:cs="Times New Roman"/>
              </w:rPr>
            </w:pPr>
            <w:r>
              <w:rPr>
                <w:rFonts w:ascii="Times New Roman" w:hAnsi="Times New Roman" w:cs="Times New Roman"/>
              </w:rPr>
              <w:t>2500/-</w:t>
            </w:r>
          </w:p>
        </w:tc>
        <w:tc>
          <w:tcPr>
            <w:tcW w:w="486" w:type="pct"/>
          </w:tcPr>
          <w:p>
            <w:pPr>
              <w:spacing w:after="0" w:line="240" w:lineRule="auto"/>
              <w:rPr>
                <w:rFonts w:ascii="Times New Roman" w:hAnsi="Times New Roman" w:cs="Times New Roman"/>
              </w:rPr>
            </w:pPr>
            <w:r>
              <w:rPr>
                <w:rFonts w:ascii="Times New Roman" w:hAnsi="Times New Roman" w:cs="Times New Roman"/>
              </w:rPr>
              <w:t>31000/-</w:t>
            </w:r>
          </w:p>
        </w:tc>
        <w:tc>
          <w:tcPr>
            <w:tcW w:w="375" w:type="pct"/>
          </w:tcPr>
          <w:p>
            <w:pPr>
              <w:spacing w:after="0" w:line="240" w:lineRule="auto"/>
              <w:rPr>
                <w:rFonts w:ascii="Times New Roman" w:hAnsi="Times New Roman" w:cs="Times New Roman"/>
              </w:rPr>
            </w:pPr>
            <w:r>
              <w:rPr>
                <w:rFonts w:ascii="Times New Roman" w:hAnsi="Times New Roman" w:cs="Times New Roman"/>
              </w:rPr>
              <w:t>47190/-</w:t>
            </w:r>
          </w:p>
        </w:tc>
        <w:tc>
          <w:tcPr>
            <w:tcW w:w="490" w:type="pct"/>
          </w:tcPr>
          <w:p>
            <w:pPr>
              <w:spacing w:after="0" w:line="240" w:lineRule="auto"/>
              <w:rPr>
                <w:rFonts w:ascii="Times New Roman" w:hAnsi="Times New Roman" w:cs="Times New Roman"/>
              </w:rPr>
            </w:pPr>
            <w:r>
              <w:rPr>
                <w:rFonts w:ascii="Times New Roman" w:hAnsi="Times New Roman" w:cs="Times New Roman"/>
              </w:rPr>
              <w:t>56962/-</w:t>
            </w:r>
          </w:p>
        </w:tc>
        <w:tc>
          <w:tcPr>
            <w:tcW w:w="359" w:type="pct"/>
          </w:tcPr>
          <w:p>
            <w:pPr>
              <w:spacing w:after="0" w:line="240" w:lineRule="auto"/>
              <w:rPr>
                <w:rFonts w:ascii="Times New Roman" w:hAnsi="Times New Roman" w:cs="Times New Roman"/>
              </w:rPr>
            </w:pPr>
            <w:r>
              <w:rPr>
                <w:rFonts w:ascii="Times New Roman" w:hAnsi="Times New Roman" w:cs="Times New Roman"/>
              </w:rPr>
              <w:t>1.21</w:t>
            </w:r>
          </w:p>
          <w:p>
            <w:pPr>
              <w:spacing w:after="0" w:line="240" w:lineRule="auto"/>
              <w:rPr>
                <w:rFonts w:ascii="Times New Roman" w:hAnsi="Times New Roman" w:cs="Times New Roman"/>
              </w:rPr>
            </w:pPr>
          </w:p>
          <w:p>
            <w:pPr>
              <w:spacing w:after="0" w:line="240" w:lineRule="auto"/>
              <w:rPr>
                <w:rFonts w:ascii="Times New Roman" w:hAnsi="Times New Roman" w:cs="Times New Roman"/>
              </w:rPr>
            </w:pPr>
          </w:p>
        </w:tc>
      </w:tr>
      <w:tr>
        <w:tc>
          <w:tcPr>
            <w:tcW w:w="495" w:type="pct"/>
          </w:tcPr>
          <w:p>
            <w:pPr>
              <w:spacing w:after="0" w:line="240" w:lineRule="auto"/>
              <w:jc w:val="center"/>
              <w:rPr>
                <w:rFonts w:ascii="Times New Roman" w:hAnsi="Times New Roman" w:cs="Times New Roman"/>
              </w:rPr>
            </w:pPr>
            <w:r>
              <w:rPr>
                <w:rFonts w:ascii="Times New Roman" w:hAnsi="Times New Roman" w:cs="Times New Roman"/>
              </w:rPr>
              <w:t>T2</w:t>
            </w:r>
          </w:p>
        </w:tc>
        <w:tc>
          <w:tcPr>
            <w:tcW w:w="367" w:type="pct"/>
          </w:tcPr>
          <w:p>
            <w:pPr>
              <w:spacing w:after="0" w:line="240" w:lineRule="auto"/>
              <w:rPr>
                <w:rFonts w:ascii="Times New Roman" w:hAnsi="Times New Roman" w:cs="Times New Roman"/>
              </w:rPr>
            </w:pPr>
            <w:r>
              <w:rPr>
                <w:rFonts w:ascii="Times New Roman" w:hAnsi="Times New Roman" w:cs="Times New Roman"/>
              </w:rPr>
              <w:t>1869</w:t>
            </w:r>
          </w:p>
        </w:tc>
        <w:tc>
          <w:tcPr>
            <w:tcW w:w="399" w:type="pct"/>
          </w:tcPr>
          <w:p>
            <w:pPr>
              <w:spacing w:after="0" w:line="240" w:lineRule="auto"/>
              <w:rPr>
                <w:rFonts w:ascii="Times New Roman" w:hAnsi="Times New Roman" w:cs="Times New Roman"/>
              </w:rPr>
            </w:pPr>
            <w:r>
              <w:rPr>
                <w:rFonts w:ascii="Times New Roman" w:hAnsi="Times New Roman" w:cs="Times New Roman"/>
              </w:rPr>
              <w:t>2754</w:t>
            </w:r>
          </w:p>
        </w:tc>
        <w:tc>
          <w:tcPr>
            <w:tcW w:w="409" w:type="pct"/>
          </w:tcPr>
          <w:p>
            <w:pPr>
              <w:spacing w:after="0" w:line="240" w:lineRule="auto"/>
              <w:rPr>
                <w:rFonts w:ascii="Times New Roman" w:hAnsi="Times New Roman" w:cs="Times New Roman"/>
              </w:rPr>
            </w:pPr>
            <w:r>
              <w:rPr>
                <w:rFonts w:ascii="Times New Roman" w:hAnsi="Times New Roman" w:cs="Times New Roman"/>
              </w:rPr>
              <w:t>112140/-</w:t>
            </w:r>
          </w:p>
        </w:tc>
        <w:tc>
          <w:tcPr>
            <w:tcW w:w="409" w:type="pct"/>
          </w:tcPr>
          <w:p>
            <w:pPr>
              <w:spacing w:after="0" w:line="240" w:lineRule="auto"/>
              <w:rPr>
                <w:rFonts w:ascii="Times New Roman" w:hAnsi="Times New Roman" w:cs="Times New Roman"/>
              </w:rPr>
            </w:pPr>
            <w:r>
              <w:rPr>
                <w:rFonts w:ascii="Times New Roman" w:hAnsi="Times New Roman" w:cs="Times New Roman"/>
              </w:rPr>
              <w:t>11016/-</w:t>
            </w:r>
          </w:p>
        </w:tc>
        <w:tc>
          <w:tcPr>
            <w:tcW w:w="409" w:type="pct"/>
          </w:tcPr>
          <w:p>
            <w:pPr>
              <w:spacing w:after="0" w:line="240" w:lineRule="auto"/>
              <w:rPr>
                <w:rFonts w:ascii="Times New Roman" w:hAnsi="Times New Roman" w:cs="Times New Roman"/>
              </w:rPr>
            </w:pPr>
            <w:r>
              <w:rPr>
                <w:rFonts w:ascii="Times New Roman" w:hAnsi="Times New Roman" w:cs="Times New Roman"/>
              </w:rPr>
              <w:t>1,23,156/-</w:t>
            </w:r>
          </w:p>
        </w:tc>
        <w:tc>
          <w:tcPr>
            <w:tcW w:w="377" w:type="pct"/>
          </w:tcPr>
          <w:p>
            <w:pPr>
              <w:spacing w:after="0" w:line="240" w:lineRule="auto"/>
              <w:rPr>
                <w:rFonts w:ascii="Times New Roman" w:hAnsi="Times New Roman" w:cs="Times New Roman"/>
              </w:rPr>
            </w:pPr>
            <w:r>
              <w:rPr>
                <w:rFonts w:ascii="Times New Roman" w:hAnsi="Times New Roman" w:cs="Times New Roman"/>
              </w:rPr>
              <w:t>5565/-</w:t>
            </w:r>
          </w:p>
        </w:tc>
        <w:tc>
          <w:tcPr>
            <w:tcW w:w="425" w:type="pct"/>
          </w:tcPr>
          <w:p>
            <w:pPr>
              <w:spacing w:after="0" w:line="240" w:lineRule="auto"/>
              <w:rPr>
                <w:rFonts w:ascii="Times New Roman" w:hAnsi="Times New Roman" w:cs="Times New Roman"/>
              </w:rPr>
            </w:pPr>
            <w:r>
              <w:rPr>
                <w:rFonts w:ascii="Times New Roman" w:hAnsi="Times New Roman" w:cs="Times New Roman"/>
              </w:rPr>
              <w:t>2000/-</w:t>
            </w:r>
          </w:p>
        </w:tc>
        <w:tc>
          <w:tcPr>
            <w:tcW w:w="486" w:type="pct"/>
          </w:tcPr>
          <w:p>
            <w:pPr>
              <w:spacing w:after="0" w:line="240" w:lineRule="auto"/>
              <w:rPr>
                <w:rFonts w:ascii="Times New Roman" w:hAnsi="Times New Roman" w:cs="Times New Roman"/>
              </w:rPr>
            </w:pPr>
            <w:r>
              <w:rPr>
                <w:rFonts w:ascii="Times New Roman" w:hAnsi="Times New Roman" w:cs="Times New Roman"/>
              </w:rPr>
              <w:t>31000/-</w:t>
            </w:r>
          </w:p>
        </w:tc>
        <w:tc>
          <w:tcPr>
            <w:tcW w:w="375" w:type="pct"/>
          </w:tcPr>
          <w:p>
            <w:pPr>
              <w:spacing w:after="0" w:line="240" w:lineRule="auto"/>
              <w:rPr>
                <w:rFonts w:ascii="Times New Roman" w:hAnsi="Times New Roman" w:cs="Times New Roman"/>
              </w:rPr>
            </w:pPr>
            <w:r>
              <w:rPr>
                <w:rFonts w:ascii="Times New Roman" w:hAnsi="Times New Roman" w:cs="Times New Roman"/>
              </w:rPr>
              <w:t>38565/-</w:t>
            </w:r>
          </w:p>
        </w:tc>
        <w:tc>
          <w:tcPr>
            <w:tcW w:w="490" w:type="pct"/>
          </w:tcPr>
          <w:p>
            <w:pPr>
              <w:spacing w:after="0" w:line="240" w:lineRule="auto"/>
              <w:rPr>
                <w:rFonts w:ascii="Times New Roman" w:hAnsi="Times New Roman" w:cs="Times New Roman"/>
              </w:rPr>
            </w:pPr>
            <w:r>
              <w:rPr>
                <w:rFonts w:ascii="Times New Roman" w:hAnsi="Times New Roman" w:cs="Times New Roman"/>
              </w:rPr>
              <w:t>84588/-</w:t>
            </w:r>
          </w:p>
        </w:tc>
        <w:tc>
          <w:tcPr>
            <w:tcW w:w="359" w:type="pct"/>
          </w:tcPr>
          <w:p>
            <w:pPr>
              <w:spacing w:after="0" w:line="240" w:lineRule="auto"/>
              <w:rPr>
                <w:rFonts w:ascii="Times New Roman" w:hAnsi="Times New Roman" w:cs="Times New Roman"/>
              </w:rPr>
            </w:pPr>
            <w:r>
              <w:rPr>
                <w:rFonts w:ascii="Times New Roman" w:hAnsi="Times New Roman" w:cs="Times New Roman"/>
              </w:rPr>
              <w:t>2.19</w:t>
            </w:r>
          </w:p>
          <w:p>
            <w:pPr>
              <w:spacing w:after="0" w:line="240" w:lineRule="auto"/>
              <w:rPr>
                <w:rFonts w:ascii="Times New Roman" w:hAnsi="Times New Roman" w:cs="Times New Roman"/>
              </w:rPr>
            </w:pPr>
          </w:p>
          <w:p>
            <w:pPr>
              <w:spacing w:after="0" w:line="240" w:lineRule="auto"/>
              <w:rPr>
                <w:rFonts w:ascii="Times New Roman" w:hAnsi="Times New Roman" w:cs="Times New Roman"/>
              </w:rPr>
            </w:pPr>
          </w:p>
        </w:tc>
      </w:tr>
    </w:tbl>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pPr>
    </w:p>
    <w:p>
      <w:pPr>
        <w:spacing w:line="360" w:lineRule="auto"/>
        <w:ind w:left="270" w:hanging="90"/>
        <w:jc w:val="both"/>
        <w:rPr>
          <w:rFonts w:ascii="Times New Roman" w:hAnsi="Times New Roman" w:cs="Times New Roman"/>
          <w:b/>
          <w:bCs/>
          <w:sz w:val="28"/>
          <w:szCs w:val="28"/>
        </w:rPr>
        <w:sectPr>
          <w:pgSz w:w="15840" w:h="12240" w:orient="landscape"/>
          <w:pgMar w:top="1440" w:right="1440" w:bottom="1440" w:left="1440" w:header="720" w:footer="720" w:gutter="0"/>
          <w:cols w:space="720" w:num="1"/>
          <w:docGrid w:linePitch="360" w:charSpace="0"/>
        </w:sectPr>
      </w:pPr>
    </w:p>
    <w:p>
      <w:pPr>
        <w:spacing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4. CONCLUSION </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The results from the present study revealed that, evaluation of chemical intensive  module for management of major insect-pests and diseases in </w:t>
      </w:r>
      <w:ins w:id="216" w:author="JayaniNimanthika [2]" w:date="2025-04-28T20:28:05Z">
        <w:r>
          <w:rPr>
            <w:rFonts w:hint="default" w:ascii="Times New Roman" w:hAnsi="Times New Roman" w:cs="Times New Roman"/>
            <w:sz w:val="24"/>
            <w:szCs w:val="24"/>
            <w:lang w:val="en-US"/>
          </w:rPr>
          <w:t>g</w:t>
        </w:r>
      </w:ins>
      <w:del w:id="217" w:author="JayaniNimanthika [2]" w:date="2025-04-28T20:28:04Z">
        <w:r>
          <w:rPr>
            <w:rFonts w:ascii="Times New Roman" w:hAnsi="Times New Roman" w:cs="Times New Roman"/>
            <w:sz w:val="24"/>
            <w:szCs w:val="24"/>
          </w:rPr>
          <w:delText>G</w:delText>
        </w:r>
      </w:del>
      <w:r>
        <w:rPr>
          <w:rFonts w:ascii="Times New Roman" w:hAnsi="Times New Roman" w:cs="Times New Roman"/>
          <w:sz w:val="24"/>
          <w:szCs w:val="24"/>
        </w:rPr>
        <w:t>roundnut</w:t>
      </w:r>
      <w:r>
        <w:rPr>
          <w:rFonts w:ascii="Times New Roman" w:hAnsi="Times New Roman" w:cs="Times New Roman"/>
          <w:b/>
          <w:bCs/>
          <w:sz w:val="24"/>
          <w:szCs w:val="24"/>
        </w:rPr>
        <w:t xml:space="preserve"> </w:t>
      </w:r>
      <w:r>
        <w:rPr>
          <w:rFonts w:ascii="Times New Roman" w:hAnsi="Times New Roman" w:cs="Times New Roman"/>
          <w:sz w:val="24"/>
          <w:szCs w:val="24"/>
        </w:rPr>
        <w:t xml:space="preserve">would reduce the Jassids and </w:t>
      </w:r>
      <w:r>
        <w:rPr>
          <w:rFonts w:ascii="Times New Roman Italic" w:hAnsi="Times New Roman Italic" w:cs="Times New Roman Italic"/>
          <w:i/>
          <w:iCs/>
          <w:sz w:val="24"/>
          <w:szCs w:val="24"/>
          <w:rPrChange w:id="218" w:author="JayaniNimanthika [2]" w:date="2025-04-28T20:28:28Z">
            <w:rPr>
              <w:rFonts w:ascii="Times New Roman" w:hAnsi="Times New Roman" w:cs="Times New Roman"/>
              <w:sz w:val="24"/>
              <w:szCs w:val="24"/>
            </w:rPr>
          </w:rPrChange>
        </w:rPr>
        <w:t xml:space="preserve">Spodoptera </w:t>
      </w:r>
      <w:r>
        <w:rPr>
          <w:rFonts w:ascii="Times New Roman" w:hAnsi="Times New Roman" w:cs="Times New Roman"/>
          <w:sz w:val="24"/>
          <w:szCs w:val="24"/>
        </w:rPr>
        <w:t xml:space="preserve">infestation, </w:t>
      </w:r>
      <w:ins w:id="219" w:author="JayaniNimanthika [2]" w:date="2025-04-28T20:28:11Z">
        <w:r>
          <w:rPr>
            <w:rFonts w:hint="default" w:ascii="Times New Roman" w:hAnsi="Times New Roman" w:cs="Times New Roman"/>
            <w:sz w:val="24"/>
            <w:szCs w:val="24"/>
            <w:lang w:val="en-US"/>
          </w:rPr>
          <w:t>c</w:t>
        </w:r>
      </w:ins>
      <w:del w:id="220" w:author="JayaniNimanthika [2]" w:date="2025-04-28T20:28:11Z">
        <w:r>
          <w:rPr>
            <w:rFonts w:ascii="Times New Roman" w:hAnsi="Times New Roman" w:cs="Times New Roman"/>
            <w:sz w:val="24"/>
            <w:szCs w:val="24"/>
          </w:rPr>
          <w:delText>C</w:delText>
        </w:r>
      </w:del>
      <w:r>
        <w:rPr>
          <w:rFonts w:ascii="Times New Roman" w:hAnsi="Times New Roman" w:cs="Times New Roman"/>
          <w:sz w:val="24"/>
          <w:szCs w:val="24"/>
        </w:rPr>
        <w:t xml:space="preserve">ollar rot and stem rot incidence, Late leaf spot </w:t>
      </w:r>
      <w:del w:id="221" w:author="JayaniNimanthika [2]" w:date="2025-04-28T20:28:18Z">
        <w:r>
          <w:rPr>
            <w:rFonts w:ascii="Times New Roman" w:hAnsi="Times New Roman" w:cs="Times New Roman"/>
            <w:sz w:val="24"/>
            <w:szCs w:val="24"/>
          </w:rPr>
          <w:delText xml:space="preserve"> </w:delText>
        </w:r>
      </w:del>
      <w:del w:id="222" w:author="JayaniNimanthika [2]" w:date="2025-04-28T20:28:17Z">
        <w:r>
          <w:rPr>
            <w:rFonts w:ascii="Times New Roman" w:hAnsi="Times New Roman" w:cs="Times New Roman"/>
            <w:sz w:val="24"/>
            <w:szCs w:val="24"/>
          </w:rPr>
          <w:delText xml:space="preserve">leaf spot </w:delText>
        </w:r>
      </w:del>
      <w:r>
        <w:rPr>
          <w:rFonts w:ascii="Times New Roman" w:hAnsi="Times New Roman" w:cs="Times New Roman"/>
          <w:sz w:val="24"/>
          <w:szCs w:val="24"/>
        </w:rPr>
        <w:t xml:space="preserve">intensity and further increased the  pod and haulm yield in </w:t>
      </w:r>
      <w:ins w:id="223" w:author="JayaniNimanthika [2]" w:date="2025-04-28T20:28:27Z">
        <w:r>
          <w:rPr>
            <w:rFonts w:hint="default" w:ascii="Times New Roman" w:hAnsi="Times New Roman" w:cs="Times New Roman"/>
            <w:sz w:val="24"/>
            <w:szCs w:val="24"/>
            <w:lang w:val="en-US"/>
          </w:rPr>
          <w:t>g</w:t>
        </w:r>
      </w:ins>
      <w:del w:id="224" w:author="JayaniNimanthika [2]" w:date="2025-04-28T20:28:25Z">
        <w:r>
          <w:rPr>
            <w:rFonts w:ascii="Times New Roman" w:hAnsi="Times New Roman" w:cs="Times New Roman"/>
            <w:sz w:val="24"/>
            <w:szCs w:val="24"/>
          </w:rPr>
          <w:delText>G</w:delText>
        </w:r>
      </w:del>
      <w:r>
        <w:rPr>
          <w:rFonts w:ascii="Times New Roman" w:hAnsi="Times New Roman" w:cs="Times New Roman"/>
          <w:sz w:val="24"/>
          <w:szCs w:val="24"/>
        </w:rPr>
        <w:t>roundnut.</w:t>
      </w:r>
    </w:p>
    <w:p>
      <w:pPr>
        <w:spacing w:line="360" w:lineRule="auto"/>
        <w:jc w:val="both"/>
        <w:rPr>
          <w:rFonts w:ascii="Arial" w:hAnsi="Arial" w:cs="Arial"/>
          <w:sz w:val="26"/>
          <w:szCs w:val="26"/>
          <w:shd w:val="clear" w:color="auto" w:fill="FFFFFF"/>
        </w:rPr>
      </w:pPr>
      <w:r>
        <w:rPr>
          <w:rFonts w:ascii="Times New Roman" w:hAnsi="Times New Roman" w:cs="Times New Roman"/>
          <w:b/>
          <w:sz w:val="24"/>
          <w:szCs w:val="24"/>
          <w:shd w:val="clear" w:color="auto" w:fill="FFFFFF"/>
        </w:rPr>
        <w:t xml:space="preserve"> DISCLAIMER (ARTIFICIAL INTELLIGENCE</w:t>
      </w:r>
      <w:r>
        <w:rPr>
          <w:rFonts w:ascii="Arial" w:hAnsi="Arial" w:cs="Arial"/>
          <w:sz w:val="26"/>
          <w:szCs w:val="26"/>
          <w:shd w:val="clear" w:color="auto" w:fill="FFFFFF"/>
        </w:rPr>
        <w:t>)</w:t>
      </w:r>
    </w:p>
    <w:p>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We   hereby   declare   that   NO   generative   AI technologies  such  as  Large  Language  Models (Chat  GPT,  COPILOT,  etc)  and  text  to  image generators  have  been  used  during  writing  or editing of manuscripts.</w:t>
      </w:r>
    </w:p>
    <w:p>
      <w:pPr>
        <w:spacing w:after="0" w:line="360" w:lineRule="auto"/>
        <w:jc w:val="both"/>
        <w:rPr>
          <w:rFonts w:ascii="Times New Roman" w:hAnsi="Times New Roman" w:cs="Times New Roman"/>
          <w:b/>
          <w:bCs/>
          <w:color w:val="000000" w:themeColor="text1"/>
          <w:sz w:val="24"/>
          <w:szCs w:val="24"/>
        </w:rPr>
      </w:pPr>
      <w:commentRangeStart w:id="21"/>
      <w:r>
        <w:rPr>
          <w:rFonts w:ascii="Times New Roman" w:hAnsi="Times New Roman" w:cs="Times New Roman"/>
          <w:b/>
          <w:bCs/>
          <w:color w:val="000000" w:themeColor="text1"/>
          <w:sz w:val="24"/>
          <w:szCs w:val="24"/>
        </w:rPr>
        <w:t>REFERENCES</w:t>
      </w:r>
      <w:commentRangeEnd w:id="21"/>
      <w:r>
        <w:commentReference w:id="21"/>
      </w:r>
    </w:p>
    <w:p>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Dabhade, P.L., Bapodra J.G., Jethava D.M., Rathod R.T. and Dabhi M.V. (2012). Estimation of yield losses due to major insect-pests of groundnut in Gujarat. </w:t>
      </w:r>
      <w:r>
        <w:rPr>
          <w:rFonts w:ascii="Times New Roman" w:hAnsi="Times New Roman" w:cs="Times New Roman"/>
          <w:i/>
          <w:sz w:val="24"/>
          <w:szCs w:val="24"/>
        </w:rPr>
        <w:t>Legume Research</w:t>
      </w:r>
      <w:r>
        <w:rPr>
          <w:rFonts w:ascii="Times New Roman" w:hAnsi="Times New Roman" w:cs="Times New Roman"/>
          <w:sz w:val="24"/>
          <w:szCs w:val="24"/>
        </w:rPr>
        <w:t>, 35(4) : 354-356.</w:t>
      </w:r>
    </w:p>
    <w:p>
      <w:pPr>
        <w:spacing w:line="360" w:lineRule="auto"/>
        <w:ind w:left="630" w:hanging="630"/>
        <w:rPr>
          <w:rFonts w:ascii="Times New Roman" w:hAnsi="Times New Roman" w:cs="Times New Roman"/>
          <w:sz w:val="24"/>
          <w:szCs w:val="24"/>
        </w:rPr>
      </w:pPr>
      <w:r>
        <w:rPr>
          <w:rFonts w:ascii="Times New Roman" w:hAnsi="Times New Roman" w:cs="Times New Roman"/>
          <w:sz w:val="24"/>
          <w:szCs w:val="24"/>
        </w:rPr>
        <w:t>Gomez, K. A. and  Gomez, A. A. (1984). Statistical Procedure in Agricultural Research, U.S.A., A Willey Inter Science Pub, 299.</w:t>
      </w:r>
    </w:p>
    <w:p>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Jadon, K.S.,Thirumalaisamy, P.P., Kumar V., Koradia, V.G and Padavi, R.D. (2015). Management of soil borne diseases of groundnut through seed dressing fungicides. </w:t>
      </w:r>
      <w:r>
        <w:rPr>
          <w:rFonts w:ascii="Times New Roman" w:hAnsi="Times New Roman" w:cs="Times New Roman"/>
          <w:i/>
          <w:sz w:val="24"/>
          <w:szCs w:val="24"/>
        </w:rPr>
        <w:t>Crop Protection</w:t>
      </w:r>
      <w:r>
        <w:rPr>
          <w:rFonts w:ascii="Times New Roman" w:hAnsi="Times New Roman" w:cs="Times New Roman"/>
          <w:sz w:val="24"/>
          <w:szCs w:val="24"/>
        </w:rPr>
        <w:t>, 78 : 198 - 203.</w:t>
      </w:r>
    </w:p>
    <w:p>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Jasrotia Poonam, Kuldeep Singh Jadon, Surender Kumar Singh, Nataraja, M.V., Harish, G., Ram Dutta., Padvi, R.D. and Savaliya, S.D. (2020). Development and validation of IPM modules against major sucking insect-pests of groundnut,  </w:t>
      </w:r>
      <w:r>
        <w:rPr>
          <w:rFonts w:ascii="Times New Roman" w:hAnsi="Times New Roman" w:cs="Times New Roman"/>
          <w:i/>
          <w:sz w:val="24"/>
          <w:szCs w:val="24"/>
        </w:rPr>
        <w:t>Legume Research</w:t>
      </w:r>
      <w:r>
        <w:rPr>
          <w:rFonts w:ascii="Times New Roman" w:hAnsi="Times New Roman" w:cs="Times New Roman"/>
          <w:sz w:val="24"/>
          <w:szCs w:val="24"/>
        </w:rPr>
        <w:t>,  43 (4) : 592-597.</w:t>
      </w:r>
    </w:p>
    <w:p>
      <w:pPr>
        <w:spacing w:after="0" w:line="360" w:lineRule="auto"/>
        <w:ind w:left="630" w:hanging="630"/>
        <w:jc w:val="both"/>
        <w:rPr>
          <w:rFonts w:ascii="Times New Roman" w:hAnsi="Times New Roman" w:cs="Times New Roman"/>
          <w:sz w:val="24"/>
          <w:szCs w:val="24"/>
        </w:rPr>
      </w:pPr>
    </w:p>
    <w:p>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Karuppuchamy, P. (2016). Ecologically sustainable pest management for thrips and aphids in groundnut. </w:t>
      </w:r>
      <w:r>
        <w:rPr>
          <w:rFonts w:ascii="Times New Roman" w:hAnsi="Times New Roman" w:cs="Times New Roman"/>
          <w:i/>
          <w:sz w:val="24"/>
          <w:szCs w:val="24"/>
        </w:rPr>
        <w:t>Madras Agricultural Journal</w:t>
      </w:r>
      <w:r>
        <w:rPr>
          <w:rFonts w:ascii="Times New Roman" w:hAnsi="Times New Roman" w:cs="Times New Roman"/>
          <w:sz w:val="24"/>
          <w:szCs w:val="24"/>
        </w:rPr>
        <w:t>, 103 : 141 - 145.</w:t>
      </w:r>
    </w:p>
    <w:p>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Mohapatra, A.R., Sisodiya, D.B., Parmar, R.G., Thumar, R.K. and Patel, N.B. (2023). Evaluation of bio-intensive, chemical intensive and integrated pest management modules against fall armyworm, </w:t>
      </w:r>
      <w:r>
        <w:rPr>
          <w:rFonts w:ascii="Times New Roman" w:hAnsi="Times New Roman" w:cs="Times New Roman"/>
          <w:i/>
          <w:sz w:val="24"/>
          <w:szCs w:val="24"/>
        </w:rPr>
        <w:t>Spodoptera frugiperda</w:t>
      </w:r>
      <w:r>
        <w:rPr>
          <w:rFonts w:ascii="Times New Roman" w:hAnsi="Times New Roman" w:cs="Times New Roman"/>
          <w:sz w:val="24"/>
          <w:szCs w:val="24"/>
        </w:rPr>
        <w:t xml:space="preserve"> (J. E. Smith) infesting maize. </w:t>
      </w:r>
      <w:r>
        <w:rPr>
          <w:rFonts w:ascii="Times New Roman" w:hAnsi="Times New Roman" w:cs="Times New Roman"/>
          <w:i/>
          <w:sz w:val="24"/>
          <w:szCs w:val="24"/>
        </w:rPr>
        <w:t>The Pharma Innovation Journal</w:t>
      </w:r>
      <w:r>
        <w:rPr>
          <w:rFonts w:ascii="Times New Roman" w:hAnsi="Times New Roman" w:cs="Times New Roman"/>
          <w:sz w:val="24"/>
          <w:szCs w:val="24"/>
        </w:rPr>
        <w:t xml:space="preserve">, 2023, 12 (9) : 513-520. </w:t>
      </w:r>
    </w:p>
    <w:p>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Mondal, A., Shankar, U., Abrol, D. P., Singh, I. and Norboo, T. (2017). Evaluation of pest management strategies against sucking insect-pests for the safety of beneficial insects in vegetable french bean (</w:t>
      </w:r>
      <w:r>
        <w:rPr>
          <w:rFonts w:ascii="Times New Roman" w:hAnsi="Times New Roman" w:cs="Times New Roman"/>
          <w:i/>
          <w:sz w:val="24"/>
          <w:szCs w:val="24"/>
        </w:rPr>
        <w:t>Phaseolus vulgaris</w:t>
      </w:r>
      <w:r>
        <w:rPr>
          <w:rFonts w:ascii="Times New Roman" w:hAnsi="Times New Roman" w:cs="Times New Roman"/>
          <w:sz w:val="24"/>
          <w:szCs w:val="24"/>
        </w:rPr>
        <w:t xml:space="preserve"> L.). </w:t>
      </w:r>
      <w:r>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xml:space="preserve"> 6 : 1441- 1448.</w:t>
      </w:r>
    </w:p>
    <w:p>
      <w:pPr>
        <w:spacing w:line="360" w:lineRule="auto"/>
        <w:ind w:left="810" w:hanging="810"/>
        <w:rPr>
          <w:rFonts w:ascii="Times New Roman" w:hAnsi="Times New Roman" w:cs="Times New Roman"/>
          <w:sz w:val="24"/>
          <w:szCs w:val="24"/>
        </w:rPr>
      </w:pPr>
      <w:r>
        <w:rPr>
          <w:rFonts w:ascii="Times New Roman" w:hAnsi="Times New Roman" w:cs="Times New Roman"/>
          <w:sz w:val="24"/>
          <w:szCs w:val="24"/>
        </w:rPr>
        <w:t>Nordern A.J., Smith, O.D. and  Gorbet, D.W. (1982). Breeding of cultivated peanut. (In Pattere HE and Youngs CT Eds.), Peanut Science and Technology. American Peanut Research and Education Society, Inc.,Yoakun, Tex., pp, 95-122.</w:t>
      </w:r>
    </w:p>
    <w:p>
      <w:pPr>
        <w:spacing w:line="360" w:lineRule="auto"/>
        <w:ind w:left="810" w:hanging="810"/>
        <w:jc w:val="both"/>
        <w:rPr>
          <w:rFonts w:ascii="Times New Roman" w:hAnsi="Times New Roman" w:cs="Times New Roman"/>
          <w:sz w:val="2"/>
          <w:szCs w:val="24"/>
        </w:rPr>
      </w:pPr>
      <w:r>
        <w:rPr>
          <w:rFonts w:ascii="Times New Roman" w:hAnsi="Times New Roman" w:cs="Times New Roman"/>
          <w:sz w:val="24"/>
          <w:szCs w:val="24"/>
        </w:rPr>
        <w:t xml:space="preserve">Pazhanisamy, M. K., Archunan, V., Sathyaseelan, M., Senthilkumar and Saravanan, K.R. (2019). Evaluation of Bio Intensive Pest Management Module (BIPM) against shoot and fruit borer, </w:t>
      </w:r>
      <w:r>
        <w:rPr>
          <w:rFonts w:ascii="Times New Roman" w:hAnsi="Times New Roman" w:cs="Times New Roman"/>
          <w:i/>
          <w:sz w:val="24"/>
          <w:szCs w:val="24"/>
        </w:rPr>
        <w:t>Earias vittella</w:t>
      </w:r>
      <w:r>
        <w:rPr>
          <w:rFonts w:ascii="Times New Roman" w:hAnsi="Times New Roman" w:cs="Times New Roman"/>
          <w:sz w:val="24"/>
          <w:szCs w:val="24"/>
        </w:rPr>
        <w:t xml:space="preserve"> fab. on Bhendi. </w:t>
      </w:r>
      <w:r>
        <w:rPr>
          <w:rFonts w:ascii="Times New Roman" w:hAnsi="Times New Roman" w:cs="Times New Roman"/>
          <w:i/>
          <w:sz w:val="24"/>
          <w:szCs w:val="24"/>
        </w:rPr>
        <w:t>Plant Archives</w:t>
      </w:r>
      <w:r>
        <w:rPr>
          <w:rFonts w:ascii="Times New Roman" w:hAnsi="Times New Roman" w:cs="Times New Roman"/>
          <w:sz w:val="24"/>
          <w:szCs w:val="24"/>
        </w:rPr>
        <w:t xml:space="preserve">, 19( 2) : 2409-2414.  </w:t>
      </w:r>
    </w:p>
    <w:p>
      <w:pPr>
        <w:shd w:val="clear" w:color="auto" w:fill="FFFFFF"/>
        <w:spacing w:after="0" w:line="360" w:lineRule="auto"/>
        <w:ind w:left="630" w:hanging="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Sheeba Jasmine, R.  </w:t>
      </w:r>
      <w:r>
        <w:rPr>
          <w:rFonts w:ascii="Times New Roman" w:hAnsi="Times New Roman" w:cs="Times New Roman"/>
          <w:sz w:val="24"/>
          <w:szCs w:val="24"/>
        </w:rPr>
        <w:t>and</w:t>
      </w:r>
      <w:r>
        <w:rPr>
          <w:rFonts w:ascii="Times New Roman" w:hAnsi="Times New Roman" w:eastAsia="Times New Roman" w:cs="Times New Roman"/>
          <w:sz w:val="24"/>
          <w:szCs w:val="24"/>
        </w:rPr>
        <w:t xml:space="preserve"> Raja Babu, C. (2025). Integrated Pest and Disease Management Module in Groundnut (</w:t>
      </w:r>
      <w:r>
        <w:rPr>
          <w:rFonts w:ascii="Times New Roman" w:hAnsi="Times New Roman" w:eastAsia="Times New Roman" w:cs="Times New Roman"/>
          <w:i/>
          <w:sz w:val="24"/>
          <w:szCs w:val="24"/>
        </w:rPr>
        <w:t>Arachis Hypogaea</w:t>
      </w:r>
      <w:r>
        <w:rPr>
          <w:rFonts w:ascii="Times New Roman" w:hAnsi="Times New Roman" w:eastAsia="Times New Roman" w:cs="Times New Roman"/>
          <w:sz w:val="24"/>
          <w:szCs w:val="24"/>
        </w:rPr>
        <w:t xml:space="preserve"> L.) at Tiruchirappalli District, Tamil Nadu, India. </w:t>
      </w:r>
      <w:r>
        <w:rPr>
          <w:rFonts w:ascii="Times New Roman" w:hAnsi="Times New Roman" w:eastAsia="Times New Roman" w:cs="Times New Roman"/>
          <w:i/>
          <w:iCs/>
          <w:sz w:val="24"/>
          <w:szCs w:val="24"/>
        </w:rPr>
        <w:t>Journal of Advances in Biology &amp; Biotechnology,</w:t>
      </w:r>
      <w:r>
        <w:rPr>
          <w:rFonts w:ascii="Times New Roman" w:hAnsi="Times New Roman" w:eastAsia="Times New Roman" w:cs="Times New Roman"/>
          <w:sz w:val="24"/>
          <w:szCs w:val="24"/>
        </w:rPr>
        <w:t> 28</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(1)</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 656-660. </w:t>
      </w:r>
    </w:p>
    <w:p>
      <w:pPr>
        <w:spacing w:line="360" w:lineRule="auto"/>
        <w:ind w:left="630" w:hanging="630"/>
        <w:jc w:val="both"/>
        <w:rPr>
          <w:rFonts w:ascii="Times New Roman" w:hAnsi="Times New Roman" w:cs="Times New Roman"/>
          <w:sz w:val="2"/>
          <w:szCs w:val="24"/>
        </w:rPr>
      </w:pPr>
    </w:p>
    <w:p>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Subrahmanyam, P., McDonald, D., Waliyar, F., Reddy, L. J., Nigam, S. N., Gibbons, R. W., Rao, V. R., Singh, A. K., Pande, S., Reddy, P. M. and Subba Rao, P. V. (1995). Screening methods and sources of resistance to rust and late leaf spot of groundnut. Information Bulletin No.47, 1-15.</w:t>
      </w:r>
    </w:p>
    <w:p>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Vineela, D.R.S., Beura, S.K., Dhal, A. and Swain, S.K. (2018). Integrated management of soil borne diseases of groundnut in coastal ecosystem of Odisha. </w:t>
      </w:r>
      <w:r>
        <w:rPr>
          <w:rFonts w:ascii="Times New Roman" w:hAnsi="Times New Roman" w:cs="Times New Roman"/>
          <w:i/>
          <w:sz w:val="24"/>
          <w:szCs w:val="24"/>
        </w:rPr>
        <w:t>Journal of Mycopathological Research</w:t>
      </w:r>
      <w:r>
        <w:rPr>
          <w:rFonts w:ascii="Times New Roman" w:hAnsi="Times New Roman" w:cs="Times New Roman"/>
          <w:sz w:val="24"/>
          <w:szCs w:val="24"/>
        </w:rPr>
        <w:t xml:space="preserve">, 56(3) : 189-193. </w:t>
      </w:r>
    </w:p>
    <w:p>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Yeotikar, S. G., More, D. G. and Gaikwad, B. B. (2015). Seasonal incidence of major insect pests of Soybean. </w:t>
      </w:r>
      <w:r>
        <w:rPr>
          <w:rFonts w:ascii="Times New Roman" w:hAnsi="Times New Roman" w:cs="Times New Roman"/>
          <w:i/>
          <w:sz w:val="24"/>
          <w:szCs w:val="24"/>
        </w:rPr>
        <w:t>Indian J. agric. Sci</w:t>
      </w:r>
      <w:r>
        <w:rPr>
          <w:rFonts w:ascii="Times New Roman" w:hAnsi="Times New Roman" w:cs="Times New Roman"/>
          <w:sz w:val="24"/>
          <w:szCs w:val="24"/>
        </w:rPr>
        <w:t>., 39(4) : 341-346.</w:t>
      </w:r>
    </w:p>
    <w:p>
      <w:pPr>
        <w:spacing w:line="360" w:lineRule="auto"/>
        <w:ind w:left="900" w:hanging="900"/>
        <w:rPr>
          <w:rFonts w:ascii="Times New Roman" w:hAnsi="Times New Roman" w:cs="Times New Roman"/>
          <w:b/>
          <w:bCs/>
          <w:sz w:val="28"/>
          <w:szCs w:val="28"/>
        </w:rPr>
      </w:pPr>
      <w:r>
        <w:rPr>
          <w:rFonts w:ascii="Times New Roman" w:hAnsi="Times New Roman" w:cs="Times New Roman"/>
          <w:sz w:val="24"/>
          <w:szCs w:val="24"/>
        </w:rPr>
        <w:t xml:space="preserve">                                                                      -***- </w:t>
      </w:r>
      <w:r>
        <w:rPr>
          <w:rFonts w:ascii="Times New Roman" w:hAnsi="Times New Roman" w:cs="Times New Roman"/>
          <w:b/>
          <w:bCs/>
          <w:sz w:val="28"/>
          <w:szCs w:val="28"/>
        </w:rPr>
        <w:t xml:space="preserve">                                                                     </w:t>
      </w: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ayaniNimanthika [2]" w:date="2025-04-28T18:55:29Z" w:initials="">
    <w:p w14:paraId="EEB76661">
      <w:pPr>
        <w:pStyle w:val="4"/>
        <w:rPr>
          <w:rFonts w:hint="default"/>
          <w:lang w:val="en-US"/>
        </w:rPr>
      </w:pPr>
      <w:r>
        <w:rPr>
          <w:rFonts w:hint="default"/>
          <w:lang w:val="en-US"/>
        </w:rPr>
        <w:t>idea is duplicated within the same sentence, so good if the sentence stops at word “stresses.”</w:t>
      </w:r>
    </w:p>
  </w:comment>
  <w:comment w:id="1" w:author="JayaniNimanthika [2]" w:date="2025-04-28T18:59:58Z" w:initials="">
    <w:p w14:paraId="FADE946D">
      <w:pPr>
        <w:pStyle w:val="4"/>
        <w:rPr>
          <w:rFonts w:hint="default"/>
          <w:lang w:val="en-US"/>
        </w:rPr>
      </w:pPr>
      <w:r>
        <w:rPr>
          <w:rFonts w:hint="default"/>
          <w:lang w:val="en-US"/>
        </w:rPr>
        <w:t>I am not sure whether these kind of symbols are accepted by the editorial board, suggesting inclusion of “at the rate of (ARO)” in the first time and then in nect points mentioning “ARO”. or just mention the rate within brackets.</w:t>
      </w:r>
    </w:p>
  </w:comment>
  <w:comment w:id="2" w:author="JayaniNimanthika [2]" w:date="2025-04-28T19:13:35Z" w:initials="">
    <w:p w14:paraId="52C6ECE7">
      <w:pPr>
        <w:pStyle w:val="4"/>
        <w:rPr>
          <w:rFonts w:hint="default"/>
          <w:lang w:val="en-US"/>
        </w:rPr>
      </w:pPr>
      <w:r>
        <w:rPr>
          <w:rFonts w:hint="default"/>
          <w:lang w:val="en-US"/>
        </w:rPr>
        <w:t>What are these abbreviations mean? Percent Disease Intensity? Late Leaf Spot? Better to include at least in one point within text.</w:t>
      </w:r>
    </w:p>
  </w:comment>
  <w:comment w:id="3" w:author="JayaniNimanthika [2]" w:date="2025-04-28T19:20:13Z" w:initials="">
    <w:p w14:paraId="74E96E53">
      <w:pPr>
        <w:pStyle w:val="4"/>
        <w:rPr>
          <w:rFonts w:hint="default"/>
          <w:lang w:val="en-US"/>
        </w:rPr>
      </w:pPr>
      <w:r>
        <w:rPr>
          <w:rFonts w:hint="default"/>
          <w:lang w:val="en-US"/>
        </w:rPr>
        <w:t>Good if you can mention the values, how many farmer families, or annual average income, oe contribution to the GDP etc. The sentence seems incomplete</w:t>
      </w:r>
    </w:p>
  </w:comment>
  <w:comment w:id="4" w:author="JayaniNimanthika [2]" w:date="2025-04-28T19:21:36Z" w:initials="">
    <w:p w14:paraId="FBFF59AF">
      <w:pPr>
        <w:pStyle w:val="4"/>
        <w:rPr>
          <w:rFonts w:hint="default"/>
          <w:lang w:val="en-US"/>
        </w:rPr>
      </w:pPr>
      <w:r>
        <w:rPr>
          <w:rFonts w:hint="default"/>
          <w:lang w:val="en-US"/>
        </w:rPr>
        <w:t>+ general public/consumers?</w:t>
      </w:r>
    </w:p>
  </w:comment>
  <w:comment w:id="5" w:author="JayaniNimanthika [2]" w:date="2025-04-28T19:37:49Z" w:initials="">
    <w:p w14:paraId="DDFF7296">
      <w:pPr>
        <w:pStyle w:val="4"/>
        <w:rPr>
          <w:rFonts w:hint="default"/>
          <w:lang w:val="en-US"/>
        </w:rPr>
      </w:pPr>
      <w:r>
        <w:rPr>
          <w:rFonts w:hint="default"/>
          <w:lang w:val="en-US"/>
        </w:rPr>
        <w:t>Seems the cultivation was done with rainfed conditions. but if possible it will provide more clarity if you could do the study in a rabi season, in one of the study years (with irrigated water may be). ususally we do trials covering every possible crop growing season so that seasonal variations could be avoided. the pest populations may vary with the seasons!!!</w:t>
      </w:r>
    </w:p>
  </w:comment>
  <w:comment w:id="6" w:author="JayaniNimanthika [2]" w:date="2025-04-28T19:36:33Z" w:initials="">
    <w:p w14:paraId="BDBF370E">
      <w:pPr>
        <w:pStyle w:val="4"/>
        <w:rPr>
          <w:rFonts w:hint="default"/>
          <w:lang w:val="en-US"/>
        </w:rPr>
      </w:pPr>
      <w:r>
        <w:rPr>
          <w:rFonts w:hint="default"/>
          <w:lang w:val="en-US"/>
        </w:rPr>
        <w:t>The variety seem to be a semi spreading one. Is this spacing ok?, but I understand that close planting would induce disease incidences</w:t>
      </w:r>
    </w:p>
  </w:comment>
  <w:comment w:id="7" w:author="JayaniNimanthika [2]" w:date="2025-04-28T19:51:28Z" w:initials="">
    <w:p w14:paraId="CFE76114">
      <w:pPr>
        <w:pStyle w:val="4"/>
        <w:rPr>
          <w:rFonts w:hint="default"/>
          <w:lang w:val="en-US"/>
        </w:rPr>
      </w:pPr>
      <w:r>
        <w:rPr>
          <w:rFonts w:hint="default"/>
          <w:lang w:val="en-US"/>
        </w:rPr>
        <w:t>What is the objective and practicability of this study? introducing a pest management package? Will farmers adapt all these? How do you confirm that all these are required for managing pests mentioned? did you try individual methods first and finally collecting all practices here in this paper? if so you should quote those previous findings here. If not, I feel these treatments as just random collection of different practices, with no target. Sometimes, you could have reduce certain practices, if you have evaluated the separately, or if you have use a range of treatment combinations.</w:t>
      </w:r>
    </w:p>
  </w:comment>
  <w:comment w:id="8" w:author="JayaniNimanthika [2]" w:date="2025-04-28T19:45:56Z" w:initials="">
    <w:p w14:paraId="77B9E227">
      <w:pPr>
        <w:pStyle w:val="4"/>
        <w:rPr>
          <w:rFonts w:hint="default"/>
          <w:lang w:val="en-US"/>
        </w:rPr>
      </w:pPr>
      <w:r>
        <w:rPr>
          <w:rFonts w:hint="default"/>
          <w:lang w:val="en-US"/>
        </w:rPr>
        <w:t>mention scientific name</w:t>
      </w:r>
    </w:p>
  </w:comment>
  <w:comment w:id="9" w:author="JayaniNimanthika [2]" w:date="2025-04-28T19:45:48Z" w:initials="">
    <w:p w14:paraId="CC7DA3EB">
      <w:pPr>
        <w:pStyle w:val="4"/>
        <w:rPr>
          <w:rFonts w:hint="default"/>
          <w:lang w:val="en-US"/>
        </w:rPr>
      </w:pPr>
      <w:r>
        <w:rPr>
          <w:rFonts w:hint="default"/>
          <w:lang w:val="en-US"/>
        </w:rPr>
        <w:t>mention the variety</w:t>
      </w:r>
    </w:p>
  </w:comment>
  <w:comment w:id="10" w:author="JayaniNimanthika [2]" w:date="2025-04-28T19:46:20Z" w:initials="">
    <w:p w14:paraId="7BCD3B68">
      <w:pPr>
        <w:pStyle w:val="4"/>
        <w:rPr>
          <w:rFonts w:hint="default"/>
          <w:lang w:val="en-US"/>
        </w:rPr>
      </w:pPr>
      <w:r>
        <w:rPr>
          <w:rFonts w:hint="default"/>
          <w:lang w:val="en-US"/>
        </w:rPr>
        <w:t>?</w:t>
      </w:r>
    </w:p>
  </w:comment>
  <w:comment w:id="11" w:author="JayaniNimanthika [2]" w:date="2025-04-28T19:47:18Z" w:initials="">
    <w:p w14:paraId="FE9D80F3">
      <w:pPr>
        <w:pStyle w:val="4"/>
        <w:rPr>
          <w:rFonts w:hint="default"/>
          <w:lang w:val="en-US"/>
        </w:rPr>
      </w:pPr>
      <w:r>
        <w:rPr>
          <w:rFonts w:hint="default"/>
          <w:lang w:val="en-US"/>
        </w:rPr>
        <w:t>Genus?- first time quoted in the text</w:t>
      </w:r>
    </w:p>
  </w:comment>
  <w:comment w:id="12" w:author="JayaniNimanthika [2]" w:date="2025-04-28T19:49:23Z" w:initials="">
    <w:p w14:paraId="FADF5D95">
      <w:pPr>
        <w:pStyle w:val="4"/>
        <w:rPr>
          <w:rFonts w:hint="default"/>
          <w:lang w:val="en-US"/>
        </w:rPr>
      </w:pPr>
      <w:r>
        <w:rPr>
          <w:rFonts w:hint="default"/>
          <w:i/>
          <w:iCs/>
          <w:lang w:val="en-US"/>
        </w:rPr>
        <w:t>Azadirachta</w:t>
      </w:r>
      <w:r>
        <w:rPr>
          <w:rFonts w:hint="default"/>
          <w:lang w:val="en-US"/>
        </w:rPr>
        <w:t>?</w:t>
      </w:r>
    </w:p>
  </w:comment>
  <w:comment w:id="13" w:author="JayaniNimanthika [2]" w:date="2025-04-28T19:50:02Z" w:initials="">
    <w:p w14:paraId="FEFF28BD">
      <w:pPr>
        <w:pStyle w:val="4"/>
        <w:rPr>
          <w:rFonts w:hint="default"/>
          <w:lang w:val="en-US"/>
        </w:rPr>
      </w:pPr>
      <w:r>
        <w:rPr>
          <w:rFonts w:hint="default"/>
          <w:lang w:val="en-US"/>
        </w:rPr>
        <w:t>Scientific name?</w:t>
      </w:r>
    </w:p>
  </w:comment>
  <w:comment w:id="14" w:author="JayaniNimanthika [2]" w:date="2025-04-28T19:50:46Z" w:initials="">
    <w:p w14:paraId="3FFE47FD">
      <w:pPr>
        <w:pStyle w:val="4"/>
        <w:rPr>
          <w:rFonts w:hint="default"/>
          <w:lang w:val="en-US"/>
        </w:rPr>
      </w:pPr>
      <w:r>
        <w:rPr>
          <w:rFonts w:hint="default"/>
          <w:lang w:val="en-US"/>
        </w:rPr>
        <w:t>?</w:t>
      </w:r>
    </w:p>
  </w:comment>
  <w:comment w:id="15" w:author="JayaniNimanthika [2]" w:date="2025-04-28T20:03:57Z" w:initials="">
    <w:p w14:paraId="2FADE5C9">
      <w:pPr>
        <w:pStyle w:val="4"/>
        <w:rPr>
          <w:rFonts w:hint="default"/>
          <w:lang w:val="en-US"/>
        </w:rPr>
      </w:pPr>
      <w:r>
        <w:rPr>
          <w:rFonts w:hint="default"/>
          <w:lang w:val="en-US"/>
        </w:rPr>
        <w:t>?</w:t>
      </w:r>
    </w:p>
  </w:comment>
  <w:comment w:id="16" w:author="JayaniNimanthika [2]" w:date="2025-04-28T20:12:00Z" w:initials="">
    <w:p w14:paraId="B9C2D18D">
      <w:pPr>
        <w:pStyle w:val="4"/>
        <w:rPr>
          <w:rFonts w:hint="default"/>
          <w:lang w:val="en-US"/>
        </w:rPr>
      </w:pPr>
      <w:r>
        <w:rPr>
          <w:rFonts w:hint="default"/>
          <w:lang w:val="en-US"/>
        </w:rPr>
        <w:t>Most of the quoted literature were highlighing combinations of chemical and biological methods, specifically IPM. Some quoted literature were highloghting similar studies conducted for other crops, where the pests may be different, therefore management practices have to be different, so they can not be compared with the present study. I have a doubt on the purpose of the present study. There were many other similar studies conducted previously. so why do we neew much more complet packages to control the said pests, if we already have simpler methods previously introduced? So better if the authors can include problems asociated with previous studies which led the authors to conduct present study with much more complex set of practices.</w:t>
      </w:r>
    </w:p>
  </w:comment>
  <w:comment w:id="17" w:author="JayaniNimanthika [2]" w:date="2025-04-28T20:18:05Z" w:initials="">
    <w:p w14:paraId="FF6ADA8E">
      <w:pPr>
        <w:pStyle w:val="4"/>
        <w:rPr>
          <w:rFonts w:hint="default"/>
          <w:lang w:val="en-US"/>
        </w:rPr>
      </w:pPr>
      <w:r>
        <w:rPr>
          <w:rFonts w:hint="default"/>
          <w:lang w:val="en-US"/>
        </w:rPr>
        <w:t>what is the meaning of this phrase? the increse of relevant valuesin T2 compered to T1. if so the word “over” has to be change with a suitable word, probably in!!!. but the increments were negative. so please clarify this in Tables 1, 2 and 3</w:t>
      </w:r>
    </w:p>
  </w:comment>
  <w:comment w:id="18" w:author="JayaniNimanthika [2]" w:date="2025-04-28T20:21:01Z" w:initials="">
    <w:p w14:paraId="7FDCA64C">
      <w:pPr>
        <w:pStyle w:val="4"/>
        <w:rPr>
          <w:rFonts w:hint="default"/>
          <w:lang w:val="en-US"/>
        </w:rPr>
      </w:pPr>
      <w:r>
        <w:rPr>
          <w:rFonts w:hint="default"/>
          <w:lang w:val="en-US"/>
        </w:rPr>
        <w:t>I am not sure about the significance of low disease incidences in T2 over T1, but pest incidences seem to be statistically significant. you have applied more fungicides compared to insecticides. so please check these facts. in addition, it would have been better if you could get a pest count and percentage disease incidences (rank) so that it will better explain the success of this study.</w:t>
      </w:r>
    </w:p>
  </w:comment>
  <w:comment w:id="19" w:author="JayaniNimanthika [2]" w:date="2025-04-28T20:24:08Z" w:initials="">
    <w:p w14:paraId="6FFF102E">
      <w:pPr>
        <w:pStyle w:val="4"/>
        <w:rPr>
          <w:rFonts w:hint="default"/>
          <w:lang w:val="en-US"/>
        </w:rPr>
      </w:pPr>
      <w:r>
        <w:rPr>
          <w:rFonts w:hint="default"/>
          <w:lang w:val="en-US"/>
        </w:rPr>
        <w:t xml:space="preserve">plant height is not significant. may be because of the semi spreading nature of the variety. you should have measure the crown cover. if you have data please include them. they will provide more clarity. </w:t>
      </w:r>
    </w:p>
  </w:comment>
  <w:comment w:id="20" w:author="JayaniNimanthika [2]" w:date="2025-04-28T20:27:25Z" w:initials="">
    <w:p w14:paraId="2BFBCE1E">
      <w:pPr>
        <w:pStyle w:val="4"/>
        <w:rPr>
          <w:rFonts w:hint="default"/>
          <w:lang w:val="en-US"/>
        </w:rPr>
      </w:pPr>
      <w:r>
        <w:rPr>
          <w:rFonts w:hint="default"/>
          <w:lang w:val="en-US"/>
        </w:rPr>
        <w:t xml:space="preserve">Howcome you pay less for commercial products compared to biological methods? </w:t>
      </w:r>
    </w:p>
  </w:comment>
  <w:comment w:id="21" w:author="JayaniNimanthika [2]" w:date="2025-04-28T20:29:43Z" w:initials="">
    <w:p w14:paraId="FABE1D82">
      <w:pPr>
        <w:pStyle w:val="4"/>
        <w:rPr>
          <w:rFonts w:hint="default"/>
          <w:lang w:val="en-US"/>
        </w:rPr>
      </w:pPr>
      <w:r>
        <w:rPr>
          <w:rFonts w:hint="default"/>
          <w:lang w:val="en-US"/>
        </w:rPr>
        <w:t>please make reference style uniform</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EEB76661" w15:done="0"/>
  <w15:commentEx w15:paraId="FADE946D" w15:done="0"/>
  <w15:commentEx w15:paraId="52C6ECE7" w15:done="0"/>
  <w15:commentEx w15:paraId="74E96E53" w15:done="0"/>
  <w15:commentEx w15:paraId="FBFF59AF" w15:done="0"/>
  <w15:commentEx w15:paraId="DDFF7296" w15:done="0"/>
  <w15:commentEx w15:paraId="BDBF370E" w15:done="0"/>
  <w15:commentEx w15:paraId="CFE76114" w15:done="0"/>
  <w15:commentEx w15:paraId="77B9E227" w15:done="0"/>
  <w15:commentEx w15:paraId="CC7DA3EB" w15:done="0"/>
  <w15:commentEx w15:paraId="7BCD3B68" w15:done="0"/>
  <w15:commentEx w15:paraId="FE9D80F3" w15:done="0"/>
  <w15:commentEx w15:paraId="FADF5D95" w15:done="0"/>
  <w15:commentEx w15:paraId="FEFF28BD" w15:done="0"/>
  <w15:commentEx w15:paraId="3FFE47FD" w15:done="0"/>
  <w15:commentEx w15:paraId="2FADE5C9" w15:done="0"/>
  <w15:commentEx w15:paraId="B9C2D18D" w15:done="0"/>
  <w15:commentEx w15:paraId="FF6ADA8E" w15:done="0"/>
  <w15:commentEx w15:paraId="7FDCA64C" w15:done="0"/>
  <w15:commentEx w15:paraId="6FFF102E" w15:done="0"/>
  <w15:commentEx w15:paraId="2BFBCE1E" w15:done="0"/>
  <w15:commentEx w15:paraId="FABE1D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Book Antiqua">
    <w:altName w:val="苹方-简"/>
    <w:panose1 w:val="02040602050305030304"/>
    <w:charset w:val="00"/>
    <w:family w:val="roman"/>
    <w:pitch w:val="default"/>
    <w:sig w:usb0="00000000" w:usb1="00000000" w:usb2="00000000" w:usb3="00000000" w:csb0="0000009F" w:csb1="00000000"/>
  </w:font>
  <w:font w:name="苹方-简">
    <w:panose1 w:val="020B0400000000000000"/>
    <w:charset w:val="86"/>
    <w:family w:val="auto"/>
    <w:pitch w:val="default"/>
    <w:sig w:usb0="00000000" w:usb1="00000000" w:usb2="00000000" w:usb3="00000000" w:csb0="00160000" w:csb1="00000000"/>
  </w:font>
  <w:font w:name="Times New Roman Italic">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357182720" o:spid="_x0000_s1027"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357182719" o:spid="_x0000_s1026"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357182718" o:spid="_x0000_s1025"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yaniNimanthika [2]">
    <w15:presenceInfo w15:providerId="WPS Office" w15:userId="2158504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92"/>
  <w:trackRevisions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EA2"/>
    <w:rsid w:val="00003B43"/>
    <w:rsid w:val="00011245"/>
    <w:rsid w:val="000215B1"/>
    <w:rsid w:val="00025868"/>
    <w:rsid w:val="00026C2E"/>
    <w:rsid w:val="00031B41"/>
    <w:rsid w:val="00032299"/>
    <w:rsid w:val="00041405"/>
    <w:rsid w:val="000501EA"/>
    <w:rsid w:val="00055343"/>
    <w:rsid w:val="000563E0"/>
    <w:rsid w:val="0006261D"/>
    <w:rsid w:val="000676C2"/>
    <w:rsid w:val="000727BD"/>
    <w:rsid w:val="00086DB1"/>
    <w:rsid w:val="00092FD8"/>
    <w:rsid w:val="00097D08"/>
    <w:rsid w:val="000A0DA8"/>
    <w:rsid w:val="000A2C09"/>
    <w:rsid w:val="000B2565"/>
    <w:rsid w:val="000B5705"/>
    <w:rsid w:val="000B73A6"/>
    <w:rsid w:val="000C5B64"/>
    <w:rsid w:val="000C6DE0"/>
    <w:rsid w:val="000D207D"/>
    <w:rsid w:val="000E39FE"/>
    <w:rsid w:val="000E4B1B"/>
    <w:rsid w:val="000F6BF5"/>
    <w:rsid w:val="00101B78"/>
    <w:rsid w:val="00110C49"/>
    <w:rsid w:val="00110F6F"/>
    <w:rsid w:val="00123BDD"/>
    <w:rsid w:val="00125560"/>
    <w:rsid w:val="00131725"/>
    <w:rsid w:val="00132D31"/>
    <w:rsid w:val="00136475"/>
    <w:rsid w:val="0013705E"/>
    <w:rsid w:val="001433C4"/>
    <w:rsid w:val="00144943"/>
    <w:rsid w:val="001503C8"/>
    <w:rsid w:val="001557F3"/>
    <w:rsid w:val="0016345A"/>
    <w:rsid w:val="001853DB"/>
    <w:rsid w:val="00186A48"/>
    <w:rsid w:val="0019200A"/>
    <w:rsid w:val="00193222"/>
    <w:rsid w:val="0019436F"/>
    <w:rsid w:val="001A2141"/>
    <w:rsid w:val="001B03D5"/>
    <w:rsid w:val="001B473C"/>
    <w:rsid w:val="001D019F"/>
    <w:rsid w:val="001D421F"/>
    <w:rsid w:val="001E26C7"/>
    <w:rsid w:val="001E28C7"/>
    <w:rsid w:val="001E6546"/>
    <w:rsid w:val="002035BB"/>
    <w:rsid w:val="00204B27"/>
    <w:rsid w:val="0020604A"/>
    <w:rsid w:val="002075B3"/>
    <w:rsid w:val="00223136"/>
    <w:rsid w:val="00224CE7"/>
    <w:rsid w:val="00227B13"/>
    <w:rsid w:val="00233C4A"/>
    <w:rsid w:val="00241279"/>
    <w:rsid w:val="00245257"/>
    <w:rsid w:val="0024721A"/>
    <w:rsid w:val="0025044F"/>
    <w:rsid w:val="00256087"/>
    <w:rsid w:val="00257EAC"/>
    <w:rsid w:val="00262C98"/>
    <w:rsid w:val="00263D3D"/>
    <w:rsid w:val="002653E6"/>
    <w:rsid w:val="00266A1E"/>
    <w:rsid w:val="00271F8F"/>
    <w:rsid w:val="00272196"/>
    <w:rsid w:val="0027375E"/>
    <w:rsid w:val="00274747"/>
    <w:rsid w:val="00274921"/>
    <w:rsid w:val="002771CE"/>
    <w:rsid w:val="00283EA6"/>
    <w:rsid w:val="0028467D"/>
    <w:rsid w:val="00287D24"/>
    <w:rsid w:val="002A1482"/>
    <w:rsid w:val="002A22C1"/>
    <w:rsid w:val="002C015B"/>
    <w:rsid w:val="002C7360"/>
    <w:rsid w:val="002D5350"/>
    <w:rsid w:val="002D690F"/>
    <w:rsid w:val="002F42F6"/>
    <w:rsid w:val="002F4C89"/>
    <w:rsid w:val="00300CE2"/>
    <w:rsid w:val="00317891"/>
    <w:rsid w:val="0032029A"/>
    <w:rsid w:val="0033559C"/>
    <w:rsid w:val="00346607"/>
    <w:rsid w:val="00351DA0"/>
    <w:rsid w:val="0035571B"/>
    <w:rsid w:val="00356EB4"/>
    <w:rsid w:val="0036115B"/>
    <w:rsid w:val="00363DA4"/>
    <w:rsid w:val="003648C0"/>
    <w:rsid w:val="00372D4D"/>
    <w:rsid w:val="0038162B"/>
    <w:rsid w:val="00390530"/>
    <w:rsid w:val="003979FC"/>
    <w:rsid w:val="003A194D"/>
    <w:rsid w:val="003A598C"/>
    <w:rsid w:val="003B4E8A"/>
    <w:rsid w:val="003D11D7"/>
    <w:rsid w:val="003D6B2D"/>
    <w:rsid w:val="003E19D6"/>
    <w:rsid w:val="003E2BD5"/>
    <w:rsid w:val="003F47E5"/>
    <w:rsid w:val="003F72A2"/>
    <w:rsid w:val="00404A86"/>
    <w:rsid w:val="0040634B"/>
    <w:rsid w:val="00406FB3"/>
    <w:rsid w:val="00411469"/>
    <w:rsid w:val="00412734"/>
    <w:rsid w:val="00415BFC"/>
    <w:rsid w:val="004168BB"/>
    <w:rsid w:val="004179A9"/>
    <w:rsid w:val="0042790A"/>
    <w:rsid w:val="0043235C"/>
    <w:rsid w:val="004347DD"/>
    <w:rsid w:val="00435B62"/>
    <w:rsid w:val="0043774E"/>
    <w:rsid w:val="00441447"/>
    <w:rsid w:val="004420C3"/>
    <w:rsid w:val="0044219B"/>
    <w:rsid w:val="0044287F"/>
    <w:rsid w:val="004429AC"/>
    <w:rsid w:val="00444660"/>
    <w:rsid w:val="004451C2"/>
    <w:rsid w:val="00446202"/>
    <w:rsid w:val="00463857"/>
    <w:rsid w:val="00463C7E"/>
    <w:rsid w:val="0046684D"/>
    <w:rsid w:val="00491F63"/>
    <w:rsid w:val="00492023"/>
    <w:rsid w:val="00492D9E"/>
    <w:rsid w:val="004A1616"/>
    <w:rsid w:val="004A5ED6"/>
    <w:rsid w:val="004C039F"/>
    <w:rsid w:val="004C2875"/>
    <w:rsid w:val="004C75BD"/>
    <w:rsid w:val="004D484B"/>
    <w:rsid w:val="004E2241"/>
    <w:rsid w:val="004E2E41"/>
    <w:rsid w:val="004E3147"/>
    <w:rsid w:val="004F03E6"/>
    <w:rsid w:val="004F1370"/>
    <w:rsid w:val="00506E9E"/>
    <w:rsid w:val="005175A2"/>
    <w:rsid w:val="00520C6E"/>
    <w:rsid w:val="0052137B"/>
    <w:rsid w:val="0053496B"/>
    <w:rsid w:val="005427B3"/>
    <w:rsid w:val="0056196B"/>
    <w:rsid w:val="005671D6"/>
    <w:rsid w:val="00567351"/>
    <w:rsid w:val="00571100"/>
    <w:rsid w:val="00573BFE"/>
    <w:rsid w:val="00574967"/>
    <w:rsid w:val="0057546E"/>
    <w:rsid w:val="00580A25"/>
    <w:rsid w:val="005A728B"/>
    <w:rsid w:val="005B3F3A"/>
    <w:rsid w:val="005C350A"/>
    <w:rsid w:val="005C3708"/>
    <w:rsid w:val="005D3911"/>
    <w:rsid w:val="005D5F7F"/>
    <w:rsid w:val="005F0942"/>
    <w:rsid w:val="005F5825"/>
    <w:rsid w:val="006067A8"/>
    <w:rsid w:val="0061040B"/>
    <w:rsid w:val="00616A86"/>
    <w:rsid w:val="00617DB0"/>
    <w:rsid w:val="006210EC"/>
    <w:rsid w:val="0062220A"/>
    <w:rsid w:val="006317A2"/>
    <w:rsid w:val="00631862"/>
    <w:rsid w:val="00633496"/>
    <w:rsid w:val="0063382B"/>
    <w:rsid w:val="00640587"/>
    <w:rsid w:val="00647A74"/>
    <w:rsid w:val="006603EF"/>
    <w:rsid w:val="00660AA2"/>
    <w:rsid w:val="00673A89"/>
    <w:rsid w:val="006812AD"/>
    <w:rsid w:val="00685EF7"/>
    <w:rsid w:val="00691268"/>
    <w:rsid w:val="006A0AA6"/>
    <w:rsid w:val="006A1515"/>
    <w:rsid w:val="006A4019"/>
    <w:rsid w:val="006B1254"/>
    <w:rsid w:val="006B3303"/>
    <w:rsid w:val="006B553F"/>
    <w:rsid w:val="006C05A2"/>
    <w:rsid w:val="006C317A"/>
    <w:rsid w:val="006C3507"/>
    <w:rsid w:val="006C493C"/>
    <w:rsid w:val="006C4B05"/>
    <w:rsid w:val="006C527B"/>
    <w:rsid w:val="006C6043"/>
    <w:rsid w:val="006D759A"/>
    <w:rsid w:val="006E1A7A"/>
    <w:rsid w:val="006E1D10"/>
    <w:rsid w:val="006E1EE2"/>
    <w:rsid w:val="006E36B8"/>
    <w:rsid w:val="006E74B5"/>
    <w:rsid w:val="006F3B9A"/>
    <w:rsid w:val="00702837"/>
    <w:rsid w:val="0070303C"/>
    <w:rsid w:val="007072AE"/>
    <w:rsid w:val="00714701"/>
    <w:rsid w:val="00714786"/>
    <w:rsid w:val="007202F2"/>
    <w:rsid w:val="00731FE6"/>
    <w:rsid w:val="00742FB3"/>
    <w:rsid w:val="0074547B"/>
    <w:rsid w:val="00757323"/>
    <w:rsid w:val="00785E31"/>
    <w:rsid w:val="00797E95"/>
    <w:rsid w:val="007A296C"/>
    <w:rsid w:val="007A33D0"/>
    <w:rsid w:val="007B3C7E"/>
    <w:rsid w:val="007C3BED"/>
    <w:rsid w:val="007C6491"/>
    <w:rsid w:val="007C698E"/>
    <w:rsid w:val="007D6642"/>
    <w:rsid w:val="007E0F68"/>
    <w:rsid w:val="007F2852"/>
    <w:rsid w:val="007F49B4"/>
    <w:rsid w:val="00804445"/>
    <w:rsid w:val="008048E9"/>
    <w:rsid w:val="00805C7D"/>
    <w:rsid w:val="008112D4"/>
    <w:rsid w:val="00812C08"/>
    <w:rsid w:val="008173D1"/>
    <w:rsid w:val="00820A20"/>
    <w:rsid w:val="00826A48"/>
    <w:rsid w:val="0082799A"/>
    <w:rsid w:val="00827BC6"/>
    <w:rsid w:val="008307A2"/>
    <w:rsid w:val="008368BC"/>
    <w:rsid w:val="00837AD3"/>
    <w:rsid w:val="00846E04"/>
    <w:rsid w:val="00847202"/>
    <w:rsid w:val="0084777E"/>
    <w:rsid w:val="00862646"/>
    <w:rsid w:val="0086343E"/>
    <w:rsid w:val="00867FA7"/>
    <w:rsid w:val="008731A5"/>
    <w:rsid w:val="008735DB"/>
    <w:rsid w:val="0087379B"/>
    <w:rsid w:val="00875391"/>
    <w:rsid w:val="008756CB"/>
    <w:rsid w:val="0087608E"/>
    <w:rsid w:val="008772F8"/>
    <w:rsid w:val="00883418"/>
    <w:rsid w:val="008848BB"/>
    <w:rsid w:val="00886D00"/>
    <w:rsid w:val="008905D5"/>
    <w:rsid w:val="00893001"/>
    <w:rsid w:val="008A0886"/>
    <w:rsid w:val="008A46E4"/>
    <w:rsid w:val="008A7E77"/>
    <w:rsid w:val="008B04D1"/>
    <w:rsid w:val="008B1393"/>
    <w:rsid w:val="008B22DF"/>
    <w:rsid w:val="008B28F4"/>
    <w:rsid w:val="008B5C45"/>
    <w:rsid w:val="008C06AF"/>
    <w:rsid w:val="008C1BFF"/>
    <w:rsid w:val="008C31C3"/>
    <w:rsid w:val="008D20A1"/>
    <w:rsid w:val="008D554C"/>
    <w:rsid w:val="008D6717"/>
    <w:rsid w:val="008E07BA"/>
    <w:rsid w:val="008E159B"/>
    <w:rsid w:val="008E6680"/>
    <w:rsid w:val="008F1470"/>
    <w:rsid w:val="00913FFE"/>
    <w:rsid w:val="00916113"/>
    <w:rsid w:val="00922C08"/>
    <w:rsid w:val="0092411D"/>
    <w:rsid w:val="0092661B"/>
    <w:rsid w:val="00932A4B"/>
    <w:rsid w:val="009409E0"/>
    <w:rsid w:val="009445B9"/>
    <w:rsid w:val="00944764"/>
    <w:rsid w:val="00964393"/>
    <w:rsid w:val="00967B25"/>
    <w:rsid w:val="00974E04"/>
    <w:rsid w:val="0097575C"/>
    <w:rsid w:val="00976DA5"/>
    <w:rsid w:val="00976FF1"/>
    <w:rsid w:val="009857D3"/>
    <w:rsid w:val="009904D6"/>
    <w:rsid w:val="00993D5A"/>
    <w:rsid w:val="009B416D"/>
    <w:rsid w:val="009B6705"/>
    <w:rsid w:val="009D0B58"/>
    <w:rsid w:val="009D0BB6"/>
    <w:rsid w:val="009D58F7"/>
    <w:rsid w:val="009E58A9"/>
    <w:rsid w:val="009F1502"/>
    <w:rsid w:val="009F74A6"/>
    <w:rsid w:val="00A072A2"/>
    <w:rsid w:val="00A15E60"/>
    <w:rsid w:val="00A17EE7"/>
    <w:rsid w:val="00A22B89"/>
    <w:rsid w:val="00A23B6F"/>
    <w:rsid w:val="00A3015A"/>
    <w:rsid w:val="00A46F6C"/>
    <w:rsid w:val="00A47189"/>
    <w:rsid w:val="00A62A6A"/>
    <w:rsid w:val="00A65DB3"/>
    <w:rsid w:val="00A73644"/>
    <w:rsid w:val="00A80D69"/>
    <w:rsid w:val="00A825D8"/>
    <w:rsid w:val="00A927BE"/>
    <w:rsid w:val="00A92E36"/>
    <w:rsid w:val="00AA0C1A"/>
    <w:rsid w:val="00AA1A88"/>
    <w:rsid w:val="00AA5088"/>
    <w:rsid w:val="00AB33DE"/>
    <w:rsid w:val="00AB4088"/>
    <w:rsid w:val="00AC23B2"/>
    <w:rsid w:val="00AD027E"/>
    <w:rsid w:val="00AE614F"/>
    <w:rsid w:val="00AF65D1"/>
    <w:rsid w:val="00B15502"/>
    <w:rsid w:val="00B159B9"/>
    <w:rsid w:val="00B168F0"/>
    <w:rsid w:val="00B2705F"/>
    <w:rsid w:val="00B31A62"/>
    <w:rsid w:val="00B47A7A"/>
    <w:rsid w:val="00B53660"/>
    <w:rsid w:val="00B61341"/>
    <w:rsid w:val="00B645F8"/>
    <w:rsid w:val="00B73EF4"/>
    <w:rsid w:val="00B76FE9"/>
    <w:rsid w:val="00B84A0F"/>
    <w:rsid w:val="00B86018"/>
    <w:rsid w:val="00BA4977"/>
    <w:rsid w:val="00BA7F36"/>
    <w:rsid w:val="00BB2BD6"/>
    <w:rsid w:val="00BB316B"/>
    <w:rsid w:val="00BB5430"/>
    <w:rsid w:val="00BC4EF3"/>
    <w:rsid w:val="00BC61E0"/>
    <w:rsid w:val="00BD207B"/>
    <w:rsid w:val="00BD67ED"/>
    <w:rsid w:val="00BD7958"/>
    <w:rsid w:val="00BF41B1"/>
    <w:rsid w:val="00BF4A53"/>
    <w:rsid w:val="00BF6D8D"/>
    <w:rsid w:val="00C14BBB"/>
    <w:rsid w:val="00C16FF0"/>
    <w:rsid w:val="00C2632B"/>
    <w:rsid w:val="00C3223C"/>
    <w:rsid w:val="00C42EC5"/>
    <w:rsid w:val="00C44E03"/>
    <w:rsid w:val="00C4593C"/>
    <w:rsid w:val="00C47C7F"/>
    <w:rsid w:val="00C51519"/>
    <w:rsid w:val="00C51DED"/>
    <w:rsid w:val="00C53F08"/>
    <w:rsid w:val="00C6617B"/>
    <w:rsid w:val="00C70157"/>
    <w:rsid w:val="00C72E97"/>
    <w:rsid w:val="00C76DBD"/>
    <w:rsid w:val="00C82F10"/>
    <w:rsid w:val="00CB05E3"/>
    <w:rsid w:val="00CD5336"/>
    <w:rsid w:val="00CE1C54"/>
    <w:rsid w:val="00CE24A0"/>
    <w:rsid w:val="00CF12F7"/>
    <w:rsid w:val="00D0710A"/>
    <w:rsid w:val="00D075EA"/>
    <w:rsid w:val="00D217D2"/>
    <w:rsid w:val="00D27E2E"/>
    <w:rsid w:val="00D3685B"/>
    <w:rsid w:val="00D453DE"/>
    <w:rsid w:val="00D52176"/>
    <w:rsid w:val="00D547F0"/>
    <w:rsid w:val="00D5638C"/>
    <w:rsid w:val="00D63D99"/>
    <w:rsid w:val="00D64D7A"/>
    <w:rsid w:val="00D73B58"/>
    <w:rsid w:val="00D76F3F"/>
    <w:rsid w:val="00D81E96"/>
    <w:rsid w:val="00D852D0"/>
    <w:rsid w:val="00D86A99"/>
    <w:rsid w:val="00D900C3"/>
    <w:rsid w:val="00DB2DE7"/>
    <w:rsid w:val="00DC0F06"/>
    <w:rsid w:val="00DC2CD5"/>
    <w:rsid w:val="00DD0E00"/>
    <w:rsid w:val="00DD6C0F"/>
    <w:rsid w:val="00DE2557"/>
    <w:rsid w:val="00DE5ABA"/>
    <w:rsid w:val="00E048D7"/>
    <w:rsid w:val="00E05006"/>
    <w:rsid w:val="00E06E2A"/>
    <w:rsid w:val="00E0775F"/>
    <w:rsid w:val="00E1196D"/>
    <w:rsid w:val="00E13A0A"/>
    <w:rsid w:val="00E2154F"/>
    <w:rsid w:val="00E249B5"/>
    <w:rsid w:val="00E274E6"/>
    <w:rsid w:val="00E34B58"/>
    <w:rsid w:val="00E42256"/>
    <w:rsid w:val="00E448B4"/>
    <w:rsid w:val="00E52BBE"/>
    <w:rsid w:val="00E62257"/>
    <w:rsid w:val="00E71D84"/>
    <w:rsid w:val="00E7277F"/>
    <w:rsid w:val="00E7347B"/>
    <w:rsid w:val="00E978FA"/>
    <w:rsid w:val="00EA231D"/>
    <w:rsid w:val="00EA36D2"/>
    <w:rsid w:val="00EB0B0E"/>
    <w:rsid w:val="00EB1E17"/>
    <w:rsid w:val="00ED0B95"/>
    <w:rsid w:val="00ED4130"/>
    <w:rsid w:val="00EF5482"/>
    <w:rsid w:val="00EF7879"/>
    <w:rsid w:val="00F1112F"/>
    <w:rsid w:val="00F13B1C"/>
    <w:rsid w:val="00F26A86"/>
    <w:rsid w:val="00F27B43"/>
    <w:rsid w:val="00F33F38"/>
    <w:rsid w:val="00F4171E"/>
    <w:rsid w:val="00F4349D"/>
    <w:rsid w:val="00F43F7E"/>
    <w:rsid w:val="00F46504"/>
    <w:rsid w:val="00F47B0C"/>
    <w:rsid w:val="00F47CF1"/>
    <w:rsid w:val="00F50946"/>
    <w:rsid w:val="00F52D33"/>
    <w:rsid w:val="00F52EA2"/>
    <w:rsid w:val="00F53EC7"/>
    <w:rsid w:val="00F555C6"/>
    <w:rsid w:val="00F555D9"/>
    <w:rsid w:val="00F61355"/>
    <w:rsid w:val="00F7269C"/>
    <w:rsid w:val="00F77EE8"/>
    <w:rsid w:val="00F905C8"/>
    <w:rsid w:val="00FA379A"/>
    <w:rsid w:val="00FA4459"/>
    <w:rsid w:val="00FA5B03"/>
    <w:rsid w:val="00FB0935"/>
    <w:rsid w:val="00FC1A17"/>
    <w:rsid w:val="00FC616A"/>
    <w:rsid w:val="00FC70A3"/>
    <w:rsid w:val="00FC70B4"/>
    <w:rsid w:val="00FD5521"/>
    <w:rsid w:val="00FE21DE"/>
    <w:rsid w:val="00FE6DAE"/>
    <w:rsid w:val="00FF4A9B"/>
    <w:rsid w:val="00FF54C4"/>
    <w:rsid w:val="00FF762F"/>
    <w:rsid w:val="6FDF8730"/>
    <w:rsid w:val="BFFE5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character" w:styleId="5">
    <w:name w:val="Emphasis"/>
    <w:basedOn w:val="2"/>
    <w:qFormat/>
    <w:uiPriority w:val="20"/>
    <w:rPr>
      <w:i/>
      <w:iCs/>
    </w:rPr>
  </w:style>
  <w:style w:type="paragraph" w:styleId="6">
    <w:name w:val="footer"/>
    <w:basedOn w:val="1"/>
    <w:link w:val="14"/>
    <w:unhideWhenUsed/>
    <w:uiPriority w:val="99"/>
    <w:pPr>
      <w:tabs>
        <w:tab w:val="center" w:pos="4680"/>
        <w:tab w:val="right" w:pos="9360"/>
      </w:tabs>
      <w:spacing w:after="0" w:line="240" w:lineRule="auto"/>
    </w:pPr>
  </w:style>
  <w:style w:type="paragraph" w:styleId="7">
    <w:name w:val="header"/>
    <w:basedOn w:val="1"/>
    <w:link w:val="13"/>
    <w:unhideWhenUsed/>
    <w:uiPriority w:val="99"/>
    <w:pPr>
      <w:tabs>
        <w:tab w:val="center" w:pos="4680"/>
        <w:tab w:val="right" w:pos="9360"/>
      </w:tabs>
      <w:spacing w:after="0" w:line="240" w:lineRule="auto"/>
    </w:pPr>
  </w:style>
  <w:style w:type="character" w:styleId="8">
    <w:name w:val="Hyperlink"/>
    <w:basedOn w:val="2"/>
    <w:unhideWhenUsed/>
    <w:uiPriority w:val="99"/>
    <w:rPr>
      <w:color w:val="0000FF" w:themeColor="hyperlink"/>
      <w:u w:val="single"/>
    </w:rPr>
  </w:style>
  <w:style w:type="table" w:styleId="9">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0">
    <w:name w:val="No Spacing"/>
    <w:link w:val="11"/>
    <w:qFormat/>
    <w:uiPriority w:val="1"/>
    <w:pPr>
      <w:spacing w:after="0" w:line="240" w:lineRule="auto"/>
    </w:pPr>
    <w:rPr>
      <w:rFonts w:ascii="Calibri" w:hAnsi="Calibri" w:eastAsia="Calibri" w:cs="Times New Roman"/>
      <w:sz w:val="22"/>
      <w:szCs w:val="22"/>
      <w:lang w:val="en-US" w:eastAsia="en-US" w:bidi="ar-SA"/>
    </w:rPr>
  </w:style>
  <w:style w:type="character" w:customStyle="1" w:styleId="11">
    <w:name w:val="No Spacing Char"/>
    <w:link w:val="10"/>
    <w:uiPriority w:val="1"/>
    <w:rPr>
      <w:rFonts w:ascii="Calibri" w:hAnsi="Calibri" w:eastAsia="Calibri" w:cs="Times New Roman"/>
    </w:rPr>
  </w:style>
  <w:style w:type="paragraph" w:styleId="12">
    <w:name w:val="List Paragraph"/>
    <w:basedOn w:val="1"/>
    <w:qFormat/>
    <w:uiPriority w:val="34"/>
    <w:pPr>
      <w:ind w:left="720"/>
      <w:contextualSpacing/>
    </w:pPr>
  </w:style>
  <w:style w:type="character" w:customStyle="1" w:styleId="13">
    <w:name w:val="Header Char"/>
    <w:basedOn w:val="2"/>
    <w:link w:val="7"/>
    <w:uiPriority w:val="99"/>
  </w:style>
  <w:style w:type="character" w:customStyle="1" w:styleId="14">
    <w:name w:val="Footer Char"/>
    <w:basedOn w:val="2"/>
    <w:link w:val="6"/>
    <w:uiPriority w:val="99"/>
  </w:style>
  <w:style w:type="paragraph" w:customStyle="1" w:styleId="15">
    <w:name w:val="Default"/>
    <w:uiPriority w:val="0"/>
    <w:pPr>
      <w:autoSpaceDE w:val="0"/>
      <w:autoSpaceDN w:val="0"/>
      <w:adjustRightInd w:val="0"/>
      <w:spacing w:after="0" w:line="240" w:lineRule="auto"/>
    </w:pPr>
    <w:rPr>
      <w:rFonts w:ascii="Book Antiqua" w:hAnsi="Book Antiqua" w:eastAsia="Calibri" w:cs="Book Antiqua"/>
      <w:color w:val="000000"/>
      <w:sz w:val="24"/>
      <w:szCs w:val="24"/>
      <w:lang w:val="en-US" w:eastAsia="en-US" w:bidi="ar-SA"/>
    </w:rPr>
  </w:style>
  <w:style w:type="character" w:customStyle="1" w:styleId="1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3092</Words>
  <Characters>17627</Characters>
  <Lines>146</Lines>
  <Paragraphs>41</Paragraphs>
  <TotalTime>2170</TotalTime>
  <ScaleCrop>false</ScaleCrop>
  <LinksUpToDate>false</LinksUpToDate>
  <CharactersWithSpaces>20678</CharactersWithSpaces>
  <Application>WPS Office_5.4.4.8063_F1E327BC-269C-435d-A152-05C5408002CA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2019-05-17T19:08:00Z</dcterms:created>
  <dc:creator>intel</dc:creator>
  <cp:lastModifiedBy>JayaniNimanthika</cp:lastModifiedBy>
  <cp:lastPrinted>2019-05-19T09:22:00Z</cp:lastPrinted>
  <dcterms:modified xsi:type="dcterms:W3CDTF">2025-04-28T20:29:57Z</dcterms:modified>
  <cp:revision>379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ies>
</file>