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Original research article</w:t>
      </w:r>
    </w:p>
    <w:p w:rsidR="00000000" w:rsidDel="00000000" w:rsidP="00000000" w:rsidRDefault="00000000" w:rsidRPr="00000000" w14:paraId="00000002">
      <w:pPr>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EFFECT OF SUPPLEMENTATION OF SYNBIOTIC (β-GLUCANS, MOS AND MULTI-SPECIES PROBIOTIC) ON GROWTH PERFORMANCE, CARCASS CHARACTERISTICS AND GUT HEALTH IN BROILER CHICKEN</w:t>
      </w:r>
    </w:p>
    <w:p w:rsidR="00000000" w:rsidDel="00000000" w:rsidP="00000000" w:rsidRDefault="00000000" w:rsidRPr="00000000" w14:paraId="00000003">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vertAlign w:val="superscript"/>
        </w:rPr>
      </w:pPr>
      <w:r w:rsidDel="00000000" w:rsidR="00000000" w:rsidRPr="00000000">
        <w:rPr>
          <w:rFonts w:ascii="Arial" w:cs="Arial" w:eastAsia="Arial" w:hAnsi="Arial"/>
          <w:b w:val="1"/>
          <w:rtl w:val="0"/>
        </w:rPr>
        <w:t xml:space="preserve">ABSTRACT  </w:t>
      </w:r>
      <w:r w:rsidDel="00000000" w:rsidR="00000000" w:rsidRPr="00000000">
        <w:rPr>
          <w:rtl w:val="0"/>
        </w:rPr>
      </w:r>
    </w:p>
    <w:p w:rsidR="00000000" w:rsidDel="00000000" w:rsidP="00000000" w:rsidRDefault="00000000" w:rsidRPr="00000000" w14:paraId="00000005">
      <w:pPr>
        <w:spacing w:after="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experiment was aimed to study the effect of supplementation of synbiotic (β-glucans, MOS and multi-species probiotic) on growth performance, gut health and carcass characteristics in broiler chicken.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Two hundred and fifty (250) day old broiler chicks were randomly allotted to five dietary treatments with ten replicates of five birds in each.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The treatments consist of a control diet based on corn-soybean without antibiotic as negative control (NC), with antibiotic growth promoter (Lincomycin @100g/MT) as positive control (PC), three experimental diets consist of probiotic (</w:t>
      </w:r>
      <w:r w:rsidDel="00000000" w:rsidR="00000000" w:rsidRPr="00000000">
        <w:rPr>
          <w:rFonts w:ascii="Arial" w:cs="Arial" w:eastAsia="Arial" w:hAnsi="Arial"/>
          <w:i w:val="1"/>
          <w:sz w:val="20"/>
          <w:szCs w:val="20"/>
          <w:rtl w:val="0"/>
        </w:rPr>
        <w:t xml:space="preserve">Bacillus subtilis, B. coagulans, B. licheniformis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Saccharomyces boulardii</w:t>
      </w:r>
      <w:r w:rsidDel="00000000" w:rsidR="00000000" w:rsidRPr="00000000">
        <w:rPr>
          <w:rFonts w:ascii="Arial" w:cs="Arial" w:eastAsia="Arial" w:hAnsi="Arial"/>
          <w:sz w:val="20"/>
          <w:szCs w:val="20"/>
          <w:rtl w:val="0"/>
        </w:rPr>
        <w:t xml:space="preserve">) @ 200g/MT, prebiotic (MOS &amp; β-glucans) @ 500g/MT and synbiotic (</w:t>
      </w:r>
      <w:r w:rsidDel="00000000" w:rsidR="00000000" w:rsidRPr="00000000">
        <w:rPr>
          <w:rFonts w:ascii="Arial" w:cs="Arial" w:eastAsia="Arial" w:hAnsi="Arial"/>
          <w:i w:val="1"/>
          <w:sz w:val="20"/>
          <w:szCs w:val="20"/>
          <w:rtl w:val="0"/>
        </w:rPr>
        <w:t xml:space="preserve">Bacillus subtilis, B. coagulans, B. licheniformis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Saccharomyces boulardii</w:t>
      </w:r>
      <w:r w:rsidDel="00000000" w:rsidR="00000000" w:rsidRPr="00000000">
        <w:rPr>
          <w:rFonts w:ascii="Arial" w:cs="Arial" w:eastAsia="Arial" w:hAnsi="Arial"/>
          <w:sz w:val="20"/>
          <w:szCs w:val="20"/>
          <w:rtl w:val="0"/>
        </w:rPr>
        <w:t xml:space="preserve">, MOS &amp; β-glucans) @ 200g/MT. The feed and water were offered ad libitum. The results revealed that supplementation of different dietary treatments did not affect (P&gt;</w:t>
      </w:r>
      <w:ins w:author="Ki Mulyo Mulyono" w:id="0" w:date="2025-04-26T00:20:06Z">
        <w:r w:rsidDel="00000000" w:rsidR="00000000" w:rsidRPr="00000000">
          <w:rPr>
            <w:rFonts w:ascii="Arial" w:cs="Arial" w:eastAsia="Arial" w:hAnsi="Arial"/>
            <w:sz w:val="20"/>
            <w:szCs w:val="20"/>
            <w:rtl w:val="0"/>
          </w:rPr>
          <w:t xml:space="preserve">.05</w:t>
        </w:r>
      </w:ins>
      <w:del w:author="Ki Mulyo Mulyono" w:id="0" w:date="2025-04-26T00:20:06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the growth parameters</w:t>
      </w:r>
      <w:ins w:author="Ki Mulyo Mulyono" w:id="1" w:date="2025-04-25T23:52:37Z">
        <w:r w:rsidDel="00000000" w:rsidR="00000000" w:rsidRPr="00000000">
          <w:rPr>
            <w:rFonts w:ascii="Arial" w:cs="Arial" w:eastAsia="Arial" w:hAnsi="Arial"/>
            <w:sz w:val="20"/>
            <w:szCs w:val="20"/>
            <w:rtl w:val="0"/>
          </w:rPr>
          <w:t xml:space="preserve">,</w:t>
        </w:r>
      </w:ins>
      <w:r w:rsidDel="00000000" w:rsidR="00000000" w:rsidRPr="00000000">
        <w:rPr>
          <w:rFonts w:ascii="Arial" w:cs="Arial" w:eastAsia="Arial" w:hAnsi="Arial"/>
          <w:sz w:val="20"/>
          <w:szCs w:val="20"/>
          <w:rtl w:val="0"/>
        </w:rPr>
        <w:t xml:space="preserve"> </w:t>
      </w:r>
      <w:ins w:author="Ki Mulyo Mulyono" w:id="2" w:date="2025-04-25T23:52:22Z">
        <w:r w:rsidDel="00000000" w:rsidR="00000000" w:rsidRPr="00000000">
          <w:rPr>
            <w:rFonts w:ascii="Arial" w:cs="Arial" w:eastAsia="Arial" w:hAnsi="Arial"/>
            <w:sz w:val="20"/>
            <w:szCs w:val="20"/>
            <w:rtl w:val="0"/>
          </w:rPr>
          <w:t xml:space="preserve">such as</w:t>
        </w:r>
      </w:ins>
      <w:del w:author="Ki Mulyo Mulyono" w:id="2" w:date="2025-04-25T23:52:22Z">
        <w:r w:rsidDel="00000000" w:rsidR="00000000" w:rsidRPr="00000000">
          <w:rPr>
            <w:rFonts w:ascii="Arial" w:cs="Arial" w:eastAsia="Arial" w:hAnsi="Arial"/>
            <w:sz w:val="20"/>
            <w:szCs w:val="20"/>
            <w:rtl w:val="0"/>
          </w:rPr>
          <w:delText xml:space="preserve">like</w:delText>
        </w:r>
      </w:del>
      <w:r w:rsidDel="00000000" w:rsidR="00000000" w:rsidRPr="00000000">
        <w:rPr>
          <w:rFonts w:ascii="Arial" w:cs="Arial" w:eastAsia="Arial" w:hAnsi="Arial"/>
          <w:sz w:val="20"/>
          <w:szCs w:val="20"/>
          <w:rtl w:val="0"/>
        </w:rPr>
        <w:t xml:space="preserve"> body weight gain and feed intake of broilers and carcass parameters at 42 d of age.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Supplementation of </w:t>
      </w:r>
      <w:ins w:author="Ki Mulyo Mulyono" w:id="3" w:date="2025-04-25T23:52:51Z">
        <w:r w:rsidDel="00000000" w:rsidR="00000000" w:rsidRPr="00000000">
          <w:rPr>
            <w:rFonts w:ascii="Arial" w:cs="Arial" w:eastAsia="Arial" w:hAnsi="Arial"/>
            <w:sz w:val="20"/>
            <w:szCs w:val="20"/>
            <w:rtl w:val="0"/>
          </w:rPr>
          <w:t xml:space="preserve">synbiotics</w:t>
        </w:r>
      </w:ins>
      <w:del w:author="Ki Mulyo Mulyono" w:id="3" w:date="2025-04-25T23:52:51Z">
        <w:r w:rsidDel="00000000" w:rsidR="00000000" w:rsidRPr="00000000">
          <w:rPr>
            <w:rFonts w:ascii="Arial" w:cs="Arial" w:eastAsia="Arial" w:hAnsi="Arial"/>
            <w:sz w:val="20"/>
            <w:szCs w:val="20"/>
            <w:rtl w:val="0"/>
          </w:rPr>
          <w:delText xml:space="preserve">synbiotic</w:delText>
        </w:r>
      </w:del>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was significantly (P&lt;</w:t>
      </w:r>
      <w:ins w:author="Ki Mulyo Mulyono" w:id="4" w:date="2025-04-26T00:20:11Z">
        <w:r w:rsidDel="00000000" w:rsidR="00000000" w:rsidRPr="00000000">
          <w:rPr>
            <w:rFonts w:ascii="Arial" w:cs="Arial" w:eastAsia="Arial" w:hAnsi="Arial"/>
            <w:sz w:val="20"/>
            <w:szCs w:val="20"/>
            <w:rtl w:val="0"/>
          </w:rPr>
          <w:t xml:space="preserve">.05</w:t>
        </w:r>
      </w:ins>
      <w:del w:author="Ki Mulyo Mulyono" w:id="4" w:date="2025-04-26T00:20:11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lowered FCR in broilers. At 42 days of age,</w:t>
      </w:r>
      <w:r w:rsidDel="00000000" w:rsidR="00000000" w:rsidRPr="00000000">
        <w:rPr>
          <w:rFonts w:ascii="Arial" w:cs="Arial" w:eastAsia="Arial" w:hAnsi="Arial"/>
          <w:sz w:val="18"/>
          <w:szCs w:val="18"/>
          <w:rtl w:val="0"/>
        </w:rPr>
        <w:t xml:space="preserve"> </w:t>
      </w:r>
      <w:ins w:author="Ki Mulyo Mulyono" w:id="5" w:date="2025-04-25T23:51:10Z">
        <w:r w:rsidDel="00000000" w:rsidR="00000000" w:rsidRPr="00000000">
          <w:rPr>
            <w:rFonts w:ascii="Arial" w:cs="Arial" w:eastAsia="Arial" w:hAnsi="Arial"/>
            <w:sz w:val="18"/>
            <w:szCs w:val="18"/>
            <w:rtl w:val="0"/>
          </w:rPr>
          <w:t xml:space="preserve">b</w:t>
        </w:r>
      </w:ins>
      <w:del w:author="Ki Mulyo Mulyono" w:id="5" w:date="2025-04-25T23:51:10Z">
        <w:r w:rsidDel="00000000" w:rsidR="00000000" w:rsidRPr="00000000">
          <w:rPr>
            <w:rFonts w:ascii="Arial" w:cs="Arial" w:eastAsia="Arial" w:hAnsi="Arial"/>
            <w:sz w:val="20"/>
            <w:szCs w:val="20"/>
            <w:rtl w:val="0"/>
          </w:rPr>
          <w:delText xml:space="preserve">B</w:delText>
        </w:r>
      </w:del>
      <w:r w:rsidDel="00000000" w:rsidR="00000000" w:rsidRPr="00000000">
        <w:rPr>
          <w:rFonts w:ascii="Arial" w:cs="Arial" w:eastAsia="Arial" w:hAnsi="Arial"/>
          <w:sz w:val="20"/>
          <w:szCs w:val="20"/>
          <w:rtl w:val="0"/>
        </w:rPr>
        <w:t xml:space="preserve">roilers </w:t>
      </w:r>
      <w:r w:rsidDel="00000000" w:rsidR="00000000" w:rsidRPr="00000000">
        <w:rPr>
          <w:rFonts w:ascii="Arial" w:cs="Arial" w:eastAsia="Arial" w:hAnsi="Arial"/>
          <w:sz w:val="20"/>
          <w:szCs w:val="20"/>
          <w:rtl w:val="0"/>
          <w:rPrChange w:author="Ki Mulyo Mulyono" w:id="6" w:date="2025-04-25T23:53:26Z">
            <w:rPr>
              <w:rFonts w:ascii="Arial" w:cs="Arial" w:eastAsia="Arial" w:hAnsi="Arial"/>
              <w:sz w:val="20"/>
              <w:szCs w:val="20"/>
            </w:rPr>
          </w:rPrChange>
        </w:rPr>
        <w:t xml:space="preserve">fed synbiotic</w:t>
      </w:r>
      <w:r w:rsidDel="00000000" w:rsidR="00000000" w:rsidRPr="00000000">
        <w:rPr>
          <w:rFonts w:ascii="Arial" w:cs="Arial" w:eastAsia="Arial" w:hAnsi="Arial"/>
          <w:sz w:val="20"/>
          <w:szCs w:val="20"/>
          <w:rtl w:val="0"/>
        </w:rPr>
        <w:t xml:space="preserve"> diet exhibited </w:t>
      </w:r>
      <w:del w:author="Ki Mulyo Mulyono" w:id="7" w:date="2025-04-25T23:53:19Z">
        <w:r w:rsidDel="00000000" w:rsidR="00000000" w:rsidRPr="00000000">
          <w:rPr>
            <w:rFonts w:ascii="Arial" w:cs="Arial" w:eastAsia="Arial" w:hAnsi="Arial"/>
            <w:sz w:val="20"/>
            <w:szCs w:val="20"/>
            <w:rtl w:val="0"/>
          </w:rPr>
          <w:delText xml:space="preserve">the </w:delText>
        </w:r>
      </w:del>
      <w:r w:rsidDel="00000000" w:rsidR="00000000" w:rsidRPr="00000000">
        <w:rPr>
          <w:rFonts w:ascii="Arial" w:cs="Arial" w:eastAsia="Arial" w:hAnsi="Arial"/>
          <w:sz w:val="20"/>
          <w:szCs w:val="20"/>
          <w:rtl w:val="0"/>
        </w:rPr>
        <w:t xml:space="preserve">improved gut microbiota (lowered </w:t>
      </w:r>
      <w:r w:rsidDel="00000000" w:rsidR="00000000" w:rsidRPr="00000000">
        <w:rPr>
          <w:rFonts w:ascii="Arial" w:cs="Arial" w:eastAsia="Arial" w:hAnsi="Arial"/>
          <w:i w:val="1"/>
          <w:sz w:val="20"/>
          <w:szCs w:val="20"/>
          <w:rtl w:val="0"/>
        </w:rPr>
        <w:t xml:space="preserve">E.</w:t>
      </w:r>
      <w:ins w:author="Ki Mulyo Mulyono" w:id="8" w:date="2025-04-25T23:51:03Z">
        <w:r w:rsidDel="00000000" w:rsidR="00000000" w:rsidRPr="00000000">
          <w:rPr>
            <w:rFonts w:ascii="Arial" w:cs="Arial" w:eastAsia="Arial" w:hAnsi="Arial"/>
            <w:i w:val="1"/>
            <w:sz w:val="20"/>
            <w:szCs w:val="20"/>
            <w:rtl w:val="0"/>
          </w:rPr>
          <w:t xml:space="preserve"> </w:t>
        </w:r>
      </w:ins>
      <w:r w:rsidDel="00000000" w:rsidR="00000000" w:rsidRPr="00000000">
        <w:rPr>
          <w:rFonts w:ascii="Arial" w:cs="Arial" w:eastAsia="Arial" w:hAnsi="Arial"/>
          <w:i w:val="1"/>
          <w:sz w:val="20"/>
          <w:szCs w:val="20"/>
          <w:rtl w:val="0"/>
        </w:rPr>
        <w:t xml:space="preserve">coli</w:t>
      </w:r>
      <w:r w:rsidDel="00000000" w:rsidR="00000000" w:rsidRPr="00000000">
        <w:rPr>
          <w:rFonts w:ascii="Arial" w:cs="Arial" w:eastAsia="Arial" w:hAnsi="Arial"/>
          <w:sz w:val="20"/>
          <w:szCs w:val="20"/>
          <w:rtl w:val="0"/>
        </w:rPr>
        <w:t xml:space="preserve"> and increased </w:t>
      </w:r>
      <w:r w:rsidDel="00000000" w:rsidR="00000000" w:rsidRPr="00000000">
        <w:rPr>
          <w:rFonts w:ascii="Arial" w:cs="Arial" w:eastAsia="Arial" w:hAnsi="Arial"/>
          <w:i w:val="1"/>
          <w:sz w:val="20"/>
          <w:szCs w:val="20"/>
          <w:rtl w:val="0"/>
        </w:rPr>
        <w:t xml:space="preserve">Lactobacilli</w:t>
      </w:r>
      <w:r w:rsidDel="00000000" w:rsidR="00000000" w:rsidRPr="00000000">
        <w:rPr>
          <w:rFonts w:ascii="Arial" w:cs="Arial" w:eastAsia="Arial" w:hAnsi="Arial"/>
          <w:sz w:val="20"/>
          <w:szCs w:val="20"/>
          <w:rtl w:val="0"/>
        </w:rPr>
        <w:t xml:space="preserve"> counts) and increased villi height compared to other dietary treatments.</w:t>
      </w:r>
    </w:p>
    <w:p w:rsidR="00000000" w:rsidDel="00000000" w:rsidP="00000000" w:rsidRDefault="00000000" w:rsidRPr="00000000" w14:paraId="00000006">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Key words:</w:t>
      </w:r>
      <w:r w:rsidDel="00000000" w:rsidR="00000000" w:rsidRPr="00000000">
        <w:rPr>
          <w:rFonts w:ascii="Arial" w:cs="Arial" w:eastAsia="Arial" w:hAnsi="Arial"/>
          <w:sz w:val="20"/>
          <w:szCs w:val="20"/>
          <w:rtl w:val="0"/>
        </w:rPr>
        <w:t xml:space="preserve"> synbiotic, Growth performance, Beta glucan, Feed Conversion Ratio, Gut health.</w:t>
      </w:r>
    </w:p>
    <w:p w:rsidR="00000000" w:rsidDel="00000000" w:rsidP="00000000" w:rsidRDefault="00000000" w:rsidRPr="00000000" w14:paraId="00000007">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b w:val="1"/>
        </w:rPr>
      </w:pPr>
      <w:r w:rsidDel="00000000" w:rsidR="00000000" w:rsidRPr="00000000">
        <w:rPr>
          <w:rFonts w:ascii="Arial" w:cs="Arial" w:eastAsia="Arial" w:hAnsi="Arial"/>
          <w:b w:val="1"/>
          <w:rtl w:val="0"/>
        </w:rPr>
        <w:t xml:space="preserve">1. INTRODUCTION </w:t>
      </w:r>
    </w:p>
    <w:p w:rsidR="00000000" w:rsidDel="00000000" w:rsidP="00000000" w:rsidRDefault="00000000" w:rsidRPr="00000000" w14:paraId="0000000B">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India's poultry industry has seen a significant transition over the last 50 years, going from an obsolete farming system to a commercial structure. At present, it is one of the Indian </w:t>
      </w:r>
      <w:r w:rsidDel="00000000" w:rsidR="00000000" w:rsidRPr="00000000">
        <w:rPr>
          <w:rFonts w:ascii="Arial" w:cs="Arial" w:eastAsia="Arial" w:hAnsi="Arial"/>
          <w:sz w:val="20"/>
          <w:szCs w:val="20"/>
          <w:rtl w:val="0"/>
          <w:rPrChange w:author="Ki Mulyo Mulyono" w:id="9" w:date="2025-04-25T23:53:52Z">
            <w:rPr>
              <w:rFonts w:ascii="Arial" w:cs="Arial" w:eastAsia="Arial" w:hAnsi="Arial"/>
              <w:sz w:val="20"/>
              <w:szCs w:val="20"/>
            </w:rPr>
          </w:rPrChange>
        </w:rPr>
        <w:t xml:space="preserve">agrobusiness</w:t>
      </w:r>
      <w:r w:rsidDel="00000000" w:rsidR="00000000" w:rsidRPr="00000000">
        <w:rPr>
          <w:rFonts w:ascii="Arial" w:cs="Arial" w:eastAsia="Arial" w:hAnsi="Arial"/>
          <w:sz w:val="20"/>
          <w:szCs w:val="20"/>
          <w:rtl w:val="0"/>
        </w:rPr>
        <w:t xml:space="preserve"> sectors exhibiting the fastest development rate.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Antibiotics have played a vital role in combating infectious diseases and boosting poultry growth over the years. In the poultry industry, they are commonly used to enhance growth rates, improve feed efficiency, and prevent diseases, ultimately increasing meat and egg production. However, scientific studies have shown that their widespread use has led to antibiotic resistance and the presence of residues in food products [25]. One of the main challenges in poultry farming is finding alternatives to antibiotics, as antibiotic resistance continues to rise and the use of antibiotic growth promoters (AGPs) has been widely banned [20]. </w:t>
      </w:r>
    </w:p>
    <w:p w:rsidR="00000000" w:rsidDel="00000000" w:rsidP="00000000" w:rsidRDefault="00000000" w:rsidRPr="00000000" w14:paraId="0000000C">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Synbiotics represent a combination of probiotics and prebiotics that work synergistically to support the health and well-being of the host. The primary benefit of synbiotics lies in their ability to enhance the survival, colonization, and activity of these live microbial dietary supplements within the gastrointestinal tract [1]. This is important because the gastrointestinal environment can often be hostile to these probiotics due to factors such as pH, digestive enzymes, and bile salts, which may compromise their efficacy. By combining probiotics with prebiotics, synbiotics improve the conditions for the probiotics to thrive, thus maximizing their potential benefits [19].</w:t>
      </w:r>
    </w:p>
    <w:p w:rsidR="00000000" w:rsidDel="00000000" w:rsidP="00000000" w:rsidRDefault="00000000" w:rsidRPr="00000000" w14:paraId="0000000D">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However, there is limited information regarding the combined effects of beta-glucans and MOS with probiotics. Therefore, this study is aimed to investigate the impact of synbiotic supplementation (including β-glucans, MOS, and a multi-species probiotic) on growth performance, gut health, and carcass characteristics in broiler chickens.  </w:t>
      </w:r>
    </w:p>
    <w:p w:rsidR="00000000" w:rsidDel="00000000" w:rsidP="00000000" w:rsidRDefault="00000000" w:rsidRPr="00000000" w14:paraId="0000000E">
      <w:pPr>
        <w:spacing w:line="360" w:lineRule="auto"/>
        <w:rPr>
          <w:rFonts w:ascii="Arial" w:cs="Arial" w:eastAsia="Arial" w:hAnsi="Arial"/>
          <w:b w:val="1"/>
        </w:rPr>
      </w:pPr>
      <w:r w:rsidDel="00000000" w:rsidR="00000000" w:rsidRPr="00000000">
        <w:rPr>
          <w:rFonts w:ascii="Arial" w:cs="Arial" w:eastAsia="Arial" w:hAnsi="Arial"/>
          <w:b w:val="1"/>
          <w:rtl w:val="0"/>
        </w:rPr>
        <w:t xml:space="preserve">2. MATERIALS AND METHODS</w:t>
      </w:r>
    </w:p>
    <w:p w:rsidR="00000000" w:rsidDel="00000000" w:rsidP="00000000" w:rsidRDefault="00000000" w:rsidRPr="00000000" w14:paraId="0000000F">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present study was conducted at </w:t>
      </w:r>
      <w:ins w:author="Ki Mulyo Mulyono" w:id="10" w:date="2025-04-26T00:05:37Z">
        <w:r w:rsidDel="00000000" w:rsidR="00000000" w:rsidRPr="00000000">
          <w:rPr>
            <w:rFonts w:ascii="Arial" w:cs="Arial" w:eastAsia="Arial" w:hAnsi="Arial"/>
            <w:sz w:val="20"/>
            <w:szCs w:val="20"/>
            <w:rtl w:val="0"/>
          </w:rPr>
          <w:t xml:space="preserve">the </w:t>
        </w:r>
      </w:ins>
      <w:r w:rsidDel="00000000" w:rsidR="00000000" w:rsidRPr="00000000">
        <w:rPr>
          <w:rFonts w:ascii="Arial" w:cs="Arial" w:eastAsia="Arial" w:hAnsi="Arial"/>
          <w:sz w:val="20"/>
          <w:szCs w:val="20"/>
          <w:rtl w:val="0"/>
        </w:rPr>
        <w:t xml:space="preserve">Poultry Experimental Station, Department of Poultry Science, College of Veterinary Science, Rajendranagar, Hyderabad. </w:t>
      </w:r>
      <w:ins w:author="Ki Mulyo Mulyono" w:id="11" w:date="2025-04-26T00:05:58Z">
        <w:r w:rsidDel="00000000" w:rsidR="00000000" w:rsidRPr="00000000">
          <w:rPr>
            <w:rFonts w:ascii="Arial" w:cs="Arial" w:eastAsia="Arial" w:hAnsi="Arial"/>
            <w:sz w:val="20"/>
            <w:szCs w:val="20"/>
            <w:rtl w:val="0"/>
          </w:rPr>
          <w:t xml:space="preserve">T</w:t>
        </w:r>
      </w:ins>
      <w:del w:author="Ki Mulyo Mulyono" w:id="11" w:date="2025-04-26T00:05:58Z">
        <w:r w:rsidDel="00000000" w:rsidR="00000000" w:rsidRPr="00000000">
          <w:rPr>
            <w:rFonts w:ascii="Arial" w:cs="Arial" w:eastAsia="Arial" w:hAnsi="Arial"/>
            <w:sz w:val="20"/>
            <w:szCs w:val="20"/>
            <w:rtl w:val="0"/>
          </w:rPr>
          <w:delText xml:space="preserve">t</w:delText>
        </w:r>
      </w:del>
      <w:r w:rsidDel="00000000" w:rsidR="00000000" w:rsidRPr="00000000">
        <w:rPr>
          <w:rFonts w:ascii="Arial" w:cs="Arial" w:eastAsia="Arial" w:hAnsi="Arial"/>
          <w:sz w:val="20"/>
          <w:szCs w:val="20"/>
          <w:rtl w:val="0"/>
        </w:rPr>
        <w:t xml:space="preserve">rial was conducted on 250 day-old commercial broiler chicks (Vencobb) which were wing banded, weighed and randomly distributed to 5 dietary treatments, where in T1 was control diet, T2 - control diet + probiotic (</w:t>
      </w:r>
      <w:r w:rsidDel="00000000" w:rsidR="00000000" w:rsidRPr="00000000">
        <w:rPr>
          <w:rFonts w:ascii="Arial" w:cs="Arial" w:eastAsia="Arial" w:hAnsi="Arial"/>
          <w:i w:val="1"/>
          <w:sz w:val="20"/>
          <w:szCs w:val="20"/>
          <w:rtl w:val="0"/>
        </w:rPr>
        <w:t xml:space="preserve">Bacillus subtilis, B. coagulans, B. licheniformis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Saccharomyces boulardii</w:t>
      </w:r>
      <w:r w:rsidDel="00000000" w:rsidR="00000000" w:rsidRPr="00000000">
        <w:rPr>
          <w:rFonts w:ascii="Arial" w:cs="Arial" w:eastAsia="Arial" w:hAnsi="Arial"/>
          <w:sz w:val="20"/>
          <w:szCs w:val="20"/>
          <w:rtl w:val="0"/>
        </w:rPr>
        <w:t xml:space="preserve">) @ 200g/MT diet, T3 - control diet + prebiotic (MOS &amp; β-glucans) @ 500g/MT diet, T4 - control diet + synbiotic (</w:t>
      </w:r>
      <w:r w:rsidDel="00000000" w:rsidR="00000000" w:rsidRPr="00000000">
        <w:rPr>
          <w:rFonts w:ascii="Arial" w:cs="Arial" w:eastAsia="Arial" w:hAnsi="Arial"/>
          <w:i w:val="1"/>
          <w:sz w:val="20"/>
          <w:szCs w:val="20"/>
          <w:rtl w:val="0"/>
        </w:rPr>
        <w:t xml:space="preserve">Bacillus subtilis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B. coagulans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B. licheniformis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Saccharomyces boulardii</w:t>
      </w:r>
      <w:r w:rsidDel="00000000" w:rsidR="00000000" w:rsidRPr="00000000">
        <w:rPr>
          <w:rFonts w:ascii="Arial" w:cs="Arial" w:eastAsia="Arial" w:hAnsi="Arial"/>
          <w:sz w:val="20"/>
          <w:szCs w:val="20"/>
          <w:rtl w:val="0"/>
        </w:rPr>
        <w:t xml:space="preserve">, MOS &amp; β-glucans) @ 200g/MT diet, T5 - control diet + antibiotic growth promoter (Lincomycin) @ 100g/MT diet. Ten replicates were allocated to each of the </w:t>
      </w:r>
      <w:ins w:author="Ki Mulyo Mulyono" w:id="12" w:date="2025-04-25T23:55:11Z">
        <w:r w:rsidDel="00000000" w:rsidR="00000000" w:rsidRPr="00000000">
          <w:rPr>
            <w:rFonts w:ascii="Arial" w:cs="Arial" w:eastAsia="Arial" w:hAnsi="Arial"/>
            <w:sz w:val="20"/>
            <w:szCs w:val="20"/>
            <w:rtl w:val="0"/>
          </w:rPr>
          <w:t xml:space="preserve">treatments</w:t>
        </w:r>
      </w:ins>
      <w:del w:author="Ki Mulyo Mulyono" w:id="12" w:date="2025-04-25T23:55:11Z">
        <w:r w:rsidDel="00000000" w:rsidR="00000000" w:rsidRPr="00000000">
          <w:rPr>
            <w:rFonts w:ascii="Arial" w:cs="Arial" w:eastAsia="Arial" w:hAnsi="Arial"/>
            <w:sz w:val="20"/>
            <w:szCs w:val="20"/>
            <w:rtl w:val="0"/>
          </w:rPr>
          <w:delText xml:space="preserve">treatment</w:delText>
        </w:r>
      </w:del>
      <w:r w:rsidDel="00000000" w:rsidR="00000000" w:rsidRPr="00000000">
        <w:rPr>
          <w:rFonts w:ascii="Arial" w:cs="Arial" w:eastAsia="Arial" w:hAnsi="Arial"/>
          <w:sz w:val="20"/>
          <w:szCs w:val="20"/>
          <w:rtl w:val="0"/>
        </w:rPr>
        <w:t xml:space="preserve">, with five birds per replicate. The birds were fed with respective diets from day old to six weeks of age. The probiotic used in this experiment was SPORICH-total 4B. This commercially available product contains 4 X 10</w:t>
      </w:r>
      <w:r w:rsidDel="00000000" w:rsidR="00000000" w:rsidRPr="00000000">
        <w:rPr>
          <w:rFonts w:ascii="Arial" w:cs="Arial" w:eastAsia="Arial" w:hAnsi="Arial"/>
          <w:sz w:val="20"/>
          <w:szCs w:val="20"/>
          <w:vertAlign w:val="superscript"/>
          <w:rtl w:val="0"/>
        </w:rPr>
        <w:t xml:space="preserve">9</w:t>
      </w:r>
      <w:r w:rsidDel="00000000" w:rsidR="00000000" w:rsidRPr="00000000">
        <w:rPr>
          <w:rFonts w:ascii="Arial" w:cs="Arial" w:eastAsia="Arial" w:hAnsi="Arial"/>
          <w:sz w:val="20"/>
          <w:szCs w:val="20"/>
          <w:rtl w:val="0"/>
        </w:rPr>
        <w:t xml:space="preserve"> CFU/g </w:t>
      </w:r>
      <w:r w:rsidDel="00000000" w:rsidR="00000000" w:rsidRPr="00000000">
        <w:rPr>
          <w:rFonts w:ascii="Arial" w:cs="Arial" w:eastAsia="Arial" w:hAnsi="Arial"/>
          <w:i w:val="1"/>
          <w:sz w:val="20"/>
          <w:szCs w:val="20"/>
          <w:rtl w:val="0"/>
        </w:rPr>
        <w:t xml:space="preserve">Bacillus subtilis, B. coagulans, B. licheniformis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Saccharomyces boulardii</w:t>
      </w:r>
      <w:r w:rsidDel="00000000" w:rsidR="00000000" w:rsidRPr="00000000">
        <w:rPr>
          <w:rFonts w:ascii="Arial Unicode MS" w:cs="Arial Unicode MS" w:eastAsia="Arial Unicode MS" w:hAnsi="Arial Unicode MS"/>
          <w:sz w:val="20"/>
          <w:szCs w:val="20"/>
          <w:rtl w:val="0"/>
        </w:rPr>
        <w:t xml:space="preserve"> according to the manufacturer. The prebiotic used in this trial was SAN BgM- contains Mannan oligosaccharides (≥15%) and β-Glucans (≥30%). The synbiotic used in this trial was SPORICH-total 4B+βgM - contains 4*10</w:t>
      </w:r>
      <w:r w:rsidDel="00000000" w:rsidR="00000000" w:rsidRPr="00000000">
        <w:rPr>
          <w:rFonts w:ascii="Arial" w:cs="Arial" w:eastAsia="Arial" w:hAnsi="Arial"/>
          <w:sz w:val="20"/>
          <w:szCs w:val="20"/>
          <w:vertAlign w:val="superscript"/>
          <w:rtl w:val="0"/>
        </w:rPr>
        <w:t xml:space="preserve">9</w:t>
      </w:r>
      <w:r w:rsidDel="00000000" w:rsidR="00000000" w:rsidRPr="00000000">
        <w:rPr>
          <w:rFonts w:ascii="Arial" w:cs="Arial" w:eastAsia="Arial" w:hAnsi="Arial"/>
          <w:sz w:val="20"/>
          <w:szCs w:val="20"/>
          <w:rtl w:val="0"/>
        </w:rPr>
        <w:t xml:space="preserve"> CFU/g </w:t>
      </w:r>
      <w:r w:rsidDel="00000000" w:rsidR="00000000" w:rsidRPr="00000000">
        <w:rPr>
          <w:rFonts w:ascii="Arial" w:cs="Arial" w:eastAsia="Arial" w:hAnsi="Arial"/>
          <w:i w:val="1"/>
          <w:sz w:val="20"/>
          <w:szCs w:val="20"/>
          <w:rtl w:val="0"/>
        </w:rPr>
        <w:t xml:space="preserve">Bacillus subtilis, B. coagulans, B. licheniformis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Saccharomyces boulardii</w:t>
      </w:r>
      <w:r w:rsidDel="00000000" w:rsidR="00000000" w:rsidRPr="00000000">
        <w:rPr>
          <w:rFonts w:ascii="Arial Unicode MS" w:cs="Arial Unicode MS" w:eastAsia="Arial Unicode MS" w:hAnsi="Arial Unicode MS"/>
          <w:sz w:val="20"/>
          <w:szCs w:val="20"/>
          <w:rtl w:val="0"/>
        </w:rPr>
        <w:t xml:space="preserve"> and Mannan oligosaccharides (≥15%) and β-Glucans (≥30%) (Sanzyme biologics Pvt. Ltd, Hyderabad, India). Broiler pre-starter, starter and finisher diets were formulated to contain 22%, 20.5% and 19% crude protein and metabolizable energy was 3000, 3100 and 3200 kcal/kg</w:t>
      </w:r>
      <w:ins w:author="Ki Mulyo Mulyono" w:id="13" w:date="2025-04-26T00:08:28Z">
        <w:r w:rsidDel="00000000" w:rsidR="00000000" w:rsidRPr="00000000">
          <w:rPr>
            <w:rFonts w:ascii="Arial" w:cs="Arial" w:eastAsia="Arial" w:hAnsi="Arial"/>
            <w:sz w:val="20"/>
            <w:szCs w:val="20"/>
            <w:rtl w:val="0"/>
          </w:rPr>
          <w:t xml:space="preserve">,</w:t>
        </w:r>
      </w:ins>
      <w:r w:rsidDel="00000000" w:rsidR="00000000" w:rsidRPr="00000000">
        <w:rPr>
          <w:rFonts w:ascii="Arial" w:cs="Arial" w:eastAsia="Arial" w:hAnsi="Arial"/>
          <w:sz w:val="20"/>
          <w:szCs w:val="20"/>
          <w:rtl w:val="0"/>
        </w:rPr>
        <w:t xml:space="preserve"> respectively (Table-1). </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b w:val="1"/>
          <w:rtl w:val="0"/>
        </w:rPr>
        <w:t xml:space="preserve">2.1 PERFORMANCE</w:t>
      </w:r>
      <w:r w:rsidDel="00000000" w:rsidR="00000000" w:rsidRPr="00000000">
        <w:rPr>
          <w:rtl w:val="0"/>
        </w:rPr>
      </w:r>
    </w:p>
    <w:p w:rsidR="00000000" w:rsidDel="00000000" w:rsidP="00000000" w:rsidRDefault="00000000" w:rsidRPr="00000000" w14:paraId="00000011">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of body weight was recorded </w:t>
      </w:r>
      <w:ins w:author="Ki Mulyo Mulyono" w:id="14" w:date="2025-04-25T23:55:23Z">
        <w:r w:rsidDel="00000000" w:rsidR="00000000" w:rsidRPr="00000000">
          <w:rPr>
            <w:rFonts w:ascii="Arial" w:cs="Arial" w:eastAsia="Arial" w:hAnsi="Arial"/>
            <w:sz w:val="20"/>
            <w:szCs w:val="20"/>
            <w:rtl w:val="0"/>
          </w:rPr>
          <w:t xml:space="preserve">on a weekly</w:t>
        </w:r>
      </w:ins>
      <w:del w:author="Ki Mulyo Mulyono" w:id="14" w:date="2025-04-25T23:55:23Z">
        <w:r w:rsidDel="00000000" w:rsidR="00000000" w:rsidRPr="00000000">
          <w:rPr>
            <w:rFonts w:ascii="Arial" w:cs="Arial" w:eastAsia="Arial" w:hAnsi="Arial"/>
            <w:sz w:val="20"/>
            <w:szCs w:val="20"/>
            <w:rtl w:val="0"/>
          </w:rPr>
          <w:delText xml:space="preserve">on weekly</w:delText>
        </w:r>
      </w:del>
      <w:r w:rsidDel="00000000" w:rsidR="00000000" w:rsidRPr="00000000">
        <w:rPr>
          <w:rFonts w:ascii="Arial" w:cs="Arial" w:eastAsia="Arial" w:hAnsi="Arial"/>
          <w:sz w:val="20"/>
          <w:szCs w:val="20"/>
          <w:rtl w:val="0"/>
        </w:rPr>
        <w:t xml:space="preserve"> basis, while the cumulative feed consumption of each replicate was recorded at weekly intervals up to 6 weeks of age. Mortality was recorded </w:t>
      </w:r>
      <w:r w:rsidDel="00000000" w:rsidR="00000000" w:rsidRPr="00000000">
        <w:rPr>
          <w:rFonts w:ascii="Arial" w:cs="Arial" w:eastAsia="Arial" w:hAnsi="Arial"/>
          <w:sz w:val="20"/>
          <w:szCs w:val="20"/>
          <w:rtl w:val="0"/>
          <w:rPrChange w:author="Ki Mulyo Mulyono" w:id="15" w:date="2025-04-25T23:55:37Z">
            <w:rPr>
              <w:rFonts w:ascii="Arial" w:cs="Arial" w:eastAsia="Arial" w:hAnsi="Arial"/>
              <w:sz w:val="20"/>
              <w:szCs w:val="20"/>
            </w:rPr>
          </w:rPrChange>
        </w:rPr>
        <w:t xml:space="preserve">throughout experimental</w:t>
      </w:r>
      <w:r w:rsidDel="00000000" w:rsidR="00000000" w:rsidRPr="00000000">
        <w:rPr>
          <w:rFonts w:ascii="Arial" w:cs="Arial" w:eastAsia="Arial" w:hAnsi="Arial"/>
          <w:sz w:val="20"/>
          <w:szCs w:val="20"/>
          <w:rtl w:val="0"/>
        </w:rPr>
        <w:t xml:space="preserve"> period for calculating the percent of livability. The feed conversion ratio (FCR) was calculated (feed intake/body weight gain) considering mortality, as and when it occurred to maintain accuracy in the data collection by weighing back the feed on the day of mortality in that group. </w:t>
      </w:r>
    </w:p>
    <w:p w:rsidR="00000000" w:rsidDel="00000000" w:rsidP="00000000" w:rsidRDefault="00000000" w:rsidRPr="00000000" w14:paraId="0000001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2.2 CARCASS PARAMETERS</w:t>
      </w:r>
    </w:p>
    <w:p w:rsidR="00000000" w:rsidDel="00000000" w:rsidP="00000000" w:rsidRDefault="00000000" w:rsidRPr="00000000" w14:paraId="00000013">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Carcass parameters were studied at the end of the experiment (42 days). The dressing percentage, breast yield and relative weights of organs such as the liver, heart, gizzard, abdominal fat were recorded.</w:t>
      </w:r>
    </w:p>
    <w:p w:rsidR="00000000" w:rsidDel="00000000" w:rsidP="00000000" w:rsidRDefault="00000000" w:rsidRPr="00000000" w14:paraId="0000001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2.3 GUT MICROBIOTA </w:t>
      </w:r>
    </w:p>
    <w:p w:rsidR="00000000" w:rsidDel="00000000" w:rsidP="00000000" w:rsidRDefault="00000000" w:rsidRPr="00000000" w14:paraId="00000015">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Ten birds from each dietary treatment were slaughtered on </w:t>
      </w:r>
      <w:ins w:author="Ki Mulyo Mulyono" w:id="16" w:date="2025-04-25T23:56:07Z">
        <w:r w:rsidDel="00000000" w:rsidR="00000000" w:rsidRPr="00000000">
          <w:rPr>
            <w:rFonts w:ascii="Arial" w:cs="Arial" w:eastAsia="Arial" w:hAnsi="Arial"/>
            <w:sz w:val="20"/>
            <w:szCs w:val="20"/>
            <w:rtl w:val="0"/>
          </w:rPr>
          <w:t xml:space="preserve">the </w:t>
        </w:r>
      </w:ins>
      <w:r w:rsidDel="00000000" w:rsidR="00000000" w:rsidRPr="00000000">
        <w:rPr>
          <w:rFonts w:ascii="Arial" w:cs="Arial" w:eastAsia="Arial" w:hAnsi="Arial"/>
          <w:sz w:val="20"/>
          <w:szCs w:val="20"/>
          <w:rtl w:val="0"/>
        </w:rPr>
        <w:t xml:space="preserve">42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day and </w:t>
      </w:r>
      <w:ins w:author="Ki Mulyo Mulyono" w:id="17" w:date="2025-04-26T00:09:12Z">
        <w:r w:rsidDel="00000000" w:rsidR="00000000" w:rsidRPr="00000000">
          <w:rPr>
            <w:rFonts w:ascii="Arial" w:cs="Arial" w:eastAsia="Arial" w:hAnsi="Arial"/>
            <w:sz w:val="20"/>
            <w:szCs w:val="20"/>
            <w:rtl w:val="0"/>
          </w:rPr>
          <w:t xml:space="preserve">the </w:t>
        </w:r>
      </w:ins>
      <w:r w:rsidDel="00000000" w:rsidR="00000000" w:rsidRPr="00000000">
        <w:rPr>
          <w:rFonts w:ascii="Arial" w:cs="Arial" w:eastAsia="Arial" w:hAnsi="Arial"/>
          <w:sz w:val="20"/>
          <w:szCs w:val="20"/>
          <w:rtl w:val="0"/>
        </w:rPr>
        <w:t xml:space="preserve">intestines were dissected at Meckel’s diverticulum. A sample of about 5g of ileal digesta was aseptically collected into sterile sampling tubes, and it was then promptly sent to the laboratory on ice for microbiological analysis to count </w:t>
      </w:r>
      <w:r w:rsidDel="00000000" w:rsidR="00000000" w:rsidRPr="00000000">
        <w:rPr>
          <w:rFonts w:ascii="Arial" w:cs="Arial" w:eastAsia="Arial" w:hAnsi="Arial"/>
          <w:i w:val="1"/>
          <w:sz w:val="20"/>
          <w:szCs w:val="20"/>
          <w:rtl w:val="0"/>
        </w:rPr>
        <w:t xml:space="preserve">Lactobacilli</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 coli</w:t>
      </w:r>
      <w:r w:rsidDel="00000000" w:rsidR="00000000" w:rsidRPr="00000000">
        <w:rPr>
          <w:rFonts w:ascii="Arial" w:cs="Arial" w:eastAsia="Arial" w:hAnsi="Arial"/>
          <w:sz w:val="20"/>
          <w:szCs w:val="20"/>
          <w:rtl w:val="0"/>
        </w:rPr>
        <w:t xml:space="preserve">. Eosin methylene blue agar (EMB) for </w:t>
      </w:r>
      <w:r w:rsidDel="00000000" w:rsidR="00000000" w:rsidRPr="00000000">
        <w:rPr>
          <w:rFonts w:ascii="Arial" w:cs="Arial" w:eastAsia="Arial" w:hAnsi="Arial"/>
          <w:i w:val="1"/>
          <w:sz w:val="20"/>
          <w:szCs w:val="20"/>
          <w:rtl w:val="0"/>
        </w:rPr>
        <w:t xml:space="preserve">E. coli</w:t>
      </w:r>
      <w:r w:rsidDel="00000000" w:rsidR="00000000" w:rsidRPr="00000000">
        <w:rPr>
          <w:rFonts w:ascii="Arial" w:cs="Arial" w:eastAsia="Arial" w:hAnsi="Arial"/>
          <w:sz w:val="20"/>
          <w:szCs w:val="20"/>
          <w:rtl w:val="0"/>
        </w:rPr>
        <w:t xml:space="preserve"> growth and MRS agar (De Man, Rogosa and Sharpe agar) for </w:t>
      </w:r>
      <w:r w:rsidDel="00000000" w:rsidR="00000000" w:rsidRPr="00000000">
        <w:rPr>
          <w:rFonts w:ascii="Arial" w:cs="Arial" w:eastAsia="Arial" w:hAnsi="Arial"/>
          <w:i w:val="1"/>
          <w:sz w:val="20"/>
          <w:szCs w:val="20"/>
          <w:rtl w:val="0"/>
        </w:rPr>
        <w:t xml:space="preserve">Lactobacilli</w:t>
      </w:r>
      <w:r w:rsidDel="00000000" w:rsidR="00000000" w:rsidRPr="00000000">
        <w:rPr>
          <w:rFonts w:ascii="Arial" w:cs="Arial" w:eastAsia="Arial" w:hAnsi="Arial"/>
          <w:sz w:val="20"/>
          <w:szCs w:val="20"/>
          <w:rtl w:val="0"/>
        </w:rPr>
        <w:t xml:space="preserve"> spp growth was used. The intestinal bacterial colony populations formed </w:t>
      </w:r>
      <w:r w:rsidDel="00000000" w:rsidR="00000000" w:rsidRPr="00000000">
        <w:rPr>
          <w:rFonts w:ascii="Arial" w:cs="Arial" w:eastAsia="Arial" w:hAnsi="Arial"/>
          <w:sz w:val="20"/>
          <w:szCs w:val="20"/>
          <w:rtl w:val="0"/>
          <w:rPrChange w:author="Ki Mulyo Mulyono" w:id="18" w:date="2025-04-25T23:56:33Z">
            <w:rPr>
              <w:rFonts w:ascii="Arial" w:cs="Arial" w:eastAsia="Arial" w:hAnsi="Arial"/>
              <w:sz w:val="20"/>
              <w:szCs w:val="20"/>
            </w:rPr>
          </w:rPrChange>
        </w:rPr>
        <w:t xml:space="preserve">was</w:t>
      </w:r>
      <w:r w:rsidDel="00000000" w:rsidR="00000000" w:rsidRPr="00000000">
        <w:rPr>
          <w:rFonts w:ascii="Arial" w:cs="Arial" w:eastAsia="Arial" w:hAnsi="Arial"/>
          <w:sz w:val="20"/>
          <w:szCs w:val="20"/>
          <w:rtl w:val="0"/>
        </w:rPr>
        <w:t xml:space="preserve"> counted by colony counter and the number of colonies was expressed as log</w:t>
      </w:r>
      <w:r w:rsidDel="00000000" w:rsidR="00000000" w:rsidRPr="00000000">
        <w:rPr>
          <w:rFonts w:ascii="Arial" w:cs="Arial" w:eastAsia="Arial" w:hAnsi="Arial"/>
          <w:sz w:val="20"/>
          <w:szCs w:val="20"/>
          <w:vertAlign w:val="subscript"/>
          <w:rtl w:val="0"/>
        </w:rPr>
        <w:t xml:space="preserve">10</w:t>
      </w:r>
      <w:r w:rsidDel="00000000" w:rsidR="00000000" w:rsidRPr="00000000">
        <w:rPr>
          <w:rFonts w:ascii="Arial" w:cs="Arial" w:eastAsia="Arial" w:hAnsi="Arial"/>
          <w:sz w:val="20"/>
          <w:szCs w:val="20"/>
          <w:rtl w:val="0"/>
        </w:rPr>
        <w:t xml:space="preserve"> value. </w:t>
      </w:r>
    </w:p>
    <w:p w:rsidR="00000000" w:rsidDel="00000000" w:rsidP="00000000" w:rsidRDefault="00000000" w:rsidRPr="00000000" w14:paraId="0000001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2.4 INTESTINAL HISTOMORPHOLOGY</w:t>
      </w:r>
    </w:p>
    <w:p w:rsidR="00000000" w:rsidDel="00000000" w:rsidP="00000000" w:rsidRDefault="00000000" w:rsidRPr="00000000" w14:paraId="00000017">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 the 42nd day, during slaughter, a 2 cm segment of the jejunum was collected from ten birds per treatment group. The segments were rinsed with physiological saline and fixed in a 10% neutral buffered formalin solution. These jejunum samples were then processed for histomorphological analysis, focusing on measurements such as villus height (VH) and crypt depth (CD). </w:t>
      </w:r>
      <w:ins w:author="Ki Mulyo Mulyono" w:id="19" w:date="2025-04-26T00:10:03Z">
        <w:r w:rsidDel="00000000" w:rsidR="00000000" w:rsidRPr="00000000">
          <w:rPr>
            <w:rFonts w:ascii="Arial" w:cs="Arial" w:eastAsia="Arial" w:hAnsi="Arial"/>
            <w:sz w:val="20"/>
            <w:szCs w:val="20"/>
            <w:rtl w:val="0"/>
          </w:rPr>
          <w:t xml:space="preserve">The histological</w:t>
        </w:r>
      </w:ins>
      <w:del w:author="Ki Mulyo Mulyono" w:id="19" w:date="2025-04-26T00:10:03Z">
        <w:r w:rsidDel="00000000" w:rsidR="00000000" w:rsidRPr="00000000">
          <w:rPr>
            <w:rFonts w:ascii="Arial" w:cs="Arial" w:eastAsia="Arial" w:hAnsi="Arial"/>
            <w:sz w:val="20"/>
            <w:szCs w:val="20"/>
            <w:rtl w:val="0"/>
          </w:rPr>
          <w:delText xml:space="preserve">Histological</w:delText>
        </w:r>
      </w:del>
      <w:r w:rsidDel="00000000" w:rsidR="00000000" w:rsidRPr="00000000">
        <w:rPr>
          <w:rFonts w:ascii="Arial" w:cs="Arial" w:eastAsia="Arial" w:hAnsi="Arial"/>
          <w:sz w:val="20"/>
          <w:szCs w:val="20"/>
          <w:rtl w:val="0"/>
        </w:rPr>
        <w:t xml:space="preserve"> technique involved processes like fixation of tissue, dehydration, clearing, embedding, cutting and staining. Villus height was measured from the tip of the villus to the villus-crypt junction, whereas crypt depth was defined as the depth of the invagination between adjacent villi.  </w:t>
      </w:r>
    </w:p>
    <w:p w:rsidR="00000000" w:rsidDel="00000000" w:rsidP="00000000" w:rsidRDefault="00000000" w:rsidRPr="00000000" w14:paraId="00000018">
      <w:pPr>
        <w:spacing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2.5 MORTALITY</w:t>
      </w:r>
    </w:p>
    <w:p w:rsidR="00000000" w:rsidDel="00000000" w:rsidP="00000000" w:rsidRDefault="00000000" w:rsidRPr="00000000" w14:paraId="0000001B">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Mortality among the birds was documented throughout the experimental period, and deceased birds underwent postmortem examinations to identify the cause of death.</w:t>
      </w:r>
    </w:p>
    <w:p w:rsidR="00000000" w:rsidDel="00000000" w:rsidP="00000000" w:rsidRDefault="00000000" w:rsidRPr="00000000" w14:paraId="0000001C">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Statistical analysis: comparison of means was done using Duncan’s multiple range test (Duncan, 1955) [11] and significance was considered at P&lt;</w:t>
      </w:r>
      <w:del w:author="Ki Mulyo Mulyono" w:id="20" w:date="2025-04-26T00:10:28Z">
        <w:r w:rsidDel="00000000" w:rsidR="00000000" w:rsidRPr="00000000">
          <w:rPr>
            <w:rFonts w:ascii="Arial" w:cs="Arial" w:eastAsia="Arial" w:hAnsi="Arial"/>
            <w:sz w:val="20"/>
            <w:szCs w:val="20"/>
            <w:rtl w:val="0"/>
          </w:rPr>
          <w:delText xml:space="preserve">0</w:delText>
        </w:r>
      </w:del>
      <w:r w:rsidDel="00000000" w:rsidR="00000000" w:rsidRPr="00000000">
        <w:rPr>
          <w:rFonts w:ascii="Arial" w:cs="Arial" w:eastAsia="Arial" w:hAnsi="Arial"/>
          <w:sz w:val="20"/>
          <w:szCs w:val="20"/>
          <w:rtl w:val="0"/>
        </w:rPr>
        <w:t xml:space="preserve">.05</w:t>
      </w:r>
      <w:del w:author="Ki Mulyo Mulyono" w:id="21" w:date="2025-04-26T00:10:46Z">
        <w:r w:rsidDel="00000000" w:rsidR="00000000" w:rsidRPr="00000000">
          <w:rPr>
            <w:rFonts w:ascii="Arial" w:cs="Arial" w:eastAsia="Arial" w:hAnsi="Arial"/>
            <w:sz w:val="20"/>
            <w:szCs w:val="20"/>
            <w:rtl w:val="0"/>
          </w:rPr>
          <w:delText xml:space="preserve"> </w:delText>
        </w:r>
      </w:del>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D">
      <w:pPr>
        <w:jc w:val="both"/>
        <w:rPr>
          <w:rFonts w:ascii="Arial" w:cs="Arial" w:eastAsia="Arial" w:hAnsi="Arial"/>
          <w:b w:val="1"/>
        </w:rPr>
      </w:pPr>
      <w:r w:rsidDel="00000000" w:rsidR="00000000" w:rsidRPr="00000000">
        <w:rPr>
          <w:rFonts w:ascii="Arial" w:cs="Arial" w:eastAsia="Arial" w:hAnsi="Arial"/>
          <w:b w:val="1"/>
          <w:rtl w:val="0"/>
        </w:rPr>
        <w:t xml:space="preserve">Table 1: Ingredients and nutrient composition of control diets (%) fed to the </w:t>
        <w:tab/>
        <w:t xml:space="preserve"> </w:t>
        <w:tab/>
        <w:t xml:space="preserve">   commercial broilers at different phases of growth.</w:t>
      </w:r>
    </w:p>
    <w:tbl>
      <w:tblPr>
        <w:tblStyle w:val="Table1"/>
        <w:tblpPr w:leftFromText="180" w:rightFromText="180" w:topFromText="0" w:bottomFromText="200" w:vertAnchor="text" w:horzAnchor="text" w:tblpX="0" w:tblpY="54"/>
        <w:tblW w:w="88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1"/>
        <w:gridCol w:w="1940"/>
        <w:gridCol w:w="1936"/>
        <w:gridCol w:w="1674"/>
        <w:tblGridChange w:id="0">
          <w:tblGrid>
            <w:gridCol w:w="3281"/>
            <w:gridCol w:w="1940"/>
            <w:gridCol w:w="1936"/>
            <w:gridCol w:w="1674"/>
          </w:tblGrid>
        </w:tblGridChange>
      </w:tblGrid>
      <w:tr>
        <w:trPr>
          <w:cantSplit w:val="0"/>
          <w:trHeight w:val="113"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Ingredient name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 starter</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 weeks)</w:t>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weeks)</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Finisher</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 weeks)</w:t>
            </w:r>
            <w:r w:rsidDel="00000000" w:rsidR="00000000" w:rsidRPr="00000000">
              <w:rPr>
                <w:rtl w:val="0"/>
              </w:rPr>
            </w:r>
          </w:p>
        </w:tc>
      </w:tr>
      <w:tr>
        <w:trPr>
          <w:cantSplit w:val="0"/>
          <w:trHeight w:val="113"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Maize</w:t>
            </w:r>
          </w:p>
        </w:tc>
        <w:tc>
          <w:tcPr>
            <w:vAlign w:val="bottom"/>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55.6486</w:t>
            </w:r>
          </w:p>
        </w:tc>
        <w:tc>
          <w:tcPr>
            <w:vAlign w:val="bottom"/>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58.381</w:t>
            </w:r>
          </w:p>
        </w:tc>
        <w:tc>
          <w:tcPr>
            <w:vAlign w:val="bottom"/>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61.7103</w:t>
            </w:r>
          </w:p>
        </w:tc>
      </w:tr>
      <w:tr>
        <w:trPr>
          <w:cantSplit w:val="0"/>
          <w:trHeight w:val="113"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Vegetable oil</w:t>
            </w:r>
          </w:p>
        </w:tc>
        <w:tc>
          <w:tcPr>
            <w:vAlign w:val="bottom"/>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3.460</w:t>
            </w:r>
          </w:p>
        </w:tc>
        <w:tc>
          <w:tcPr>
            <w:vAlign w:val="bottom"/>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4.5663</w:t>
            </w:r>
          </w:p>
        </w:tc>
        <w:tc>
          <w:tcPr>
            <w:vAlign w:val="bottom"/>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5.4676</w:t>
            </w:r>
          </w:p>
        </w:tc>
      </w:tr>
      <w:tr>
        <w:trPr>
          <w:cantSplit w:val="0"/>
          <w:trHeight w:val="113"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ins w:author="Ki Mulyo Mulyono" w:id="22" w:date="2025-04-25T23:57:55Z">
              <w:commentRangeStart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Soybean</w:t>
              </w:r>
            </w:ins>
            <w:del w:author="Ki Mulyo Mulyono" w:id="22" w:date="2025-04-25T23:57:55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Soyabean</w:delText>
              </w:r>
            </w:del>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meal</w:t>
            </w:r>
          </w:p>
        </w:tc>
        <w:tc>
          <w:tcPr>
            <w:vAlign w:val="bottom"/>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36.4080</w:t>
            </w:r>
          </w:p>
        </w:tc>
        <w:tc>
          <w:tcPr>
            <w:vAlign w:val="bottom"/>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32.8216</w:t>
            </w:r>
          </w:p>
        </w:tc>
        <w:tc>
          <w:tcP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28.9622</w:t>
            </w:r>
          </w:p>
        </w:tc>
      </w:tr>
      <w:tr>
        <w:trPr>
          <w:cantSplit w:val="0"/>
          <w:trHeight w:val="113"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Stone grit</w:t>
            </w:r>
          </w:p>
        </w:tc>
        <w:tc>
          <w:tcPr>
            <w:vAlign w:val="bottom"/>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1.2739</w:t>
            </w:r>
          </w:p>
        </w:tc>
        <w:tc>
          <w:tcPr>
            <w:vAlign w:val="bottom"/>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1.2777</w:t>
            </w:r>
          </w:p>
        </w:tc>
        <w:tc>
          <w:tcPr>
            <w:vAlign w:val="bottom"/>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1.2742</w:t>
            </w:r>
          </w:p>
        </w:tc>
      </w:tr>
      <w:tr>
        <w:trPr>
          <w:cantSplit w:val="0"/>
          <w:trHeight w:val="113"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DCP</w:t>
            </w:r>
          </w:p>
        </w:tc>
        <w:tc>
          <w:tcPr>
            <w:vAlign w:val="bottom"/>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1.8926</w:t>
            </w:r>
          </w:p>
        </w:tc>
        <w:tc>
          <w:tcPr>
            <w:vAlign w:val="bottom"/>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1.7517</w:t>
            </w:r>
          </w:p>
        </w:tc>
        <w:tc>
          <w:tcPr>
            <w:vAlign w:val="bottom"/>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1.4355</w:t>
            </w:r>
          </w:p>
        </w:tc>
      </w:tr>
      <w:tr>
        <w:trPr>
          <w:cantSplit w:val="0"/>
          <w:trHeight w:val="113"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Salt</w:t>
            </w:r>
          </w:p>
        </w:tc>
        <w:tc>
          <w:tcPr>
            <w:vAlign w:val="bottom"/>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0.421</w:t>
            </w:r>
          </w:p>
        </w:tc>
        <w:tc>
          <w:tcPr>
            <w:vAlign w:val="bottom"/>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0.4223</w:t>
            </w:r>
          </w:p>
        </w:tc>
        <w:tc>
          <w:tcPr>
            <w:vAlign w:val="bottom"/>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0.3981</w:t>
            </w:r>
          </w:p>
        </w:tc>
      </w:tr>
      <w:tr>
        <w:trPr>
          <w:cantSplit w:val="0"/>
          <w:trHeight w:val="113"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DL-Methionine</w:t>
            </w:r>
          </w:p>
        </w:tc>
        <w:tc>
          <w:tcPr>
            <w:vAlign w:val="bottom"/>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0.2664</w:t>
            </w:r>
          </w:p>
        </w:tc>
        <w:tc>
          <w:tcPr>
            <w:vAlign w:val="bottom"/>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0.2402</w:t>
            </w:r>
          </w:p>
        </w:tc>
        <w:tc>
          <w:tcPr>
            <w:vAlign w:val="bottom"/>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0.2188</w:t>
            </w:r>
          </w:p>
        </w:tc>
      </w:tr>
      <w:tr>
        <w:trPr>
          <w:cantSplit w:val="0"/>
          <w:trHeight w:val="113"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L-Lysine HCl</w:t>
            </w:r>
          </w:p>
        </w:tc>
        <w:tc>
          <w:tcPr>
            <w:vAlign w:val="bottom"/>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0.2189</w:t>
            </w:r>
          </w:p>
        </w:tc>
        <w:tc>
          <w:tcPr>
            <w:vAlign w:val="bottom"/>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0.1393</w:t>
            </w:r>
          </w:p>
        </w:tc>
        <w:tc>
          <w:tcPr>
            <w:vAlign w:val="bottom"/>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0.1334</w:t>
            </w:r>
          </w:p>
        </w:tc>
      </w:tr>
      <w:tr>
        <w:trPr>
          <w:cantSplit w:val="0"/>
          <w:trHeight w:val="113"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L-Threonine</w:t>
            </w:r>
          </w:p>
        </w:tc>
        <w:tc>
          <w:tcPr>
            <w:vAlign w:val="bottom"/>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0.0096</w:t>
            </w:r>
          </w:p>
        </w:tc>
        <w:tc>
          <w:tcPr>
            <w:vAlign w:val="bottom"/>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w:t>
            </w:r>
          </w:p>
        </w:tc>
        <w:tc>
          <w:tcPr>
            <w:vAlign w:val="bottom"/>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w:t>
            </w:r>
          </w:p>
        </w:tc>
      </w:tr>
      <w:tr>
        <w:trPr>
          <w:cantSplit w:val="0"/>
          <w:trHeight w:val="113"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Trace Mineral Mixture*</w:t>
            </w:r>
          </w:p>
        </w:tc>
        <w:tc>
          <w:tcPr>
            <w:vAlign w:val="bottom"/>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c>
          <w:tcPr>
            <w:vAlign w:val="bottom"/>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c>
          <w:tcPr>
            <w:vAlign w:val="bottom"/>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r>
      <w:tr>
        <w:trPr>
          <w:cantSplit w:val="0"/>
          <w:trHeight w:val="113"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Vitamin Premix**</w:t>
            </w:r>
          </w:p>
        </w:tc>
        <w:tc>
          <w:tcPr>
            <w:vAlign w:val="bottom"/>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c>
          <w:tcPr>
            <w:vAlign w:val="bottom"/>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c>
          <w:tcPr>
            <w:vAlign w:val="bottom"/>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r>
      <w:tr>
        <w:trPr>
          <w:cantSplit w:val="0"/>
          <w:trHeight w:val="113"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Choline chloride 60%</w:t>
            </w:r>
          </w:p>
        </w:tc>
        <w:tc>
          <w:tcPr>
            <w:vAlign w:val="bottom"/>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0.10</w:t>
            </w:r>
          </w:p>
        </w:tc>
        <w:tc>
          <w:tcPr>
            <w:vAlign w:val="bottom"/>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0.10</w:t>
            </w:r>
          </w:p>
        </w:tc>
        <w:tc>
          <w:tcPr>
            <w:vAlign w:val="bottom"/>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r>
      <w:tr>
        <w:trPr>
          <w:cantSplit w:val="0"/>
          <w:trHeight w:val="113"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Toxin binder</w:t>
            </w:r>
          </w:p>
        </w:tc>
        <w:tc>
          <w:tcPr>
            <w:vAlign w:val="bottom"/>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0.10</w:t>
            </w:r>
          </w:p>
        </w:tc>
        <w:tc>
          <w:tcPr>
            <w:vAlign w:val="bottom"/>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c>
          <w:tcPr>
            <w:vAlign w:val="bottom"/>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r>
      <w:tr>
        <w:trPr>
          <w:cantSplit w:val="0"/>
          <w:trHeight w:val="113"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Coccidiostat</w:t>
            </w:r>
          </w:p>
        </w:tc>
        <w:tc>
          <w:tcPr>
            <w:vAlign w:val="bottom"/>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c>
          <w:tcPr>
            <w:vAlign w:val="bottom"/>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c>
          <w:tcPr>
            <w:vAlign w:val="bottom"/>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0.05</w:t>
            </w:r>
          </w:p>
        </w:tc>
      </w:tr>
      <w:tr>
        <w:trPr>
          <w:cantSplit w:val="0"/>
          <w:trHeight w:val="113"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100</w:t>
            </w:r>
          </w:p>
        </w:tc>
      </w:tr>
      <w:tr>
        <w:trPr>
          <w:cantSplit w:val="0"/>
          <w:trHeight w:val="113" w:hRule="atLeast"/>
          <w:tblHeader w:val="0"/>
        </w:trPr>
        <w:tc>
          <w:tcPr>
            <w:gridSpan w:val="4"/>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Nutrient composition (calculated values)</w:t>
            </w:r>
            <w:r w:rsidDel="00000000" w:rsidR="00000000" w:rsidRPr="00000000">
              <w:rPr>
                <w:rtl w:val="0"/>
              </w:rPr>
            </w:r>
          </w:p>
        </w:tc>
      </w:tr>
      <w:tr>
        <w:trPr>
          <w:cantSplit w:val="0"/>
          <w:trHeight w:val="113"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 (kcal/kg)</w:t>
            </w:r>
          </w:p>
        </w:tc>
        <w:tc>
          <w:tcPr>
            <w:vAlign w:val="bottom"/>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3000</w:t>
            </w:r>
          </w:p>
        </w:tc>
        <w:tc>
          <w:tcPr>
            <w:vAlign w:val="bottom"/>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3100</w:t>
            </w:r>
          </w:p>
        </w:tc>
        <w:tc>
          <w:tcPr>
            <w:vAlign w:val="bottom"/>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3200</w:t>
            </w:r>
          </w:p>
        </w:tc>
      </w:tr>
      <w:tr>
        <w:trPr>
          <w:cantSplit w:val="0"/>
          <w:trHeight w:val="113"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Crude protein (%)</w:t>
            </w:r>
          </w:p>
        </w:tc>
        <w:tc>
          <w:tcPr>
            <w:vAlign w:val="bottom"/>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w:t>
            </w:r>
          </w:p>
        </w:tc>
        <w:tc>
          <w:tcPr>
            <w:vAlign w:val="bottom"/>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20.5</w:t>
            </w:r>
          </w:p>
        </w:tc>
        <w:tc>
          <w:tcPr>
            <w:vAlign w:val="bottom"/>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w:t>
            </w:r>
          </w:p>
        </w:tc>
      </w:tr>
      <w:tr>
        <w:trPr>
          <w:cantSplit w:val="0"/>
          <w:trHeight w:val="113"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Dig. Lysine (%)</w:t>
            </w:r>
          </w:p>
        </w:tc>
        <w:tc>
          <w:tcPr>
            <w:vAlign w:val="bottom"/>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1.25</w:t>
            </w:r>
          </w:p>
        </w:tc>
        <w:tc>
          <w:tcPr>
            <w:vAlign w:val="bottom"/>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1.10</w:t>
            </w:r>
          </w:p>
        </w:tc>
        <w:tc>
          <w:tcPr>
            <w:vAlign w:val="bottom"/>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rPr>
          <w:cantSplit w:val="0"/>
          <w:trHeight w:val="113"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Dig. Methionine (%)</w:t>
            </w:r>
          </w:p>
        </w:tc>
        <w:tc>
          <w:tcPr>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0.57</w:t>
            </w:r>
          </w:p>
        </w:tc>
        <w:tc>
          <w:tcPr>
            <w:vAlign w:val="bottom"/>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0.528</w:t>
            </w:r>
          </w:p>
        </w:tc>
        <w:tc>
          <w:tcP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0.49</w:t>
            </w:r>
          </w:p>
        </w:tc>
      </w:tr>
      <w:tr>
        <w:trPr>
          <w:cantSplit w:val="0"/>
          <w:trHeight w:val="113"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Calcium (%)</w:t>
            </w:r>
          </w:p>
        </w:tc>
        <w:tc>
          <w:tcPr>
            <w:vAlign w:val="bottom"/>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0.94</w:t>
            </w:r>
          </w:p>
        </w:tc>
        <w:tc>
          <w:tcPr>
            <w:vAlign w:val="bottom"/>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c>
          <w:tcPr>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0.82</w:t>
            </w:r>
          </w:p>
        </w:tc>
      </w:tr>
      <w:tr>
        <w:trPr>
          <w:cantSplit w:val="0"/>
          <w:trHeight w:val="113"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Available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Change w:author="Ki Mulyo Mulyono" w:id="23" w:date="2025-04-25T23:58:20Z">
                  <w:rPr>
                    <w:rFonts w:ascii="Arial" w:cs="Arial" w:eastAsia="Arial" w:hAnsi="Arial"/>
                    <w:b w:val="0"/>
                    <w:i w:val="0"/>
                    <w:smallCaps w:val="0"/>
                    <w:strike w:val="0"/>
                    <w:color w:val="000000"/>
                    <w:sz w:val="20"/>
                    <w:szCs w:val="20"/>
                    <w:u w:val="none"/>
                    <w:shd w:fill="auto" w:val="clear"/>
                    <w:vertAlign w:val="baseline"/>
                  </w:rPr>
                </w:rPrChange>
              </w:rPr>
              <w:t xml:space="preserve">phosphorous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vAlign w:val="bottom"/>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0.45</w:t>
            </w:r>
          </w:p>
        </w:tc>
        <w:tc>
          <w:tcPr>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0.42</w:t>
            </w:r>
          </w:p>
        </w:tc>
        <w:tc>
          <w:tcPr>
            <w:vAlign w:val="bottom"/>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0.36</w:t>
            </w:r>
          </w:p>
        </w:tc>
      </w:tr>
    </w:tbl>
    <w:p w:rsidR="00000000" w:rsidDel="00000000" w:rsidP="00000000" w:rsidRDefault="00000000" w:rsidRPr="00000000" w14:paraId="0000007F">
      <w:pPr>
        <w:spacing w:after="0"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*Trace minerals provided per kg diet: Manganese 120</w:t>
      </w:r>
      <w:ins w:author="Ki Mulyo Mulyono" w:id="24" w:date="2025-04-26T00:12:28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Zinc </w:t>
      </w:r>
      <w:r w:rsidDel="00000000" w:rsidR="00000000" w:rsidRPr="00000000">
        <w:rPr>
          <w:rFonts w:ascii="Arial" w:cs="Arial" w:eastAsia="Arial" w:hAnsi="Arial"/>
          <w:sz w:val="18"/>
          <w:szCs w:val="18"/>
          <w:rtl w:val="0"/>
          <w:rPrChange w:author="Ki Mulyo Mulyono" w:id="25" w:date="2025-04-25T23:58:23Z">
            <w:rPr>
              <w:rFonts w:ascii="Arial" w:cs="Arial" w:eastAsia="Arial" w:hAnsi="Arial"/>
              <w:sz w:val="18"/>
              <w:szCs w:val="18"/>
            </w:rPr>
          </w:rPrChange>
        </w:rPr>
        <w:t xml:space="preserve">80</w:t>
      </w:r>
      <w:ins w:author="Ki Mulyo Mulyono" w:id="26" w:date="2025-04-26T00:12:30Z">
        <w:r w:rsidDel="00000000" w:rsidR="00000000" w:rsidRPr="00000000">
          <w:rPr>
            <w:rFonts w:ascii="Arial" w:cs="Arial" w:eastAsia="Arial" w:hAnsi="Arial"/>
            <w:sz w:val="18"/>
            <w:szCs w:val="18"/>
            <w:rtl w:val="0"/>
            <w:rPrChange w:author="Ki Mulyo Mulyono" w:id="25" w:date="2025-04-25T23:58:23Z">
              <w:rPr>
                <w:rFonts w:ascii="Arial" w:cs="Arial" w:eastAsia="Arial" w:hAnsi="Arial"/>
                <w:sz w:val="18"/>
                <w:szCs w:val="18"/>
              </w:rPr>
            </w:rPrChange>
          </w:rPr>
          <w:t xml:space="preserve"> </w:t>
        </w:r>
      </w:ins>
      <w:r w:rsidDel="00000000" w:rsidR="00000000" w:rsidRPr="00000000">
        <w:rPr>
          <w:rFonts w:ascii="Arial" w:cs="Arial" w:eastAsia="Arial" w:hAnsi="Arial"/>
          <w:sz w:val="18"/>
          <w:szCs w:val="18"/>
          <w:rtl w:val="0"/>
          <w:rPrChange w:author="Ki Mulyo Mulyono" w:id="25" w:date="2025-04-25T23:58:23Z">
            <w:rPr>
              <w:rFonts w:ascii="Arial" w:cs="Arial" w:eastAsia="Arial" w:hAnsi="Arial"/>
              <w:sz w:val="18"/>
              <w:szCs w:val="18"/>
            </w:rPr>
          </w:rPrChange>
        </w:rPr>
        <w:t xml:space="preserve">mg</w:t>
      </w:r>
      <w:r w:rsidDel="00000000" w:rsidR="00000000" w:rsidRPr="00000000">
        <w:rPr>
          <w:rFonts w:ascii="Arial" w:cs="Arial" w:eastAsia="Arial" w:hAnsi="Arial"/>
          <w:sz w:val="18"/>
          <w:szCs w:val="18"/>
          <w:rtl w:val="0"/>
        </w:rPr>
        <w:t xml:space="preserve">, Iron </w:t>
      </w:r>
      <w:r w:rsidDel="00000000" w:rsidR="00000000" w:rsidRPr="00000000">
        <w:rPr>
          <w:rFonts w:ascii="Arial" w:cs="Arial" w:eastAsia="Arial" w:hAnsi="Arial"/>
          <w:sz w:val="18"/>
          <w:szCs w:val="18"/>
          <w:rtl w:val="0"/>
          <w:rPrChange w:author="Ki Mulyo Mulyono" w:id="27" w:date="2025-04-25T23:58:24Z">
            <w:rPr>
              <w:rFonts w:ascii="Arial" w:cs="Arial" w:eastAsia="Arial" w:hAnsi="Arial"/>
              <w:sz w:val="18"/>
              <w:szCs w:val="18"/>
            </w:rPr>
          </w:rPrChange>
        </w:rPr>
        <w:t xml:space="preserve">25</w:t>
      </w:r>
      <w:ins w:author="Ki Mulyo Mulyono" w:id="28" w:date="2025-04-26T00:12:31Z">
        <w:r w:rsidDel="00000000" w:rsidR="00000000" w:rsidRPr="00000000">
          <w:rPr>
            <w:rFonts w:ascii="Arial" w:cs="Arial" w:eastAsia="Arial" w:hAnsi="Arial"/>
            <w:sz w:val="18"/>
            <w:szCs w:val="18"/>
            <w:rtl w:val="0"/>
            <w:rPrChange w:author="Ki Mulyo Mulyono" w:id="27" w:date="2025-04-25T23:58:24Z">
              <w:rPr>
                <w:rFonts w:ascii="Arial" w:cs="Arial" w:eastAsia="Arial" w:hAnsi="Arial"/>
                <w:sz w:val="18"/>
                <w:szCs w:val="18"/>
              </w:rPr>
            </w:rPrChange>
          </w:rPr>
          <w:t xml:space="preserve"> </w:t>
        </w:r>
      </w:ins>
      <w:r w:rsidDel="00000000" w:rsidR="00000000" w:rsidRPr="00000000">
        <w:rPr>
          <w:rFonts w:ascii="Arial" w:cs="Arial" w:eastAsia="Arial" w:hAnsi="Arial"/>
          <w:sz w:val="18"/>
          <w:szCs w:val="18"/>
          <w:rtl w:val="0"/>
          <w:rPrChange w:author="Ki Mulyo Mulyono" w:id="27" w:date="2025-04-25T23:58:24Z">
            <w:rPr>
              <w:rFonts w:ascii="Arial" w:cs="Arial" w:eastAsia="Arial" w:hAnsi="Arial"/>
              <w:sz w:val="18"/>
              <w:szCs w:val="18"/>
            </w:rPr>
          </w:rPrChange>
        </w:rPr>
        <w:t xml:space="preserve">mg</w:t>
      </w:r>
      <w:r w:rsidDel="00000000" w:rsidR="00000000" w:rsidRPr="00000000">
        <w:rPr>
          <w:rFonts w:ascii="Arial" w:cs="Arial" w:eastAsia="Arial" w:hAnsi="Arial"/>
          <w:sz w:val="18"/>
          <w:szCs w:val="18"/>
          <w:rtl w:val="0"/>
        </w:rPr>
        <w:t xml:space="preserve">, Copper 10</w:t>
      </w:r>
      <w:ins w:author="Ki Mulyo Mulyono" w:id="29" w:date="2025-04-26T00:12:34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Iodine </w:t>
      </w:r>
      <w:r w:rsidDel="00000000" w:rsidR="00000000" w:rsidRPr="00000000">
        <w:rPr>
          <w:rFonts w:ascii="Arial" w:cs="Arial" w:eastAsia="Arial" w:hAnsi="Arial"/>
          <w:sz w:val="18"/>
          <w:szCs w:val="18"/>
          <w:rtl w:val="0"/>
          <w:rPrChange w:author="Ki Mulyo Mulyono" w:id="30" w:date="2025-04-25T23:58:25Z">
            <w:rPr>
              <w:rFonts w:ascii="Arial" w:cs="Arial" w:eastAsia="Arial" w:hAnsi="Arial"/>
              <w:sz w:val="18"/>
              <w:szCs w:val="18"/>
            </w:rPr>
          </w:rPrChange>
        </w:rPr>
        <w:t xml:space="preserve">1</w:t>
      </w:r>
      <w:ins w:author="Ki Mulyo Mulyono" w:id="31" w:date="2025-04-26T00:12:36Z">
        <w:r w:rsidDel="00000000" w:rsidR="00000000" w:rsidRPr="00000000">
          <w:rPr>
            <w:rFonts w:ascii="Arial" w:cs="Arial" w:eastAsia="Arial" w:hAnsi="Arial"/>
            <w:sz w:val="18"/>
            <w:szCs w:val="18"/>
            <w:rtl w:val="0"/>
            <w:rPrChange w:author="Ki Mulyo Mulyono" w:id="30" w:date="2025-04-25T23:58:25Z">
              <w:rPr>
                <w:rFonts w:ascii="Arial" w:cs="Arial" w:eastAsia="Arial" w:hAnsi="Arial"/>
                <w:sz w:val="18"/>
                <w:szCs w:val="18"/>
              </w:rPr>
            </w:rPrChange>
          </w:rPr>
          <w:t xml:space="preserve"> </w:t>
        </w:r>
      </w:ins>
      <w:r w:rsidDel="00000000" w:rsidR="00000000" w:rsidRPr="00000000">
        <w:rPr>
          <w:rFonts w:ascii="Arial" w:cs="Arial" w:eastAsia="Arial" w:hAnsi="Arial"/>
          <w:sz w:val="18"/>
          <w:szCs w:val="18"/>
          <w:rtl w:val="0"/>
          <w:rPrChange w:author="Ki Mulyo Mulyono" w:id="30" w:date="2025-04-25T23:58:25Z">
            <w:rPr>
              <w:rFonts w:ascii="Arial" w:cs="Arial" w:eastAsia="Arial" w:hAnsi="Arial"/>
              <w:sz w:val="18"/>
              <w:szCs w:val="18"/>
            </w:rPr>
          </w:rPrChange>
        </w:rPr>
        <w:t xml:space="preserve">mg</w:t>
      </w:r>
      <w:r w:rsidDel="00000000" w:rsidR="00000000" w:rsidRPr="00000000">
        <w:rPr>
          <w:rFonts w:ascii="Arial" w:cs="Arial" w:eastAsia="Arial" w:hAnsi="Arial"/>
          <w:sz w:val="18"/>
          <w:szCs w:val="18"/>
          <w:rtl w:val="0"/>
        </w:rPr>
        <w:t xml:space="preserve"> and Selenium 0.1</w:t>
      </w:r>
      <w:ins w:author="Ki Mulyo Mulyono" w:id="32" w:date="2025-04-26T00:12:37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w:t>
      </w:r>
      <w:r w:rsidDel="00000000" w:rsidR="00000000" w:rsidRPr="00000000">
        <w:rPr>
          <w:rtl w:val="0"/>
        </w:rPr>
      </w:r>
    </w:p>
    <w:p w:rsidR="00000000" w:rsidDel="00000000" w:rsidP="00000000" w:rsidRDefault="00000000" w:rsidRPr="00000000" w14:paraId="00000080">
      <w:pPr>
        <w:spacing w:before="240" w:lineRule="auto"/>
        <w:jc w:val="both"/>
        <w:rPr>
          <w:rFonts w:ascii="Arial" w:cs="Arial" w:eastAsia="Arial" w:hAnsi="Arial"/>
          <w:sz w:val="18"/>
          <w:szCs w:val="1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851" w:left="1440" w:right="1440" w:header="708" w:footer="708"/>
          <w:pgNumType w:start="1"/>
          <w:titlePg w:val="1"/>
        </w:sectPr>
      </w:pPr>
      <w:r w:rsidDel="00000000" w:rsidR="00000000" w:rsidRPr="00000000">
        <w:rPr>
          <w:rFonts w:ascii="Arial" w:cs="Arial" w:eastAsia="Arial" w:hAnsi="Arial"/>
          <w:sz w:val="18"/>
          <w:szCs w:val="18"/>
          <w:rtl w:val="0"/>
        </w:rPr>
        <w:t xml:space="preserve">**Vitamin premix provided per kg diet: Vitamin A 200000</w:t>
      </w:r>
      <w:ins w:author="Ki Mulyo Mulyono" w:id="33" w:date="2025-04-25T23:58:32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IU, Vitamin D3 3000</w:t>
      </w:r>
      <w:ins w:author="Ki Mulyo Mulyono" w:id="34" w:date="2025-04-25T23:58:37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IU, Vitamin E 10</w:t>
      </w:r>
      <w:ins w:author="Ki Mulyo Mulyono" w:id="35" w:date="2025-04-25T23:59:08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Vitamin K 2mg, Riboflavin 25</w:t>
      </w:r>
      <w:ins w:author="Ki Mulyo Mulyono" w:id="36" w:date="2025-04-25T23:59:11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Vitamin B1 1</w:t>
      </w:r>
      <w:ins w:author="Ki Mulyo Mulyono" w:id="37" w:date="2025-04-25T23:59:16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Vitamin B6 2</w:t>
      </w:r>
      <w:ins w:author="Ki Mulyo Mulyono" w:id="38" w:date="2025-04-25T23:59:18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Vitamin B12 40</w:t>
      </w:r>
      <w:ins w:author="Ki Mulyo Mulyono" w:id="39" w:date="2025-04-25T23:59:19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 and Niacin 15</w:t>
      </w:r>
      <w:ins w:author="Ki Mulyo Mulyono" w:id="40" w:date="2025-04-25T23:59:21Z">
        <w:r w:rsidDel="00000000" w:rsidR="00000000" w:rsidRPr="00000000">
          <w:rPr>
            <w:rFonts w:ascii="Arial" w:cs="Arial" w:eastAsia="Arial" w:hAnsi="Arial"/>
            <w:sz w:val="18"/>
            <w:szCs w:val="18"/>
            <w:rtl w:val="0"/>
          </w:rPr>
          <w:t xml:space="preserve"> </w:t>
        </w:r>
      </w:ins>
      <w:r w:rsidDel="00000000" w:rsidR="00000000" w:rsidRPr="00000000">
        <w:rPr>
          <w:rFonts w:ascii="Arial" w:cs="Arial" w:eastAsia="Arial" w:hAnsi="Arial"/>
          <w:sz w:val="18"/>
          <w:szCs w:val="18"/>
          <w:rtl w:val="0"/>
        </w:rPr>
        <w:t xml:space="preserve">mg.</w:t>
      </w:r>
    </w:p>
    <w:p w:rsidR="00000000" w:rsidDel="00000000" w:rsidP="00000000" w:rsidRDefault="00000000" w:rsidRPr="00000000" w14:paraId="00000081">
      <w:pPr>
        <w:spacing w:line="360" w:lineRule="auto"/>
        <w:rPr>
          <w:rFonts w:ascii="Arial" w:cs="Arial" w:eastAsia="Arial" w:hAnsi="Arial"/>
          <w:b w:val="1"/>
        </w:rPr>
      </w:pPr>
      <w:r w:rsidDel="00000000" w:rsidR="00000000" w:rsidRPr="00000000">
        <w:rPr>
          <w:rFonts w:ascii="Arial" w:cs="Arial" w:eastAsia="Arial" w:hAnsi="Arial"/>
          <w:b w:val="1"/>
          <w:rtl w:val="0"/>
        </w:rPr>
        <w:t xml:space="preserve">3. RESULTS AND DISCUSSION </w:t>
      </w:r>
    </w:p>
    <w:p w:rsidR="00000000" w:rsidDel="00000000" w:rsidP="00000000" w:rsidRDefault="00000000" w:rsidRPr="00000000" w14:paraId="0000008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3.1 GROWTH </w:t>
      </w:r>
      <w:ins w:author="Ki Mulyo Mulyono" w:id="41" w:date="2025-04-26T00:00:10Z">
        <w:commentRangeStart w:id="1"/>
        <w:r w:rsidDel="00000000" w:rsidR="00000000" w:rsidRPr="00000000">
          <w:rPr>
            <w:rFonts w:ascii="Arial" w:cs="Arial" w:eastAsia="Arial" w:hAnsi="Arial"/>
            <w:b w:val="1"/>
            <w:rtl w:val="0"/>
          </w:rPr>
          <w:t xml:space="preserve">PERFORMANCE</w:t>
        </w:r>
      </w:ins>
      <w:del w:author="Ki Mulyo Mulyono" w:id="41" w:date="2025-04-26T00:00:10Z">
        <w:r w:rsidDel="00000000" w:rsidR="00000000" w:rsidRPr="00000000">
          <w:rPr>
            <w:rFonts w:ascii="Arial" w:cs="Arial" w:eastAsia="Arial" w:hAnsi="Arial"/>
            <w:b w:val="1"/>
            <w:rtl w:val="0"/>
          </w:rPr>
          <w:delText xml:space="preserve">PREFORMANCE</w:delText>
        </w:r>
      </w:del>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3">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this present study, there was no significant difference was observed in overall body weight gain among dietary treatments (Table 2). concurrent to present findings deCastro sousa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who observed no significant difference (</w:t>
      </w:r>
      <w:r w:rsidDel="00000000" w:rsidR="00000000" w:rsidRPr="00000000">
        <w:rPr>
          <w:rFonts w:ascii="Arial" w:cs="Arial" w:eastAsia="Arial" w:hAnsi="Arial"/>
          <w:i w:val="1"/>
          <w:sz w:val="20"/>
          <w:szCs w:val="20"/>
          <w:rtl w:val="0"/>
          <w:rPrChange w:author="Ki Mulyo Mulyono" w:id="42" w:date="2025-04-26T00:22:09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&gt;</w:t>
      </w:r>
      <w:ins w:author="Ki Mulyo Mulyono" w:id="43" w:date="2025-04-26T00:20:22Z">
        <w:r w:rsidDel="00000000" w:rsidR="00000000" w:rsidRPr="00000000">
          <w:rPr>
            <w:rFonts w:ascii="Arial" w:cs="Arial" w:eastAsia="Arial" w:hAnsi="Arial"/>
            <w:sz w:val="20"/>
            <w:szCs w:val="20"/>
            <w:rtl w:val="0"/>
          </w:rPr>
          <w:t xml:space="preserve">.05</w:t>
        </w:r>
      </w:ins>
      <w:del w:author="Ki Mulyo Mulyono" w:id="43" w:date="2025-04-26T00:20:22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in body weight gain of birds whose diets supplemented with different levels of synbiotic (0.5kg/T &amp; 1kg/T diet) compared with control [10]. In contrary to present study, Acharya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Bhagwat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Kirkpinar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Al-Sultan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(2016),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reported that synbiotic supplementation significantly enhanced weight gain in the broilers [2,7,15,4,1]. The differences in present results could be related to growth environment, strain and concentration of synbiotic used.</w:t>
      </w:r>
    </w:p>
    <w:p w:rsidR="00000000" w:rsidDel="00000000" w:rsidP="00000000" w:rsidRDefault="00000000" w:rsidRPr="00000000" w14:paraId="00000084">
      <w:pPr>
        <w:spacing w:line="360" w:lineRule="auto"/>
        <w:ind w:firstLine="720"/>
        <w:jc w:val="both"/>
        <w:rPr>
          <w:rFonts w:ascii="Arial" w:cs="Arial" w:eastAsia="Arial" w:hAnsi="Arial"/>
          <w:sz w:val="20"/>
          <w:szCs w:val="20"/>
        </w:rPr>
      </w:pPr>
      <w:bookmarkStart w:colFirst="0" w:colLast="0" w:name="_4bt3z8uklob8" w:id="0"/>
      <w:bookmarkEnd w:id="0"/>
      <w:r w:rsidDel="00000000" w:rsidR="00000000" w:rsidRPr="00000000">
        <w:rPr>
          <w:rFonts w:ascii="Arial" w:cs="Arial" w:eastAsia="Arial" w:hAnsi="Arial"/>
          <w:sz w:val="20"/>
          <w:szCs w:val="20"/>
          <w:rtl w:val="0"/>
        </w:rPr>
        <w:t xml:space="preserve">Supplementation of synbiotic did not show significant effect on cumulative feed intake of broilers during overall experiment period (Table 2). These results are in agreement with Cason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de Castro Sousa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Kirkpinar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Tang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(2017), Sarangi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(2016),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reported that supplementation of synbiotic did not show any significant effect on feed consumption of birds [8,10,15,26,23]. In contrary to present findings,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who reported that synbiotic diet significantly improved feed intake [21]. Whereas, Al- sultan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(2016) found that supplementation of symbiotic in broiler diets significantly reduced the feed intake at 35 days of age</w:t>
      </w:r>
      <w:ins w:author="Ki Mulyo Mulyono" w:id="44" w:date="2025-04-26T00:28:37Z">
        <w:r w:rsidDel="00000000" w:rsidR="00000000" w:rsidRPr="00000000">
          <w:rPr>
            <w:rFonts w:ascii="Arial" w:cs="Arial" w:eastAsia="Arial" w:hAnsi="Arial"/>
            <w:sz w:val="20"/>
            <w:szCs w:val="20"/>
            <w:rtl w:val="0"/>
          </w:rPr>
          <w:t xml:space="preserve"> </w:t>
        </w:r>
      </w:ins>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Change w:author="Ki Mulyo Mulyono" w:id="45" w:date="2025-04-26T00:28:41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46" w:date="2025-04-26T00:18:53Z">
        <w:r w:rsidDel="00000000" w:rsidR="00000000" w:rsidRPr="00000000">
          <w:rPr>
            <w:rFonts w:ascii="Arial" w:cs="Arial" w:eastAsia="Arial" w:hAnsi="Arial"/>
            <w:sz w:val="20"/>
            <w:szCs w:val="20"/>
            <w:rtl w:val="0"/>
          </w:rPr>
          <w:t xml:space="preserve">.05</w:t>
        </w:r>
      </w:ins>
      <w:del w:author="Ki Mulyo Mulyono" w:id="46" w:date="2025-04-26T00:18:53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[4].</w:t>
      </w:r>
    </w:p>
    <w:p w:rsidR="00000000" w:rsidDel="00000000" w:rsidP="00000000" w:rsidRDefault="00000000" w:rsidRPr="00000000" w14:paraId="00000085">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Feed conversion ratio of broilers was significantly (</w:t>
      </w:r>
      <w:r w:rsidDel="00000000" w:rsidR="00000000" w:rsidRPr="00000000">
        <w:rPr>
          <w:rFonts w:ascii="Arial" w:cs="Arial" w:eastAsia="Arial" w:hAnsi="Arial"/>
          <w:i w:val="1"/>
          <w:sz w:val="20"/>
          <w:szCs w:val="20"/>
          <w:rtl w:val="0"/>
          <w:rPrChange w:author="Ki Mulyo Mulyono" w:id="47" w:date="2025-04-26T00:30:56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48" w:date="2025-04-26T00:18:56Z">
        <w:r w:rsidDel="00000000" w:rsidR="00000000" w:rsidRPr="00000000">
          <w:rPr>
            <w:rFonts w:ascii="Arial" w:cs="Arial" w:eastAsia="Arial" w:hAnsi="Arial"/>
            <w:sz w:val="20"/>
            <w:szCs w:val="20"/>
            <w:rtl w:val="0"/>
          </w:rPr>
          <w:t xml:space="preserve">.05</w:t>
        </w:r>
      </w:ins>
      <w:del w:author="Ki Mulyo Mulyono" w:id="48" w:date="2025-04-26T00:18:56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lower in synbiotic diets compared to control and prebiotic and similar with AGP and probiotic (Table 2). Feed conversion ratio of broilers was significantly (</w:t>
      </w:r>
      <w:ins w:author="Ki Mulyo Mulyono" w:id="49" w:date="2025-04-26T00:31:13Z">
        <w:r w:rsidDel="00000000" w:rsidR="00000000" w:rsidRPr="00000000">
          <w:rPr>
            <w:rFonts w:ascii="Arial" w:cs="Arial" w:eastAsia="Arial" w:hAnsi="Arial"/>
            <w:sz w:val="20"/>
            <w:szCs w:val="20"/>
            <w:rtl w:val="0"/>
          </w:rPr>
          <w:t xml:space="preserve">P</w:t>
        </w:r>
      </w:ins>
      <w:del w:author="Ki Mulyo Mulyono" w:id="49" w:date="2025-04-26T00:31:13Z">
        <w:r w:rsidDel="00000000" w:rsidR="00000000" w:rsidRPr="00000000">
          <w:rPr>
            <w:rFonts w:ascii="Arial" w:cs="Arial" w:eastAsia="Arial" w:hAnsi="Arial"/>
            <w:sz w:val="20"/>
            <w:szCs w:val="20"/>
            <w:rtl w:val="0"/>
          </w:rPr>
          <w:delText xml:space="preserve">p</w:delText>
        </w:r>
      </w:del>
      <w:r w:rsidDel="00000000" w:rsidR="00000000" w:rsidRPr="00000000">
        <w:rPr>
          <w:rFonts w:ascii="Arial" w:cs="Arial" w:eastAsia="Arial" w:hAnsi="Arial"/>
          <w:sz w:val="20"/>
          <w:szCs w:val="20"/>
          <w:rtl w:val="0"/>
        </w:rPr>
        <w:t xml:space="preserve">&lt;</w:t>
      </w:r>
      <w:ins w:author="Ki Mulyo Mulyono" w:id="50" w:date="2025-04-26T00:19:04Z">
        <w:r w:rsidDel="00000000" w:rsidR="00000000" w:rsidRPr="00000000">
          <w:rPr>
            <w:rFonts w:ascii="Arial" w:cs="Arial" w:eastAsia="Arial" w:hAnsi="Arial"/>
            <w:sz w:val="20"/>
            <w:szCs w:val="20"/>
            <w:rtl w:val="0"/>
          </w:rPr>
          <w:t xml:space="preserve">.05</w:t>
        </w:r>
      </w:ins>
      <w:del w:author="Ki Mulyo Mulyono" w:id="50" w:date="2025-04-26T00:19:04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lower in synbiotic diets compared to control and prebiotic and similar with AGP and probiotic. Similar results were observed in the trial conducted by Acharya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who found at 6 weeks of age, the feed conversion ratio (FCR) was significantly lower (</w:t>
      </w:r>
      <w:r w:rsidDel="00000000" w:rsidR="00000000" w:rsidRPr="00000000">
        <w:rPr>
          <w:rFonts w:ascii="Arial" w:cs="Arial" w:eastAsia="Arial" w:hAnsi="Arial"/>
          <w:i w:val="1"/>
          <w:sz w:val="20"/>
          <w:szCs w:val="20"/>
          <w:rtl w:val="0"/>
          <w:rPrChange w:author="Ki Mulyo Mulyono" w:id="51" w:date="2025-04-26T00:31:28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52" w:date="2025-04-26T00:19:04Z">
        <w:r w:rsidDel="00000000" w:rsidR="00000000" w:rsidRPr="00000000">
          <w:rPr>
            <w:rFonts w:ascii="Arial" w:cs="Arial" w:eastAsia="Arial" w:hAnsi="Arial"/>
            <w:sz w:val="20"/>
            <w:szCs w:val="20"/>
            <w:rtl w:val="0"/>
          </w:rPr>
          <w:t xml:space="preserve">.05</w:t>
        </w:r>
      </w:ins>
      <w:del w:author="Ki Mulyo Mulyono" w:id="52" w:date="2025-04-26T00:19:04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in all synbiotic treatment groups compared to the control group [2]. These results are in agreement with Bhagwat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Nisar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(2020), Awad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(2019),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reported that synbiotic diets significantly reduced FCR [7,20,5,21,1]. In contrary present findings Cason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Tavaniello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Kirkpinar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Sarangi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(2016) who found supplementation of synbiotic on FCR was found to be non-significant [8,27,15,23]. The lowered feed conversion ratio might be due to the feeding of synbiotic to which are attributed improved nutrient digestibility, improved gut microbiota and intestinal morphology like increased villus height in the jejunum of broilers which results in increased surface area for nutrient absorption in birds [20].</w:t>
      </w:r>
    </w:p>
    <w:p w:rsidR="00000000" w:rsidDel="00000000" w:rsidP="00000000" w:rsidRDefault="00000000" w:rsidRPr="00000000" w14:paraId="00000086">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It was observed that the mortality was not influenced by the supplementation of different dietary treatment groups.</w:t>
      </w:r>
    </w:p>
    <w:p w:rsidR="00000000" w:rsidDel="00000000" w:rsidP="00000000" w:rsidRDefault="00000000" w:rsidRPr="00000000" w14:paraId="00000087">
      <w:pPr>
        <w:spacing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ind w:left="720" w:hanging="720"/>
        <w:jc w:val="both"/>
        <w:rPr>
          <w:rFonts w:ascii="Arial" w:cs="Arial" w:eastAsia="Arial" w:hAnsi="Arial"/>
          <w:b w:val="1"/>
        </w:rPr>
      </w:pPr>
      <w:r w:rsidDel="00000000" w:rsidR="00000000" w:rsidRPr="00000000">
        <w:rPr>
          <w:rFonts w:ascii="Arial" w:cs="Arial" w:eastAsia="Arial" w:hAnsi="Arial"/>
          <w:b w:val="1"/>
          <w:rtl w:val="0"/>
        </w:rPr>
        <w:t xml:space="preserve">Table 2: Effect of synbiotic (</w:t>
      </w:r>
      <w:r w:rsidDel="00000000" w:rsidR="00000000" w:rsidRPr="00000000">
        <w:rPr>
          <w:rFonts w:ascii="Arial" w:cs="Arial" w:eastAsia="Arial" w:hAnsi="Arial"/>
          <w:b w:val="1"/>
          <w:i w:val="1"/>
          <w:rtl w:val="0"/>
        </w:rPr>
        <w:t xml:space="preserve">Bacillus subtilis, B. coagulans, B. licheniformis</w:t>
      </w:r>
      <w:r w:rsidDel="00000000" w:rsidR="00000000" w:rsidRPr="00000000">
        <w:rPr>
          <w:rFonts w:ascii="Arial" w:cs="Arial" w:eastAsia="Arial" w:hAnsi="Arial"/>
          <w:b w:val="1"/>
          <w:rtl w:val="0"/>
        </w:rPr>
        <w:t xml:space="preserve"> and </w:t>
      </w:r>
      <w:r w:rsidDel="00000000" w:rsidR="00000000" w:rsidRPr="00000000">
        <w:rPr>
          <w:rFonts w:ascii="Arial" w:cs="Arial" w:eastAsia="Arial" w:hAnsi="Arial"/>
          <w:b w:val="1"/>
          <w:i w:val="1"/>
          <w:rtl w:val="0"/>
        </w:rPr>
        <w:t xml:space="preserve">Saccharomyces boulardii</w:t>
      </w:r>
      <w:r w:rsidDel="00000000" w:rsidR="00000000" w:rsidRPr="00000000">
        <w:rPr>
          <w:rFonts w:ascii="Arial" w:cs="Arial" w:eastAsia="Arial" w:hAnsi="Arial"/>
          <w:b w:val="1"/>
          <w:rtl w:val="0"/>
        </w:rPr>
        <w:t xml:space="preserve">, MOS &amp; β-glucans) supplementation on phase wise, body weight gain (g), feed intake (g) and FCR of broiler chicken</w:t>
      </w:r>
    </w:p>
    <w:tbl>
      <w:tblPr>
        <w:tblStyle w:val="Table2"/>
        <w:tblpPr w:leftFromText="180" w:rightFromText="180" w:topFromText="0" w:bottomFromText="0" w:vertAnchor="page" w:horzAnchor="margin" w:tblpX="0" w:tblpY="2557"/>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3"/>
        <w:gridCol w:w="2374"/>
        <w:gridCol w:w="1959"/>
        <w:gridCol w:w="2585"/>
        <w:tblGridChange w:id="0">
          <w:tblGrid>
            <w:gridCol w:w="2863"/>
            <w:gridCol w:w="2374"/>
            <w:gridCol w:w="1959"/>
            <w:gridCol w:w="2585"/>
          </w:tblGrid>
        </w:tblGridChange>
      </w:tblGrid>
      <w:tr>
        <w:trPr>
          <w:cantSplit w:val="0"/>
          <w:trHeight w:val="473" w:hRule="atLeast"/>
          <w:tblHeader w:val="0"/>
        </w:trPr>
        <w:tc>
          <w:tcPr/>
          <w:p w:rsidR="00000000" w:rsidDel="00000000" w:rsidP="00000000" w:rsidRDefault="00000000" w:rsidRPr="00000000" w14:paraId="00000089">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TREATMENT</w:t>
            </w:r>
          </w:p>
        </w:tc>
        <w:tc>
          <w:tcPr/>
          <w:p w:rsidR="00000000" w:rsidDel="00000000" w:rsidP="00000000" w:rsidRDefault="00000000" w:rsidRPr="00000000" w14:paraId="0000008A">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Body weight gain</w:t>
            </w:r>
          </w:p>
        </w:tc>
        <w:tc>
          <w:tcPr/>
          <w:p w:rsidR="00000000" w:rsidDel="00000000" w:rsidP="00000000" w:rsidRDefault="00000000" w:rsidRPr="00000000" w14:paraId="0000008B">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Feed intake</w:t>
            </w:r>
          </w:p>
        </w:tc>
        <w:tc>
          <w:tcPr/>
          <w:p w:rsidR="00000000" w:rsidDel="00000000" w:rsidP="00000000" w:rsidRDefault="00000000" w:rsidRPr="00000000" w14:paraId="0000008C">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Feed conversion ratio</w:t>
            </w:r>
          </w:p>
        </w:tc>
      </w:tr>
      <w:tr>
        <w:trPr>
          <w:cantSplit w:val="0"/>
          <w:trHeight w:val="473" w:hRule="atLeast"/>
          <w:tblHeader w:val="0"/>
        </w:trPr>
        <w:tc>
          <w:tcPr/>
          <w:p w:rsidR="00000000" w:rsidDel="00000000" w:rsidP="00000000" w:rsidRDefault="00000000" w:rsidRPr="00000000" w14:paraId="0000008D">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Control</w:t>
            </w:r>
          </w:p>
        </w:tc>
        <w:tc>
          <w:tcPr/>
          <w:p w:rsidR="00000000" w:rsidDel="00000000" w:rsidP="00000000" w:rsidRDefault="00000000" w:rsidRPr="00000000" w14:paraId="0000008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2394.37</w:t>
            </w:r>
          </w:p>
        </w:tc>
        <w:tc>
          <w:tcPr/>
          <w:p w:rsidR="00000000" w:rsidDel="00000000" w:rsidP="00000000" w:rsidRDefault="00000000" w:rsidRPr="00000000" w14:paraId="0000008F">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3819.49</w:t>
            </w:r>
          </w:p>
        </w:tc>
        <w:tc>
          <w:tcPr/>
          <w:p w:rsidR="00000000" w:rsidDel="00000000" w:rsidP="00000000" w:rsidRDefault="00000000" w:rsidRPr="00000000" w14:paraId="00000090">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r>
      <w:tr>
        <w:trPr>
          <w:cantSplit w:val="0"/>
          <w:trHeight w:val="496" w:hRule="atLeast"/>
          <w:tblHeader w:val="0"/>
        </w:trPr>
        <w:tc>
          <w:tcPr/>
          <w:p w:rsidR="00000000" w:rsidDel="00000000" w:rsidP="00000000" w:rsidRDefault="00000000" w:rsidRPr="00000000" w14:paraId="00000091">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Probiotic</w:t>
            </w:r>
          </w:p>
        </w:tc>
        <w:tc>
          <w:tcPr/>
          <w:p w:rsidR="00000000" w:rsidDel="00000000" w:rsidP="00000000" w:rsidRDefault="00000000" w:rsidRPr="00000000" w14:paraId="00000092">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2434.30</w:t>
            </w:r>
          </w:p>
        </w:tc>
        <w:tc>
          <w:tcPr/>
          <w:p w:rsidR="00000000" w:rsidDel="00000000" w:rsidP="00000000" w:rsidRDefault="00000000" w:rsidRPr="00000000" w14:paraId="00000093">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3839.04</w:t>
            </w:r>
          </w:p>
        </w:tc>
        <w:tc>
          <w:tcPr/>
          <w:p w:rsidR="00000000" w:rsidDel="00000000" w:rsidP="00000000" w:rsidRDefault="00000000" w:rsidRPr="00000000" w14:paraId="00000094">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1.58</w:t>
            </w:r>
            <w:r w:rsidDel="00000000" w:rsidR="00000000" w:rsidRPr="00000000">
              <w:rPr>
                <w:rFonts w:ascii="Arial" w:cs="Arial" w:eastAsia="Arial" w:hAnsi="Arial"/>
                <w:sz w:val="20"/>
                <w:szCs w:val="20"/>
                <w:vertAlign w:val="superscript"/>
                <w:rtl w:val="0"/>
              </w:rPr>
              <w:t xml:space="preserve">ab</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095">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Prebiotic</w:t>
            </w:r>
          </w:p>
        </w:tc>
        <w:tc>
          <w:tcPr/>
          <w:p w:rsidR="00000000" w:rsidDel="00000000" w:rsidP="00000000" w:rsidRDefault="00000000" w:rsidRPr="00000000" w14:paraId="00000096">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2361.23</w:t>
            </w:r>
          </w:p>
        </w:tc>
        <w:tc>
          <w:tcPr/>
          <w:p w:rsidR="00000000" w:rsidDel="00000000" w:rsidP="00000000" w:rsidRDefault="00000000" w:rsidRPr="00000000" w14:paraId="00000097">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3769.55</w:t>
            </w:r>
          </w:p>
        </w:tc>
        <w:tc>
          <w:tcPr/>
          <w:p w:rsidR="00000000" w:rsidDel="00000000" w:rsidP="00000000" w:rsidRDefault="00000000" w:rsidRPr="00000000" w14:paraId="00000098">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099">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Synbiotic</w:t>
            </w:r>
          </w:p>
        </w:tc>
        <w:tc>
          <w:tcPr/>
          <w:p w:rsidR="00000000" w:rsidDel="00000000" w:rsidP="00000000" w:rsidRDefault="00000000" w:rsidRPr="00000000" w14:paraId="0000009A">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2512.02</w:t>
            </w:r>
          </w:p>
        </w:tc>
        <w:tc>
          <w:tcPr/>
          <w:p w:rsidR="00000000" w:rsidDel="00000000" w:rsidP="00000000" w:rsidRDefault="00000000" w:rsidRPr="00000000" w14:paraId="0000009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3850.20</w:t>
            </w:r>
          </w:p>
        </w:tc>
        <w:tc>
          <w:tcPr/>
          <w:p w:rsidR="00000000" w:rsidDel="00000000" w:rsidP="00000000" w:rsidRDefault="00000000" w:rsidRPr="00000000" w14:paraId="0000009C">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1.53</w:t>
            </w:r>
            <w:r w:rsidDel="00000000" w:rsidR="00000000" w:rsidRPr="00000000">
              <w:rPr>
                <w:rFonts w:ascii="Arial" w:cs="Arial" w:eastAsia="Arial" w:hAnsi="Arial"/>
                <w:sz w:val="20"/>
                <w:szCs w:val="20"/>
                <w:vertAlign w:val="superscript"/>
                <w:rtl w:val="0"/>
              </w:rPr>
              <w:t xml:space="preserve">b</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09D">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AGP</w:t>
            </w:r>
          </w:p>
        </w:tc>
        <w:tc>
          <w:tcPr/>
          <w:p w:rsidR="00000000" w:rsidDel="00000000" w:rsidP="00000000" w:rsidRDefault="00000000" w:rsidRPr="00000000" w14:paraId="0000009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2502.81</w:t>
            </w:r>
          </w:p>
        </w:tc>
        <w:tc>
          <w:tcPr/>
          <w:p w:rsidR="00000000" w:rsidDel="00000000" w:rsidP="00000000" w:rsidRDefault="00000000" w:rsidRPr="00000000" w14:paraId="0000009F">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3902.66</w:t>
            </w:r>
          </w:p>
        </w:tc>
        <w:tc>
          <w:tcPr/>
          <w:p w:rsidR="00000000" w:rsidDel="00000000" w:rsidP="00000000" w:rsidRDefault="00000000" w:rsidRPr="00000000" w14:paraId="000000A0">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1.56</w:t>
            </w:r>
            <w:r w:rsidDel="00000000" w:rsidR="00000000" w:rsidRPr="00000000">
              <w:rPr>
                <w:rFonts w:ascii="Arial" w:cs="Arial" w:eastAsia="Arial" w:hAnsi="Arial"/>
                <w:sz w:val="20"/>
                <w:szCs w:val="20"/>
                <w:vertAlign w:val="superscript"/>
                <w:rtl w:val="0"/>
              </w:rPr>
              <w:t xml:space="preserve">ab</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0A1">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P-value</w:t>
            </w:r>
          </w:p>
        </w:tc>
        <w:tc>
          <w:tcPr/>
          <w:p w:rsidR="00000000" w:rsidDel="00000000" w:rsidP="00000000" w:rsidRDefault="00000000" w:rsidRPr="00000000" w14:paraId="000000A2">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0.051</w:t>
            </w:r>
          </w:p>
        </w:tc>
        <w:tc>
          <w:tcPr/>
          <w:p w:rsidR="00000000" w:rsidDel="00000000" w:rsidP="00000000" w:rsidRDefault="00000000" w:rsidRPr="00000000" w14:paraId="000000A3">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0.345</w:t>
            </w:r>
          </w:p>
        </w:tc>
        <w:tc>
          <w:tcPr/>
          <w:p w:rsidR="00000000" w:rsidDel="00000000" w:rsidP="00000000" w:rsidRDefault="00000000" w:rsidRPr="00000000" w14:paraId="000000A4">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0.047</w:t>
            </w:r>
          </w:p>
        </w:tc>
      </w:tr>
      <w:tr>
        <w:trPr>
          <w:cantSplit w:val="0"/>
          <w:trHeight w:val="496" w:hRule="atLeast"/>
          <w:tblHeader w:val="0"/>
        </w:trPr>
        <w:tc>
          <w:tcPr/>
          <w:p w:rsidR="00000000" w:rsidDel="00000000" w:rsidP="00000000" w:rsidRDefault="00000000" w:rsidRPr="00000000" w14:paraId="000000A5">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w:t>
            </w:r>
          </w:p>
        </w:tc>
        <w:tc>
          <w:tcPr/>
          <w:p w:rsidR="00000000" w:rsidDel="00000000" w:rsidP="00000000" w:rsidRDefault="00000000" w:rsidRPr="00000000" w14:paraId="000000A6">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19.600</w:t>
            </w:r>
          </w:p>
        </w:tc>
        <w:tc>
          <w:tcPr/>
          <w:p w:rsidR="00000000" w:rsidDel="00000000" w:rsidP="00000000" w:rsidRDefault="00000000" w:rsidRPr="00000000" w14:paraId="000000A7">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20.266</w:t>
            </w:r>
          </w:p>
        </w:tc>
        <w:tc>
          <w:tcPr/>
          <w:p w:rsidR="00000000" w:rsidDel="00000000" w:rsidP="00000000" w:rsidRDefault="00000000" w:rsidRPr="00000000" w14:paraId="000000A8">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0.008</w:t>
            </w:r>
          </w:p>
        </w:tc>
      </w:tr>
      <w:tr>
        <w:trPr>
          <w:cantSplit w:val="0"/>
          <w:trHeight w:val="496" w:hRule="atLeast"/>
          <w:tblHeader w:val="0"/>
        </w:trPr>
        <w:tc>
          <w:tcPr/>
          <w:p w:rsidR="00000000" w:rsidDel="00000000" w:rsidP="00000000" w:rsidRDefault="00000000" w:rsidRPr="00000000" w14:paraId="000000A9">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p w:rsidR="00000000" w:rsidDel="00000000" w:rsidP="00000000" w:rsidRDefault="00000000" w:rsidRPr="00000000" w14:paraId="000000AA">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A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AC">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bl>
    <w:p w:rsidR="00000000" w:rsidDel="00000000" w:rsidP="00000000" w:rsidRDefault="00000000" w:rsidRPr="00000000" w14:paraId="000000AD">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Means having different superscripts within a column are significantly (P&lt;</w:t>
      </w:r>
      <w:del w:author="Ki Mulyo Mulyono" w:id="53" w:date="2025-04-26T00:20:39Z">
        <w:r w:rsidDel="00000000" w:rsidR="00000000" w:rsidRPr="00000000">
          <w:rPr>
            <w:rFonts w:ascii="Arial" w:cs="Arial" w:eastAsia="Arial" w:hAnsi="Arial"/>
            <w:sz w:val="20"/>
            <w:szCs w:val="20"/>
            <w:rtl w:val="0"/>
          </w:rPr>
          <w:delText xml:space="preserve">0</w:delText>
        </w:r>
      </w:del>
      <w:r w:rsidDel="00000000" w:rsidR="00000000" w:rsidRPr="00000000">
        <w:rPr>
          <w:rFonts w:ascii="Arial" w:cs="Arial" w:eastAsia="Arial" w:hAnsi="Arial"/>
          <w:sz w:val="20"/>
          <w:szCs w:val="20"/>
          <w:rtl w:val="0"/>
        </w:rPr>
        <w:t xml:space="preserve">.05) different</w:t>
      </w:r>
    </w:p>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 value = probability value; N = number of replicates (5 birds in each replicate); SEM = Standard Error Mean</w:t>
      </w:r>
    </w:p>
    <w:p w:rsidR="00000000" w:rsidDel="00000000" w:rsidP="00000000" w:rsidRDefault="00000000" w:rsidRPr="00000000" w14:paraId="000000A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3.2 CARCASS PARAMETERS</w:t>
      </w:r>
    </w:p>
    <w:p w:rsidR="00000000" w:rsidDel="00000000" w:rsidP="00000000" w:rsidRDefault="00000000" w:rsidRPr="00000000" w14:paraId="000000B0">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this present study, treatments had no significant (</w:t>
      </w:r>
      <w:r w:rsidDel="00000000" w:rsidR="00000000" w:rsidRPr="00000000">
        <w:rPr>
          <w:rFonts w:ascii="Arial" w:cs="Arial" w:eastAsia="Arial" w:hAnsi="Arial"/>
          <w:i w:val="1"/>
          <w:sz w:val="20"/>
          <w:szCs w:val="20"/>
          <w:rtl w:val="0"/>
          <w:rPrChange w:author="Ki Mulyo Mulyono" w:id="54" w:date="2025-04-26T00:32:56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&gt;</w:t>
      </w:r>
      <w:ins w:author="Ki Mulyo Mulyono" w:id="55" w:date="2025-04-26T00:19:32Z">
        <w:r w:rsidDel="00000000" w:rsidR="00000000" w:rsidRPr="00000000">
          <w:rPr>
            <w:rFonts w:ascii="Arial" w:cs="Arial" w:eastAsia="Arial" w:hAnsi="Arial"/>
            <w:sz w:val="20"/>
            <w:szCs w:val="20"/>
            <w:rtl w:val="0"/>
          </w:rPr>
          <w:t xml:space="preserve">.05</w:t>
        </w:r>
      </w:ins>
      <w:del w:author="Ki Mulyo Mulyono" w:id="55" w:date="2025-04-26T00:19:32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effect on dressed per cent, breast yield, abdominal fat, heart, liver and gizzard yields (Table 3). These results are in agreement with Tavaniello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Nisar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(2020), Kirkpinar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Sarangi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(2016) who found supplementation of synbiotic did not show any significant effect on carcass parameters of birds [27,20,15,21,23]. In contrary to present findings Awad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(2019), Cheng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(2017), Saiyed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(2015) found significantly increased dressing percentage [5,9,22].</w:t>
      </w:r>
    </w:p>
    <w:tbl>
      <w:tblPr>
        <w:tblStyle w:val="Table3"/>
        <w:tblpPr w:leftFromText="180" w:rightFromText="180" w:topFromText="0" w:bottomFromText="0" w:vertAnchor="page" w:horzAnchor="margin" w:tblpX="0" w:tblpY="11977"/>
        <w:tblW w:w="101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0"/>
        <w:gridCol w:w="1281"/>
        <w:gridCol w:w="1139"/>
        <w:gridCol w:w="1385"/>
        <w:gridCol w:w="1194"/>
        <w:gridCol w:w="1097"/>
        <w:gridCol w:w="1258"/>
        <w:gridCol w:w="1100"/>
        <w:tblGridChange w:id="0">
          <w:tblGrid>
            <w:gridCol w:w="1690"/>
            <w:gridCol w:w="1281"/>
            <w:gridCol w:w="1139"/>
            <w:gridCol w:w="1385"/>
            <w:gridCol w:w="1194"/>
            <w:gridCol w:w="1097"/>
            <w:gridCol w:w="1258"/>
            <w:gridCol w:w="1100"/>
          </w:tblGrid>
        </w:tblGridChange>
      </w:tblGrid>
      <w:tr>
        <w:trPr>
          <w:cantSplit w:val="0"/>
          <w:trHeight w:val="397" w:hRule="atLeast"/>
          <w:tblHeader w:val="0"/>
        </w:trPr>
        <w:tc>
          <w:tcPr/>
          <w:p w:rsidR="00000000" w:rsidDel="00000000" w:rsidP="00000000" w:rsidRDefault="00000000" w:rsidRPr="00000000" w14:paraId="000000B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Treatment</w:t>
            </w:r>
          </w:p>
        </w:tc>
        <w:tc>
          <w:tcPr>
            <w:vAlign w:val="bottom"/>
          </w:tcPr>
          <w:p w:rsidR="00000000" w:rsidDel="00000000" w:rsidP="00000000" w:rsidRDefault="00000000" w:rsidRPr="00000000" w14:paraId="000000B3">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Dressed</w:t>
            </w:r>
            <w:r w:rsidDel="00000000" w:rsidR="00000000" w:rsidRPr="00000000">
              <w:rPr>
                <w:rtl w:val="0"/>
              </w:rPr>
            </w:r>
          </w:p>
        </w:tc>
        <w:tc>
          <w:tcPr>
            <w:vAlign w:val="bottom"/>
          </w:tcPr>
          <w:p w:rsidR="00000000" w:rsidDel="00000000" w:rsidP="00000000" w:rsidRDefault="00000000" w:rsidRPr="00000000" w14:paraId="000000B4">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Breast</w:t>
            </w:r>
            <w:r w:rsidDel="00000000" w:rsidR="00000000" w:rsidRPr="00000000">
              <w:rPr>
                <w:rtl w:val="0"/>
              </w:rPr>
            </w:r>
          </w:p>
        </w:tc>
        <w:tc>
          <w:tcPr>
            <w:vAlign w:val="bottom"/>
          </w:tcPr>
          <w:p w:rsidR="00000000" w:rsidDel="00000000" w:rsidP="00000000" w:rsidRDefault="00000000" w:rsidRPr="00000000" w14:paraId="000000B5">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Abdominal Fat</w:t>
            </w:r>
            <w:r w:rsidDel="00000000" w:rsidR="00000000" w:rsidRPr="00000000">
              <w:rPr>
                <w:rtl w:val="0"/>
              </w:rPr>
            </w:r>
          </w:p>
        </w:tc>
        <w:tc>
          <w:tcPr>
            <w:vAlign w:val="bottom"/>
          </w:tcPr>
          <w:p w:rsidR="00000000" w:rsidDel="00000000" w:rsidP="00000000" w:rsidRDefault="00000000" w:rsidRPr="00000000" w14:paraId="000000B6">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Gizzard</w:t>
            </w:r>
            <w:r w:rsidDel="00000000" w:rsidR="00000000" w:rsidRPr="00000000">
              <w:rPr>
                <w:rtl w:val="0"/>
              </w:rPr>
            </w:r>
          </w:p>
        </w:tc>
        <w:tc>
          <w:tcPr>
            <w:vAlign w:val="bottom"/>
          </w:tcPr>
          <w:p w:rsidR="00000000" w:rsidDel="00000000" w:rsidP="00000000" w:rsidRDefault="00000000" w:rsidRPr="00000000" w14:paraId="000000B7">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Heart</w:t>
            </w:r>
            <w:r w:rsidDel="00000000" w:rsidR="00000000" w:rsidRPr="00000000">
              <w:rPr>
                <w:rtl w:val="0"/>
              </w:rPr>
            </w:r>
          </w:p>
        </w:tc>
        <w:tc>
          <w:tcPr>
            <w:vAlign w:val="bottom"/>
          </w:tcPr>
          <w:p w:rsidR="00000000" w:rsidDel="00000000" w:rsidP="00000000" w:rsidRDefault="00000000" w:rsidRPr="00000000" w14:paraId="000000B8">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Liver</w:t>
            </w:r>
            <w:r w:rsidDel="00000000" w:rsidR="00000000" w:rsidRPr="00000000">
              <w:rPr>
                <w:rtl w:val="0"/>
              </w:rPr>
            </w:r>
          </w:p>
        </w:tc>
        <w:tc>
          <w:tcPr/>
          <w:p w:rsidR="00000000" w:rsidDel="00000000" w:rsidP="00000000" w:rsidRDefault="00000000" w:rsidRPr="00000000" w14:paraId="000000B9">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A">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Giblet</w:t>
            </w:r>
          </w:p>
        </w:tc>
      </w:tr>
      <w:tr>
        <w:trPr>
          <w:cantSplit w:val="0"/>
          <w:trHeight w:val="397" w:hRule="atLeast"/>
          <w:tblHeader w:val="0"/>
        </w:trPr>
        <w:tc>
          <w:tcPr/>
          <w:p w:rsidR="00000000" w:rsidDel="00000000" w:rsidP="00000000" w:rsidRDefault="00000000" w:rsidRPr="00000000" w14:paraId="000000B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Control</w:t>
            </w:r>
          </w:p>
        </w:tc>
        <w:tc>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70.69</w:t>
            </w:r>
          </w:p>
        </w:tc>
        <w:tc>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26.36</w:t>
            </w:r>
          </w:p>
        </w:tc>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1.74</w:t>
            </w:r>
          </w:p>
        </w:tc>
        <w:tc>
          <w:tcPr/>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1.88</w:t>
            </w:r>
          </w:p>
        </w:tc>
        <w:tc>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0.48</w:t>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1.67</w:t>
            </w:r>
          </w:p>
        </w:tc>
        <w:tc>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4.03</w:t>
            </w:r>
          </w:p>
        </w:tc>
      </w:tr>
      <w:tr>
        <w:trPr>
          <w:cantSplit w:val="0"/>
          <w:trHeight w:val="397" w:hRule="atLeast"/>
          <w:tblHeader w:val="0"/>
        </w:trPr>
        <w:tc>
          <w:tcPr/>
          <w:p w:rsidR="00000000" w:rsidDel="00000000" w:rsidP="00000000" w:rsidRDefault="00000000" w:rsidRPr="00000000" w14:paraId="000000C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Probiotic</w:t>
            </w:r>
          </w:p>
        </w:tc>
        <w:tc>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71.14</w:t>
            </w:r>
          </w:p>
        </w:tc>
        <w:tc>
          <w:tcPr/>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25.63</w:t>
            </w:r>
          </w:p>
        </w:tc>
        <w:tc>
          <w:tcPr/>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1.98</w:t>
            </w:r>
          </w:p>
        </w:tc>
        <w:tc>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2.01</w:t>
            </w:r>
          </w:p>
        </w:tc>
        <w:tc>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0.46</w:t>
            </w:r>
          </w:p>
        </w:tc>
        <w:tc>
          <w:tcPr/>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1.98</w:t>
            </w:r>
          </w:p>
        </w:tc>
        <w:tc>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4.48</w:t>
            </w:r>
          </w:p>
        </w:tc>
      </w:tr>
      <w:tr>
        <w:trPr>
          <w:cantSplit w:val="0"/>
          <w:trHeight w:val="397" w:hRule="atLeast"/>
          <w:tblHeader w:val="0"/>
        </w:trPr>
        <w:tc>
          <w:tcPr/>
          <w:p w:rsidR="00000000" w:rsidDel="00000000" w:rsidP="00000000" w:rsidRDefault="00000000" w:rsidRPr="00000000" w14:paraId="000000C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Prebiotic</w:t>
            </w:r>
          </w:p>
        </w:tc>
        <w:tc>
          <w:tcPr/>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70.93</w:t>
            </w:r>
          </w:p>
        </w:tc>
        <w:tc>
          <w:tcPr/>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25.60</w:t>
            </w:r>
          </w:p>
        </w:tc>
        <w:tc>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1.75</w:t>
            </w:r>
          </w:p>
        </w:tc>
        <w:tc>
          <w:tcPr/>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1.93</w:t>
            </w:r>
          </w:p>
        </w:tc>
        <w:tc>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0.45</w:t>
            </w:r>
          </w:p>
        </w:tc>
        <w:tc>
          <w:tcPr/>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1.92</w:t>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4.30</w:t>
            </w:r>
          </w:p>
        </w:tc>
      </w:tr>
      <w:tr>
        <w:trPr>
          <w:cantSplit w:val="0"/>
          <w:trHeight w:val="397" w:hRule="atLeast"/>
          <w:tblHeader w:val="0"/>
        </w:trPr>
        <w:tc>
          <w:tcPr/>
          <w:p w:rsidR="00000000" w:rsidDel="00000000" w:rsidP="00000000" w:rsidRDefault="00000000" w:rsidRPr="00000000" w14:paraId="000000D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Synbiotic</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72.32</w:t>
            </w:r>
          </w:p>
        </w:tc>
        <w:tc>
          <w:tcPr/>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26.17</w:t>
            </w:r>
          </w:p>
        </w:tc>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1.68</w:t>
            </w:r>
          </w:p>
        </w:tc>
        <w:tc>
          <w:tcPr/>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1.87</w:t>
            </w:r>
          </w:p>
        </w:tc>
        <w:tc>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0.46</w:t>
            </w:r>
          </w:p>
        </w:tc>
        <w:tc>
          <w:tcPr/>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1.79</w:t>
            </w:r>
          </w:p>
        </w:tc>
        <w:tc>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4.12</w:t>
            </w:r>
          </w:p>
        </w:tc>
      </w:tr>
      <w:tr>
        <w:trPr>
          <w:cantSplit w:val="0"/>
          <w:trHeight w:val="397" w:hRule="atLeast"/>
          <w:tblHeader w:val="0"/>
        </w:trPr>
        <w:tc>
          <w:tcPr/>
          <w:p w:rsidR="00000000" w:rsidDel="00000000" w:rsidP="00000000" w:rsidRDefault="00000000" w:rsidRPr="00000000" w14:paraId="000000D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AGP</w:t>
            </w:r>
          </w:p>
        </w:tc>
        <w:tc>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69.86</w:t>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rtl w:val="0"/>
              </w:rPr>
              <w:t xml:space="preserve">24.27</w:t>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1.91</w:t>
            </w:r>
          </w:p>
        </w:tc>
        <w:tc>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1.74</w:t>
            </w:r>
          </w:p>
        </w:tc>
        <w:tc>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0.45</w:t>
            </w:r>
          </w:p>
        </w:tc>
        <w:tc>
          <w:tcPr/>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c>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3.91</w:t>
            </w:r>
          </w:p>
        </w:tc>
      </w:tr>
      <w:tr>
        <w:trPr>
          <w:cantSplit w:val="0"/>
          <w:trHeight w:val="397" w:hRule="atLeast"/>
          <w:tblHeader w:val="0"/>
        </w:trPr>
        <w:tc>
          <w:tcPr/>
          <w:p w:rsidR="00000000" w:rsidDel="00000000" w:rsidP="00000000" w:rsidRDefault="00000000" w:rsidRPr="00000000" w14:paraId="000000E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P-VALUE</w:t>
            </w:r>
          </w:p>
        </w:tc>
        <w:tc>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0.128</w:t>
            </w:r>
          </w:p>
        </w:tc>
        <w:tc>
          <w:tcPr/>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0.071</w:t>
            </w:r>
          </w:p>
        </w:tc>
        <w:tc>
          <w:tcPr/>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0.851</w:t>
            </w:r>
          </w:p>
        </w:tc>
        <w:tc>
          <w:tcPr/>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0.242</w:t>
            </w:r>
          </w:p>
        </w:tc>
        <w:tc>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0.947</w:t>
            </w:r>
          </w:p>
        </w:tc>
        <w:tc>
          <w:tcPr/>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0"/>
                <w:szCs w:val="20"/>
                <w:rtl w:val="0"/>
              </w:rPr>
              <w:t xml:space="preserve">0.527</w:t>
            </w:r>
          </w:p>
        </w:tc>
        <w:tc>
          <w:tcPr/>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rtl w:val="0"/>
              </w:rPr>
              <w:t xml:space="preserve">0.311</w:t>
            </w:r>
          </w:p>
        </w:tc>
      </w:tr>
      <w:tr>
        <w:trPr>
          <w:cantSplit w:val="0"/>
          <w:trHeight w:val="397" w:hRule="atLeast"/>
          <w:tblHeader w:val="0"/>
        </w:trPr>
        <w:tc>
          <w:tcPr/>
          <w:p w:rsidR="00000000" w:rsidDel="00000000" w:rsidP="00000000" w:rsidRDefault="00000000" w:rsidRPr="00000000" w14:paraId="000000E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w:t>
            </w:r>
          </w:p>
        </w:tc>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0.298</w:t>
            </w:r>
          </w:p>
        </w:tc>
        <w:tc>
          <w:tcPr/>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0"/>
                <w:szCs w:val="20"/>
                <w:rtl w:val="0"/>
              </w:rPr>
              <w:t xml:space="preserve">0.252</w:t>
            </w:r>
          </w:p>
        </w:tc>
        <w:tc>
          <w:tcPr/>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0.093</w:t>
            </w:r>
          </w:p>
        </w:tc>
        <w:tc>
          <w:tcPr/>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0.038</w:t>
            </w:r>
          </w:p>
        </w:tc>
        <w:tc>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0.013</w:t>
            </w:r>
          </w:p>
        </w:tc>
        <w:tc>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0.063</w:t>
            </w:r>
          </w:p>
        </w:tc>
        <w:tc>
          <w:tcPr/>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0.086</w:t>
            </w:r>
          </w:p>
        </w:tc>
      </w:tr>
      <w:tr>
        <w:trPr>
          <w:cantSplit w:val="0"/>
          <w:trHeight w:val="397" w:hRule="atLeast"/>
          <w:tblHeader w:val="0"/>
        </w:trPr>
        <w:tc>
          <w:tcPr/>
          <w:p w:rsidR="00000000" w:rsidDel="00000000" w:rsidP="00000000" w:rsidRDefault="00000000" w:rsidRPr="00000000" w14:paraId="000000F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8">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bl>
    <w:p w:rsidR="00000000" w:rsidDel="00000000" w:rsidP="00000000" w:rsidRDefault="00000000" w:rsidRPr="00000000" w14:paraId="000000FB">
      <w:pPr>
        <w:jc w:val="both"/>
        <w:rPr>
          <w:rFonts w:ascii="Arial" w:cs="Arial" w:eastAsia="Arial" w:hAnsi="Arial"/>
          <w:b w:val="1"/>
          <w:sz w:val="24"/>
          <w:szCs w:val="24"/>
        </w:rPr>
      </w:pPr>
      <w:r w:rsidDel="00000000" w:rsidR="00000000" w:rsidRPr="00000000">
        <w:rPr>
          <w:rFonts w:ascii="Arial" w:cs="Arial" w:eastAsia="Arial" w:hAnsi="Arial"/>
          <w:b w:val="1"/>
          <w:rtl w:val="0"/>
        </w:rPr>
        <w:t xml:space="preserve">Table 3: Effect of synbiotic (</w:t>
      </w:r>
      <w:r w:rsidDel="00000000" w:rsidR="00000000" w:rsidRPr="00000000">
        <w:rPr>
          <w:rFonts w:ascii="Arial" w:cs="Arial" w:eastAsia="Arial" w:hAnsi="Arial"/>
          <w:b w:val="1"/>
          <w:i w:val="1"/>
          <w:rtl w:val="0"/>
        </w:rPr>
        <w:t xml:space="preserve">Bacillus subtilis, B. coagulans, B. licheniformis </w:t>
      </w:r>
      <w:r w:rsidDel="00000000" w:rsidR="00000000" w:rsidRPr="00000000">
        <w:rPr>
          <w:rFonts w:ascii="Arial" w:cs="Arial" w:eastAsia="Arial" w:hAnsi="Arial"/>
          <w:b w:val="1"/>
          <w:rtl w:val="0"/>
        </w:rPr>
        <w:t xml:space="preserve">and</w:t>
      </w:r>
      <w:r w:rsidDel="00000000" w:rsidR="00000000" w:rsidRPr="00000000">
        <w:rPr>
          <w:rFonts w:ascii="Arial" w:cs="Arial" w:eastAsia="Arial" w:hAnsi="Arial"/>
          <w:b w:val="1"/>
          <w:i w:val="1"/>
          <w:rtl w:val="0"/>
        </w:rPr>
        <w:t xml:space="preserve"> Saccharomyces boulardii</w:t>
      </w:r>
      <w:r w:rsidDel="00000000" w:rsidR="00000000" w:rsidRPr="00000000">
        <w:rPr>
          <w:rFonts w:ascii="Arial" w:cs="Arial" w:eastAsia="Arial" w:hAnsi="Arial"/>
          <w:b w:val="1"/>
          <w:rtl w:val="0"/>
        </w:rPr>
        <w:t xml:space="preserve">, MOS &amp; β-glucans) </w:t>
        <w:tab/>
        <w:t xml:space="preserve">supplementation on slaughter parameters (% live weight) of broiler chicken</w:t>
      </w:r>
      <w:r w:rsidDel="00000000" w:rsidR="00000000" w:rsidRPr="00000000">
        <w:rPr>
          <w:rtl w:val="0"/>
        </w:rPr>
      </w:r>
    </w:p>
    <w:p w:rsidR="00000000" w:rsidDel="00000000" w:rsidP="00000000" w:rsidRDefault="00000000" w:rsidRPr="00000000" w14:paraId="000000FC">
      <w:pPr>
        <w:spacing w:before="240" w:line="360" w:lineRule="auto"/>
        <w:jc w:val="both"/>
        <w:rPr>
          <w:rFonts w:ascii="Arial" w:cs="Arial" w:eastAsia="Arial" w:hAnsi="Arial"/>
          <w:b w:val="1"/>
        </w:rPr>
      </w:pPr>
      <w:r w:rsidDel="00000000" w:rsidR="00000000" w:rsidRPr="00000000">
        <w:rPr>
          <w:rFonts w:ascii="Arial" w:cs="Arial" w:eastAsia="Arial" w:hAnsi="Arial"/>
          <w:b w:val="1"/>
          <w:rtl w:val="0"/>
        </w:rPr>
        <w:t xml:space="preserve">3.3 GUT MICROBIOTA </w:t>
      </w:r>
    </w:p>
    <w:p w:rsidR="00000000" w:rsidDel="00000000" w:rsidP="00000000" w:rsidRDefault="00000000" w:rsidRPr="00000000" w14:paraId="000000FD">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There was significantly (</w:t>
      </w:r>
      <w:r w:rsidDel="00000000" w:rsidR="00000000" w:rsidRPr="00000000">
        <w:rPr>
          <w:rFonts w:ascii="Arial" w:cs="Arial" w:eastAsia="Arial" w:hAnsi="Arial"/>
          <w:i w:val="1"/>
          <w:sz w:val="20"/>
          <w:szCs w:val="20"/>
          <w:rtl w:val="0"/>
          <w:rPrChange w:author="Ki Mulyo Mulyono" w:id="56" w:date="2025-04-26T01:04:42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57" w:date="2025-04-26T00:19:35Z">
        <w:r w:rsidDel="00000000" w:rsidR="00000000" w:rsidRPr="00000000">
          <w:rPr>
            <w:rFonts w:ascii="Arial" w:cs="Arial" w:eastAsia="Arial" w:hAnsi="Arial"/>
            <w:sz w:val="20"/>
            <w:szCs w:val="20"/>
            <w:rtl w:val="0"/>
          </w:rPr>
          <w:t xml:space="preserve">.05</w:t>
        </w:r>
      </w:ins>
      <w:del w:author="Ki Mulyo Mulyono" w:id="57" w:date="2025-04-26T00:19:35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reduced </w:t>
      </w:r>
      <w:r w:rsidDel="00000000" w:rsidR="00000000" w:rsidRPr="00000000">
        <w:rPr>
          <w:rFonts w:ascii="Arial" w:cs="Arial" w:eastAsia="Arial" w:hAnsi="Arial"/>
          <w:i w:val="1"/>
          <w:sz w:val="20"/>
          <w:szCs w:val="20"/>
          <w:rtl w:val="0"/>
        </w:rPr>
        <w:t xml:space="preserve">E.coli</w:t>
      </w:r>
      <w:r w:rsidDel="00000000" w:rsidR="00000000" w:rsidRPr="00000000">
        <w:rPr>
          <w:rFonts w:ascii="Arial" w:cs="Arial" w:eastAsia="Arial" w:hAnsi="Arial"/>
          <w:sz w:val="20"/>
          <w:szCs w:val="20"/>
          <w:rtl w:val="0"/>
        </w:rPr>
        <w:t xml:space="preserve"> count was recorded in all the groups compared to control diet. Supplementation of synbiotic significantly (P&lt;</w:t>
      </w:r>
      <w:ins w:author="Ki Mulyo Mulyono" w:id="58" w:date="2025-04-26T00:19:37Z">
        <w:r w:rsidDel="00000000" w:rsidR="00000000" w:rsidRPr="00000000">
          <w:rPr>
            <w:rFonts w:ascii="Arial" w:cs="Arial" w:eastAsia="Arial" w:hAnsi="Arial"/>
            <w:sz w:val="20"/>
            <w:szCs w:val="20"/>
            <w:rtl w:val="0"/>
          </w:rPr>
          <w:t xml:space="preserve">.05</w:t>
        </w:r>
      </w:ins>
      <w:del w:author="Ki Mulyo Mulyono" w:id="58" w:date="2025-04-26T00:19:37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reduced </w:t>
      </w:r>
      <w:r w:rsidDel="00000000" w:rsidR="00000000" w:rsidRPr="00000000">
        <w:rPr>
          <w:rFonts w:ascii="Arial" w:cs="Arial" w:eastAsia="Arial" w:hAnsi="Arial"/>
          <w:i w:val="1"/>
          <w:sz w:val="20"/>
          <w:szCs w:val="20"/>
          <w:rtl w:val="0"/>
        </w:rPr>
        <w:t xml:space="preserve">E.</w:t>
      </w:r>
      <w:ins w:author="Ki Mulyo Mulyono" w:id="59" w:date="2025-04-26T01:04:55Z">
        <w:r w:rsidDel="00000000" w:rsidR="00000000" w:rsidRPr="00000000">
          <w:rPr>
            <w:rFonts w:ascii="Arial" w:cs="Arial" w:eastAsia="Arial" w:hAnsi="Arial"/>
            <w:i w:val="1"/>
            <w:sz w:val="20"/>
            <w:szCs w:val="20"/>
            <w:rtl w:val="0"/>
          </w:rPr>
          <w:t xml:space="preserve"> </w:t>
        </w:r>
      </w:ins>
      <w:r w:rsidDel="00000000" w:rsidR="00000000" w:rsidRPr="00000000">
        <w:rPr>
          <w:rFonts w:ascii="Arial" w:cs="Arial" w:eastAsia="Arial" w:hAnsi="Arial"/>
          <w:i w:val="1"/>
          <w:sz w:val="20"/>
          <w:szCs w:val="20"/>
          <w:rtl w:val="0"/>
        </w:rPr>
        <w:t xml:space="preserve">coli</w:t>
      </w:r>
      <w:r w:rsidDel="00000000" w:rsidR="00000000" w:rsidRPr="00000000">
        <w:rPr>
          <w:rFonts w:ascii="Arial" w:cs="Arial" w:eastAsia="Arial" w:hAnsi="Arial"/>
          <w:sz w:val="20"/>
          <w:szCs w:val="20"/>
          <w:rtl w:val="0"/>
        </w:rPr>
        <w:t xml:space="preserve"> count followed by AGP, probiotic and prebiotic compared to control. </w:t>
      </w:r>
      <w:r w:rsidDel="00000000" w:rsidR="00000000" w:rsidRPr="00000000">
        <w:rPr>
          <w:rFonts w:ascii="Arial" w:cs="Arial" w:eastAsia="Arial" w:hAnsi="Arial"/>
          <w:i w:val="1"/>
          <w:sz w:val="20"/>
          <w:szCs w:val="20"/>
          <w:rtl w:val="0"/>
        </w:rPr>
        <w:t xml:space="preserve">Lactobacillus</w:t>
      </w:r>
      <w:r w:rsidDel="00000000" w:rsidR="00000000" w:rsidRPr="00000000">
        <w:rPr>
          <w:rFonts w:ascii="Arial" w:cs="Arial" w:eastAsia="Arial" w:hAnsi="Arial"/>
          <w:sz w:val="20"/>
          <w:szCs w:val="20"/>
          <w:rtl w:val="0"/>
        </w:rPr>
        <w:t xml:space="preserve"> spp count was significantly (</w:t>
      </w:r>
      <w:r w:rsidDel="00000000" w:rsidR="00000000" w:rsidRPr="00000000">
        <w:rPr>
          <w:rFonts w:ascii="Arial" w:cs="Arial" w:eastAsia="Arial" w:hAnsi="Arial"/>
          <w:i w:val="1"/>
          <w:sz w:val="20"/>
          <w:szCs w:val="20"/>
          <w:rtl w:val="0"/>
          <w:rPrChange w:author="Ki Mulyo Mulyono" w:id="60" w:date="2025-04-26T00:39:49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61" w:date="2025-04-26T00:19:40Z">
        <w:r w:rsidDel="00000000" w:rsidR="00000000" w:rsidRPr="00000000">
          <w:rPr>
            <w:rFonts w:ascii="Arial" w:cs="Arial" w:eastAsia="Arial" w:hAnsi="Arial"/>
            <w:sz w:val="20"/>
            <w:szCs w:val="20"/>
            <w:rtl w:val="0"/>
          </w:rPr>
          <w:t xml:space="preserve">.05</w:t>
        </w:r>
      </w:ins>
      <w:del w:author="Ki Mulyo Mulyono" w:id="61" w:date="2025-04-26T00:19:40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higher in all the treatments compared to control diet. </w:t>
      </w:r>
      <w:r w:rsidDel="00000000" w:rsidR="00000000" w:rsidRPr="00000000">
        <w:rPr>
          <w:rFonts w:ascii="Arial" w:cs="Arial" w:eastAsia="Arial" w:hAnsi="Arial"/>
          <w:i w:val="1"/>
          <w:sz w:val="20"/>
          <w:szCs w:val="20"/>
          <w:rtl w:val="0"/>
        </w:rPr>
        <w:t xml:space="preserve">Lactobacillus</w:t>
      </w:r>
      <w:r w:rsidDel="00000000" w:rsidR="00000000" w:rsidRPr="00000000">
        <w:rPr>
          <w:rFonts w:ascii="Arial" w:cs="Arial" w:eastAsia="Arial" w:hAnsi="Arial"/>
          <w:sz w:val="20"/>
          <w:szCs w:val="20"/>
          <w:rtl w:val="0"/>
        </w:rPr>
        <w:t xml:space="preserve"> spp count was significantly (</w:t>
      </w:r>
      <w:r w:rsidDel="00000000" w:rsidR="00000000" w:rsidRPr="00000000">
        <w:rPr>
          <w:rFonts w:ascii="Arial" w:cs="Arial" w:eastAsia="Arial" w:hAnsi="Arial"/>
          <w:i w:val="1"/>
          <w:sz w:val="20"/>
          <w:szCs w:val="20"/>
          <w:rtl w:val="0"/>
          <w:rPrChange w:author="Ki Mulyo Mulyono" w:id="62" w:date="2025-04-26T00:39:44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63" w:date="2025-04-26T00:19:42Z">
        <w:r w:rsidDel="00000000" w:rsidR="00000000" w:rsidRPr="00000000">
          <w:rPr>
            <w:rFonts w:ascii="Arial" w:cs="Arial" w:eastAsia="Arial" w:hAnsi="Arial"/>
            <w:sz w:val="20"/>
            <w:szCs w:val="20"/>
            <w:rtl w:val="0"/>
          </w:rPr>
          <w:t xml:space="preserve">.05</w:t>
        </w:r>
      </w:ins>
      <w:del w:author="Ki Mulyo Mulyono" w:id="63" w:date="2025-04-26T00:19:42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higher in synbiotic followed by prebiotic, probiotic and AGP compared to control (Table 4). Similar to present study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found substantial elevation in </w:t>
      </w:r>
      <w:r w:rsidDel="00000000" w:rsidR="00000000" w:rsidRPr="00000000">
        <w:rPr>
          <w:rFonts w:ascii="Arial" w:cs="Arial" w:eastAsia="Arial" w:hAnsi="Arial"/>
          <w:i w:val="1"/>
          <w:sz w:val="20"/>
          <w:szCs w:val="20"/>
          <w:rtl w:val="0"/>
        </w:rPr>
        <w:t xml:space="preserve">Lactobacilli</w:t>
      </w:r>
      <w:r w:rsidDel="00000000" w:rsidR="00000000" w:rsidRPr="00000000">
        <w:rPr>
          <w:rFonts w:ascii="Arial" w:cs="Arial" w:eastAsia="Arial" w:hAnsi="Arial"/>
          <w:sz w:val="20"/>
          <w:szCs w:val="20"/>
          <w:rtl w:val="0"/>
        </w:rPr>
        <w:t xml:space="preserve"> colony counts in the duodenum and jejunum of broilers supplemented with synbiotic [1]. These results are in agreement with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Mohammed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(2019) who reported synbiotic supplementation significantly decreased </w:t>
      </w:r>
      <w:r w:rsidDel="00000000" w:rsidR="00000000" w:rsidRPr="00000000">
        <w:rPr>
          <w:rFonts w:ascii="Arial" w:cs="Arial" w:eastAsia="Arial" w:hAnsi="Arial"/>
          <w:i w:val="1"/>
          <w:sz w:val="20"/>
          <w:szCs w:val="20"/>
          <w:rtl w:val="0"/>
        </w:rPr>
        <w:t xml:space="preserve">E.coli</w:t>
      </w:r>
      <w:r w:rsidDel="00000000" w:rsidR="00000000" w:rsidRPr="00000000">
        <w:rPr>
          <w:rFonts w:ascii="Arial" w:cs="Arial" w:eastAsia="Arial" w:hAnsi="Arial"/>
          <w:sz w:val="20"/>
          <w:szCs w:val="20"/>
          <w:rtl w:val="0"/>
        </w:rPr>
        <w:t xml:space="preserve"> count in broilers [21,1,18]. Song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(2022), reported that the population of </w:t>
      </w:r>
      <w:r w:rsidDel="00000000" w:rsidR="00000000" w:rsidRPr="00000000">
        <w:rPr>
          <w:rFonts w:ascii="Arial" w:cs="Arial" w:eastAsia="Arial" w:hAnsi="Arial"/>
          <w:i w:val="1"/>
          <w:sz w:val="20"/>
          <w:szCs w:val="20"/>
          <w:rtl w:val="0"/>
        </w:rPr>
        <w:t xml:space="preserve">Lactobacillus</w:t>
      </w:r>
      <w:r w:rsidDel="00000000" w:rsidR="00000000" w:rsidRPr="00000000">
        <w:rPr>
          <w:rFonts w:ascii="Arial" w:cs="Arial" w:eastAsia="Arial" w:hAnsi="Arial"/>
          <w:sz w:val="20"/>
          <w:szCs w:val="20"/>
          <w:rtl w:val="0"/>
        </w:rPr>
        <w:t xml:space="preserve"> was higher (P&lt;</w:t>
      </w:r>
      <w:ins w:author="Ki Mulyo Mulyono" w:id="64" w:date="2025-04-26T00:19:46Z">
        <w:r w:rsidDel="00000000" w:rsidR="00000000" w:rsidRPr="00000000">
          <w:rPr>
            <w:rFonts w:ascii="Arial" w:cs="Arial" w:eastAsia="Arial" w:hAnsi="Arial"/>
            <w:sz w:val="20"/>
            <w:szCs w:val="20"/>
            <w:rtl w:val="0"/>
          </w:rPr>
          <w:t xml:space="preserve">.05</w:t>
        </w:r>
      </w:ins>
      <w:del w:author="Ki Mulyo Mulyono" w:id="64" w:date="2025-04-26T00:19:46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in the </w:t>
      </w:r>
      <w:ins w:author="Ki Mulyo Mulyono" w:id="65" w:date="2025-04-26T00:34:01Z">
        <w:r w:rsidDel="00000000" w:rsidR="00000000" w:rsidRPr="00000000">
          <w:rPr>
            <w:rFonts w:ascii="Arial" w:cs="Arial" w:eastAsia="Arial" w:hAnsi="Arial"/>
            <w:sz w:val="20"/>
            <w:szCs w:val="20"/>
            <w:rtl w:val="0"/>
          </w:rPr>
          <w:t xml:space="preserve">s</w:t>
        </w:r>
      </w:ins>
      <w:del w:author="Ki Mulyo Mulyono" w:id="65" w:date="2025-04-26T00:34:01Z">
        <w:r w:rsidDel="00000000" w:rsidR="00000000" w:rsidRPr="00000000">
          <w:rPr>
            <w:rFonts w:ascii="Arial" w:cs="Arial" w:eastAsia="Arial" w:hAnsi="Arial"/>
            <w:sz w:val="20"/>
            <w:szCs w:val="20"/>
            <w:rtl w:val="0"/>
          </w:rPr>
          <w:delText xml:space="preserve">S</w:delText>
        </w:r>
      </w:del>
      <w:r w:rsidDel="00000000" w:rsidR="00000000" w:rsidRPr="00000000">
        <w:rPr>
          <w:rFonts w:ascii="Arial" w:cs="Arial" w:eastAsia="Arial" w:hAnsi="Arial"/>
          <w:sz w:val="20"/>
          <w:szCs w:val="20"/>
          <w:rtl w:val="0"/>
        </w:rPr>
        <w:t xml:space="preserve">ynbiotic group compared with the control or </w:t>
      </w:r>
      <w:ins w:author="Ki Mulyo Mulyono" w:id="66" w:date="2025-04-26T00:34:06Z">
        <w:r w:rsidDel="00000000" w:rsidR="00000000" w:rsidRPr="00000000">
          <w:rPr>
            <w:rFonts w:ascii="Arial" w:cs="Arial" w:eastAsia="Arial" w:hAnsi="Arial"/>
            <w:sz w:val="20"/>
            <w:szCs w:val="20"/>
            <w:rtl w:val="0"/>
          </w:rPr>
          <w:t xml:space="preserve">a</w:t>
        </w:r>
      </w:ins>
      <w:del w:author="Ki Mulyo Mulyono" w:id="66" w:date="2025-04-26T00:34:06Z">
        <w:r w:rsidDel="00000000" w:rsidR="00000000" w:rsidRPr="00000000">
          <w:rPr>
            <w:rFonts w:ascii="Arial" w:cs="Arial" w:eastAsia="Arial" w:hAnsi="Arial"/>
            <w:sz w:val="20"/>
            <w:szCs w:val="20"/>
            <w:rtl w:val="0"/>
          </w:rPr>
          <w:delText xml:space="preserve">A</w:delText>
        </w:r>
      </w:del>
      <w:r w:rsidDel="00000000" w:rsidR="00000000" w:rsidRPr="00000000">
        <w:rPr>
          <w:rFonts w:ascii="Arial" w:cs="Arial" w:eastAsia="Arial" w:hAnsi="Arial"/>
          <w:sz w:val="20"/>
          <w:szCs w:val="20"/>
          <w:rtl w:val="0"/>
        </w:rPr>
        <w:t xml:space="preserve">ntiobiotic groups [24].</w:t>
      </w:r>
    </w:p>
    <w:p w:rsidR="00000000" w:rsidDel="00000000" w:rsidP="00000000" w:rsidRDefault="00000000" w:rsidRPr="00000000" w14:paraId="000000FE">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These positive results with synbiotic could be due to beneficial bacteria present in synbiotic, modify the gut microflora by inducing the immunoglobulin production [3]; lowers gut pH by the breakdown of indigestible carbohydrates [14]; preventing adherence of pathogenic bacteria to the intestinal epithelia through competitive exclusion [12]; and reducing intestinal barrier permeability (leaky gut) via increased gut integrity and epithelial defense response [17].</w:t>
      </w:r>
    </w:p>
    <w:p w:rsidR="00000000" w:rsidDel="00000000" w:rsidP="00000000" w:rsidRDefault="00000000" w:rsidRPr="00000000" w14:paraId="000000FF">
      <w:pPr>
        <w:jc w:val="both"/>
        <w:rPr>
          <w:rFonts w:ascii="Arial" w:cs="Arial" w:eastAsia="Arial" w:hAnsi="Arial"/>
          <w:b w:val="1"/>
        </w:rPr>
      </w:pPr>
      <w:r w:rsidDel="00000000" w:rsidR="00000000" w:rsidRPr="00000000">
        <w:rPr>
          <w:rFonts w:ascii="Arial" w:cs="Arial" w:eastAsia="Arial" w:hAnsi="Arial"/>
          <w:b w:val="1"/>
          <w:rtl w:val="0"/>
        </w:rPr>
        <w:t xml:space="preserve">Table 4: Effect of synbiotic (</w:t>
      </w:r>
      <w:r w:rsidDel="00000000" w:rsidR="00000000" w:rsidRPr="00000000">
        <w:rPr>
          <w:rFonts w:ascii="Arial" w:cs="Arial" w:eastAsia="Arial" w:hAnsi="Arial"/>
          <w:b w:val="1"/>
          <w:i w:val="1"/>
          <w:rtl w:val="0"/>
        </w:rPr>
        <w:t xml:space="preserve">Bacillus subtilis, B. coagulans, B. licheniformis </w:t>
      </w:r>
      <w:r w:rsidDel="00000000" w:rsidR="00000000" w:rsidRPr="00000000">
        <w:rPr>
          <w:rFonts w:ascii="Arial" w:cs="Arial" w:eastAsia="Arial" w:hAnsi="Arial"/>
          <w:b w:val="1"/>
          <w:rtl w:val="0"/>
        </w:rPr>
        <w:t xml:space="preserve">and </w:t>
      </w:r>
      <w:r w:rsidDel="00000000" w:rsidR="00000000" w:rsidRPr="00000000">
        <w:rPr>
          <w:rFonts w:ascii="Arial" w:cs="Arial" w:eastAsia="Arial" w:hAnsi="Arial"/>
          <w:b w:val="1"/>
          <w:i w:val="1"/>
          <w:rtl w:val="0"/>
        </w:rPr>
        <w:t xml:space="preserve">Saccharomyces boulardii</w:t>
      </w:r>
      <w:r w:rsidDel="00000000" w:rsidR="00000000" w:rsidRPr="00000000">
        <w:rPr>
          <w:rFonts w:ascii="Arial" w:cs="Arial" w:eastAsia="Arial" w:hAnsi="Arial"/>
          <w:b w:val="1"/>
          <w:rtl w:val="0"/>
        </w:rPr>
        <w:t xml:space="preserve">, MOS &amp; β-glucans) supplementation on gut microbiota (log10 of cfu/g count) in ileum sample of broiler chicken</w:t>
      </w:r>
    </w:p>
    <w:tbl>
      <w:tblPr>
        <w:tblStyle w:val="Table4"/>
        <w:tblW w:w="7872.0" w:type="dxa"/>
        <w:jc w:val="left"/>
        <w:tblInd w:w="4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5"/>
        <w:gridCol w:w="2707"/>
        <w:gridCol w:w="2710"/>
        <w:tblGridChange w:id="0">
          <w:tblGrid>
            <w:gridCol w:w="2455"/>
            <w:gridCol w:w="2707"/>
            <w:gridCol w:w="2710"/>
          </w:tblGrid>
        </w:tblGridChange>
      </w:tblGrid>
      <w:tr>
        <w:trPr>
          <w:cantSplit w:val="0"/>
          <w:trHeight w:val="454" w:hRule="atLeast"/>
          <w:tblHeader w:val="0"/>
        </w:trPr>
        <w:tc>
          <w:tcPr>
            <w:vMerge w:val="restart"/>
          </w:tcPr>
          <w:p w:rsidR="00000000" w:rsidDel="00000000" w:rsidP="00000000" w:rsidRDefault="00000000" w:rsidRPr="00000000" w14:paraId="0000010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Treatment</w:t>
            </w:r>
          </w:p>
        </w:tc>
        <w:tc>
          <w:tcPr>
            <w:gridSpan w:val="2"/>
          </w:tcPr>
          <w:p w:rsidR="00000000" w:rsidDel="00000000" w:rsidP="00000000" w:rsidRDefault="00000000" w:rsidRPr="00000000" w14:paraId="0000010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bacterial count log10 cfu/g</w:t>
            </w:r>
          </w:p>
        </w:tc>
      </w:tr>
      <w:tr>
        <w:trPr>
          <w:cantSplit w:val="0"/>
          <w:trHeight w:val="454"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5">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E. coli</w:t>
            </w:r>
          </w:p>
        </w:tc>
        <w:tc>
          <w:tcPr/>
          <w:p w:rsidR="00000000" w:rsidDel="00000000" w:rsidP="00000000" w:rsidRDefault="00000000" w:rsidRPr="00000000" w14:paraId="00000106">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LAB</w:t>
            </w:r>
          </w:p>
        </w:tc>
      </w:tr>
      <w:tr>
        <w:trPr>
          <w:cantSplit w:val="0"/>
          <w:trHeight w:val="454" w:hRule="atLeast"/>
          <w:tblHeader w:val="0"/>
        </w:trPr>
        <w:tc>
          <w:tcPr/>
          <w:p w:rsidR="00000000" w:rsidDel="00000000" w:rsidP="00000000" w:rsidRDefault="00000000" w:rsidRPr="00000000" w14:paraId="000001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Control</w:t>
            </w:r>
          </w:p>
        </w:tc>
        <w:tc>
          <w:tcPr/>
          <w:p w:rsidR="00000000" w:rsidDel="00000000" w:rsidP="00000000" w:rsidRDefault="00000000" w:rsidRPr="00000000" w14:paraId="00000108">
            <w:pPr>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9.203</w:t>
            </w:r>
            <w:r w:rsidDel="00000000" w:rsidR="00000000" w:rsidRPr="00000000">
              <w:rPr>
                <w:rFonts w:ascii="Arial" w:cs="Arial" w:eastAsia="Arial" w:hAnsi="Arial"/>
                <w:sz w:val="20"/>
                <w:szCs w:val="20"/>
                <w:vertAlign w:val="superscript"/>
                <w:rtl w:val="0"/>
              </w:rPr>
              <w:t xml:space="preserve">a</w:t>
            </w:r>
          </w:p>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9.435</w:t>
            </w:r>
            <w:r w:rsidDel="00000000" w:rsidR="00000000" w:rsidRPr="00000000">
              <w:rPr>
                <w:rFonts w:ascii="Arial" w:cs="Arial" w:eastAsia="Arial" w:hAnsi="Arial"/>
                <w:sz w:val="20"/>
                <w:szCs w:val="20"/>
                <w:vertAlign w:val="superscript"/>
                <w:rtl w:val="0"/>
              </w:rPr>
              <w:t xml:space="preserve">e</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Probiotic</w:t>
            </w:r>
          </w:p>
        </w:tc>
        <w:tc>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8.863</w:t>
            </w:r>
            <w:r w:rsidDel="00000000" w:rsidR="00000000" w:rsidRPr="00000000">
              <w:rPr>
                <w:rFonts w:ascii="Arial" w:cs="Arial" w:eastAsia="Arial" w:hAnsi="Arial"/>
                <w:sz w:val="20"/>
                <w:szCs w:val="20"/>
                <w:vertAlign w:val="superscript"/>
                <w:rtl w:val="0"/>
              </w:rPr>
              <w:t xml:space="preserve">c</w:t>
            </w:r>
            <w:r w:rsidDel="00000000" w:rsidR="00000000" w:rsidRPr="00000000">
              <w:rPr>
                <w:rtl w:val="0"/>
              </w:rPr>
            </w:r>
          </w:p>
        </w:tc>
        <w:tc>
          <w:tcPr/>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10.407</w:t>
            </w:r>
            <w:r w:rsidDel="00000000" w:rsidR="00000000" w:rsidRPr="00000000">
              <w:rPr>
                <w:rFonts w:ascii="Arial" w:cs="Arial" w:eastAsia="Arial" w:hAnsi="Arial"/>
                <w:sz w:val="20"/>
                <w:szCs w:val="20"/>
                <w:vertAlign w:val="superscript"/>
                <w:rtl w:val="0"/>
              </w:rPr>
              <w:t xml:space="preserve">c</w:t>
            </w:r>
            <w:r w:rsidDel="00000000" w:rsidR="00000000" w:rsidRPr="00000000">
              <w:rPr>
                <w:rFonts w:ascii="Arial" w:cs="Arial" w:eastAsia="Arial" w:hAnsi="Arial"/>
                <w:sz w:val="20"/>
                <w:szCs w:val="20"/>
                <w:rtl w:val="0"/>
              </w:rPr>
              <w:t xml:space="preserve"> </w:t>
            </w:r>
          </w:p>
        </w:tc>
      </w:tr>
      <w:tr>
        <w:trPr>
          <w:cantSplit w:val="0"/>
          <w:trHeight w:val="454" w:hRule="atLeast"/>
          <w:tblHeader w:val="0"/>
        </w:trPr>
        <w:tc>
          <w:tcPr/>
          <w:p w:rsidR="00000000" w:rsidDel="00000000" w:rsidP="00000000" w:rsidRDefault="00000000" w:rsidRPr="00000000" w14:paraId="000001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Prebiotic</w:t>
            </w:r>
          </w:p>
        </w:tc>
        <w:tc>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8.974</w:t>
            </w:r>
            <w:r w:rsidDel="00000000" w:rsidR="00000000" w:rsidRPr="00000000">
              <w:rPr>
                <w:rFonts w:ascii="Arial" w:cs="Arial" w:eastAsia="Arial" w:hAnsi="Arial"/>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10.487</w:t>
            </w:r>
            <w:r w:rsidDel="00000000" w:rsidR="00000000" w:rsidRPr="00000000">
              <w:rPr>
                <w:rFonts w:ascii="Arial" w:cs="Arial" w:eastAsia="Arial" w:hAnsi="Arial"/>
                <w:sz w:val="20"/>
                <w:szCs w:val="20"/>
                <w:vertAlign w:val="superscript"/>
                <w:rtl w:val="0"/>
              </w:rPr>
              <w:t xml:space="preserve">b</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Synbiotic</w:t>
            </w:r>
          </w:p>
        </w:tc>
        <w:tc>
          <w:tcPr/>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6.557</w:t>
            </w:r>
            <w:r w:rsidDel="00000000" w:rsidR="00000000" w:rsidRPr="00000000">
              <w:rPr>
                <w:rFonts w:ascii="Arial" w:cs="Arial" w:eastAsia="Arial" w:hAnsi="Arial"/>
                <w:sz w:val="20"/>
                <w:szCs w:val="20"/>
                <w:vertAlign w:val="superscript"/>
                <w:rtl w:val="0"/>
              </w:rPr>
              <w:t xml:space="preserve">e</w:t>
            </w:r>
            <w:r w:rsidDel="00000000" w:rsidR="00000000" w:rsidRPr="00000000">
              <w:rPr>
                <w:rtl w:val="0"/>
              </w:rPr>
            </w:r>
          </w:p>
        </w:tc>
        <w:tc>
          <w:tcPr/>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sz w:val="20"/>
                <w:szCs w:val="20"/>
                <w:rtl w:val="0"/>
              </w:rPr>
              <w:t xml:space="preserve">10.597</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AGP</w:t>
            </w:r>
          </w:p>
        </w:tc>
        <w:tc>
          <w:tcPr/>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6.939</w:t>
            </w:r>
            <w:r w:rsidDel="00000000" w:rsidR="00000000" w:rsidRPr="00000000">
              <w:rPr>
                <w:rFonts w:ascii="Arial" w:cs="Arial" w:eastAsia="Arial" w:hAnsi="Arial"/>
                <w:sz w:val="20"/>
                <w:szCs w:val="20"/>
                <w:vertAlign w:val="superscript"/>
                <w:rtl w:val="0"/>
              </w:rPr>
              <w:t xml:space="preserve">d</w:t>
            </w:r>
            <w:r w:rsidDel="00000000" w:rsidR="00000000" w:rsidRPr="00000000">
              <w:rPr>
                <w:rtl w:val="0"/>
              </w:rPr>
            </w:r>
          </w:p>
        </w:tc>
        <w:tc>
          <w:tcPr/>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10.296</w:t>
            </w:r>
            <w:r w:rsidDel="00000000" w:rsidR="00000000" w:rsidRPr="00000000">
              <w:rPr>
                <w:rFonts w:ascii="Arial" w:cs="Arial" w:eastAsia="Arial" w:hAnsi="Arial"/>
                <w:sz w:val="20"/>
                <w:szCs w:val="20"/>
                <w:vertAlign w:val="superscript"/>
                <w:rtl w:val="0"/>
              </w:rPr>
              <w:t xml:space="preserve">d</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P-value</w:t>
            </w:r>
          </w:p>
        </w:tc>
        <w:tc>
          <w:tcPr/>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0.001</w:t>
            </w:r>
          </w:p>
        </w:tc>
        <w:tc>
          <w:tcPr/>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0.001</w:t>
            </w:r>
          </w:p>
        </w:tc>
      </w:tr>
      <w:tr>
        <w:trPr>
          <w:cantSplit w:val="0"/>
          <w:trHeight w:val="454" w:hRule="atLeast"/>
          <w:tblHeader w:val="0"/>
        </w:trPr>
        <w:tc>
          <w:tcPr/>
          <w:p w:rsidR="00000000" w:rsidDel="00000000" w:rsidP="00000000" w:rsidRDefault="00000000" w:rsidRPr="00000000" w14:paraId="0000011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w:t>
            </w:r>
          </w:p>
        </w:tc>
        <w:tc>
          <w:tcPr/>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0.208</w:t>
            </w:r>
          </w:p>
        </w:tc>
        <w:tc>
          <w:tcPr/>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0.077</w:t>
            </w:r>
          </w:p>
        </w:tc>
      </w:tr>
      <w:tr>
        <w:trPr>
          <w:cantSplit w:val="0"/>
          <w:trHeight w:val="454" w:hRule="atLeast"/>
          <w:tblHeader w:val="0"/>
        </w:trPr>
        <w:tc>
          <w:tcPr/>
          <w:p w:rsidR="00000000" w:rsidDel="00000000" w:rsidP="00000000" w:rsidRDefault="00000000" w:rsidRPr="00000000" w14:paraId="0000011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bl>
    <w:p w:rsidR="00000000" w:rsidDel="00000000" w:rsidP="00000000" w:rsidRDefault="00000000" w:rsidRPr="00000000" w14:paraId="00000120">
      <w:pPr>
        <w:spacing w:after="0" w:lineRule="auto"/>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Means having different superscripts within a column are significantly (</w:t>
      </w:r>
      <w:r w:rsidDel="00000000" w:rsidR="00000000" w:rsidRPr="00000000">
        <w:rPr>
          <w:rFonts w:ascii="Arial" w:cs="Arial" w:eastAsia="Arial" w:hAnsi="Arial"/>
          <w:i w:val="1"/>
          <w:sz w:val="20"/>
          <w:szCs w:val="20"/>
          <w:rtl w:val="0"/>
          <w:rPrChange w:author="Ki Mulyo Mulyono" w:id="67" w:date="2025-04-26T00:39:09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68" w:date="2025-04-26T00:19:49Z">
        <w:r w:rsidDel="00000000" w:rsidR="00000000" w:rsidRPr="00000000">
          <w:rPr>
            <w:rFonts w:ascii="Arial" w:cs="Arial" w:eastAsia="Arial" w:hAnsi="Arial"/>
            <w:sz w:val="20"/>
            <w:szCs w:val="20"/>
            <w:rtl w:val="0"/>
          </w:rPr>
          <w:t xml:space="preserve">.05</w:t>
        </w:r>
      </w:ins>
      <w:del w:author="Ki Mulyo Mulyono" w:id="68" w:date="2025-04-26T00:19:49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different</w:t>
      </w:r>
    </w:p>
    <w:p w:rsidR="00000000" w:rsidDel="00000000" w:rsidP="00000000" w:rsidRDefault="00000000" w:rsidRPr="00000000" w14:paraId="00000121">
      <w:pPr>
        <w:spacing w:after="0" w:lineRule="auto"/>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 value = probability value; N = number of replicates (5 birds in each replicate); </w:t>
      </w:r>
    </w:p>
    <w:p w:rsidR="00000000" w:rsidDel="00000000" w:rsidP="00000000" w:rsidRDefault="00000000" w:rsidRPr="00000000" w14:paraId="00000122">
      <w:pPr>
        <w:spacing w:after="0" w:line="480" w:lineRule="auto"/>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SEM = Standard Error Mean</w:t>
      </w:r>
    </w:p>
    <w:p w:rsidR="00000000" w:rsidDel="00000000" w:rsidP="00000000" w:rsidRDefault="00000000" w:rsidRPr="00000000" w14:paraId="00000123">
      <w:pPr>
        <w:spacing w:after="0" w:line="480" w:lineRule="auto"/>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spacing w:after="0" w:line="480" w:lineRule="auto"/>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3.4 INTESTINAL HISTOMORPHOLOGY</w:t>
      </w:r>
    </w:p>
    <w:p w:rsidR="00000000" w:rsidDel="00000000" w:rsidP="00000000" w:rsidRDefault="00000000" w:rsidRPr="00000000" w14:paraId="00000126">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Supplementation of synbiotic and AGP resulted significantly (</w:t>
      </w:r>
      <w:r w:rsidDel="00000000" w:rsidR="00000000" w:rsidRPr="00000000">
        <w:rPr>
          <w:rFonts w:ascii="Arial" w:cs="Arial" w:eastAsia="Arial" w:hAnsi="Arial"/>
          <w:i w:val="1"/>
          <w:sz w:val="20"/>
          <w:szCs w:val="20"/>
          <w:rtl w:val="0"/>
          <w:rPrChange w:author="Ki Mulyo Mulyono" w:id="69" w:date="2025-04-26T00:34:17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70" w:date="2025-04-26T00:19:51Z">
        <w:r w:rsidDel="00000000" w:rsidR="00000000" w:rsidRPr="00000000">
          <w:rPr>
            <w:rFonts w:ascii="Arial" w:cs="Arial" w:eastAsia="Arial" w:hAnsi="Arial"/>
            <w:sz w:val="20"/>
            <w:szCs w:val="20"/>
            <w:rtl w:val="0"/>
          </w:rPr>
          <w:t xml:space="preserve">.05</w:t>
        </w:r>
      </w:ins>
      <w:del w:author="Ki Mulyo Mulyono" w:id="70" w:date="2025-04-26T00:19:51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difference was observed among synbiotic, AGP, probiotic and prebiotic. There was no significant (</w:t>
      </w:r>
      <w:r w:rsidDel="00000000" w:rsidR="00000000" w:rsidRPr="00000000">
        <w:rPr>
          <w:rFonts w:ascii="Arial" w:cs="Arial" w:eastAsia="Arial" w:hAnsi="Arial"/>
          <w:i w:val="1"/>
          <w:sz w:val="20"/>
          <w:szCs w:val="20"/>
          <w:rtl w:val="0"/>
          <w:rPrChange w:author="Ki Mulyo Mulyono" w:id="71" w:date="2025-04-26T00:36:50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&gt;</w:t>
      </w:r>
      <w:ins w:author="Ki Mulyo Mulyono" w:id="72" w:date="2025-04-26T00:19:53Z">
        <w:r w:rsidDel="00000000" w:rsidR="00000000" w:rsidRPr="00000000">
          <w:rPr>
            <w:rFonts w:ascii="Arial" w:cs="Arial" w:eastAsia="Arial" w:hAnsi="Arial"/>
            <w:sz w:val="20"/>
            <w:szCs w:val="20"/>
            <w:rtl w:val="0"/>
          </w:rPr>
          <w:t xml:space="preserve">.05</w:t>
        </w:r>
      </w:ins>
      <w:del w:author="Ki Mulyo Mulyono" w:id="72" w:date="2025-04-26T00:19:53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difference in crypt depth &amp; VH:CD ratio (Table 5). These results are in agreement with Acharya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Beski and Al-Sardary (2015),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found supplementation of synbiotic significantly (</w:t>
      </w:r>
      <w:r w:rsidDel="00000000" w:rsidR="00000000" w:rsidRPr="00000000">
        <w:rPr>
          <w:rFonts w:ascii="Arial" w:cs="Arial" w:eastAsia="Arial" w:hAnsi="Arial"/>
          <w:i w:val="1"/>
          <w:sz w:val="20"/>
          <w:szCs w:val="20"/>
          <w:rtl w:val="0"/>
          <w:rPrChange w:author="Ki Mulyo Mulyono" w:id="73" w:date="2025-04-26T00:37:01Z">
            <w:rPr>
              <w:rFonts w:ascii="Arial" w:cs="Arial" w:eastAsia="Arial" w:hAnsi="Arial"/>
              <w:sz w:val="20"/>
              <w:szCs w:val="20"/>
            </w:rPr>
          </w:rPrChange>
        </w:rPr>
        <w:t xml:space="preserve">P</w:t>
      </w:r>
      <w:r w:rsidDel="00000000" w:rsidR="00000000" w:rsidRPr="00000000">
        <w:rPr>
          <w:rFonts w:ascii="Arial" w:cs="Arial" w:eastAsia="Arial" w:hAnsi="Arial"/>
          <w:sz w:val="20"/>
          <w:szCs w:val="20"/>
          <w:rtl w:val="0"/>
        </w:rPr>
        <w:t xml:space="preserve">&lt;</w:t>
      </w:r>
      <w:ins w:author="Ki Mulyo Mulyono" w:id="74" w:date="2025-04-26T00:19:55Z">
        <w:r w:rsidDel="00000000" w:rsidR="00000000" w:rsidRPr="00000000">
          <w:rPr>
            <w:rFonts w:ascii="Arial" w:cs="Arial" w:eastAsia="Arial" w:hAnsi="Arial"/>
            <w:sz w:val="20"/>
            <w:szCs w:val="20"/>
            <w:rtl w:val="0"/>
          </w:rPr>
          <w:t xml:space="preserve">.05</w:t>
        </w:r>
      </w:ins>
      <w:del w:author="Ki Mulyo Mulyono" w:id="74" w:date="2025-04-26T00:19:55Z">
        <w:r w:rsidDel="00000000" w:rsidR="00000000" w:rsidRPr="00000000">
          <w:rPr>
            <w:rFonts w:ascii="Arial" w:cs="Arial" w:eastAsia="Arial" w:hAnsi="Arial"/>
            <w:sz w:val="20"/>
            <w:szCs w:val="20"/>
            <w:rtl w:val="0"/>
          </w:rPr>
          <w:delText xml:space="preserve">0.05</w:delText>
        </w:r>
      </w:del>
      <w:r w:rsidDel="00000000" w:rsidR="00000000" w:rsidRPr="00000000">
        <w:rPr>
          <w:rFonts w:ascii="Arial" w:cs="Arial" w:eastAsia="Arial" w:hAnsi="Arial"/>
          <w:sz w:val="20"/>
          <w:szCs w:val="20"/>
          <w:rtl w:val="0"/>
        </w:rPr>
        <w:t xml:space="preserve">) increased the villi length [2,21,6,1]. Similar results to present findings, Raksasiri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 Abdel-Raheem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(2012) who found no significant effect on supplementation of synbiotic on crypt depth in broilers [21,1]. In contrary to present study Acharya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who found increased crypt depth in the synbiotic diet [2].</w:t>
      </w:r>
    </w:p>
    <w:p w:rsidR="00000000" w:rsidDel="00000000" w:rsidP="00000000" w:rsidRDefault="00000000" w:rsidRPr="00000000" w14:paraId="00000127">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Increase in the villi height may be due to the colonization of administrated beneficial bacteria in the gut, effectively protecting villi from toxins and pathogens [24]. Addition to that these bacteria improve expression of intestinal protectives factors [16] and support of epithelial cell cytoskeleton and tight junctions, by which further helps in the vellus protection [24]. </w:t>
      </w:r>
    </w:p>
    <w:p w:rsidR="00000000" w:rsidDel="00000000" w:rsidP="00000000" w:rsidRDefault="00000000" w:rsidRPr="00000000" w14:paraId="00000128">
      <w:pPr>
        <w:jc w:val="both"/>
        <w:rPr>
          <w:rFonts w:ascii="Arial" w:cs="Arial" w:eastAsia="Arial" w:hAnsi="Arial"/>
          <w:b w:val="1"/>
        </w:rPr>
      </w:pPr>
      <w:r w:rsidDel="00000000" w:rsidR="00000000" w:rsidRPr="00000000">
        <w:rPr>
          <w:rFonts w:ascii="Arial" w:cs="Arial" w:eastAsia="Arial" w:hAnsi="Arial"/>
          <w:b w:val="1"/>
          <w:rtl w:val="0"/>
        </w:rPr>
        <w:t xml:space="preserve">Table 5: Effect of synbiotic (</w:t>
      </w:r>
      <w:r w:rsidDel="00000000" w:rsidR="00000000" w:rsidRPr="00000000">
        <w:rPr>
          <w:rFonts w:ascii="Arial" w:cs="Arial" w:eastAsia="Arial" w:hAnsi="Arial"/>
          <w:b w:val="1"/>
          <w:i w:val="1"/>
          <w:rtl w:val="0"/>
        </w:rPr>
        <w:t xml:space="preserve">Bacillus subtilis, B. coagulans, B. licheniformis </w:t>
      </w:r>
      <w:r w:rsidDel="00000000" w:rsidR="00000000" w:rsidRPr="00000000">
        <w:rPr>
          <w:rFonts w:ascii="Arial" w:cs="Arial" w:eastAsia="Arial" w:hAnsi="Arial"/>
          <w:b w:val="1"/>
          <w:rtl w:val="0"/>
        </w:rPr>
        <w:t xml:space="preserve">and</w:t>
      </w:r>
      <w:r w:rsidDel="00000000" w:rsidR="00000000" w:rsidRPr="00000000">
        <w:rPr>
          <w:rFonts w:ascii="Arial" w:cs="Arial" w:eastAsia="Arial" w:hAnsi="Arial"/>
          <w:b w:val="1"/>
          <w:i w:val="1"/>
          <w:rtl w:val="0"/>
        </w:rPr>
        <w:t xml:space="preserve"> Saccharomyces boulardii</w:t>
      </w:r>
      <w:r w:rsidDel="00000000" w:rsidR="00000000" w:rsidRPr="00000000">
        <w:rPr>
          <w:rFonts w:ascii="Arial" w:cs="Arial" w:eastAsia="Arial" w:hAnsi="Arial"/>
          <w:b w:val="1"/>
          <w:rtl w:val="0"/>
        </w:rPr>
        <w:t xml:space="preserve">, MOS &amp; β-glucans) supplementation on jejunum histomorphometry of broiler chicken</w:t>
      </w:r>
    </w:p>
    <w:tbl>
      <w:tblPr>
        <w:tblStyle w:val="Table5"/>
        <w:tblpPr w:leftFromText="180" w:rightFromText="180" w:topFromText="0" w:bottomFromText="0" w:vertAnchor="text" w:horzAnchor="text" w:tblpX="0" w:tblpY="38"/>
        <w:tblW w:w="97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8"/>
        <w:gridCol w:w="2171"/>
        <w:gridCol w:w="2709"/>
        <w:gridCol w:w="2440"/>
        <w:tblGridChange w:id="0">
          <w:tblGrid>
            <w:gridCol w:w="2438"/>
            <w:gridCol w:w="2171"/>
            <w:gridCol w:w="2709"/>
            <w:gridCol w:w="2440"/>
          </w:tblGrid>
        </w:tblGridChange>
      </w:tblGrid>
      <w:tr>
        <w:trPr>
          <w:cantSplit w:val="0"/>
          <w:trHeight w:val="397" w:hRule="atLeast"/>
          <w:tblHeader w:val="0"/>
        </w:trPr>
        <w:tc>
          <w:tcPr/>
          <w:p w:rsidR="00000000" w:rsidDel="00000000" w:rsidP="00000000" w:rsidRDefault="00000000" w:rsidRPr="00000000" w14:paraId="0000012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treatment</w:t>
            </w:r>
          </w:p>
        </w:tc>
        <w:tc>
          <w:tcPr/>
          <w:p w:rsidR="00000000" w:rsidDel="00000000" w:rsidP="00000000" w:rsidRDefault="00000000" w:rsidRPr="00000000" w14:paraId="0000012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Villi height</w:t>
            </w:r>
          </w:p>
          <w:p w:rsidR="00000000" w:rsidDel="00000000" w:rsidP="00000000" w:rsidRDefault="00000000" w:rsidRPr="00000000" w14:paraId="000001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(µm)</w:t>
            </w:r>
          </w:p>
        </w:tc>
        <w:tc>
          <w:tcPr/>
          <w:p w:rsidR="00000000" w:rsidDel="00000000" w:rsidP="00000000" w:rsidRDefault="00000000" w:rsidRPr="00000000" w14:paraId="000001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Crypt depth</w:t>
            </w:r>
          </w:p>
          <w:p w:rsidR="00000000" w:rsidDel="00000000" w:rsidP="00000000" w:rsidRDefault="00000000" w:rsidRPr="00000000" w14:paraId="000001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(µm)</w:t>
            </w:r>
          </w:p>
        </w:tc>
        <w:tc>
          <w:tcPr/>
          <w:p w:rsidR="00000000" w:rsidDel="00000000" w:rsidP="00000000" w:rsidRDefault="00000000" w:rsidRPr="00000000" w14:paraId="0000012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VH:CD</w:t>
            </w:r>
          </w:p>
        </w:tc>
      </w:tr>
      <w:tr>
        <w:trPr>
          <w:cantSplit w:val="0"/>
          <w:trHeight w:val="397" w:hRule="atLeast"/>
          <w:tblHeader w:val="0"/>
        </w:trPr>
        <w:tc>
          <w:tcPr/>
          <w:p w:rsidR="00000000" w:rsidDel="00000000" w:rsidP="00000000" w:rsidRDefault="00000000" w:rsidRPr="00000000" w14:paraId="000001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Control</w:t>
            </w:r>
          </w:p>
        </w:tc>
        <w:tc>
          <w:tcPr/>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sz w:val="20"/>
                <w:szCs w:val="20"/>
                <w:rtl w:val="0"/>
              </w:rPr>
              <w:t xml:space="preserve">1156.40</w:t>
            </w:r>
            <w:r w:rsidDel="00000000" w:rsidR="00000000" w:rsidRPr="00000000">
              <w:rPr>
                <w:rFonts w:ascii="Arial" w:cs="Arial" w:eastAsia="Arial" w:hAnsi="Arial"/>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131">
            <w:pPr>
              <w:rPr>
                <w:rFonts w:ascii="Arial" w:cs="Arial" w:eastAsia="Arial" w:hAnsi="Arial"/>
                <w:sz w:val="20"/>
                <w:szCs w:val="20"/>
              </w:rPr>
            </w:pPr>
            <w:r w:rsidDel="00000000" w:rsidR="00000000" w:rsidRPr="00000000">
              <w:rPr>
                <w:rFonts w:ascii="Arial" w:cs="Arial" w:eastAsia="Arial" w:hAnsi="Arial"/>
                <w:sz w:val="20"/>
                <w:szCs w:val="20"/>
                <w:rtl w:val="0"/>
              </w:rPr>
              <w:t xml:space="preserve">128.49</w:t>
            </w:r>
          </w:p>
        </w:tc>
        <w:tc>
          <w:tcPr/>
          <w:p w:rsidR="00000000" w:rsidDel="00000000" w:rsidP="00000000" w:rsidRDefault="00000000" w:rsidRPr="00000000" w14:paraId="00000132">
            <w:pPr>
              <w:rPr>
                <w:rFonts w:ascii="Arial" w:cs="Arial" w:eastAsia="Arial" w:hAnsi="Arial"/>
                <w:sz w:val="20"/>
                <w:szCs w:val="20"/>
              </w:rPr>
            </w:pPr>
            <w:r w:rsidDel="00000000" w:rsidR="00000000" w:rsidRPr="00000000">
              <w:rPr>
                <w:rFonts w:ascii="Arial" w:cs="Arial" w:eastAsia="Arial" w:hAnsi="Arial"/>
                <w:sz w:val="20"/>
                <w:szCs w:val="20"/>
                <w:rtl w:val="0"/>
              </w:rPr>
              <w:t xml:space="preserve">9.04</w:t>
            </w:r>
          </w:p>
        </w:tc>
      </w:tr>
      <w:tr>
        <w:trPr>
          <w:cantSplit w:val="0"/>
          <w:trHeight w:val="397" w:hRule="atLeast"/>
          <w:tblHeader w:val="0"/>
        </w:trPr>
        <w:tc>
          <w:tcPr/>
          <w:p w:rsidR="00000000" w:rsidDel="00000000" w:rsidP="00000000" w:rsidRDefault="00000000" w:rsidRPr="00000000" w14:paraId="000001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Probiotic</w:t>
            </w:r>
          </w:p>
        </w:tc>
        <w:tc>
          <w:tcPr/>
          <w:p w:rsidR="00000000" w:rsidDel="00000000" w:rsidP="00000000" w:rsidRDefault="00000000" w:rsidRPr="00000000" w14:paraId="00000134">
            <w:pPr>
              <w:rPr>
                <w:rFonts w:ascii="Arial" w:cs="Arial" w:eastAsia="Arial" w:hAnsi="Arial"/>
                <w:sz w:val="20"/>
                <w:szCs w:val="20"/>
              </w:rPr>
            </w:pPr>
            <w:r w:rsidDel="00000000" w:rsidR="00000000" w:rsidRPr="00000000">
              <w:rPr>
                <w:rFonts w:ascii="Arial" w:cs="Arial" w:eastAsia="Arial" w:hAnsi="Arial"/>
                <w:sz w:val="20"/>
                <w:szCs w:val="20"/>
                <w:rtl w:val="0"/>
              </w:rPr>
              <w:t xml:space="preserve">1265.60</w:t>
            </w:r>
            <w:r w:rsidDel="00000000" w:rsidR="00000000" w:rsidRPr="00000000">
              <w:rPr>
                <w:rFonts w:ascii="Arial" w:cs="Arial" w:eastAsia="Arial" w:hAnsi="Arial"/>
                <w:sz w:val="20"/>
                <w:szCs w:val="20"/>
                <w:vertAlign w:val="superscript"/>
                <w:rtl w:val="0"/>
              </w:rPr>
              <w:t xml:space="preserve">ab</w:t>
            </w:r>
            <w:r w:rsidDel="00000000" w:rsidR="00000000" w:rsidRPr="00000000">
              <w:rPr>
                <w:rtl w:val="0"/>
              </w:rPr>
            </w:r>
          </w:p>
        </w:tc>
        <w:tc>
          <w:tcPr/>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135.21</w:t>
            </w:r>
          </w:p>
        </w:tc>
        <w:tc>
          <w:tcPr/>
          <w:p w:rsidR="00000000" w:rsidDel="00000000" w:rsidP="00000000" w:rsidRDefault="00000000" w:rsidRPr="00000000" w14:paraId="00000136">
            <w:pPr>
              <w:rPr>
                <w:rFonts w:ascii="Arial" w:cs="Arial" w:eastAsia="Arial" w:hAnsi="Arial"/>
                <w:sz w:val="20"/>
                <w:szCs w:val="20"/>
              </w:rPr>
            </w:pPr>
            <w:r w:rsidDel="00000000" w:rsidR="00000000" w:rsidRPr="00000000">
              <w:rPr>
                <w:rFonts w:ascii="Arial" w:cs="Arial" w:eastAsia="Arial" w:hAnsi="Arial"/>
                <w:sz w:val="20"/>
                <w:szCs w:val="20"/>
                <w:rtl w:val="0"/>
              </w:rPr>
              <w:t xml:space="preserve">9.45</w:t>
            </w:r>
          </w:p>
        </w:tc>
      </w:tr>
      <w:tr>
        <w:trPr>
          <w:cantSplit w:val="0"/>
          <w:trHeight w:val="397" w:hRule="atLeast"/>
          <w:tblHeader w:val="0"/>
        </w:trPr>
        <w:tc>
          <w:tcPr/>
          <w:p w:rsidR="00000000" w:rsidDel="00000000" w:rsidP="00000000" w:rsidRDefault="00000000" w:rsidRPr="00000000" w14:paraId="0000013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Prebiotic</w:t>
            </w:r>
          </w:p>
        </w:tc>
        <w:tc>
          <w:tcPr/>
          <w:p w:rsidR="00000000" w:rsidDel="00000000" w:rsidP="00000000" w:rsidRDefault="00000000" w:rsidRPr="00000000" w14:paraId="00000138">
            <w:pPr>
              <w:rPr>
                <w:rFonts w:ascii="Arial" w:cs="Arial" w:eastAsia="Arial" w:hAnsi="Arial"/>
                <w:sz w:val="20"/>
                <w:szCs w:val="20"/>
              </w:rPr>
            </w:pPr>
            <w:r w:rsidDel="00000000" w:rsidR="00000000" w:rsidRPr="00000000">
              <w:rPr>
                <w:rFonts w:ascii="Arial" w:cs="Arial" w:eastAsia="Arial" w:hAnsi="Arial"/>
                <w:sz w:val="20"/>
                <w:szCs w:val="20"/>
                <w:rtl w:val="0"/>
              </w:rPr>
              <w:t xml:space="preserve">1212.60</w:t>
            </w:r>
            <w:r w:rsidDel="00000000" w:rsidR="00000000" w:rsidRPr="00000000">
              <w:rPr>
                <w:rFonts w:ascii="Arial" w:cs="Arial" w:eastAsia="Arial" w:hAnsi="Arial"/>
                <w:sz w:val="20"/>
                <w:szCs w:val="20"/>
                <w:vertAlign w:val="superscript"/>
                <w:rtl w:val="0"/>
              </w:rPr>
              <w:t xml:space="preserve">ab</w:t>
            </w:r>
            <w:r w:rsidDel="00000000" w:rsidR="00000000" w:rsidRPr="00000000">
              <w:rPr>
                <w:rtl w:val="0"/>
              </w:rPr>
            </w:r>
          </w:p>
        </w:tc>
        <w:tc>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133.97</w:t>
            </w:r>
          </w:p>
        </w:tc>
        <w:tc>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9.13</w:t>
            </w:r>
          </w:p>
        </w:tc>
      </w:tr>
      <w:tr>
        <w:trPr>
          <w:cantSplit w:val="0"/>
          <w:trHeight w:val="397" w:hRule="atLeast"/>
          <w:tblHeader w:val="0"/>
        </w:trPr>
        <w:tc>
          <w:tcPr/>
          <w:p w:rsidR="00000000" w:rsidDel="00000000" w:rsidP="00000000" w:rsidRDefault="00000000" w:rsidRPr="00000000" w14:paraId="0000013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Synbiotic </w:t>
            </w:r>
          </w:p>
        </w:tc>
        <w:tc>
          <w:tcPr/>
          <w:p w:rsidR="00000000" w:rsidDel="00000000" w:rsidP="00000000" w:rsidRDefault="00000000" w:rsidRPr="00000000" w14:paraId="0000013C">
            <w:pPr>
              <w:rPr>
                <w:rFonts w:ascii="Arial" w:cs="Arial" w:eastAsia="Arial" w:hAnsi="Arial"/>
                <w:sz w:val="20"/>
                <w:szCs w:val="20"/>
              </w:rPr>
            </w:pPr>
            <w:r w:rsidDel="00000000" w:rsidR="00000000" w:rsidRPr="00000000">
              <w:rPr>
                <w:rFonts w:ascii="Arial" w:cs="Arial" w:eastAsia="Arial" w:hAnsi="Arial"/>
                <w:sz w:val="20"/>
                <w:szCs w:val="20"/>
                <w:rtl w:val="0"/>
              </w:rPr>
              <w:t xml:space="preserve">1329.00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13D">
            <w:pPr>
              <w:rPr>
                <w:rFonts w:ascii="Arial" w:cs="Arial" w:eastAsia="Arial" w:hAnsi="Arial"/>
                <w:sz w:val="20"/>
                <w:szCs w:val="20"/>
              </w:rPr>
            </w:pPr>
            <w:r w:rsidDel="00000000" w:rsidR="00000000" w:rsidRPr="00000000">
              <w:rPr>
                <w:rFonts w:ascii="Arial" w:cs="Arial" w:eastAsia="Arial" w:hAnsi="Arial"/>
                <w:sz w:val="20"/>
                <w:szCs w:val="20"/>
                <w:rtl w:val="0"/>
              </w:rPr>
              <w:t xml:space="preserve">134.20</w:t>
            </w:r>
          </w:p>
        </w:tc>
        <w:tc>
          <w:tcPr/>
          <w:p w:rsidR="00000000" w:rsidDel="00000000" w:rsidP="00000000" w:rsidRDefault="00000000" w:rsidRPr="00000000" w14:paraId="0000013E">
            <w:pPr>
              <w:rPr>
                <w:rFonts w:ascii="Arial" w:cs="Arial" w:eastAsia="Arial" w:hAnsi="Arial"/>
                <w:sz w:val="20"/>
                <w:szCs w:val="20"/>
              </w:rPr>
            </w:pPr>
            <w:r w:rsidDel="00000000" w:rsidR="00000000" w:rsidRPr="00000000">
              <w:rPr>
                <w:rFonts w:ascii="Arial" w:cs="Arial" w:eastAsia="Arial" w:hAnsi="Arial"/>
                <w:sz w:val="20"/>
                <w:szCs w:val="20"/>
                <w:rtl w:val="0"/>
              </w:rPr>
              <w:t xml:space="preserve">9.97</w:t>
            </w:r>
          </w:p>
        </w:tc>
      </w:tr>
      <w:tr>
        <w:trPr>
          <w:cantSplit w:val="0"/>
          <w:trHeight w:val="397" w:hRule="atLeast"/>
          <w:tblHeader w:val="0"/>
        </w:trPr>
        <w:tc>
          <w:tcPr/>
          <w:p w:rsidR="00000000" w:rsidDel="00000000" w:rsidP="00000000" w:rsidRDefault="00000000" w:rsidRPr="00000000" w14:paraId="0000013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AGP</w:t>
            </w:r>
          </w:p>
        </w:tc>
        <w:tc>
          <w:tcPr/>
          <w:p w:rsidR="00000000" w:rsidDel="00000000" w:rsidP="00000000" w:rsidRDefault="00000000" w:rsidRPr="00000000" w14:paraId="00000140">
            <w:pPr>
              <w:rPr>
                <w:rFonts w:ascii="Arial" w:cs="Arial" w:eastAsia="Arial" w:hAnsi="Arial"/>
                <w:sz w:val="20"/>
                <w:szCs w:val="20"/>
              </w:rPr>
            </w:pPr>
            <w:r w:rsidDel="00000000" w:rsidR="00000000" w:rsidRPr="00000000">
              <w:rPr>
                <w:rFonts w:ascii="Arial" w:cs="Arial" w:eastAsia="Arial" w:hAnsi="Arial"/>
                <w:sz w:val="20"/>
                <w:szCs w:val="20"/>
                <w:rtl w:val="0"/>
              </w:rPr>
              <w:t xml:space="preserve">1302.80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141">
            <w:pPr>
              <w:rPr>
                <w:rFonts w:ascii="Arial" w:cs="Arial" w:eastAsia="Arial" w:hAnsi="Arial"/>
                <w:sz w:val="20"/>
                <w:szCs w:val="20"/>
              </w:rPr>
            </w:pPr>
            <w:r w:rsidDel="00000000" w:rsidR="00000000" w:rsidRPr="00000000">
              <w:rPr>
                <w:rFonts w:ascii="Arial" w:cs="Arial" w:eastAsia="Arial" w:hAnsi="Arial"/>
                <w:sz w:val="20"/>
                <w:szCs w:val="20"/>
                <w:rtl w:val="0"/>
              </w:rPr>
              <w:t xml:space="preserve">134.25</w:t>
            </w:r>
          </w:p>
        </w:tc>
        <w:tc>
          <w:tcPr/>
          <w:p w:rsidR="00000000" w:rsidDel="00000000" w:rsidP="00000000" w:rsidRDefault="00000000" w:rsidRPr="00000000" w14:paraId="00000142">
            <w:pPr>
              <w:rPr>
                <w:rFonts w:ascii="Arial" w:cs="Arial" w:eastAsia="Arial" w:hAnsi="Arial"/>
                <w:sz w:val="20"/>
                <w:szCs w:val="20"/>
              </w:rPr>
            </w:pPr>
            <w:r w:rsidDel="00000000" w:rsidR="00000000" w:rsidRPr="00000000">
              <w:rPr>
                <w:rFonts w:ascii="Arial" w:cs="Arial" w:eastAsia="Arial" w:hAnsi="Arial"/>
                <w:sz w:val="20"/>
                <w:szCs w:val="20"/>
                <w:rtl w:val="0"/>
              </w:rPr>
              <w:t xml:space="preserve">9.75</w:t>
            </w:r>
          </w:p>
        </w:tc>
      </w:tr>
      <w:tr>
        <w:trPr>
          <w:cantSplit w:val="0"/>
          <w:trHeight w:val="397" w:hRule="atLeast"/>
          <w:tblHeader w:val="0"/>
        </w:trPr>
        <w:tc>
          <w:tcPr/>
          <w:p w:rsidR="00000000" w:rsidDel="00000000" w:rsidP="00000000" w:rsidRDefault="00000000" w:rsidRPr="00000000" w14:paraId="0000014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P-value</w:t>
            </w:r>
          </w:p>
        </w:tc>
        <w:tc>
          <w:tcPr/>
          <w:p w:rsidR="00000000" w:rsidDel="00000000" w:rsidP="00000000" w:rsidRDefault="00000000" w:rsidRPr="00000000" w14:paraId="00000144">
            <w:pPr>
              <w:rPr>
                <w:rFonts w:ascii="Arial" w:cs="Arial" w:eastAsia="Arial" w:hAnsi="Arial"/>
                <w:sz w:val="20"/>
                <w:szCs w:val="20"/>
              </w:rPr>
            </w:pPr>
            <w:r w:rsidDel="00000000" w:rsidR="00000000" w:rsidRPr="00000000">
              <w:rPr>
                <w:rFonts w:ascii="Arial" w:cs="Arial" w:eastAsia="Arial" w:hAnsi="Arial"/>
                <w:sz w:val="20"/>
                <w:szCs w:val="20"/>
                <w:rtl w:val="0"/>
              </w:rPr>
              <w:t xml:space="preserve">0.036</w:t>
            </w:r>
          </w:p>
        </w:tc>
        <w:tc>
          <w:tcPr/>
          <w:p w:rsidR="00000000" w:rsidDel="00000000" w:rsidP="00000000" w:rsidRDefault="00000000" w:rsidRPr="00000000" w14:paraId="00000145">
            <w:pPr>
              <w:rPr>
                <w:rFonts w:ascii="Arial" w:cs="Arial" w:eastAsia="Arial" w:hAnsi="Arial"/>
                <w:sz w:val="20"/>
                <w:szCs w:val="20"/>
              </w:rPr>
            </w:pPr>
            <w:r w:rsidDel="00000000" w:rsidR="00000000" w:rsidRPr="00000000">
              <w:rPr>
                <w:rFonts w:ascii="Arial" w:cs="Arial" w:eastAsia="Arial" w:hAnsi="Arial"/>
                <w:sz w:val="20"/>
                <w:szCs w:val="20"/>
                <w:rtl w:val="0"/>
              </w:rPr>
              <w:t xml:space="preserve">0.912</w:t>
            </w:r>
          </w:p>
        </w:tc>
        <w:tc>
          <w:tcPr/>
          <w:p w:rsidR="00000000" w:rsidDel="00000000" w:rsidP="00000000" w:rsidRDefault="00000000" w:rsidRPr="00000000" w14:paraId="00000146">
            <w:pPr>
              <w:rPr>
                <w:rFonts w:ascii="Arial" w:cs="Arial" w:eastAsia="Arial" w:hAnsi="Arial"/>
                <w:sz w:val="20"/>
                <w:szCs w:val="20"/>
              </w:rPr>
            </w:pPr>
            <w:r w:rsidDel="00000000" w:rsidR="00000000" w:rsidRPr="00000000">
              <w:rPr>
                <w:rFonts w:ascii="Arial" w:cs="Arial" w:eastAsia="Arial" w:hAnsi="Arial"/>
                <w:sz w:val="20"/>
                <w:szCs w:val="20"/>
                <w:rtl w:val="0"/>
              </w:rPr>
              <w:t xml:space="preserve">0.145</w:t>
            </w:r>
          </w:p>
        </w:tc>
      </w:tr>
      <w:tr>
        <w:trPr>
          <w:cantSplit w:val="0"/>
          <w:trHeight w:val="397" w:hRule="atLeast"/>
          <w:tblHeader w:val="0"/>
        </w:trPr>
        <w:tc>
          <w:tcPr/>
          <w:p w:rsidR="00000000" w:rsidDel="00000000" w:rsidP="00000000" w:rsidRDefault="00000000" w:rsidRPr="00000000" w14:paraId="0000014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w:t>
            </w:r>
          </w:p>
        </w:tc>
        <w:tc>
          <w:tcPr/>
          <w:p w:rsidR="00000000" w:rsidDel="00000000" w:rsidP="00000000" w:rsidRDefault="00000000" w:rsidRPr="00000000" w14:paraId="00000148">
            <w:pPr>
              <w:rPr>
                <w:rFonts w:ascii="Arial" w:cs="Arial" w:eastAsia="Arial" w:hAnsi="Arial"/>
                <w:sz w:val="20"/>
                <w:szCs w:val="20"/>
              </w:rPr>
            </w:pPr>
            <w:r w:rsidDel="00000000" w:rsidR="00000000" w:rsidRPr="00000000">
              <w:rPr>
                <w:rFonts w:ascii="Arial" w:cs="Arial" w:eastAsia="Arial" w:hAnsi="Arial"/>
                <w:sz w:val="20"/>
                <w:szCs w:val="20"/>
                <w:rtl w:val="0"/>
              </w:rPr>
              <w:t xml:space="preserve">19.854</w:t>
            </w:r>
          </w:p>
        </w:tc>
        <w:tc>
          <w:tcPr/>
          <w:p w:rsidR="00000000" w:rsidDel="00000000" w:rsidP="00000000" w:rsidRDefault="00000000" w:rsidRPr="00000000" w14:paraId="00000149">
            <w:pPr>
              <w:rPr>
                <w:rFonts w:ascii="Arial" w:cs="Arial" w:eastAsia="Arial" w:hAnsi="Arial"/>
                <w:sz w:val="20"/>
                <w:szCs w:val="20"/>
              </w:rPr>
            </w:pPr>
            <w:r w:rsidDel="00000000" w:rsidR="00000000" w:rsidRPr="00000000">
              <w:rPr>
                <w:rFonts w:ascii="Arial" w:cs="Arial" w:eastAsia="Arial" w:hAnsi="Arial"/>
                <w:sz w:val="20"/>
                <w:szCs w:val="20"/>
                <w:rtl w:val="0"/>
              </w:rPr>
              <w:t xml:space="preserve">2.363</w:t>
            </w:r>
          </w:p>
        </w:tc>
        <w:tc>
          <w:tcPr/>
          <w:p w:rsidR="00000000" w:rsidDel="00000000" w:rsidP="00000000" w:rsidRDefault="00000000" w:rsidRPr="00000000" w14:paraId="0000014A">
            <w:pPr>
              <w:rPr>
                <w:rFonts w:ascii="Arial" w:cs="Arial" w:eastAsia="Arial" w:hAnsi="Arial"/>
                <w:sz w:val="20"/>
                <w:szCs w:val="20"/>
              </w:rPr>
            </w:pPr>
            <w:r w:rsidDel="00000000" w:rsidR="00000000" w:rsidRPr="00000000">
              <w:rPr>
                <w:rFonts w:ascii="Arial" w:cs="Arial" w:eastAsia="Arial" w:hAnsi="Arial"/>
                <w:sz w:val="20"/>
                <w:szCs w:val="20"/>
                <w:rtl w:val="0"/>
              </w:rPr>
              <w:t xml:space="preserve">0.136</w:t>
            </w:r>
          </w:p>
        </w:tc>
      </w:tr>
      <w:tr>
        <w:trPr>
          <w:cantSplit w:val="0"/>
          <w:trHeight w:val="397" w:hRule="atLeast"/>
          <w:tblHeader w:val="0"/>
        </w:trPr>
        <w:tc>
          <w:tcPr/>
          <w:p w:rsidR="00000000" w:rsidDel="00000000" w:rsidP="00000000" w:rsidRDefault="00000000" w:rsidRPr="00000000" w14:paraId="000001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p w:rsidR="00000000" w:rsidDel="00000000" w:rsidP="00000000" w:rsidRDefault="00000000" w:rsidRPr="00000000" w14:paraId="0000014C">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4E">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bl>
    <w:p w:rsidR="00000000" w:rsidDel="00000000" w:rsidP="00000000" w:rsidRDefault="00000000" w:rsidRPr="00000000" w14:paraId="0000014F">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Means bearing different superscripts within a column are significantly (</w:t>
      </w:r>
      <w:r w:rsidDel="00000000" w:rsidR="00000000" w:rsidRPr="00000000">
        <w:rPr>
          <w:rFonts w:ascii="Arial" w:cs="Arial" w:eastAsia="Arial" w:hAnsi="Arial"/>
          <w:i w:val="1"/>
          <w:sz w:val="18"/>
          <w:szCs w:val="18"/>
          <w:rtl w:val="0"/>
          <w:rPrChange w:author="Ki Mulyo Mulyono" w:id="75" w:date="2025-04-26T00:38:54Z">
            <w:rPr>
              <w:rFonts w:ascii="Arial" w:cs="Arial" w:eastAsia="Arial" w:hAnsi="Arial"/>
              <w:sz w:val="18"/>
              <w:szCs w:val="18"/>
            </w:rPr>
          </w:rPrChange>
        </w:rPr>
        <w:t xml:space="preserve">P</w:t>
      </w:r>
      <w:r w:rsidDel="00000000" w:rsidR="00000000" w:rsidRPr="00000000">
        <w:rPr>
          <w:rFonts w:ascii="Arial" w:cs="Arial" w:eastAsia="Arial" w:hAnsi="Arial"/>
          <w:sz w:val="18"/>
          <w:szCs w:val="18"/>
          <w:rtl w:val="0"/>
        </w:rPr>
        <w:t xml:space="preserve">&lt;</w:t>
      </w:r>
      <w:ins w:author="Ki Mulyo Mulyono" w:id="76" w:date="2025-04-26T00:20:03Z">
        <w:r w:rsidDel="00000000" w:rsidR="00000000" w:rsidRPr="00000000">
          <w:rPr>
            <w:rFonts w:ascii="Arial" w:cs="Arial" w:eastAsia="Arial" w:hAnsi="Arial"/>
            <w:sz w:val="18"/>
            <w:szCs w:val="18"/>
            <w:rtl w:val="0"/>
          </w:rPr>
          <w:t xml:space="preserve">.05</w:t>
        </w:r>
      </w:ins>
      <w:del w:author="Ki Mulyo Mulyono" w:id="76" w:date="2025-04-26T00:20:03Z">
        <w:r w:rsidDel="00000000" w:rsidR="00000000" w:rsidRPr="00000000">
          <w:rPr>
            <w:rFonts w:ascii="Arial" w:cs="Arial" w:eastAsia="Arial" w:hAnsi="Arial"/>
            <w:sz w:val="18"/>
            <w:szCs w:val="18"/>
            <w:rtl w:val="0"/>
          </w:rPr>
          <w:delText xml:space="preserve">0.05</w:delText>
        </w:r>
      </w:del>
      <w:r w:rsidDel="00000000" w:rsidR="00000000" w:rsidRPr="00000000">
        <w:rPr>
          <w:rFonts w:ascii="Arial" w:cs="Arial" w:eastAsia="Arial" w:hAnsi="Arial"/>
          <w:sz w:val="18"/>
          <w:szCs w:val="18"/>
          <w:rtl w:val="0"/>
        </w:rPr>
        <w:t xml:space="preserve">) different</w:t>
      </w:r>
    </w:p>
    <w:p w:rsidR="00000000" w:rsidDel="00000000" w:rsidP="00000000" w:rsidRDefault="00000000" w:rsidRPr="00000000" w14:paraId="00000150">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 probability value; N = number of replicates (5 birds in each replicate); </w:t>
      </w:r>
    </w:p>
    <w:p w:rsidR="00000000" w:rsidDel="00000000" w:rsidP="00000000" w:rsidRDefault="00000000" w:rsidRPr="00000000" w14:paraId="00000151">
      <w:pPr>
        <w:spacing w:after="0" w:line="4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SEM = Standard Error Mean. ; VH:CP = villi height : crypt depth</w:t>
      </w:r>
    </w:p>
    <w:p w:rsidR="00000000" w:rsidDel="00000000" w:rsidP="00000000" w:rsidRDefault="00000000" w:rsidRPr="00000000" w14:paraId="00000152">
      <w:pPr>
        <w:spacing w:line="360" w:lineRule="auto"/>
        <w:rPr>
          <w:rFonts w:ascii="Arial" w:cs="Arial" w:eastAsia="Arial" w:hAnsi="Arial"/>
          <w:b w:val="1"/>
        </w:rPr>
      </w:pPr>
      <w:r w:rsidDel="00000000" w:rsidR="00000000" w:rsidRPr="00000000">
        <w:rPr>
          <w:rFonts w:ascii="Arial" w:cs="Arial" w:eastAsia="Arial" w:hAnsi="Arial"/>
          <w:b w:val="1"/>
          <w:rtl w:val="0"/>
        </w:rPr>
        <w:t xml:space="preserve">4. CONCLUSION</w:t>
      </w:r>
    </w:p>
    <w:p w:rsidR="00000000" w:rsidDel="00000000" w:rsidP="00000000" w:rsidRDefault="00000000" w:rsidRPr="00000000" w14:paraId="00000153">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was concluded that, synbiotic, a synergistic combination of probiotic and prebiotic (</w:t>
      </w:r>
      <w:r w:rsidDel="00000000" w:rsidR="00000000" w:rsidRPr="00000000">
        <w:rPr>
          <w:rFonts w:ascii="Arial" w:cs="Arial" w:eastAsia="Arial" w:hAnsi="Arial"/>
          <w:i w:val="1"/>
          <w:sz w:val="20"/>
          <w:szCs w:val="20"/>
          <w:rtl w:val="0"/>
        </w:rPr>
        <w:t xml:space="preserve">Bacillus subtilis, B. coagulans, B. licheniformis and Saccharomyces boulardii</w:t>
      </w:r>
      <w:r w:rsidDel="00000000" w:rsidR="00000000" w:rsidRPr="00000000">
        <w:rPr>
          <w:rFonts w:ascii="Arial" w:cs="Arial" w:eastAsia="Arial" w:hAnsi="Arial"/>
          <w:sz w:val="20"/>
          <w:szCs w:val="20"/>
          <w:rtl w:val="0"/>
        </w:rPr>
        <w:t xml:space="preserve">, MOS &amp; β-glucans) can be used as an alternative to antibiotic growth promoters to increase overall performance of broiler chicken when compared to probiotic and prebiotic alone.  </w:t>
      </w:r>
    </w:p>
    <w:p w:rsidR="00000000" w:rsidDel="00000000" w:rsidP="00000000" w:rsidRDefault="00000000" w:rsidRPr="00000000" w14:paraId="00000154">
      <w:pPr>
        <w:spacing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5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ACKNOWLEDGEMENT</w:t>
      </w:r>
    </w:p>
    <w:p w:rsidR="00000000" w:rsidDel="00000000" w:rsidP="00000000" w:rsidRDefault="00000000" w:rsidRPr="00000000" w14:paraId="0000015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The authors are thankful to </w:t>
      </w:r>
      <w:ins w:author="Ki Mulyo Mulyono" w:id="77" w:date="2025-04-26T00:38:18Z">
        <w:r w:rsidDel="00000000" w:rsidR="00000000" w:rsidRPr="00000000">
          <w:rPr>
            <w:rFonts w:ascii="Arial" w:cs="Arial" w:eastAsia="Arial" w:hAnsi="Arial"/>
            <w:sz w:val="20"/>
            <w:szCs w:val="20"/>
            <w:rtl w:val="0"/>
          </w:rPr>
          <w:t xml:space="preserve">the </w:t>
        </w:r>
      </w:ins>
      <w:r w:rsidDel="00000000" w:rsidR="00000000" w:rsidRPr="00000000">
        <w:rPr>
          <w:rFonts w:ascii="Arial" w:cs="Arial" w:eastAsia="Arial" w:hAnsi="Arial"/>
          <w:sz w:val="20"/>
          <w:szCs w:val="20"/>
          <w:rtl w:val="0"/>
        </w:rPr>
        <w:t xml:space="preserve">Department of Poultry Science, CVSc, PV Narsimha Rao Telangana Veterinary University, R’nagar, Hyderabad and M/s Quest agrovet Hyderabad, India for funding the research</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8">
      <w:pPr>
        <w:jc w:val="both"/>
        <w:rPr>
          <w:rFonts w:ascii="Arial" w:cs="Arial" w:eastAsia="Arial" w:hAnsi="Arial"/>
          <w:b w:val="1"/>
          <w:sz w:val="24"/>
          <w:szCs w:val="24"/>
        </w:rPr>
      </w:pPr>
      <w:r w:rsidDel="00000000" w:rsidR="00000000" w:rsidRPr="00000000">
        <w:rPr>
          <w:rFonts w:ascii="Arial" w:cs="Arial" w:eastAsia="Arial" w:hAnsi="Arial"/>
          <w:b w:val="1"/>
          <w:color w:val="000000"/>
          <w:highlight w:val="white"/>
          <w:rtl w:val="0"/>
        </w:rPr>
        <w:t xml:space="preserve">REFERENCES</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Abdel-Raheem, S. M., Abd-Allah, S. M. and Hassanein, K. M. 2012. The effects of prebiotic, probiotic and synbiotic supplementation on intestinal microbial ecology and histomorphology of broiler chickens.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for Agro Veterinary and Medical Sciences,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(4):277-89.</w:t>
      </w:r>
    </w:p>
    <w:p w:rsidR="00000000" w:rsidDel="00000000" w:rsidP="00000000" w:rsidRDefault="00000000" w:rsidRPr="00000000" w14:paraId="000001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Acharya, A., Devkota, B., Basnet, H. B. and Barsila S R. 2024. Effect of different synbiotic administration methods on growth, carcass characteristics, ileum histomorphometry, and blood biochemistry of Cobb-500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Veterinary World,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(6):1238.</w:t>
      </w:r>
    </w:p>
    <w:p w:rsidR="00000000" w:rsidDel="00000000" w:rsidP="00000000" w:rsidRDefault="00000000" w:rsidRPr="00000000" w14:paraId="000001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Ali, A., Rehan, S., Qureshi, A. S., Rashed, S., Nawaz, S., Kausar, R., Sharif, M. U., Umar, Z., Usman, M., Muneer, H. and Abdullah, M. 2024. Use of Prebiotic, Probiotic and Synbiotic Growth Promoters in the Modern Poultry Farming: An Updated Review </w:t>
      </w:r>
    </w:p>
    <w:p w:rsidR="00000000" w:rsidDel="00000000" w:rsidP="00000000" w:rsidRDefault="00000000" w:rsidRPr="00000000" w14:paraId="000001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veel2zgvnkqx"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Al-Sultan, S. I., Abdel-Raheem, S. M., El-Ghareeb, W. R. and Mohamed, M. H. 2016. Comparative effects of using prebiotic, probiotic, synbiotic and acidifier on growth performance, intestinal microbiology and histomorphology of broiler chicks.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Japanese Journal of Veterinary Research,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(Supplement 2):S187-95.</w:t>
      </w:r>
    </w:p>
    <w:p w:rsidR="00000000" w:rsidDel="00000000" w:rsidP="00000000" w:rsidRDefault="00000000" w:rsidRPr="00000000" w14:paraId="000001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ythtq2pu0lga"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Awad, W. A., Ghareeb, K., Abdel-Raheem, S. and Bohm, J. 2009. Effects of dietary inclusion of probiotic and synbiotic on growth performance, organ weights, and intestinal histomorphology of broiler chickens.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Poultry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49-55 </w:t>
      </w:r>
    </w:p>
    <w:p w:rsidR="00000000" w:rsidDel="00000000" w:rsidP="00000000" w:rsidRDefault="00000000" w:rsidRPr="00000000" w14:paraId="000001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Beski, S. S. and Al-Sardary S Y. 2015. Effects of dietary supplementation of probiotic and synbiotic on broiler chickens hematology and intestinal integrity.</w:t>
      </w:r>
      <w:r w:rsidDel="00000000" w:rsidR="00000000" w:rsidRPr="00000000">
        <w:rPr>
          <w:rFonts w:ascii="Arial" w:cs="Arial" w:eastAsia="Arial" w:hAnsi="Arial"/>
          <w:b w:val="0"/>
          <w:i w:val="0"/>
          <w:smallCaps w:val="0"/>
          <w:strike w:val="0"/>
          <w:color w:val="006621"/>
          <w:sz w:val="16"/>
          <w:szCs w:val="16"/>
          <w:highlight w:val="white"/>
          <w:u w:val="none"/>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cabidigitallibrary.org</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Bhagwat, V. G., Tattim ani, S. V. and Baig, M. R. 2023. Dietary Supplementation of Synbiotic Formulation with Phytoactives on Broiler Performance, Relative Ready-to-Cook Weight, Health, Nutrient Digestibility, Gut Health, and Litter Characteristics.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Applied Biology and Biotechnology,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 </w:t>
      </w:r>
    </w:p>
    <w:p w:rsidR="00000000" w:rsidDel="00000000" w:rsidP="00000000" w:rsidRDefault="00000000" w:rsidRPr="00000000" w14:paraId="000001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17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Cason, E. E., Al Hakeem, W. G., Adams, D., Shanmugasundaram, R. and Selvaraj, R. 2023. Effects of synbiotic supplementation as an antibiotic growth promoter replacement on cecal Campylobacter jejuni load in broilers challenged with C. jejuni.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Applied Poultry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(2):100315.</w:t>
      </w:r>
    </w:p>
    <w:p w:rsidR="00000000" w:rsidDel="00000000" w:rsidP="00000000" w:rsidRDefault="00000000" w:rsidRPr="00000000" w14:paraId="000001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17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igbl1wehjx0v"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Cheng, Y., Chen, Y., Li, X., Yang, W., Wen, C., Kang, Y., Wang, A. and Zhou, Y. 2017. Effects of synbiotic supplementation on growth performance, carcass characteristics, meat quality and muscular antioxidant capacity and mineral contents in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the Science of Food and Agriculture,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:3699-705.</w:t>
      </w:r>
    </w:p>
    <w:p w:rsidR="00000000" w:rsidDel="00000000" w:rsidP="00000000" w:rsidRDefault="00000000" w:rsidRPr="00000000" w14:paraId="000001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17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Castro Sousa, S., da Silva, G. G., de Sousa Moura, F. A., Pereira, D. R., Machado, L. P., dos Santos Silva, L., da Silva Delgado, F., Bezerra, R. M. and Dourado, L. R. 2023. Synbiotic supplements as antibiotic alternatives in broiler diets.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Semina: Ciencias Agrarias,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(5):1859-78.</w:t>
      </w:r>
    </w:p>
    <w:p w:rsidR="00000000" w:rsidDel="00000000" w:rsidP="00000000" w:rsidRDefault="00000000" w:rsidRPr="00000000" w14:paraId="000001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Duncan, D.B. 1955. Multiple range and multiple F test.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Biometrics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1-42.</w:t>
      </w:r>
    </w:p>
    <w:p w:rsidR="00000000" w:rsidDel="00000000" w:rsidP="00000000" w:rsidRDefault="00000000" w:rsidRPr="00000000" w14:paraId="000001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1"/>
          <w:smallCaps w:val="0"/>
          <w:strike w:val="0"/>
          <w:color w:val="000000"/>
          <w:sz w:val="20"/>
          <w:szCs w:val="20"/>
          <w:u w:val="none"/>
          <w:shd w:fill="auto" w:val="clear"/>
          <w:vertAlign w:val="baseline"/>
        </w:rPr>
      </w:pPr>
      <w:bookmarkStart w:colFirst="0" w:colLast="0" w:name="_kg6jk471xtsw" w:id="4"/>
      <w:bookmarkEnd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Ferket, P. R. 2011. Nutrition-disease interactions regarding gut health in chickens.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18th European Symposium on Poultry Nutrition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Cesme</w:t>
      </w:r>
    </w:p>
    <w:p w:rsidR="00000000" w:rsidDel="00000000" w:rsidP="00000000" w:rsidRDefault="00000000" w:rsidRPr="00000000" w14:paraId="000001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Gunal, M., Yayli, G., Kaya, O., Karahan, N. and Sulak, O. 2006. The effects of antibiotic growth promoter, probiotic or organic acid supplementation on performance, intestinal microflora and tissue of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Poultry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(2):149-155.</w:t>
      </w:r>
    </w:p>
    <w:p w:rsidR="00000000" w:rsidDel="00000000" w:rsidP="00000000" w:rsidRDefault="00000000" w:rsidRPr="00000000" w14:paraId="000001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Kabir, S. M. 2009. The role of probiotics in the poultry industry.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Molecular Sciences,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:24-9.</w:t>
      </w:r>
    </w:p>
    <w:p w:rsidR="00000000" w:rsidDel="00000000" w:rsidP="00000000" w:rsidRDefault="00000000" w:rsidRPr="00000000" w14:paraId="000001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ln2cz37tenqo"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Kirkpinar, F., Açikgoz, Z., Mert, S. and Isik, O. 2018. Effects of dietary probiotic, prebiotic and enzyme mixture supplementation on performance, carcase, organs, ileal ph and viscosity of broilers. Hayvansal Uretim,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(2):1-9.</w:t>
      </w:r>
    </w:p>
    <w:p w:rsidR="00000000" w:rsidDel="00000000" w:rsidP="00000000" w:rsidRDefault="00000000" w:rsidRPr="00000000" w14:paraId="000001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Lutgendorff, F., Nijmeijer, R. M., Sandström, P. A., Trulsson, L. M., Magnusson, K. E., Timmerman, H. M., van Minnen, L. P., Rijkers, G. T., Gooszen, H. G., Akkermans, L. M. and Söderholm, J. D. 2009. Probiotics prevent intestinal barrier dysfunction in acute pancreatitis in rats via induction of ileal mucosal glutathione biosynthesis.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PloS One,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e4512.</w:t>
      </w:r>
    </w:p>
    <w:p w:rsidR="00000000" w:rsidDel="00000000" w:rsidP="00000000" w:rsidRDefault="00000000" w:rsidRPr="00000000" w14:paraId="000001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Maguire, M. and Maguire, G. 2019. Gut dysbiosis, leaky gut, and intestinal epithelial proliferation in neurological disorders: towards the development of a new therapeutic using amino acids, prebiotics, probiotics, and postbiotics.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Reviews in the Neurosciences,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(2):179-201.</w:t>
      </w:r>
    </w:p>
    <w:p w:rsidR="00000000" w:rsidDel="00000000" w:rsidP="00000000" w:rsidRDefault="00000000" w:rsidRPr="00000000" w14:paraId="000001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Mohammed, A. A., Jiang, S., Jacobs, J. A. and Cheng, H. W. 2019. Effect of a synbiotic supplement on cecal microbial ecology, antioxidant status, and immune response of broiler chickens reared under heat stress.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Poultry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(10):4408-15. </w:t>
      </w:r>
    </w:p>
    <w:p w:rsidR="00000000" w:rsidDel="00000000" w:rsidP="00000000" w:rsidRDefault="00000000" w:rsidRPr="00000000" w14:paraId="000001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0" w:right="26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Nayak, S., Baghel, R. P., Khare, A., Govil, K., Malapure, C. D. and Thaku, D. 2018. Comparative efficacy of different feed additives in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Indian Journal of Poultry Science,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(1):88-91</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Nisar, H., Sharif, M., Rahman, M. A., Rehman, S., Kamboh, A. A. and Saeed, M. 2021. Effects of dietary supplementations of synbiotics on growth performance, carcass characteristics and nutrient digestibility of broiler chicken.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Brazilian Journal of Poultry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(02):eRBCA-2020. </w:t>
      </w:r>
    </w:p>
    <w:p w:rsidR="00000000" w:rsidDel="00000000" w:rsidP="00000000" w:rsidRDefault="00000000" w:rsidRPr="00000000" w14:paraId="000001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8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Raksasiri, B. V., Paengkoum, P., Paengkoum, S. and Poonsuk, K. 2018. The effect of supplementation of synbiotic in broiler diets on production performance, intestinal histomorphology and carcass quality.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Agricultural Technology,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1743-1754</w:t>
      </w:r>
    </w:p>
    <w:p w:rsidR="00000000" w:rsidDel="00000000" w:rsidP="00000000" w:rsidRDefault="00000000" w:rsidRPr="00000000" w14:paraId="000001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ojdjyv5ti8"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Saiyed, M. A., Joshi, R. S., Savaliya, F. P., Patel, A. B., Mishra, R. K. and Bhagora, N. J. 2015. Study on inclusion of probiotic, prebiotic and its combination in broiler diet and their effect on carcass characteristics and economics of commercial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Veterinary World,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(2):225.</w:t>
      </w:r>
    </w:p>
    <w:p w:rsidR="00000000" w:rsidDel="00000000" w:rsidP="00000000" w:rsidRDefault="00000000" w:rsidRPr="00000000" w14:paraId="000001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Sarangi, N. R., Babu, L. K., Kumar, A., Pradhan, C. R., Pati, P. K. and Mishra, J. P. 2016. Effect of dietary supplementation of prebiotic, probiotic, and synbiotic on growth performance and carcass characteristics of broiler chickens.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Veterinary World,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(3):313.</w:t>
      </w:r>
    </w:p>
    <w:p w:rsidR="00000000" w:rsidDel="00000000" w:rsidP="00000000" w:rsidRDefault="00000000" w:rsidRPr="00000000" w14:paraId="000001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Song, D., Li, A., Wang, Y., Song, G., Cheng, J., Wang, L., Liu, K., Min, Y. and Wang, W. 2022. Effects of synbiotic on growth, digestibility, immune and antioxidant performance in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Animal,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(4):100497.</w:t>
      </w:r>
    </w:p>
    <w:p w:rsidR="00000000" w:rsidDel="00000000" w:rsidP="00000000" w:rsidRDefault="00000000" w:rsidRPr="00000000" w14:paraId="000001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Srinivas, G., Preetam, V. C., Qudratullah, S., Raju, M. V. and Reddy, M. R. 2014. The effect of dietary supplementation of probiotic, prebiotic and acidifier in comparison to antibiotic on performance and carcass traits of broilers.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Indian Journal of Poultry Science,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(1):7-10.</w:t>
      </w:r>
    </w:p>
    <w:p w:rsidR="00000000" w:rsidDel="00000000" w:rsidP="00000000" w:rsidRDefault="00000000" w:rsidRPr="00000000" w14:paraId="000001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26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Tang, S. G., Sieo, C. C., Ramasamy, K., Saad, W. Z., Wong, H. K. and Ho, Y. W. 2017. Performance, biochemical and haematological responses, and relative organ weights of laying hens fed diets supplemented with prebiotic, probiotic and synbiotic.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BMC Veterinary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2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Tavaniello, S., De Marzo, D., Bednarczyk, M., Palazzo, M., Zejnelhoxha, S., Wu, M., Peng, M., Stadnicka, K. and Maiorano, G. 2023. Influence of a commercial synbiotic administered in ovo and in-water on broiler chicken performance and meat quality.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Foods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(13):2470.</w:t>
      </w:r>
      <w:r w:rsidDel="00000000" w:rsidR="00000000" w:rsidRPr="00000000">
        <w:rPr>
          <w:rtl w:val="0"/>
        </w:rPr>
      </w:r>
    </w:p>
    <w:sectPr>
      <w:type w:val="nextPage"/>
      <w:pgSz w:h="16838" w:w="11906" w:orient="portrait"/>
      <w:pgMar w:bottom="1440" w:top="1440" w:left="1440" w:right="1440"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i Mulyo Mulyono" w:id="0" w:date="2025-04-26T00:12:12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consistent with previous writing</w:t>
      </w:r>
    </w:p>
  </w:comment>
  <w:comment w:author="Ki Mulyo Mulyono" w:id="1" w:date="2025-04-26T00:03:15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consistent with previous writing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