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71" w:rsidRDefault="00137071" w:rsidP="00440DC7">
      <w:pPr>
        <w:spacing w:line="360" w:lineRule="auto"/>
        <w:jc w:val="center"/>
        <w:rPr>
          <w:rFonts w:ascii="Times New Roman" w:hAnsi="Times New Roman" w:cs="Times New Roman"/>
          <w:b/>
          <w:bCs/>
          <w:sz w:val="28"/>
          <w:szCs w:val="28"/>
        </w:rPr>
      </w:pPr>
      <w:r w:rsidRPr="00137071">
        <w:rPr>
          <w:rFonts w:ascii="Times New Roman" w:hAnsi="Times New Roman" w:cs="Times New Roman"/>
          <w:b/>
          <w:bCs/>
          <w:sz w:val="28"/>
          <w:szCs w:val="28"/>
        </w:rPr>
        <w:t>Original Research Article</w:t>
      </w:r>
    </w:p>
    <w:p w:rsidR="00856630" w:rsidRPr="00077A60" w:rsidRDefault="00DA46D4" w:rsidP="00440DC7">
      <w:pPr>
        <w:spacing w:line="360" w:lineRule="auto"/>
        <w:jc w:val="center"/>
        <w:rPr>
          <w:rFonts w:ascii="Times New Roman" w:hAnsi="Times New Roman" w:cs="Times New Roman"/>
          <w:b/>
          <w:bCs/>
          <w:sz w:val="28"/>
          <w:szCs w:val="28"/>
          <w:lang w:val="en-IN"/>
        </w:rPr>
      </w:pPr>
      <w:r>
        <w:rPr>
          <w:rFonts w:ascii="Times New Roman" w:hAnsi="Times New Roman" w:cs="Times New Roman"/>
          <w:b/>
          <w:bCs/>
          <w:sz w:val="28"/>
          <w:szCs w:val="28"/>
        </w:rPr>
        <w:t>B</w:t>
      </w:r>
      <w:r w:rsidRPr="00DA46D4">
        <w:rPr>
          <w:rFonts w:ascii="Times New Roman" w:hAnsi="Times New Roman" w:cs="Times New Roman"/>
          <w:b/>
          <w:bCs/>
          <w:sz w:val="28"/>
          <w:szCs w:val="28"/>
        </w:rPr>
        <w:t xml:space="preserve">iology of pulse beetle </w:t>
      </w:r>
      <w:r w:rsidRPr="00DA46D4">
        <w:rPr>
          <w:rFonts w:ascii="Times New Roman" w:hAnsi="Times New Roman" w:cs="Times New Roman"/>
          <w:b/>
          <w:bCs/>
          <w:i/>
          <w:sz w:val="28"/>
          <w:szCs w:val="28"/>
        </w:rPr>
        <w:t xml:space="preserve">Callosobruchus chinensis </w:t>
      </w:r>
      <w:r w:rsidRPr="00DA46D4">
        <w:rPr>
          <w:rFonts w:ascii="Times New Roman" w:hAnsi="Times New Roman" w:cs="Times New Roman"/>
          <w:b/>
          <w:bCs/>
          <w:sz w:val="28"/>
          <w:szCs w:val="28"/>
        </w:rPr>
        <w:t xml:space="preserve">L. on Bengal gram </w:t>
      </w:r>
      <w:r w:rsidRPr="00DA46D4">
        <w:rPr>
          <w:rFonts w:ascii="Times New Roman" w:hAnsi="Times New Roman" w:cs="Times New Roman"/>
          <w:b/>
          <w:bCs/>
          <w:i/>
          <w:sz w:val="28"/>
          <w:szCs w:val="28"/>
        </w:rPr>
        <w:t>Cicer arietinum</w:t>
      </w:r>
      <w:r w:rsidR="00E749F3">
        <w:rPr>
          <w:rFonts w:ascii="Times New Roman" w:hAnsi="Times New Roman" w:cs="Times New Roman"/>
          <w:b/>
          <w:bCs/>
          <w:sz w:val="28"/>
          <w:szCs w:val="28"/>
        </w:rPr>
        <w:t xml:space="preserve"> L.</w:t>
      </w:r>
    </w:p>
    <w:p w:rsidR="003D4AD8" w:rsidRDefault="003D4AD8" w:rsidP="00AA08F1">
      <w:pPr>
        <w:spacing w:line="360" w:lineRule="auto"/>
        <w:rPr>
          <w:rFonts w:ascii="Times New Roman" w:hAnsi="Times New Roman" w:cs="Times New Roman"/>
          <w:b/>
          <w:sz w:val="24"/>
          <w:szCs w:val="24"/>
        </w:rPr>
      </w:pPr>
    </w:p>
    <w:p w:rsidR="00856630" w:rsidRPr="00F56B4A" w:rsidRDefault="00856630" w:rsidP="00AA08F1">
      <w:pPr>
        <w:spacing w:line="360" w:lineRule="auto"/>
        <w:rPr>
          <w:rFonts w:ascii="Times New Roman" w:hAnsi="Times New Roman" w:cs="Times New Roman"/>
          <w:b/>
          <w:sz w:val="24"/>
          <w:szCs w:val="24"/>
        </w:rPr>
      </w:pPr>
      <w:r w:rsidRPr="00F56B4A">
        <w:rPr>
          <w:rFonts w:ascii="Times New Roman" w:hAnsi="Times New Roman" w:cs="Times New Roman"/>
          <w:b/>
          <w:sz w:val="24"/>
          <w:szCs w:val="24"/>
        </w:rPr>
        <w:t>Abstract:</w:t>
      </w:r>
    </w:p>
    <w:p w:rsidR="004A5A17" w:rsidRDefault="004A5A17" w:rsidP="00440DC7">
      <w:pPr>
        <w:spacing w:line="360" w:lineRule="auto"/>
        <w:jc w:val="both"/>
        <w:rPr>
          <w:rFonts w:ascii="Times New Roman" w:eastAsia="Times New Roman" w:hAnsi="Times New Roman" w:cs="Times New Roman"/>
          <w:sz w:val="24"/>
          <w:szCs w:val="24"/>
          <w:lang w:eastAsia="en-IN" w:bidi="hi-IN"/>
        </w:rPr>
      </w:pPr>
      <w:r w:rsidRPr="004A5A17">
        <w:rPr>
          <w:rFonts w:ascii="Times New Roman" w:eastAsia="Times New Roman" w:hAnsi="Times New Roman" w:cs="Times New Roman"/>
          <w:sz w:val="24"/>
          <w:szCs w:val="24"/>
          <w:lang w:eastAsia="en-IN" w:bidi="hi-IN"/>
        </w:rPr>
        <w:t>The present investigation entitled “Biology of pulse beetle (</w:t>
      </w:r>
      <w:r w:rsidRPr="004A5A17">
        <w:rPr>
          <w:rFonts w:ascii="Times New Roman" w:eastAsia="Times New Roman" w:hAnsi="Times New Roman" w:cs="Times New Roman"/>
          <w:i/>
          <w:iCs/>
          <w:sz w:val="24"/>
          <w:szCs w:val="24"/>
          <w:lang w:eastAsia="en-IN" w:bidi="hi-IN"/>
        </w:rPr>
        <w:t>Callosobruchus chinensis</w:t>
      </w:r>
      <w:r w:rsidRPr="004A5A17">
        <w:rPr>
          <w:rFonts w:ascii="Times New Roman" w:eastAsia="Times New Roman" w:hAnsi="Times New Roman" w:cs="Times New Roman"/>
          <w:sz w:val="24"/>
          <w:szCs w:val="24"/>
          <w:lang w:eastAsia="en-IN" w:bidi="hi-IN"/>
        </w:rPr>
        <w:t xml:space="preserve"> L.) on Bengal gram </w:t>
      </w:r>
      <w:del w:id="0" w:author="ACER" w:date="2025-04-25T20:20:00Z">
        <w:r w:rsidRPr="004A5A17" w:rsidDel="00944B02">
          <w:rPr>
            <w:rFonts w:ascii="Times New Roman" w:eastAsia="Times New Roman" w:hAnsi="Times New Roman" w:cs="Times New Roman"/>
            <w:sz w:val="24"/>
            <w:szCs w:val="24"/>
            <w:lang w:eastAsia="en-IN" w:bidi="hi-IN"/>
          </w:rPr>
          <w:delText>(</w:delText>
        </w:r>
      </w:del>
      <w:r w:rsidRPr="004A5A17">
        <w:rPr>
          <w:rFonts w:ascii="Times New Roman" w:eastAsia="Times New Roman" w:hAnsi="Times New Roman" w:cs="Times New Roman"/>
          <w:i/>
          <w:iCs/>
          <w:sz w:val="24"/>
          <w:szCs w:val="24"/>
          <w:lang w:eastAsia="en-IN" w:bidi="hi-IN"/>
        </w:rPr>
        <w:t>Cicer arietinum</w:t>
      </w:r>
      <w:r w:rsidRPr="004A5A17">
        <w:rPr>
          <w:rFonts w:ascii="Times New Roman" w:eastAsia="Times New Roman" w:hAnsi="Times New Roman" w:cs="Times New Roman"/>
          <w:sz w:val="24"/>
          <w:szCs w:val="24"/>
          <w:lang w:eastAsia="en-IN" w:bidi="hi-IN"/>
        </w:rPr>
        <w:t xml:space="preserve"> L.</w:t>
      </w:r>
      <w:del w:id="1" w:author="ACER" w:date="2025-04-25T20:20:00Z">
        <w:r w:rsidRPr="004A5A17" w:rsidDel="00944B02">
          <w:rPr>
            <w:rFonts w:ascii="Times New Roman" w:eastAsia="Times New Roman" w:hAnsi="Times New Roman" w:cs="Times New Roman"/>
            <w:sz w:val="24"/>
            <w:szCs w:val="24"/>
            <w:lang w:eastAsia="en-IN" w:bidi="hi-IN"/>
          </w:rPr>
          <w:delText>)</w:delText>
        </w:r>
      </w:del>
      <w:r w:rsidRPr="004A5A17">
        <w:rPr>
          <w:rFonts w:ascii="Times New Roman" w:eastAsia="Times New Roman" w:hAnsi="Times New Roman" w:cs="Times New Roman"/>
          <w:sz w:val="24"/>
          <w:szCs w:val="24"/>
          <w:lang w:eastAsia="en-IN" w:bidi="hi-IN"/>
        </w:rPr>
        <w:t>” was</w:t>
      </w:r>
      <w:r>
        <w:rPr>
          <w:rFonts w:ascii="Times New Roman" w:eastAsia="Times New Roman" w:hAnsi="Times New Roman" w:cs="Times New Roman"/>
          <w:sz w:val="24"/>
          <w:szCs w:val="24"/>
          <w:lang w:eastAsia="en-IN" w:bidi="hi-IN"/>
        </w:rPr>
        <w:t xml:space="preserve"> carried out during the </w:t>
      </w:r>
      <w:r w:rsidRPr="004A5A17">
        <w:rPr>
          <w:rFonts w:ascii="Times New Roman" w:eastAsia="Times New Roman" w:hAnsi="Times New Roman" w:cs="Times New Roman"/>
          <w:i/>
          <w:iCs/>
          <w:sz w:val="24"/>
          <w:szCs w:val="24"/>
          <w:lang w:eastAsia="en-IN" w:bidi="hi-IN"/>
        </w:rPr>
        <w:t xml:space="preserve">Kharif </w:t>
      </w:r>
      <w:r w:rsidRPr="004A5A17">
        <w:rPr>
          <w:rFonts w:ascii="Times New Roman" w:eastAsia="Times New Roman" w:hAnsi="Times New Roman" w:cs="Times New Roman"/>
          <w:sz w:val="24"/>
          <w:szCs w:val="24"/>
          <w:lang w:eastAsia="en-IN" w:bidi="hi-IN"/>
        </w:rPr>
        <w:t>season</w:t>
      </w:r>
      <w:r>
        <w:rPr>
          <w:rFonts w:ascii="Times New Roman" w:eastAsia="Times New Roman" w:hAnsi="Times New Roman" w:cs="Times New Roman"/>
          <w:sz w:val="24"/>
          <w:szCs w:val="24"/>
          <w:lang w:eastAsia="en-IN" w:bidi="hi-IN"/>
        </w:rPr>
        <w:t xml:space="preserve"> (July to October)</w:t>
      </w:r>
      <w:r w:rsidRPr="004A5A17">
        <w:rPr>
          <w:rFonts w:ascii="Times New Roman" w:eastAsia="Times New Roman" w:hAnsi="Times New Roman" w:cs="Times New Roman"/>
          <w:sz w:val="24"/>
          <w:szCs w:val="24"/>
          <w:lang w:eastAsia="en-IN" w:bidi="hi-IN"/>
        </w:rPr>
        <w:t xml:space="preserve"> of 2021 in the laboratory of the Department of Entomology, Chandra Shekhar Azad University of Agriculture and Technology, Kanpur (U.P.). The study recorded that the incubation period of eggs ranged from 4 to 6 days with an average of 5.33 ± 0.33 days. The combined larval and pupal period lasted between 21 to 24 days, with a mean of 22.0 ± 0.57 days. The adult lifespan varied between sexes, with males surviving for </w:t>
      </w:r>
      <w:commentRangeStart w:id="2"/>
      <w:r w:rsidRPr="004C6CB1">
        <w:rPr>
          <w:rFonts w:ascii="Times New Roman" w:eastAsia="Times New Roman" w:hAnsi="Times New Roman" w:cs="Times New Roman"/>
          <w:sz w:val="24"/>
          <w:szCs w:val="24"/>
          <w:highlight w:val="yellow"/>
          <w:lang w:eastAsia="en-IN" w:bidi="hi-IN"/>
        </w:rPr>
        <w:t>6 to 9 days</w:t>
      </w:r>
      <w:r w:rsidRPr="004A5A17">
        <w:rPr>
          <w:rFonts w:ascii="Times New Roman" w:eastAsia="Times New Roman" w:hAnsi="Times New Roman" w:cs="Times New Roman"/>
          <w:sz w:val="24"/>
          <w:szCs w:val="24"/>
          <w:lang w:eastAsia="en-IN" w:bidi="hi-IN"/>
        </w:rPr>
        <w:t xml:space="preserve"> </w:t>
      </w:r>
      <w:commentRangeEnd w:id="2"/>
      <w:r w:rsidR="004C6CB1">
        <w:rPr>
          <w:rStyle w:val="CommentReference"/>
        </w:rPr>
        <w:commentReference w:id="2"/>
      </w:r>
      <w:r w:rsidRPr="004A5A17">
        <w:rPr>
          <w:rFonts w:ascii="Times New Roman" w:eastAsia="Times New Roman" w:hAnsi="Times New Roman" w:cs="Times New Roman"/>
          <w:sz w:val="24"/>
          <w:szCs w:val="24"/>
          <w:lang w:eastAsia="en-IN" w:bidi="hi-IN"/>
        </w:rPr>
        <w:t xml:space="preserve">(average 8.0 ± 0.57 days) and females for 8 to 12 days (average 10.33 ± 0.88 days). The total life cycle duration ranged from </w:t>
      </w:r>
      <w:commentRangeStart w:id="3"/>
      <w:r w:rsidRPr="000A2A70">
        <w:rPr>
          <w:rFonts w:ascii="Times New Roman" w:eastAsia="Times New Roman" w:hAnsi="Times New Roman" w:cs="Times New Roman"/>
          <w:sz w:val="24"/>
          <w:szCs w:val="24"/>
          <w:highlight w:val="yellow"/>
          <w:lang w:eastAsia="en-IN" w:bidi="hi-IN"/>
        </w:rPr>
        <w:t xml:space="preserve">28 to 35 </w:t>
      </w:r>
      <w:commentRangeEnd w:id="3"/>
      <w:r w:rsidR="004C6CB1">
        <w:rPr>
          <w:rStyle w:val="CommentReference"/>
        </w:rPr>
        <w:commentReference w:id="3"/>
      </w:r>
      <w:r w:rsidRPr="004C6CB1">
        <w:rPr>
          <w:rFonts w:ascii="Times New Roman" w:eastAsia="Times New Roman" w:hAnsi="Times New Roman" w:cs="Times New Roman"/>
          <w:sz w:val="24"/>
          <w:szCs w:val="24"/>
          <w:lang w:eastAsia="en-IN" w:bidi="hi-IN"/>
        </w:rPr>
        <w:t>days</w:t>
      </w:r>
      <w:r w:rsidRPr="004A5A17">
        <w:rPr>
          <w:rFonts w:ascii="Times New Roman" w:eastAsia="Times New Roman" w:hAnsi="Times New Roman" w:cs="Times New Roman"/>
          <w:sz w:val="24"/>
          <w:szCs w:val="24"/>
          <w:lang w:eastAsia="en-IN" w:bidi="hi-IN"/>
        </w:rPr>
        <w:t xml:space="preserve">, averaging 28.66 ± 0.88 days. Reproductive parameters revealed a pre-oviposition period of 0 to 1 day (average 0.66 ± 0.33 days) and an oviposition period of </w:t>
      </w:r>
      <w:commentRangeStart w:id="4"/>
      <w:r w:rsidRPr="004C6CB1">
        <w:rPr>
          <w:rFonts w:ascii="Times New Roman" w:eastAsia="Times New Roman" w:hAnsi="Times New Roman" w:cs="Times New Roman"/>
          <w:sz w:val="24"/>
          <w:szCs w:val="24"/>
          <w:highlight w:val="yellow"/>
          <w:lang w:eastAsia="en-IN" w:bidi="hi-IN"/>
        </w:rPr>
        <w:t>7 to 9 days</w:t>
      </w:r>
      <w:r w:rsidRPr="004A5A17">
        <w:rPr>
          <w:rFonts w:ascii="Times New Roman" w:eastAsia="Times New Roman" w:hAnsi="Times New Roman" w:cs="Times New Roman"/>
          <w:sz w:val="24"/>
          <w:szCs w:val="24"/>
          <w:lang w:eastAsia="en-IN" w:bidi="hi-IN"/>
        </w:rPr>
        <w:t xml:space="preserve"> </w:t>
      </w:r>
      <w:commentRangeEnd w:id="4"/>
      <w:r w:rsidR="004C6CB1">
        <w:rPr>
          <w:rStyle w:val="CommentReference"/>
        </w:rPr>
        <w:commentReference w:id="4"/>
      </w:r>
      <w:r w:rsidRPr="004A5A17">
        <w:rPr>
          <w:rFonts w:ascii="Times New Roman" w:eastAsia="Times New Roman" w:hAnsi="Times New Roman" w:cs="Times New Roman"/>
          <w:sz w:val="24"/>
          <w:szCs w:val="24"/>
          <w:lang w:eastAsia="en-IN" w:bidi="hi-IN"/>
        </w:rPr>
        <w:t xml:space="preserve">(average 9.0 ± 0.57 days). The average fecundity per female was recorded at 78.4 eggs, with a hatchability rate of 86% and a sex ratio of 1 male to 0.82 female. </w:t>
      </w:r>
    </w:p>
    <w:p w:rsidR="00856630" w:rsidRPr="00962D0E" w:rsidRDefault="00856630" w:rsidP="00440DC7">
      <w:pPr>
        <w:spacing w:line="360" w:lineRule="auto"/>
        <w:jc w:val="both"/>
        <w:rPr>
          <w:rFonts w:ascii="Times New Roman" w:hAnsi="Times New Roman" w:cs="Times New Roman"/>
          <w:sz w:val="24"/>
          <w:szCs w:val="24"/>
        </w:rPr>
      </w:pPr>
      <w:r w:rsidRPr="00962D0E">
        <w:rPr>
          <w:rFonts w:ascii="Times New Roman" w:hAnsi="Times New Roman" w:cs="Times New Roman"/>
          <w:b/>
          <w:sz w:val="24"/>
          <w:szCs w:val="24"/>
        </w:rPr>
        <w:t xml:space="preserve">Keywords: </w:t>
      </w:r>
      <w:r w:rsidR="004A5A17">
        <w:rPr>
          <w:rFonts w:ascii="Times New Roman" w:eastAsia="Times New Roman" w:hAnsi="Times New Roman" w:cs="Times New Roman"/>
          <w:sz w:val="24"/>
          <w:szCs w:val="24"/>
          <w:lang w:eastAsia="en-IN" w:bidi="hi-IN"/>
        </w:rPr>
        <w:t>P</w:t>
      </w:r>
      <w:r w:rsidR="004A5A17" w:rsidRPr="004A5A17">
        <w:rPr>
          <w:rFonts w:ascii="Times New Roman" w:eastAsia="Times New Roman" w:hAnsi="Times New Roman" w:cs="Times New Roman"/>
          <w:sz w:val="24"/>
          <w:szCs w:val="24"/>
          <w:lang w:eastAsia="en-IN" w:bidi="hi-IN"/>
        </w:rPr>
        <w:t>ulse beetle</w:t>
      </w:r>
      <w:r w:rsidRPr="00962D0E">
        <w:rPr>
          <w:rFonts w:ascii="Times New Roman" w:hAnsi="Times New Roman" w:cs="Times New Roman"/>
          <w:sz w:val="24"/>
          <w:szCs w:val="24"/>
        </w:rPr>
        <w:t>,</w:t>
      </w:r>
      <w:ins w:id="5" w:author="ACER" w:date="2025-04-25T20:21:00Z">
        <w:r w:rsidR="00944B02">
          <w:rPr>
            <w:rFonts w:ascii="Times New Roman" w:hAnsi="Times New Roman" w:cs="Times New Roman"/>
            <w:sz w:val="24"/>
            <w:szCs w:val="24"/>
          </w:rPr>
          <w:t xml:space="preserve"> </w:t>
        </w:r>
      </w:ins>
      <w:r w:rsidR="004A5A17" w:rsidRPr="004A5A17">
        <w:rPr>
          <w:rFonts w:ascii="Times New Roman" w:eastAsia="Times New Roman" w:hAnsi="Times New Roman" w:cs="Times New Roman"/>
          <w:i/>
          <w:iCs/>
          <w:sz w:val="24"/>
          <w:szCs w:val="24"/>
          <w:lang w:eastAsia="en-IN" w:bidi="hi-IN"/>
        </w:rPr>
        <w:t>Callosobruchus chinensis</w:t>
      </w:r>
      <w:ins w:id="6" w:author="ACER" w:date="2025-04-25T20:21:00Z">
        <w:r w:rsidR="00944B02">
          <w:rPr>
            <w:rFonts w:ascii="Times New Roman" w:eastAsia="Times New Roman" w:hAnsi="Times New Roman" w:cs="Times New Roman"/>
            <w:i/>
            <w:iCs/>
            <w:sz w:val="24"/>
            <w:szCs w:val="24"/>
            <w:lang w:eastAsia="en-IN" w:bidi="hi-IN"/>
          </w:rPr>
          <w:t xml:space="preserve"> </w:t>
        </w:r>
      </w:ins>
      <w:r w:rsidR="004A5A17">
        <w:rPr>
          <w:rFonts w:ascii="Times New Roman" w:eastAsia="Times New Roman" w:hAnsi="Times New Roman" w:cs="Times New Roman"/>
          <w:sz w:val="24"/>
          <w:szCs w:val="24"/>
          <w:lang w:eastAsia="en-IN" w:bidi="hi-IN"/>
        </w:rPr>
        <w:t xml:space="preserve">L., Bengal gram, </w:t>
      </w:r>
      <w:r w:rsidR="004A5A17" w:rsidRPr="004A5A17">
        <w:rPr>
          <w:rFonts w:ascii="Times New Roman" w:eastAsia="Times New Roman" w:hAnsi="Times New Roman" w:cs="Times New Roman"/>
          <w:sz w:val="24"/>
          <w:szCs w:val="24"/>
          <w:lang w:eastAsia="en-IN" w:bidi="hi-IN"/>
        </w:rPr>
        <w:t>Biology</w:t>
      </w:r>
      <w:r w:rsidR="004A5A17">
        <w:rPr>
          <w:rFonts w:ascii="Times New Roman" w:eastAsia="Times New Roman" w:hAnsi="Times New Roman" w:cs="Times New Roman"/>
          <w:sz w:val="24"/>
          <w:szCs w:val="24"/>
          <w:lang w:eastAsia="en-IN" w:bidi="hi-IN"/>
        </w:rPr>
        <w:t xml:space="preserve"> and R</w:t>
      </w:r>
      <w:r w:rsidR="004A5A17" w:rsidRPr="004A5A17">
        <w:rPr>
          <w:rFonts w:ascii="Times New Roman" w:eastAsia="Times New Roman" w:hAnsi="Times New Roman" w:cs="Times New Roman"/>
          <w:sz w:val="24"/>
          <w:szCs w:val="24"/>
          <w:lang w:eastAsia="en-IN" w:bidi="hi-IN"/>
        </w:rPr>
        <w:t>eproductive potential</w:t>
      </w:r>
      <w:r w:rsidR="004A5A17">
        <w:rPr>
          <w:rFonts w:ascii="Times New Roman" w:hAnsi="Times New Roman" w:cs="Times New Roman"/>
          <w:sz w:val="24"/>
          <w:szCs w:val="24"/>
        </w:rPr>
        <w:t>.</w:t>
      </w:r>
    </w:p>
    <w:p w:rsidR="00856630" w:rsidRPr="007A1C7F" w:rsidRDefault="00856630" w:rsidP="00AA08F1">
      <w:pPr>
        <w:spacing w:line="360" w:lineRule="auto"/>
        <w:rPr>
          <w:rFonts w:ascii="Times New Roman" w:hAnsi="Times New Roman" w:cs="Times New Roman"/>
          <w:b/>
          <w:iCs/>
          <w:sz w:val="24"/>
          <w:szCs w:val="24"/>
          <w:lang w:val="en-IN"/>
        </w:rPr>
      </w:pPr>
      <w:r w:rsidRPr="007A1C7F">
        <w:rPr>
          <w:rFonts w:ascii="Times New Roman" w:hAnsi="Times New Roman" w:cs="Times New Roman"/>
          <w:b/>
          <w:iCs/>
          <w:sz w:val="24"/>
          <w:szCs w:val="24"/>
          <w:lang w:val="en-IN"/>
        </w:rPr>
        <w:t>Introduction</w:t>
      </w:r>
    </w:p>
    <w:p w:rsidR="007A1C7F" w:rsidRPr="00B73487" w:rsidRDefault="007A1C7F" w:rsidP="00440DC7">
      <w:pPr>
        <w:spacing w:line="360" w:lineRule="auto"/>
        <w:ind w:firstLine="720"/>
        <w:jc w:val="both"/>
        <w:rPr>
          <w:rFonts w:ascii="Times New Roman" w:hAnsi="Times New Roman" w:cs="Times New Roman"/>
          <w:sz w:val="24"/>
          <w:szCs w:val="24"/>
          <w:lang w:val="en-IN"/>
        </w:rPr>
      </w:pPr>
      <w:r w:rsidRPr="007A1C7F">
        <w:rPr>
          <w:rFonts w:ascii="Times New Roman" w:hAnsi="Times New Roman" w:cs="Times New Roman"/>
          <w:sz w:val="24"/>
          <w:szCs w:val="24"/>
          <w:lang w:val="en-IN"/>
        </w:rPr>
        <w:t>Pulses play a pivotal role in human nutrition and sustainable agriculture, acting as vital sources of proteins, essential amino acids, vitamins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minerals (</w:t>
      </w:r>
      <w:r w:rsidRPr="00B17393">
        <w:rPr>
          <w:rFonts w:ascii="Times New Roman" w:hAnsi="Times New Roman" w:cs="Times New Roman"/>
          <w:sz w:val="24"/>
          <w:szCs w:val="24"/>
          <w:lang w:val="en-IN"/>
        </w:rPr>
        <w:t>Singh</w:t>
      </w:r>
      <w:r w:rsidRPr="007A1C7F">
        <w:rPr>
          <w:rFonts w:ascii="Times New Roman" w:hAnsi="Times New Roman" w:cs="Times New Roman"/>
          <w:sz w:val="24"/>
          <w:szCs w:val="24"/>
          <w:lang w:val="en-IN"/>
        </w:rPr>
        <w:t xml:space="preserve"> </w:t>
      </w:r>
      <w:r w:rsidR="006465A1" w:rsidRPr="006465A1">
        <w:rPr>
          <w:rFonts w:ascii="Times New Roman" w:hAnsi="Times New Roman" w:cs="Times New Roman"/>
          <w:i/>
          <w:iCs/>
          <w:sz w:val="24"/>
          <w:szCs w:val="24"/>
          <w:lang w:val="en-IN"/>
        </w:rPr>
        <w:t>et al.</w:t>
      </w:r>
      <w:r w:rsidRPr="007A1C7F">
        <w:rPr>
          <w:rFonts w:ascii="Times New Roman" w:hAnsi="Times New Roman" w:cs="Times New Roman"/>
          <w:sz w:val="24"/>
          <w:szCs w:val="24"/>
          <w:lang w:val="en-IN"/>
        </w:rPr>
        <w:t>, 2015). Among the pulses, chickpea (</w:t>
      </w:r>
      <w:r w:rsidRPr="007A1C7F">
        <w:rPr>
          <w:rFonts w:ascii="Times New Roman" w:hAnsi="Times New Roman" w:cs="Times New Roman"/>
          <w:i/>
          <w:iCs/>
          <w:sz w:val="24"/>
          <w:szCs w:val="24"/>
          <w:lang w:val="en-IN"/>
        </w:rPr>
        <w:t>Cicer arietinum</w:t>
      </w:r>
      <w:r w:rsidRPr="007A1C7F">
        <w:rPr>
          <w:rFonts w:ascii="Times New Roman" w:hAnsi="Times New Roman" w:cs="Times New Roman"/>
          <w:sz w:val="24"/>
          <w:szCs w:val="24"/>
          <w:lang w:val="en-IN"/>
        </w:rPr>
        <w:t xml:space="preserve"> L.), also known as Bengal gram, holds significant economic and nutritional importance. It contributes substantially to India’s pulse production, covering 112 lakh hectares and yielding 116.2 lakh tonnes, thus establishing India as the largest global producer (</w:t>
      </w:r>
      <w:r w:rsidRPr="00B17393">
        <w:rPr>
          <w:rFonts w:ascii="Times New Roman" w:hAnsi="Times New Roman" w:cs="Times New Roman"/>
          <w:sz w:val="24"/>
          <w:szCs w:val="24"/>
          <w:lang w:val="en-IN"/>
        </w:rPr>
        <w:t xml:space="preserve">FAO </w:t>
      </w:r>
      <w:r w:rsidRPr="007A1C7F">
        <w:rPr>
          <w:rFonts w:ascii="Times New Roman" w:hAnsi="Times New Roman" w:cs="Times New Roman"/>
          <w:sz w:val="24"/>
          <w:szCs w:val="24"/>
          <w:lang w:val="en-IN"/>
        </w:rPr>
        <w:t xml:space="preserve">STAT, 2019; </w:t>
      </w:r>
      <w:r w:rsidRPr="00B17393">
        <w:rPr>
          <w:rFonts w:ascii="Times New Roman" w:hAnsi="Times New Roman" w:cs="Times New Roman"/>
          <w:sz w:val="24"/>
          <w:szCs w:val="24"/>
          <w:lang w:val="en-IN"/>
        </w:rPr>
        <w:t>agricoop</w:t>
      </w:r>
      <w:r w:rsidRPr="007A1C7F">
        <w:rPr>
          <w:rFonts w:ascii="Times New Roman" w:hAnsi="Times New Roman" w:cs="Times New Roman"/>
          <w:sz w:val="24"/>
          <w:szCs w:val="24"/>
          <w:lang w:val="en-IN"/>
        </w:rPr>
        <w:t>.nic.in, 2021). Chickpea is widely cultivated due to its adaptability to various climatic and soil conditions, as well as its rich nutritional profile—containing 18–22% protein, 52–70% carbohydrates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a wide array of minerals and vitamins </w:t>
      </w:r>
      <w:r w:rsidRPr="007A1C7F">
        <w:rPr>
          <w:rFonts w:ascii="Times New Roman" w:hAnsi="Times New Roman" w:cs="Times New Roman"/>
          <w:sz w:val="24"/>
          <w:szCs w:val="24"/>
          <w:lang w:val="en-IN"/>
        </w:rPr>
        <w:lastRenderedPageBreak/>
        <w:t>(</w:t>
      </w:r>
      <w:r w:rsidRPr="00B17393">
        <w:rPr>
          <w:rFonts w:ascii="Times New Roman" w:hAnsi="Times New Roman" w:cs="Times New Roman"/>
          <w:sz w:val="24"/>
          <w:szCs w:val="24"/>
          <w:lang w:val="en-IN"/>
        </w:rPr>
        <w:t xml:space="preserve">Ali </w:t>
      </w:r>
      <w:r w:rsidRPr="007A1C7F">
        <w:rPr>
          <w:rFonts w:ascii="Times New Roman" w:hAnsi="Times New Roman" w:cs="Times New Roman"/>
          <w:sz w:val="24"/>
          <w:szCs w:val="24"/>
          <w:lang w:val="en-IN"/>
        </w:rPr>
        <w:t xml:space="preserve">and Prasad, 2002; </w:t>
      </w:r>
      <w:r w:rsidRPr="00B17393">
        <w:rPr>
          <w:rFonts w:ascii="Times New Roman" w:hAnsi="Times New Roman" w:cs="Times New Roman"/>
          <w:sz w:val="24"/>
          <w:szCs w:val="24"/>
          <w:lang w:val="en-IN"/>
        </w:rPr>
        <w:t xml:space="preserve">Ercan </w:t>
      </w:r>
      <w:r w:rsidR="006465A1" w:rsidRPr="006465A1">
        <w:rPr>
          <w:rFonts w:ascii="Times New Roman" w:hAnsi="Times New Roman" w:cs="Times New Roman"/>
          <w:i/>
          <w:iCs/>
          <w:sz w:val="24"/>
          <w:szCs w:val="24"/>
          <w:lang w:val="en-IN"/>
        </w:rPr>
        <w:t>et al.</w:t>
      </w:r>
      <w:r w:rsidRPr="007A1C7F">
        <w:rPr>
          <w:rFonts w:ascii="Times New Roman" w:hAnsi="Times New Roman" w:cs="Times New Roman"/>
          <w:sz w:val="24"/>
          <w:szCs w:val="24"/>
          <w:lang w:val="en-IN"/>
        </w:rPr>
        <w:t>, 1995).</w:t>
      </w:r>
      <w:ins w:id="7" w:author="ACER" w:date="2025-04-25T20:24:00Z">
        <w:r w:rsidR="00944B02">
          <w:rPr>
            <w:rFonts w:ascii="Times New Roman" w:hAnsi="Times New Roman" w:cs="Times New Roman"/>
            <w:sz w:val="24"/>
            <w:szCs w:val="24"/>
            <w:lang w:val="en-IN"/>
          </w:rPr>
          <w:t xml:space="preserve"> </w:t>
        </w:r>
      </w:ins>
      <w:r w:rsidRPr="007A1C7F">
        <w:rPr>
          <w:rFonts w:ascii="Times New Roman" w:hAnsi="Times New Roman" w:cs="Times New Roman"/>
          <w:sz w:val="24"/>
          <w:szCs w:val="24"/>
          <w:lang w:val="en-IN"/>
        </w:rPr>
        <w:t xml:space="preserve">However, postharvest losses in chickpea remain a major challenge due to infestation by storage pests, with </w:t>
      </w:r>
      <w:r w:rsidRPr="007A1C7F">
        <w:rPr>
          <w:rFonts w:ascii="Times New Roman" w:hAnsi="Times New Roman" w:cs="Times New Roman"/>
          <w:i/>
          <w:iCs/>
          <w:sz w:val="24"/>
          <w:szCs w:val="24"/>
          <w:lang w:val="en-IN"/>
        </w:rPr>
        <w:t>Callosobruchus chinensis</w:t>
      </w:r>
      <w:r w:rsidRPr="007A1C7F">
        <w:rPr>
          <w:rFonts w:ascii="Times New Roman" w:hAnsi="Times New Roman" w:cs="Times New Roman"/>
          <w:sz w:val="24"/>
          <w:szCs w:val="24"/>
          <w:lang w:val="en-IN"/>
        </w:rPr>
        <w:t xml:space="preserve"> L., commonly known as the pulse beetle, being the most destructive. It is considered a primary pest of stored pulses, with the larval stage causing maximum damage. The larvae bore into the seed and consume the internal contents, rendering the grain unfit for consumption and propagation (</w:t>
      </w:r>
      <w:r w:rsidRPr="00B17393">
        <w:rPr>
          <w:rFonts w:ascii="Times New Roman" w:hAnsi="Times New Roman" w:cs="Times New Roman"/>
          <w:sz w:val="24"/>
          <w:szCs w:val="24"/>
          <w:lang w:val="en-IN"/>
        </w:rPr>
        <w:t xml:space="preserve">Rathore </w:t>
      </w:r>
      <w:r w:rsidRPr="007A1C7F">
        <w:rPr>
          <w:rFonts w:ascii="Times New Roman" w:hAnsi="Times New Roman" w:cs="Times New Roman"/>
          <w:sz w:val="24"/>
          <w:szCs w:val="24"/>
          <w:lang w:val="en-IN"/>
        </w:rPr>
        <w:t>and Sharma, 2002). This results in losses ranging between 40% to 50% in storage (</w:t>
      </w:r>
      <w:r w:rsidRPr="00B17393">
        <w:rPr>
          <w:rFonts w:ascii="Times New Roman" w:hAnsi="Times New Roman" w:cs="Times New Roman"/>
          <w:sz w:val="24"/>
          <w:szCs w:val="24"/>
          <w:lang w:val="en-IN"/>
        </w:rPr>
        <w:t xml:space="preserve">Mathur </w:t>
      </w:r>
      <w:r w:rsidRPr="007A1C7F">
        <w:rPr>
          <w:rFonts w:ascii="Times New Roman" w:hAnsi="Times New Roman" w:cs="Times New Roman"/>
          <w:sz w:val="24"/>
          <w:szCs w:val="24"/>
          <w:lang w:val="en-IN"/>
        </w:rPr>
        <w:t xml:space="preserve">and Upadhyay, 1997), further aggravating the issue of food security.The biology of </w:t>
      </w:r>
      <w:r w:rsidRPr="007A1C7F">
        <w:rPr>
          <w:rFonts w:ascii="Times New Roman" w:hAnsi="Times New Roman" w:cs="Times New Roman"/>
          <w:i/>
          <w:iCs/>
          <w:sz w:val="24"/>
          <w:szCs w:val="24"/>
          <w:lang w:val="en-IN"/>
        </w:rPr>
        <w:t>C. chinensis</w:t>
      </w:r>
      <w:r w:rsidRPr="007A1C7F">
        <w:rPr>
          <w:rFonts w:ascii="Times New Roman" w:hAnsi="Times New Roman" w:cs="Times New Roman"/>
          <w:sz w:val="24"/>
          <w:szCs w:val="24"/>
          <w:lang w:val="en-IN"/>
        </w:rPr>
        <w:t xml:space="preserve"> plays a critical role in understanding its </w:t>
      </w:r>
      <w:r w:rsidR="00944B02" w:rsidRPr="007A1C7F">
        <w:rPr>
          <w:rFonts w:ascii="Times New Roman" w:hAnsi="Times New Roman" w:cs="Times New Roman"/>
          <w:sz w:val="24"/>
          <w:szCs w:val="24"/>
          <w:lang w:val="en-IN"/>
        </w:rPr>
        <w:t>behaviour</w:t>
      </w:r>
      <w:r w:rsidRPr="007A1C7F">
        <w:rPr>
          <w:rFonts w:ascii="Times New Roman" w:hAnsi="Times New Roman" w:cs="Times New Roman"/>
          <w:sz w:val="24"/>
          <w:szCs w:val="24"/>
          <w:lang w:val="en-IN"/>
        </w:rPr>
        <w:t>, lifecycle</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patterns of infestation. The adult beetle is short-lived and non-damaging, but its high reproductive potential and short developmental cycle contribute to rapid population build-up in stored conditions. Peak infestation often occurs between July and October, affecting seed quality, particularly by damaging the embryo and endosperm.</w:t>
      </w:r>
      <w:ins w:id="8" w:author="ACER" w:date="2025-04-25T20:26:00Z">
        <w:r w:rsidR="00944B02">
          <w:rPr>
            <w:rFonts w:ascii="Times New Roman" w:hAnsi="Times New Roman" w:cs="Times New Roman"/>
            <w:sz w:val="24"/>
            <w:szCs w:val="24"/>
            <w:lang w:val="en-IN"/>
          </w:rPr>
          <w:t xml:space="preserve"> </w:t>
        </w:r>
      </w:ins>
      <w:r w:rsidRPr="007A1C7F">
        <w:rPr>
          <w:rFonts w:ascii="Times New Roman" w:hAnsi="Times New Roman" w:cs="Times New Roman"/>
          <w:sz w:val="24"/>
          <w:szCs w:val="24"/>
          <w:lang w:val="en-IN"/>
        </w:rPr>
        <w:t xml:space="preserve">Given the significance of minimizing postharvest losses, a thorough understanding of the biology of </w:t>
      </w:r>
      <w:r w:rsidRPr="007A1C7F">
        <w:rPr>
          <w:rFonts w:ascii="Times New Roman" w:hAnsi="Times New Roman" w:cs="Times New Roman"/>
          <w:i/>
          <w:iCs/>
          <w:sz w:val="24"/>
          <w:szCs w:val="24"/>
          <w:lang w:val="en-IN"/>
        </w:rPr>
        <w:t>C. chinensis</w:t>
      </w:r>
      <w:r w:rsidRPr="007A1C7F">
        <w:rPr>
          <w:rFonts w:ascii="Times New Roman" w:hAnsi="Times New Roman" w:cs="Times New Roman"/>
          <w:sz w:val="24"/>
          <w:szCs w:val="24"/>
          <w:lang w:val="en-IN"/>
        </w:rPr>
        <w:t xml:space="preserve"> is essential. It aids in formulating effective and sustainable management practices, including storage protocols, resistant varieties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eco-friendly pest control methods. This study focuses on elucidating the detailed biology of </w:t>
      </w:r>
      <w:r w:rsidRPr="007A1C7F">
        <w:rPr>
          <w:rFonts w:ascii="Times New Roman" w:hAnsi="Times New Roman" w:cs="Times New Roman"/>
          <w:i/>
          <w:iCs/>
          <w:sz w:val="24"/>
          <w:szCs w:val="24"/>
          <w:lang w:val="en-IN"/>
        </w:rPr>
        <w:t>C. chinensis</w:t>
      </w:r>
      <w:r w:rsidRPr="007A1C7F">
        <w:rPr>
          <w:rFonts w:ascii="Times New Roman" w:hAnsi="Times New Roman" w:cs="Times New Roman"/>
          <w:sz w:val="24"/>
          <w:szCs w:val="24"/>
          <w:lang w:val="en-IN"/>
        </w:rPr>
        <w:t xml:space="preserve"> on Bengal gram, providing the foundation for subsequent screening and pest management strategies.</w:t>
      </w:r>
    </w:p>
    <w:p w:rsidR="001A0878" w:rsidRPr="00417625" w:rsidRDefault="00856630" w:rsidP="00440DC7">
      <w:pPr>
        <w:spacing w:line="360" w:lineRule="auto"/>
        <w:jc w:val="both"/>
        <w:rPr>
          <w:rFonts w:ascii="Times New Roman" w:hAnsi="Times New Roman" w:cs="Times New Roman"/>
          <w:bCs/>
          <w:sz w:val="24"/>
          <w:szCs w:val="24"/>
          <w:lang w:val="en-IN"/>
        </w:rPr>
      </w:pPr>
      <w:r w:rsidRPr="00417625">
        <w:rPr>
          <w:rFonts w:ascii="Times New Roman" w:hAnsi="Times New Roman" w:cs="Times New Roman"/>
          <w:b/>
          <w:sz w:val="24"/>
          <w:szCs w:val="24"/>
          <w:lang w:val="en-IN"/>
        </w:rPr>
        <w:t>Materials</w:t>
      </w:r>
      <w:r w:rsidR="0008556B" w:rsidRPr="00417625">
        <w:rPr>
          <w:rFonts w:ascii="Times New Roman" w:hAnsi="Times New Roman" w:cs="Times New Roman"/>
          <w:b/>
          <w:sz w:val="24"/>
          <w:szCs w:val="24"/>
          <w:lang w:val="en-IN"/>
        </w:rPr>
        <w:t xml:space="preserve"> and </w:t>
      </w:r>
      <w:r w:rsidRPr="00417625">
        <w:rPr>
          <w:rFonts w:ascii="Times New Roman" w:hAnsi="Times New Roman" w:cs="Times New Roman"/>
          <w:b/>
          <w:sz w:val="24"/>
          <w:szCs w:val="24"/>
          <w:lang w:val="en-IN"/>
        </w:rPr>
        <w:t>Methods</w:t>
      </w:r>
    </w:p>
    <w:p w:rsidR="00B73487" w:rsidRDefault="001A0878" w:rsidP="00440DC7">
      <w:pPr>
        <w:spacing w:line="360" w:lineRule="auto"/>
        <w:ind w:firstLine="720"/>
        <w:jc w:val="both"/>
        <w:rPr>
          <w:rFonts w:ascii="Times New Roman" w:hAnsi="Times New Roman" w:cs="Times New Roman"/>
          <w:sz w:val="24"/>
          <w:szCs w:val="24"/>
        </w:rPr>
      </w:pPr>
      <w:r w:rsidRPr="00417625">
        <w:rPr>
          <w:rFonts w:ascii="Times New Roman" w:hAnsi="Times New Roman" w:cs="Times New Roman"/>
          <w:bCs/>
          <w:sz w:val="24"/>
          <w:szCs w:val="24"/>
          <w:lang w:val="en-IN"/>
        </w:rPr>
        <w:t xml:space="preserve">The present investigation entitled </w:t>
      </w:r>
      <w:r w:rsidR="007A1C7F" w:rsidRPr="004A5A17">
        <w:rPr>
          <w:rFonts w:ascii="Times New Roman" w:eastAsia="Times New Roman" w:hAnsi="Times New Roman" w:cs="Times New Roman"/>
          <w:sz w:val="24"/>
          <w:szCs w:val="24"/>
          <w:lang w:eastAsia="en-IN" w:bidi="hi-IN"/>
        </w:rPr>
        <w:t xml:space="preserve">“Biology of pulse beetle </w:t>
      </w:r>
      <w:del w:id="9" w:author="ACER" w:date="2025-04-25T20:30:00Z">
        <w:r w:rsidR="007A1C7F" w:rsidRPr="004A5A17" w:rsidDel="00944B02">
          <w:rPr>
            <w:rFonts w:ascii="Times New Roman" w:eastAsia="Times New Roman" w:hAnsi="Times New Roman" w:cs="Times New Roman"/>
            <w:sz w:val="24"/>
            <w:szCs w:val="24"/>
            <w:lang w:eastAsia="en-IN" w:bidi="hi-IN"/>
          </w:rPr>
          <w:delText>(</w:delText>
        </w:r>
      </w:del>
      <w:r w:rsidR="007A1C7F" w:rsidRPr="004A5A17">
        <w:rPr>
          <w:rFonts w:ascii="Times New Roman" w:eastAsia="Times New Roman" w:hAnsi="Times New Roman" w:cs="Times New Roman"/>
          <w:i/>
          <w:iCs/>
          <w:sz w:val="24"/>
          <w:szCs w:val="24"/>
          <w:lang w:eastAsia="en-IN" w:bidi="hi-IN"/>
        </w:rPr>
        <w:t>Callosobruchus chinensis</w:t>
      </w:r>
      <w:r w:rsidR="007A1C7F" w:rsidRPr="004A5A17">
        <w:rPr>
          <w:rFonts w:ascii="Times New Roman" w:eastAsia="Times New Roman" w:hAnsi="Times New Roman" w:cs="Times New Roman"/>
          <w:sz w:val="24"/>
          <w:szCs w:val="24"/>
          <w:lang w:eastAsia="en-IN" w:bidi="hi-IN"/>
        </w:rPr>
        <w:t xml:space="preserve"> L.</w:t>
      </w:r>
      <w:del w:id="10" w:author="ACER" w:date="2025-04-25T20:30:00Z">
        <w:r w:rsidR="007A1C7F" w:rsidRPr="004A5A17" w:rsidDel="00944B02">
          <w:rPr>
            <w:rFonts w:ascii="Times New Roman" w:eastAsia="Times New Roman" w:hAnsi="Times New Roman" w:cs="Times New Roman"/>
            <w:sz w:val="24"/>
            <w:szCs w:val="24"/>
            <w:lang w:eastAsia="en-IN" w:bidi="hi-IN"/>
          </w:rPr>
          <w:delText>)</w:delText>
        </w:r>
      </w:del>
      <w:r w:rsidR="007A1C7F" w:rsidRPr="004A5A17">
        <w:rPr>
          <w:rFonts w:ascii="Times New Roman" w:eastAsia="Times New Roman" w:hAnsi="Times New Roman" w:cs="Times New Roman"/>
          <w:sz w:val="24"/>
          <w:szCs w:val="24"/>
          <w:lang w:eastAsia="en-IN" w:bidi="hi-IN"/>
        </w:rPr>
        <w:t xml:space="preserve"> on Bengal gram </w:t>
      </w:r>
      <w:del w:id="11" w:author="ACER" w:date="2025-04-25T20:30:00Z">
        <w:r w:rsidR="007A1C7F" w:rsidRPr="004A5A17" w:rsidDel="00944B02">
          <w:rPr>
            <w:rFonts w:ascii="Times New Roman" w:eastAsia="Times New Roman" w:hAnsi="Times New Roman" w:cs="Times New Roman"/>
            <w:sz w:val="24"/>
            <w:szCs w:val="24"/>
            <w:lang w:eastAsia="en-IN" w:bidi="hi-IN"/>
          </w:rPr>
          <w:delText>(</w:delText>
        </w:r>
      </w:del>
      <w:r w:rsidR="007A1C7F" w:rsidRPr="004A5A17">
        <w:rPr>
          <w:rFonts w:ascii="Times New Roman" w:eastAsia="Times New Roman" w:hAnsi="Times New Roman" w:cs="Times New Roman"/>
          <w:i/>
          <w:iCs/>
          <w:sz w:val="24"/>
          <w:szCs w:val="24"/>
          <w:lang w:eastAsia="en-IN" w:bidi="hi-IN"/>
        </w:rPr>
        <w:t>Cicer arietinum</w:t>
      </w:r>
      <w:r w:rsidR="007A1C7F" w:rsidRPr="004A5A17">
        <w:rPr>
          <w:rFonts w:ascii="Times New Roman" w:eastAsia="Times New Roman" w:hAnsi="Times New Roman" w:cs="Times New Roman"/>
          <w:sz w:val="24"/>
          <w:szCs w:val="24"/>
          <w:lang w:eastAsia="en-IN" w:bidi="hi-IN"/>
        </w:rPr>
        <w:t xml:space="preserve"> L.</w:t>
      </w:r>
      <w:del w:id="12" w:author="ACER" w:date="2025-04-25T20:30:00Z">
        <w:r w:rsidR="007A1C7F" w:rsidRPr="004A5A17" w:rsidDel="00944B02">
          <w:rPr>
            <w:rFonts w:ascii="Times New Roman" w:eastAsia="Times New Roman" w:hAnsi="Times New Roman" w:cs="Times New Roman"/>
            <w:sz w:val="24"/>
            <w:szCs w:val="24"/>
            <w:lang w:eastAsia="en-IN" w:bidi="hi-IN"/>
          </w:rPr>
          <w:delText>)</w:delText>
        </w:r>
      </w:del>
      <w:r w:rsidR="007A1C7F" w:rsidRPr="004A5A17">
        <w:rPr>
          <w:rFonts w:ascii="Times New Roman" w:eastAsia="Times New Roman" w:hAnsi="Times New Roman" w:cs="Times New Roman"/>
          <w:sz w:val="24"/>
          <w:szCs w:val="24"/>
          <w:lang w:eastAsia="en-IN" w:bidi="hi-IN"/>
        </w:rPr>
        <w:t>”</w:t>
      </w:r>
      <w:del w:id="13" w:author="ACER" w:date="2025-04-25T20:30:00Z">
        <w:r w:rsidR="007A1C7F" w:rsidRPr="004A5A17" w:rsidDel="00944B02">
          <w:rPr>
            <w:rFonts w:ascii="Times New Roman" w:eastAsia="Times New Roman" w:hAnsi="Times New Roman" w:cs="Times New Roman"/>
            <w:sz w:val="24"/>
            <w:szCs w:val="24"/>
            <w:lang w:eastAsia="en-IN" w:bidi="hi-IN"/>
          </w:rPr>
          <w:delText xml:space="preserve"> </w:delText>
        </w:r>
        <w:r w:rsidR="007577E7" w:rsidRPr="00417625" w:rsidDel="00944B02">
          <w:rPr>
            <w:rFonts w:ascii="Times New Roman" w:hAnsi="Times New Roman" w:cs="Times New Roman"/>
            <w:sz w:val="24"/>
            <w:szCs w:val="24"/>
            <w:lang w:val="en-IN"/>
          </w:rPr>
          <w:delText>The experiment</w:delText>
        </w:r>
      </w:del>
      <w:r w:rsidR="007577E7" w:rsidRPr="00417625">
        <w:rPr>
          <w:rFonts w:ascii="Times New Roman" w:hAnsi="Times New Roman" w:cs="Times New Roman"/>
          <w:sz w:val="24"/>
          <w:szCs w:val="24"/>
          <w:lang w:val="en-IN"/>
        </w:rPr>
        <w:t xml:space="preserve"> </w:t>
      </w:r>
      <w:r w:rsidR="007A1C7F" w:rsidRPr="004A5A17">
        <w:rPr>
          <w:rFonts w:ascii="Times New Roman" w:eastAsia="Times New Roman" w:hAnsi="Times New Roman" w:cs="Times New Roman"/>
          <w:sz w:val="24"/>
          <w:szCs w:val="24"/>
          <w:lang w:eastAsia="en-IN" w:bidi="hi-IN"/>
        </w:rPr>
        <w:t>was</w:t>
      </w:r>
      <w:r w:rsidR="007A1C7F">
        <w:rPr>
          <w:rFonts w:ascii="Times New Roman" w:eastAsia="Times New Roman" w:hAnsi="Times New Roman" w:cs="Times New Roman"/>
          <w:sz w:val="24"/>
          <w:szCs w:val="24"/>
          <w:lang w:eastAsia="en-IN" w:bidi="hi-IN"/>
        </w:rPr>
        <w:t xml:space="preserve"> carried out during the </w:t>
      </w:r>
      <w:r w:rsidR="007A1C7F" w:rsidRPr="004A5A17">
        <w:rPr>
          <w:rFonts w:ascii="Times New Roman" w:eastAsia="Times New Roman" w:hAnsi="Times New Roman" w:cs="Times New Roman"/>
          <w:i/>
          <w:iCs/>
          <w:sz w:val="24"/>
          <w:szCs w:val="24"/>
          <w:lang w:eastAsia="en-IN" w:bidi="hi-IN"/>
        </w:rPr>
        <w:t xml:space="preserve">Kharif </w:t>
      </w:r>
      <w:r w:rsidR="007A1C7F" w:rsidRPr="004A5A17">
        <w:rPr>
          <w:rFonts w:ascii="Times New Roman" w:eastAsia="Times New Roman" w:hAnsi="Times New Roman" w:cs="Times New Roman"/>
          <w:sz w:val="24"/>
          <w:szCs w:val="24"/>
          <w:lang w:eastAsia="en-IN" w:bidi="hi-IN"/>
        </w:rPr>
        <w:t>season</w:t>
      </w:r>
      <w:r w:rsidR="007A1C7F">
        <w:rPr>
          <w:rFonts w:ascii="Times New Roman" w:eastAsia="Times New Roman" w:hAnsi="Times New Roman" w:cs="Times New Roman"/>
          <w:sz w:val="24"/>
          <w:szCs w:val="24"/>
          <w:lang w:eastAsia="en-IN" w:bidi="hi-IN"/>
        </w:rPr>
        <w:t xml:space="preserve"> (July to October)</w:t>
      </w:r>
      <w:r w:rsidR="007A1C7F" w:rsidRPr="004A5A17">
        <w:rPr>
          <w:rFonts w:ascii="Times New Roman" w:eastAsia="Times New Roman" w:hAnsi="Times New Roman" w:cs="Times New Roman"/>
          <w:sz w:val="24"/>
          <w:szCs w:val="24"/>
          <w:lang w:eastAsia="en-IN" w:bidi="hi-IN"/>
        </w:rPr>
        <w:t xml:space="preserve"> of 2021 in the laboratory of the Department of Entomology, Chandra Shekhar Azad University of Agriculture and Technology, Kanpur (U.P.).</w:t>
      </w:r>
      <w:ins w:id="14" w:author="ACER" w:date="2025-04-25T20:31:00Z">
        <w:r w:rsidR="005F5D8A">
          <w:rPr>
            <w:rFonts w:ascii="Times New Roman" w:eastAsia="Times New Roman" w:hAnsi="Times New Roman" w:cs="Times New Roman"/>
            <w:sz w:val="24"/>
            <w:szCs w:val="24"/>
            <w:lang w:eastAsia="en-IN" w:bidi="hi-IN"/>
          </w:rPr>
          <w:t xml:space="preserve"> </w:t>
        </w:r>
      </w:ins>
      <w:r w:rsidR="00B73487" w:rsidRPr="00B73487">
        <w:rPr>
          <w:rFonts w:ascii="Times New Roman" w:hAnsi="Times New Roman" w:cs="Times New Roman"/>
          <w:sz w:val="24"/>
          <w:szCs w:val="24"/>
        </w:rPr>
        <w:t xml:space="preserve">The biology of pulse beetle </w:t>
      </w:r>
      <w:r w:rsidR="00B73487" w:rsidRPr="005F5D8A">
        <w:rPr>
          <w:rFonts w:ascii="Times New Roman" w:hAnsi="Times New Roman" w:cs="Times New Roman"/>
          <w:i/>
          <w:sz w:val="24"/>
          <w:szCs w:val="24"/>
          <w:rPrChange w:id="15" w:author="ACER" w:date="2025-04-25T20:31:00Z">
            <w:rPr>
              <w:rFonts w:ascii="Times New Roman" w:hAnsi="Times New Roman" w:cs="Times New Roman"/>
              <w:sz w:val="24"/>
              <w:szCs w:val="24"/>
            </w:rPr>
          </w:rPrChange>
        </w:rPr>
        <w:t>C</w:t>
      </w:r>
      <w:r w:rsidR="00B73487" w:rsidRPr="00B73487">
        <w:rPr>
          <w:rFonts w:ascii="Times New Roman" w:hAnsi="Times New Roman" w:cs="Times New Roman"/>
          <w:sz w:val="24"/>
          <w:szCs w:val="24"/>
        </w:rPr>
        <w:t>.</w:t>
      </w:r>
      <w:r w:rsidR="00B73487" w:rsidRPr="00B73487">
        <w:rPr>
          <w:rFonts w:ascii="Times New Roman" w:hAnsi="Times New Roman" w:cs="Times New Roman"/>
          <w:i/>
          <w:sz w:val="24"/>
          <w:szCs w:val="24"/>
        </w:rPr>
        <w:t xml:space="preserve"> chinensis </w:t>
      </w:r>
      <w:r w:rsidR="00B73487" w:rsidRPr="00B73487">
        <w:rPr>
          <w:rFonts w:ascii="Times New Roman" w:hAnsi="Times New Roman" w:cs="Times New Roman"/>
          <w:sz w:val="24"/>
          <w:szCs w:val="24"/>
        </w:rPr>
        <w:t xml:space="preserve">was carried out </w:t>
      </w:r>
      <w:del w:id="16" w:author="ACER" w:date="2025-04-25T20:31:00Z">
        <w:r w:rsidR="00B73487" w:rsidRPr="00B73487" w:rsidDel="005F5D8A">
          <w:rPr>
            <w:rFonts w:ascii="Times New Roman" w:hAnsi="Times New Roman" w:cs="Times New Roman"/>
            <w:sz w:val="24"/>
            <w:szCs w:val="24"/>
          </w:rPr>
          <w:delText xml:space="preserve"> </w:delText>
        </w:r>
      </w:del>
      <w:r w:rsidR="00B73487" w:rsidRPr="00B73487">
        <w:rPr>
          <w:rFonts w:ascii="Times New Roman" w:hAnsi="Times New Roman" w:cs="Times New Roman"/>
          <w:sz w:val="24"/>
          <w:szCs w:val="24"/>
        </w:rPr>
        <w:t xml:space="preserve">under laboratory condition on prevalent variety of chickpea i.e. RBG-203 during July to </w:t>
      </w:r>
      <w:del w:id="17" w:author="ACER" w:date="2025-04-25T20:31:00Z">
        <w:r w:rsidR="00B73487" w:rsidRPr="00B73487" w:rsidDel="005F5D8A">
          <w:rPr>
            <w:rFonts w:ascii="Times New Roman" w:hAnsi="Times New Roman" w:cs="Times New Roman"/>
            <w:sz w:val="24"/>
            <w:szCs w:val="24"/>
          </w:rPr>
          <w:delText xml:space="preserve"> </w:delText>
        </w:r>
      </w:del>
      <w:r w:rsidR="00B73487" w:rsidRPr="00B73487">
        <w:rPr>
          <w:rFonts w:ascii="Times New Roman" w:hAnsi="Times New Roman" w:cs="Times New Roman"/>
          <w:sz w:val="24"/>
          <w:szCs w:val="24"/>
        </w:rPr>
        <w:t>October</w:t>
      </w:r>
      <w:ins w:id="18" w:author="ACER" w:date="2025-04-25T20:31:00Z">
        <w:r w:rsidR="005F5D8A">
          <w:rPr>
            <w:rFonts w:ascii="Times New Roman" w:hAnsi="Times New Roman" w:cs="Times New Roman"/>
            <w:sz w:val="24"/>
            <w:szCs w:val="24"/>
          </w:rPr>
          <w:t>,</w:t>
        </w:r>
      </w:ins>
      <w:r w:rsidR="00B73487" w:rsidRPr="00B73487">
        <w:rPr>
          <w:rFonts w:ascii="Times New Roman" w:hAnsi="Times New Roman" w:cs="Times New Roman"/>
          <w:sz w:val="24"/>
          <w:szCs w:val="24"/>
        </w:rPr>
        <w:t xml:space="preserve"> 2021. Insect culture of pulse beetle, </w:t>
      </w:r>
      <w:r w:rsidR="00B73487" w:rsidRPr="00B73487">
        <w:rPr>
          <w:rFonts w:ascii="Times New Roman" w:hAnsi="Times New Roman" w:cs="Times New Roman"/>
          <w:i/>
          <w:sz w:val="24"/>
          <w:szCs w:val="24"/>
        </w:rPr>
        <w:t xml:space="preserve">Callosobruchus chinensis </w:t>
      </w:r>
      <w:r w:rsidR="00B73487" w:rsidRPr="00B73487">
        <w:rPr>
          <w:rFonts w:ascii="Times New Roman" w:hAnsi="Times New Roman" w:cs="Times New Roman"/>
          <w:sz w:val="24"/>
          <w:szCs w:val="24"/>
        </w:rPr>
        <w:t>L. (Plate 3.1) was obtained from the Indian Institute of Pulse Research, Kanpur</w:t>
      </w:r>
      <w:r w:rsidR="006465A1" w:rsidRPr="006465A1">
        <w:rPr>
          <w:rFonts w:ascii="Times New Roman" w:hAnsi="Times New Roman" w:cs="Times New Roman"/>
          <w:sz w:val="24"/>
          <w:szCs w:val="24"/>
        </w:rPr>
        <w:t xml:space="preserve"> and</w:t>
      </w:r>
      <w:r w:rsidR="00B73487" w:rsidRPr="00B73487">
        <w:rPr>
          <w:rFonts w:ascii="Times New Roman" w:hAnsi="Times New Roman" w:cs="Times New Roman"/>
          <w:sz w:val="24"/>
          <w:szCs w:val="24"/>
        </w:rPr>
        <w:t xml:space="preserve"> then maintained on 100 g disinfected chickpea seeds kept in 500 ml transparent plastic jar (20 x 15 cm) placed in BOD incubator at 27 </w:t>
      </w:r>
      <w:r w:rsidR="00B73487" w:rsidRPr="00B73487">
        <w:rPr>
          <w:rFonts w:ascii="Times New Roman" w:hAnsi="Times New Roman" w:cs="Times New Roman"/>
          <w:sz w:val="24"/>
          <w:szCs w:val="24"/>
          <w:u w:val="single"/>
        </w:rPr>
        <w:t>+</w:t>
      </w:r>
      <w:r w:rsidR="00B73487" w:rsidRPr="00B73487">
        <w:rPr>
          <w:rFonts w:ascii="Times New Roman" w:hAnsi="Times New Roman" w:cs="Times New Roman"/>
          <w:sz w:val="24"/>
          <w:szCs w:val="24"/>
        </w:rPr>
        <w:t xml:space="preserve"> 2 ºC temperature and 65 ± 5 per cent relative humidity. Such stock culture again multiplied on 100 g disinfected chickpea seeds kept in 500 ml transparent plastic jar (20 x 15 cm). Five pairs of 1 day old adults </w:t>
      </w:r>
      <w:r w:rsidR="00B73487" w:rsidRPr="009A034F">
        <w:rPr>
          <w:rFonts w:ascii="Times New Roman" w:hAnsi="Times New Roman" w:cs="Times New Roman"/>
          <w:i/>
          <w:sz w:val="24"/>
          <w:szCs w:val="24"/>
          <w:rPrChange w:id="19" w:author="ACER" w:date="2025-04-25T21:21:00Z">
            <w:rPr>
              <w:rFonts w:ascii="Times New Roman" w:hAnsi="Times New Roman" w:cs="Times New Roman"/>
              <w:sz w:val="24"/>
              <w:szCs w:val="24"/>
            </w:rPr>
          </w:rPrChange>
        </w:rPr>
        <w:t>C</w:t>
      </w:r>
      <w:r w:rsidR="00B73487" w:rsidRPr="00B73487">
        <w:rPr>
          <w:rFonts w:ascii="Times New Roman" w:hAnsi="Times New Roman" w:cs="Times New Roman"/>
          <w:sz w:val="24"/>
          <w:szCs w:val="24"/>
        </w:rPr>
        <w:t>.</w:t>
      </w:r>
      <w:r w:rsidR="00B73487" w:rsidRPr="00B73487">
        <w:rPr>
          <w:rFonts w:ascii="Times New Roman" w:hAnsi="Times New Roman" w:cs="Times New Roman"/>
          <w:i/>
          <w:sz w:val="24"/>
          <w:szCs w:val="24"/>
        </w:rPr>
        <w:t xml:space="preserve"> chinensis </w:t>
      </w:r>
      <w:r w:rsidR="00B73487" w:rsidRPr="00B73487">
        <w:rPr>
          <w:rFonts w:ascii="Times New Roman" w:hAnsi="Times New Roman" w:cs="Times New Roman"/>
          <w:sz w:val="24"/>
          <w:szCs w:val="24"/>
        </w:rPr>
        <w:t xml:space="preserve">were released for egg laying in the jar containing 100 </w:t>
      </w:r>
      <w:r w:rsidR="009A034F" w:rsidRPr="00B73487">
        <w:rPr>
          <w:rFonts w:ascii="Times New Roman" w:hAnsi="Times New Roman" w:cs="Times New Roman"/>
          <w:sz w:val="24"/>
          <w:szCs w:val="24"/>
        </w:rPr>
        <w:t>g disinfected</w:t>
      </w:r>
      <w:r w:rsidR="00B73487" w:rsidRPr="00B73487">
        <w:rPr>
          <w:rFonts w:ascii="Times New Roman" w:hAnsi="Times New Roman" w:cs="Times New Roman"/>
          <w:sz w:val="24"/>
          <w:szCs w:val="24"/>
        </w:rPr>
        <w:t xml:space="preserve"> chickpea seeds and maintained at 27 </w:t>
      </w:r>
      <w:r w:rsidR="00B73487" w:rsidRPr="00B73487">
        <w:rPr>
          <w:rFonts w:ascii="Times New Roman" w:hAnsi="Times New Roman" w:cs="Times New Roman"/>
          <w:sz w:val="24"/>
          <w:szCs w:val="24"/>
          <w:u w:val="single"/>
        </w:rPr>
        <w:t>+</w:t>
      </w:r>
      <w:r w:rsidR="00B73487" w:rsidRPr="00B73487">
        <w:rPr>
          <w:rFonts w:ascii="Times New Roman" w:hAnsi="Times New Roman" w:cs="Times New Roman"/>
          <w:sz w:val="24"/>
          <w:szCs w:val="24"/>
        </w:rPr>
        <w:t xml:space="preserve"> 2 ºC temperature and 65 </w:t>
      </w:r>
      <w:r w:rsidR="00B73487" w:rsidRPr="00B73487">
        <w:rPr>
          <w:rFonts w:ascii="Times New Roman" w:hAnsi="Times New Roman" w:cs="Times New Roman"/>
          <w:sz w:val="24"/>
          <w:szCs w:val="24"/>
        </w:rPr>
        <w:lastRenderedPageBreak/>
        <w:t xml:space="preserve">± 5 per cent relative humidity in BOD incubator. The seeds containing eggs were collected during morning hours. </w:t>
      </w:r>
    </w:p>
    <w:p w:rsidR="00306F85" w:rsidRPr="00EA3B28" w:rsidRDefault="00306F85" w:rsidP="00306F85">
      <w:pPr>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 xml:space="preserve">Table 1: Biological parameters of </w:t>
      </w:r>
      <w:r w:rsidRPr="005F5D8A">
        <w:rPr>
          <w:rFonts w:ascii="Times New Roman" w:eastAsia="Times New Roman" w:hAnsi="Times New Roman" w:cs="Times New Roman"/>
          <w:b/>
          <w:i/>
          <w:sz w:val="24"/>
          <w:szCs w:val="24"/>
          <w:rPrChange w:id="20" w:author="ACER" w:date="2025-04-25T20:32:00Z">
            <w:rPr>
              <w:rFonts w:ascii="Times New Roman" w:eastAsia="Times New Roman" w:hAnsi="Times New Roman" w:cs="Times New Roman"/>
              <w:b/>
              <w:sz w:val="24"/>
              <w:szCs w:val="24"/>
            </w:rPr>
          </w:rPrChange>
        </w:rPr>
        <w:t>C</w:t>
      </w:r>
      <w:r w:rsidRPr="00EA3B28">
        <w:rPr>
          <w:rFonts w:ascii="Times New Roman" w:eastAsia="Times New Roman" w:hAnsi="Times New Roman" w:cs="Times New Roman"/>
          <w:b/>
          <w:sz w:val="24"/>
          <w:szCs w:val="24"/>
        </w:rPr>
        <w:t>.</w:t>
      </w:r>
      <w:r w:rsidRPr="00EA3B28">
        <w:rPr>
          <w:rFonts w:ascii="Times New Roman" w:eastAsia="Times New Roman" w:hAnsi="Times New Roman" w:cs="Times New Roman"/>
          <w:b/>
          <w:i/>
          <w:sz w:val="24"/>
          <w:szCs w:val="24"/>
        </w:rPr>
        <w:t xml:space="preserve"> chinensis</w:t>
      </w:r>
    </w:p>
    <w:tbl>
      <w:tblPr>
        <w:tblW w:w="89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2"/>
        <w:gridCol w:w="2933"/>
        <w:gridCol w:w="2934"/>
      </w:tblGrid>
      <w:tr w:rsidR="00306F85" w:rsidRPr="00EA3B28" w:rsidTr="00224B3A">
        <w:trPr>
          <w:trHeight w:val="20"/>
        </w:trPr>
        <w:tc>
          <w:tcPr>
            <w:tcW w:w="3122" w:type="dxa"/>
            <w:vMerge w:val="restart"/>
          </w:tcPr>
          <w:p w:rsidR="00306F85" w:rsidRPr="00EA3B28" w:rsidRDefault="00306F85" w:rsidP="00224B3A">
            <w:pPr>
              <w:autoSpaceDE w:val="0"/>
              <w:autoSpaceDN w:val="0"/>
              <w:adjustRightInd w:val="0"/>
              <w:spacing w:line="240" w:lineRule="auto"/>
              <w:jc w:val="both"/>
              <w:rPr>
                <w:rFonts w:ascii="Times New Roman" w:eastAsia="Times New Roman" w:hAnsi="Times New Roman" w:cs="Times New Roman"/>
                <w:b/>
                <w:sz w:val="24"/>
                <w:szCs w:val="24"/>
              </w:rPr>
            </w:pPr>
          </w:p>
          <w:p w:rsidR="00306F85" w:rsidRPr="00EA3B28" w:rsidRDefault="00306F85" w:rsidP="00224B3A">
            <w:pPr>
              <w:autoSpaceDE w:val="0"/>
              <w:autoSpaceDN w:val="0"/>
              <w:adjustRightInd w:val="0"/>
              <w:spacing w:line="24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Parameters</w:t>
            </w:r>
          </w:p>
        </w:tc>
        <w:tc>
          <w:tcPr>
            <w:tcW w:w="5867" w:type="dxa"/>
            <w:gridSpan w:val="2"/>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Duration (days)</w:t>
            </w:r>
          </w:p>
        </w:tc>
      </w:tr>
      <w:tr w:rsidR="00306F85" w:rsidRPr="00EA3B28" w:rsidTr="00224B3A">
        <w:trPr>
          <w:trHeight w:val="20"/>
        </w:trPr>
        <w:tc>
          <w:tcPr>
            <w:tcW w:w="3122" w:type="dxa"/>
            <w:vMerge/>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Range</w:t>
            </w:r>
          </w:p>
        </w:tc>
        <w:tc>
          <w:tcPr>
            <w:tcW w:w="2934"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Mean ± SE</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Egg period</w:t>
            </w: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4-6</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5.33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0.33</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Larval + Pupal Period</w:t>
            </w: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21-24</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22.0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Total (Egg to Adult)</w:t>
            </w: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9A034F">
              <w:rPr>
                <w:rFonts w:ascii="Times New Roman" w:eastAsia="Times New Roman" w:hAnsi="Times New Roman" w:cs="Times New Roman"/>
                <w:sz w:val="24"/>
                <w:szCs w:val="24"/>
                <w:highlight w:val="yellow"/>
              </w:rPr>
              <w:t>25-30</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28.66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0.88</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Adult male period</w:t>
            </w: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9A034F">
              <w:rPr>
                <w:rFonts w:ascii="Times New Roman" w:eastAsia="Times New Roman" w:hAnsi="Times New Roman" w:cs="Times New Roman"/>
                <w:sz w:val="24"/>
                <w:szCs w:val="24"/>
                <w:highlight w:val="yellow"/>
              </w:rPr>
              <w:t>7-9</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8.0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Adult female period</w:t>
            </w: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8-12</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10.33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0.88</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Pre – Oviposition period</w:t>
            </w: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0-1</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0.66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0.33</w:t>
            </w:r>
          </w:p>
        </w:tc>
      </w:tr>
      <w:tr w:rsidR="00306F85" w:rsidRPr="00EA3B28" w:rsidTr="00224B3A">
        <w:trPr>
          <w:trHeight w:val="20"/>
        </w:trPr>
        <w:tc>
          <w:tcPr>
            <w:tcW w:w="3122" w:type="dxa"/>
            <w:vAlign w:val="center"/>
          </w:tcPr>
          <w:p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Oviposition period</w:t>
            </w:r>
          </w:p>
        </w:tc>
        <w:tc>
          <w:tcPr>
            <w:tcW w:w="2933"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9A034F">
              <w:rPr>
                <w:rFonts w:ascii="Times New Roman" w:eastAsia="Times New Roman" w:hAnsi="Times New Roman" w:cs="Times New Roman"/>
                <w:sz w:val="24"/>
                <w:szCs w:val="24"/>
                <w:highlight w:val="yellow"/>
              </w:rPr>
              <w:t>6-10</w:t>
            </w:r>
          </w:p>
        </w:tc>
        <w:tc>
          <w:tcPr>
            <w:tcW w:w="2934" w:type="dxa"/>
            <w:vAlign w:val="center"/>
          </w:tcPr>
          <w:p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9.0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bl>
    <w:p w:rsidR="00306F85" w:rsidRDefault="00306F85" w:rsidP="00440DC7">
      <w:pPr>
        <w:autoSpaceDE w:val="0"/>
        <w:autoSpaceDN w:val="0"/>
        <w:adjustRightInd w:val="0"/>
        <w:spacing w:after="120" w:line="360" w:lineRule="auto"/>
        <w:jc w:val="both"/>
        <w:rPr>
          <w:rFonts w:ascii="Times New Roman" w:eastAsia="Times New Roman" w:hAnsi="Times New Roman" w:cs="Times New Roman"/>
          <w:sz w:val="24"/>
          <w:szCs w:val="24"/>
          <w:lang w:eastAsia="en-IN" w:bidi="hi-IN"/>
        </w:rPr>
      </w:pPr>
    </w:p>
    <w:p w:rsidR="00B73487" w:rsidRPr="00B73487" w:rsidRDefault="00B73487" w:rsidP="00440DC7">
      <w:pPr>
        <w:autoSpaceDE w:val="0"/>
        <w:autoSpaceDN w:val="0"/>
        <w:adjustRightInd w:val="0"/>
        <w:spacing w:after="120" w:line="360" w:lineRule="auto"/>
        <w:jc w:val="both"/>
        <w:rPr>
          <w:rFonts w:ascii="Times New Roman" w:hAnsi="Times New Roman" w:cs="Times New Roman"/>
          <w:b/>
          <w:bCs/>
          <w:sz w:val="24"/>
          <w:szCs w:val="24"/>
        </w:rPr>
      </w:pPr>
      <w:r w:rsidRPr="00B73487">
        <w:rPr>
          <w:rFonts w:ascii="Times New Roman" w:hAnsi="Times New Roman" w:cs="Times New Roman"/>
          <w:b/>
          <w:bCs/>
          <w:sz w:val="24"/>
          <w:szCs w:val="24"/>
        </w:rPr>
        <w:t>Observation procedure</w:t>
      </w:r>
    </w:p>
    <w:p w:rsidR="00B73487" w:rsidRDefault="00B73487" w:rsidP="00440DC7">
      <w:pPr>
        <w:autoSpaceDE w:val="0"/>
        <w:autoSpaceDN w:val="0"/>
        <w:adjustRightInd w:val="0"/>
        <w:spacing w:after="120" w:line="360" w:lineRule="auto"/>
        <w:ind w:firstLine="720"/>
        <w:jc w:val="both"/>
        <w:rPr>
          <w:rFonts w:ascii="Times New Roman" w:hAnsi="Times New Roman" w:cs="Times New Roman"/>
          <w:sz w:val="24"/>
          <w:szCs w:val="24"/>
        </w:rPr>
      </w:pPr>
      <w:r w:rsidRPr="00B73487">
        <w:rPr>
          <w:rFonts w:ascii="Times New Roman" w:hAnsi="Times New Roman" w:cs="Times New Roman"/>
          <w:sz w:val="24"/>
          <w:szCs w:val="24"/>
        </w:rPr>
        <w:t>The phase-wise observations on different biological parameters were recorded. The eggs were observed under microscope daily in the morning and evening hours till hatching. The incubation period was calculated from the date of egg laying to the date of hatching. Hatching percentage was calculated from the date of number of eggs hatched out of total number of eggs observed. The total larval + pupal period was calculated from the date of egg hatching to the date of emergence of adult from pupa. The adults were differentiated into males and females as per the morphological differences (</w:t>
      </w:r>
      <w:r w:rsidRPr="00B17393">
        <w:rPr>
          <w:rFonts w:ascii="Times New Roman" w:hAnsi="Times New Roman" w:cs="Times New Roman"/>
          <w:sz w:val="24"/>
          <w:szCs w:val="24"/>
        </w:rPr>
        <w:t>Butani</w:t>
      </w:r>
      <w:r w:rsidRPr="00B73487">
        <w:rPr>
          <w:rFonts w:ascii="Times New Roman" w:hAnsi="Times New Roman" w:cs="Times New Roman"/>
          <w:sz w:val="24"/>
          <w:szCs w:val="24"/>
        </w:rPr>
        <w:t xml:space="preserve"> </w:t>
      </w:r>
      <w:r w:rsidR="006465A1" w:rsidRPr="006465A1">
        <w:rPr>
          <w:rFonts w:ascii="Times New Roman" w:hAnsi="Times New Roman" w:cs="Times New Roman"/>
          <w:i/>
          <w:iCs/>
          <w:sz w:val="24"/>
          <w:szCs w:val="24"/>
        </w:rPr>
        <w:t>et al.</w:t>
      </w:r>
      <w:r w:rsidRPr="00B73487">
        <w:rPr>
          <w:rFonts w:ascii="Times New Roman" w:hAnsi="Times New Roman" w:cs="Times New Roman"/>
          <w:sz w:val="24"/>
          <w:szCs w:val="24"/>
        </w:rPr>
        <w:t xml:space="preserve">, 2001). Five pairs of male and female were released in the oviposition cage individually. Twenty five seeds were provided to the individual pair of adult as food source. Pre-oviposition period was calculated from the date of emergence of female adult to the date of commencement of egg laying. Oviposition period was calculated from the date of commencement of egg laying till the termination of egg laying. Longevity of adult female was calculated from the date of emergence to the date of death of adult. The egg laying capacity was also worked out by counting the number of eggs laid by individual female during its </w:t>
      </w:r>
      <w:r w:rsidR="009A034F">
        <w:rPr>
          <w:rFonts w:ascii="Times New Roman" w:hAnsi="Times New Roman" w:cs="Times New Roman"/>
          <w:sz w:val="24"/>
          <w:szCs w:val="24"/>
        </w:rPr>
        <w:t xml:space="preserve">life span. The sex ratio (male : </w:t>
      </w:r>
      <w:r w:rsidRPr="00B73487">
        <w:rPr>
          <w:rFonts w:ascii="Times New Roman" w:hAnsi="Times New Roman" w:cs="Times New Roman"/>
          <w:sz w:val="24"/>
          <w:szCs w:val="24"/>
        </w:rPr>
        <w:t>female) was also worked out by sexing the emerged adults.</w:t>
      </w:r>
    </w:p>
    <w:p w:rsidR="006C296E" w:rsidRPr="00B62B49" w:rsidRDefault="006C296E" w:rsidP="00440DC7">
      <w:pPr>
        <w:spacing w:after="0" w:line="360" w:lineRule="auto"/>
        <w:jc w:val="both"/>
        <w:rPr>
          <w:rFonts w:ascii="Times New Roman" w:hAnsi="Times New Roman" w:cs="Times New Roman"/>
          <w:sz w:val="24"/>
          <w:szCs w:val="24"/>
          <w:lang w:val="en-IN"/>
        </w:rPr>
      </w:pPr>
      <w:r w:rsidRPr="00B62B49">
        <w:rPr>
          <w:rFonts w:ascii="Times New Roman" w:hAnsi="Times New Roman" w:cs="Times New Roman"/>
          <w:b/>
          <w:bCs/>
          <w:sz w:val="24"/>
          <w:szCs w:val="24"/>
          <w:lang w:val="en-IN"/>
        </w:rPr>
        <w:t>Results and Discussion</w:t>
      </w:r>
    </w:p>
    <w:p w:rsidR="006465A1" w:rsidRPr="006465A1" w:rsidRDefault="006465A1" w:rsidP="00440DC7">
      <w:pPr>
        <w:spacing w:after="0" w:line="360" w:lineRule="auto"/>
        <w:jc w:val="both"/>
        <w:rPr>
          <w:rFonts w:ascii="Times New Roman" w:eastAsia="Times New Roman" w:hAnsi="Times New Roman" w:cs="Times New Roman"/>
          <w:sz w:val="24"/>
          <w:szCs w:val="24"/>
          <w:lang w:val="en-IN" w:eastAsia="en-IN" w:bidi="hi-IN"/>
        </w:rPr>
      </w:pPr>
      <w:r w:rsidRPr="006465A1">
        <w:rPr>
          <w:rFonts w:ascii="Times New Roman" w:eastAsia="Times New Roman" w:hAnsi="Times New Roman" w:cs="Times New Roman"/>
          <w:sz w:val="24"/>
          <w:szCs w:val="24"/>
          <w:lang w:val="en-IN" w:eastAsia="en-IN" w:bidi="hi-IN"/>
        </w:rPr>
        <w:lastRenderedPageBreak/>
        <w:t xml:space="preserve">The present investigation on the biology of </w:t>
      </w:r>
      <w:r w:rsidRPr="006465A1">
        <w:rPr>
          <w:rFonts w:ascii="Times New Roman" w:eastAsia="Times New Roman" w:hAnsi="Times New Roman" w:cs="Times New Roman"/>
          <w:i/>
          <w:iCs/>
          <w:sz w:val="24"/>
          <w:szCs w:val="24"/>
          <w:lang w:val="en-IN" w:eastAsia="en-IN" w:bidi="hi-IN"/>
        </w:rPr>
        <w:t>Callosobruchus chinensis</w:t>
      </w:r>
      <w:r w:rsidRPr="006465A1">
        <w:rPr>
          <w:rFonts w:ascii="Times New Roman" w:eastAsia="Times New Roman" w:hAnsi="Times New Roman" w:cs="Times New Roman"/>
          <w:sz w:val="24"/>
          <w:szCs w:val="24"/>
          <w:lang w:val="en-IN" w:eastAsia="en-IN" w:bidi="hi-IN"/>
        </w:rPr>
        <w:t xml:space="preserve"> L. on Bengal gram (</w:t>
      </w:r>
      <w:r w:rsidRPr="006465A1">
        <w:rPr>
          <w:rFonts w:ascii="Times New Roman" w:eastAsia="Times New Roman" w:hAnsi="Times New Roman" w:cs="Times New Roman"/>
          <w:i/>
          <w:iCs/>
          <w:sz w:val="24"/>
          <w:szCs w:val="24"/>
          <w:lang w:val="en-IN" w:eastAsia="en-IN" w:bidi="hi-IN"/>
        </w:rPr>
        <w:t>Cicer arietinum</w:t>
      </w:r>
      <w:r w:rsidRPr="006465A1">
        <w:rPr>
          <w:rFonts w:ascii="Times New Roman" w:eastAsia="Times New Roman" w:hAnsi="Times New Roman" w:cs="Times New Roman"/>
          <w:sz w:val="24"/>
          <w:szCs w:val="24"/>
          <w:lang w:val="en-IN" w:eastAsia="en-IN" w:bidi="hi-IN"/>
        </w:rPr>
        <w:t xml:space="preserve"> L.) was conducted under controlled laboratory conditions of 27 ± 2°C temperature and 65 ± 5% relative humidity. Adults of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xml:space="preserve"> were collected from the Indian Institute of Pulses Research, Kanpur and cultured on disinfected chickpea seeds sterilized at 60 ± 5°C for 8 hours to eliminate hidden infestations. The species, belonging to the order Coleoptera and family Bruchidae, was identified based on morphological characters, notably the heart-shaped spot on the thorax and a posterior dorsal spot at the junction of the head and thorax. Sexual dimorphism was evident, with females being slightly larger and possessing serrate antennae, while males had pectinate antennae, which is consistent with the observations of </w:t>
      </w:r>
      <w:r w:rsidRPr="00B17393">
        <w:rPr>
          <w:rFonts w:ascii="Times New Roman" w:eastAsia="Times New Roman" w:hAnsi="Times New Roman" w:cs="Times New Roman"/>
          <w:sz w:val="24"/>
          <w:szCs w:val="24"/>
          <w:lang w:val="en-IN" w:eastAsia="en-IN" w:bidi="hi-IN"/>
        </w:rPr>
        <w:t>Fei</w:t>
      </w:r>
      <w:r w:rsidRPr="006465A1">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(2009).</w:t>
      </w:r>
      <w:ins w:id="21" w:author="ACER" w:date="2025-04-25T20:59:00Z">
        <w:r w:rsidR="00055423">
          <w:rPr>
            <w:rFonts w:ascii="Times New Roman" w:eastAsia="Times New Roman" w:hAnsi="Times New Roman" w:cs="Times New Roman"/>
            <w:sz w:val="24"/>
            <w:szCs w:val="24"/>
            <w:lang w:val="en-IN" w:eastAsia="en-IN" w:bidi="hi-IN"/>
          </w:rPr>
          <w:t xml:space="preserve"> </w:t>
        </w:r>
      </w:ins>
      <w:r w:rsidRPr="006465A1">
        <w:rPr>
          <w:rFonts w:ascii="Times New Roman" w:eastAsia="Times New Roman" w:hAnsi="Times New Roman" w:cs="Times New Roman"/>
          <w:sz w:val="24"/>
          <w:szCs w:val="24"/>
          <w:lang w:val="en-IN" w:eastAsia="en-IN" w:bidi="hi-IN"/>
        </w:rPr>
        <w:t xml:space="preserve">Interestingly, during the culturing of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a parasitoid</w:t>
      </w:r>
      <w:ins w:id="22" w:author="ACER" w:date="2025-04-25T20:59:00Z">
        <w:r w:rsidR="00055423">
          <w:rPr>
            <w:rFonts w:ascii="Times New Roman" w:eastAsia="Times New Roman" w:hAnsi="Times New Roman" w:cs="Times New Roman"/>
            <w:sz w:val="24"/>
            <w:szCs w:val="24"/>
            <w:lang w:val="en-IN" w:eastAsia="en-IN" w:bidi="hi-IN"/>
          </w:rPr>
          <w:t xml:space="preserve"> </w:t>
        </w:r>
      </w:ins>
      <w:r w:rsidRPr="006465A1">
        <w:rPr>
          <w:rFonts w:ascii="Times New Roman" w:eastAsia="Times New Roman" w:hAnsi="Times New Roman" w:cs="Times New Roman"/>
          <w:i/>
          <w:iCs/>
          <w:sz w:val="24"/>
          <w:szCs w:val="24"/>
          <w:lang w:val="en-IN" w:eastAsia="en-IN" w:bidi="hi-IN"/>
        </w:rPr>
        <w:t>Anisopteromalus</w:t>
      </w:r>
      <w:ins w:id="23" w:author="ACER" w:date="2025-04-25T20:59:00Z">
        <w:r w:rsidR="00055423">
          <w:rPr>
            <w:rFonts w:ascii="Times New Roman" w:eastAsia="Times New Roman" w:hAnsi="Times New Roman" w:cs="Times New Roman"/>
            <w:i/>
            <w:iCs/>
            <w:sz w:val="24"/>
            <w:szCs w:val="24"/>
            <w:lang w:val="en-IN" w:eastAsia="en-IN" w:bidi="hi-IN"/>
          </w:rPr>
          <w:t xml:space="preserve"> </w:t>
        </w:r>
      </w:ins>
      <w:r w:rsidRPr="006465A1">
        <w:rPr>
          <w:rFonts w:ascii="Times New Roman" w:eastAsia="Times New Roman" w:hAnsi="Times New Roman" w:cs="Times New Roman"/>
          <w:i/>
          <w:iCs/>
          <w:sz w:val="24"/>
          <w:szCs w:val="24"/>
          <w:lang w:val="en-IN" w:eastAsia="en-IN" w:bidi="hi-IN"/>
        </w:rPr>
        <w:t>calandrae</w:t>
      </w:r>
      <w:r w:rsidRPr="006465A1">
        <w:rPr>
          <w:rFonts w:ascii="Times New Roman" w:eastAsia="Times New Roman" w:hAnsi="Times New Roman" w:cs="Times New Roman"/>
          <w:sz w:val="24"/>
          <w:szCs w:val="24"/>
          <w:lang w:val="en-IN" w:eastAsia="en-IN" w:bidi="hi-IN"/>
        </w:rPr>
        <w:t xml:space="preserve"> (Hymenoptera: Pteromalidae) was also observed, which parasitizes stored-product pests, particularly of the families Bruchidae and Curculionidae. This observation aligns with </w:t>
      </w:r>
      <w:r w:rsidRPr="00B17393">
        <w:rPr>
          <w:rFonts w:ascii="Times New Roman" w:eastAsia="Times New Roman" w:hAnsi="Times New Roman" w:cs="Times New Roman"/>
          <w:sz w:val="24"/>
          <w:szCs w:val="24"/>
          <w:lang w:val="en-IN" w:eastAsia="en-IN" w:bidi="hi-IN"/>
        </w:rPr>
        <w:t xml:space="preserve">Fatima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(2016), who reported </w:t>
      </w:r>
      <w:r w:rsidRPr="006465A1">
        <w:rPr>
          <w:rFonts w:ascii="Times New Roman" w:eastAsia="Times New Roman" w:hAnsi="Times New Roman" w:cs="Times New Roman"/>
          <w:i/>
          <w:iCs/>
          <w:sz w:val="24"/>
          <w:szCs w:val="24"/>
          <w:lang w:val="en-IN" w:eastAsia="en-IN" w:bidi="hi-IN"/>
        </w:rPr>
        <w:t>A. calandrae</w:t>
      </w:r>
      <w:r w:rsidRPr="006465A1">
        <w:rPr>
          <w:rFonts w:ascii="Times New Roman" w:eastAsia="Times New Roman" w:hAnsi="Times New Roman" w:cs="Times New Roman"/>
          <w:sz w:val="24"/>
          <w:szCs w:val="24"/>
          <w:lang w:val="en-IN" w:eastAsia="en-IN" w:bidi="hi-IN"/>
        </w:rPr>
        <w:t xml:space="preserve"> as a larval parasitoid of </w:t>
      </w:r>
      <w:r w:rsidRPr="006465A1">
        <w:rPr>
          <w:rFonts w:ascii="Times New Roman" w:eastAsia="Times New Roman" w:hAnsi="Times New Roman" w:cs="Times New Roman"/>
          <w:i/>
          <w:iCs/>
          <w:sz w:val="24"/>
          <w:szCs w:val="24"/>
          <w:lang w:val="en-IN" w:eastAsia="en-IN" w:bidi="hi-IN"/>
        </w:rPr>
        <w:t>C. maculatus</w:t>
      </w:r>
      <w:r w:rsidRPr="006465A1">
        <w:rPr>
          <w:rFonts w:ascii="Times New Roman" w:eastAsia="Times New Roman" w:hAnsi="Times New Roman" w:cs="Times New Roman"/>
          <w:sz w:val="24"/>
          <w:szCs w:val="24"/>
          <w:lang w:val="en-IN" w:eastAsia="en-IN" w:bidi="hi-IN"/>
        </w:rPr>
        <w:t xml:space="preserve"> and emphasized its global distribution.</w:t>
      </w:r>
      <w:ins w:id="24" w:author="ACER" w:date="2025-04-25T21:01:00Z">
        <w:r w:rsidR="00055423">
          <w:rPr>
            <w:rFonts w:ascii="Times New Roman" w:eastAsia="Times New Roman" w:hAnsi="Times New Roman" w:cs="Times New Roman"/>
            <w:sz w:val="24"/>
            <w:szCs w:val="24"/>
            <w:lang w:val="en-IN" w:eastAsia="en-IN" w:bidi="hi-IN"/>
          </w:rPr>
          <w:t xml:space="preserve"> </w:t>
        </w:r>
      </w:ins>
      <w:r w:rsidRPr="006465A1">
        <w:rPr>
          <w:rFonts w:ascii="Times New Roman" w:eastAsia="Times New Roman" w:hAnsi="Times New Roman" w:cs="Times New Roman"/>
          <w:sz w:val="24"/>
          <w:szCs w:val="24"/>
          <w:lang w:val="en-IN" w:eastAsia="en-IN" w:bidi="hi-IN"/>
        </w:rPr>
        <w:t xml:space="preserve">In the biological study of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the duration of different developmental stages was carefully recorded</w:t>
      </w:r>
      <w:r w:rsidR="00306F85">
        <w:rPr>
          <w:rFonts w:ascii="Times New Roman" w:eastAsia="Times New Roman" w:hAnsi="Times New Roman" w:cs="Times New Roman"/>
          <w:sz w:val="24"/>
          <w:szCs w:val="24"/>
          <w:lang w:val="en-IN" w:eastAsia="en-IN" w:bidi="hi-IN"/>
        </w:rPr>
        <w:t xml:space="preserve"> and presented in the table 2-3 and fig. number 1-4. </w:t>
      </w:r>
      <w:r w:rsidRPr="006465A1">
        <w:rPr>
          <w:rFonts w:ascii="Times New Roman" w:eastAsia="Times New Roman" w:hAnsi="Times New Roman" w:cs="Times New Roman"/>
          <w:sz w:val="24"/>
          <w:szCs w:val="24"/>
          <w:lang w:val="en-IN" w:eastAsia="en-IN" w:bidi="hi-IN"/>
        </w:rPr>
        <w:t xml:space="preserve"> The egg (incubation) period lasted between 4–6 days with a mean of 5.33 ± 0.33 days. Post-hatching, larvae penetrated the seed coat and developed internally through the larval and pupal stages, completing this combined stage in 21–24 days with an average of 22.0 ± 0.57 days. The total developmental period from egg to adult emergence was found to be 25–35 days, averaging 28.66 ± 0.88 days. These findings are in conformity with previous reports by </w:t>
      </w:r>
      <w:r w:rsidRPr="00B17393">
        <w:rPr>
          <w:rFonts w:ascii="Times New Roman" w:eastAsia="Times New Roman" w:hAnsi="Times New Roman" w:cs="Times New Roman"/>
          <w:sz w:val="24"/>
          <w:szCs w:val="24"/>
          <w:lang w:val="en-IN" w:eastAsia="en-IN" w:bidi="hi-IN"/>
        </w:rPr>
        <w:t xml:space="preserve">Borikar </w:t>
      </w:r>
      <w:r w:rsidRPr="006465A1">
        <w:rPr>
          <w:rFonts w:ascii="Times New Roman" w:eastAsia="Times New Roman" w:hAnsi="Times New Roman" w:cs="Times New Roman"/>
          <w:sz w:val="24"/>
          <w:szCs w:val="24"/>
          <w:lang w:val="en-IN" w:eastAsia="en-IN" w:bidi="hi-IN"/>
        </w:rPr>
        <w:t xml:space="preserve">and Pawar (1996), </w:t>
      </w:r>
      <w:r w:rsidRPr="00B17393">
        <w:rPr>
          <w:rFonts w:ascii="Times New Roman" w:eastAsia="Times New Roman" w:hAnsi="Times New Roman" w:cs="Times New Roman"/>
          <w:sz w:val="24"/>
          <w:szCs w:val="24"/>
          <w:lang w:val="en-IN" w:eastAsia="en-IN" w:bidi="hi-IN"/>
        </w:rPr>
        <w:t xml:space="preserve">Mandal </w:t>
      </w:r>
      <w:r w:rsidRPr="006465A1">
        <w:rPr>
          <w:rFonts w:ascii="Times New Roman" w:eastAsia="Times New Roman" w:hAnsi="Times New Roman" w:cs="Times New Roman"/>
          <w:sz w:val="24"/>
          <w:szCs w:val="24"/>
          <w:lang w:val="en-IN" w:eastAsia="en-IN" w:bidi="hi-IN"/>
        </w:rPr>
        <w:t xml:space="preserve">and Konar (2006) and </w:t>
      </w:r>
      <w:r w:rsidRPr="00B17393">
        <w:rPr>
          <w:rFonts w:ascii="Times New Roman" w:eastAsia="Times New Roman" w:hAnsi="Times New Roman" w:cs="Times New Roman"/>
          <w:sz w:val="24"/>
          <w:szCs w:val="24"/>
          <w:lang w:val="en-IN" w:eastAsia="en-IN" w:bidi="hi-IN"/>
        </w:rPr>
        <w:t xml:space="preserve">Mishra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who noted a total developmental duration of approximately 28 to 30 days under similar conditions. </w:t>
      </w:r>
      <w:r w:rsidRPr="00B17393">
        <w:rPr>
          <w:rFonts w:ascii="Times New Roman" w:eastAsia="Times New Roman" w:hAnsi="Times New Roman" w:cs="Times New Roman"/>
          <w:sz w:val="24"/>
          <w:szCs w:val="24"/>
          <w:lang w:val="en-IN" w:eastAsia="en-IN" w:bidi="hi-IN"/>
        </w:rPr>
        <w:t xml:space="preserve">Singh </w:t>
      </w:r>
      <w:r w:rsidRPr="006465A1">
        <w:rPr>
          <w:rFonts w:ascii="Times New Roman" w:eastAsia="Times New Roman" w:hAnsi="Times New Roman" w:cs="Times New Roman"/>
          <w:sz w:val="24"/>
          <w:szCs w:val="24"/>
          <w:lang w:val="en-IN" w:eastAsia="en-IN" w:bidi="hi-IN"/>
        </w:rPr>
        <w:t xml:space="preserve">and Kumari (2000) also reported an egg period of 4–5 days, with larval and pupal development concluding within 18.2 days. Similarly, </w:t>
      </w:r>
      <w:r w:rsidRPr="00B17393">
        <w:rPr>
          <w:rFonts w:ascii="Times New Roman" w:eastAsia="Times New Roman" w:hAnsi="Times New Roman" w:cs="Times New Roman"/>
          <w:sz w:val="24"/>
          <w:szCs w:val="24"/>
          <w:lang w:val="en-IN" w:eastAsia="en-IN" w:bidi="hi-IN"/>
        </w:rPr>
        <w:t>Varma</w:t>
      </w:r>
      <w:r w:rsidRPr="006465A1">
        <w:rPr>
          <w:rFonts w:ascii="Times New Roman" w:eastAsia="Times New Roman" w:hAnsi="Times New Roman" w:cs="Times New Roman"/>
          <w:sz w:val="24"/>
          <w:szCs w:val="24"/>
          <w:lang w:val="en-IN" w:eastAsia="en-IN" w:bidi="hi-IN"/>
        </w:rPr>
        <w:t xml:space="preserve"> and Anandhi (2010) reported durations of 4.0 ± 1.0 days for egg, 16.4 ± 2.07 days for larval and pupal stages and 25.2 ± 2.59 days for the total life cycle. </w:t>
      </w:r>
      <w:r w:rsidRPr="00B17393">
        <w:rPr>
          <w:rFonts w:ascii="Times New Roman" w:eastAsia="Times New Roman" w:hAnsi="Times New Roman" w:cs="Times New Roman"/>
          <w:sz w:val="24"/>
          <w:szCs w:val="24"/>
          <w:lang w:val="en-IN" w:eastAsia="en-IN" w:bidi="hi-IN"/>
        </w:rPr>
        <w:t>Hosamani</w:t>
      </w:r>
      <w:ins w:id="25" w:author="ACER" w:date="2025-04-25T21:03:00Z">
        <w:r w:rsidR="00055423">
          <w:rPr>
            <w:rFonts w:ascii="Times New Roman" w:eastAsia="Times New Roman" w:hAnsi="Times New Roman" w:cs="Times New Roman"/>
            <w:sz w:val="24"/>
            <w:szCs w:val="24"/>
            <w:lang w:val="en-IN" w:eastAsia="en-IN" w:bidi="hi-IN"/>
          </w:rPr>
          <w:t xml:space="preserve"> </w:t>
        </w:r>
      </w:ins>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(2018) supported these results, observing similar patterns of developmental time.</w:t>
      </w:r>
      <w:ins w:id="26" w:author="ACER" w:date="2025-04-25T21:03:00Z">
        <w:r w:rsidR="00055423">
          <w:rPr>
            <w:rFonts w:ascii="Times New Roman" w:eastAsia="Times New Roman" w:hAnsi="Times New Roman" w:cs="Times New Roman"/>
            <w:sz w:val="24"/>
            <w:szCs w:val="24"/>
            <w:lang w:val="en-IN" w:eastAsia="en-IN" w:bidi="hi-IN"/>
          </w:rPr>
          <w:t xml:space="preserve"> </w:t>
        </w:r>
      </w:ins>
      <w:r w:rsidRPr="006465A1">
        <w:rPr>
          <w:rFonts w:ascii="Times New Roman" w:eastAsia="Times New Roman" w:hAnsi="Times New Roman" w:cs="Times New Roman"/>
          <w:sz w:val="24"/>
          <w:szCs w:val="24"/>
          <w:lang w:val="en-IN" w:eastAsia="en-IN" w:bidi="hi-IN"/>
        </w:rPr>
        <w:t xml:space="preserve">Regarding adult longevity, male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xml:space="preserve"> lived for 7–9 days (mean 8.0 ± 0.57 days), whereas females survived for 8–12 days (mean 10.33 ± 0.88 days), which is slightly higher than the findings of Mishra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who recorded adult longevity around 7.23 days. Varma and Anandhi (2010) reported male and female longevity as 11.0 ± 1.87 and 9.6 ± 1.14 days, respectively, which closely resemble the current findings. The pre-oviposition period was very short (0–1 day; mean 0.66 ± 0.33 days), while oviposition lasted 6–10 days (mean 9.0 ± 0.57 days). This observation </w:t>
      </w:r>
      <w:r w:rsidRPr="006465A1">
        <w:rPr>
          <w:rFonts w:ascii="Times New Roman" w:eastAsia="Times New Roman" w:hAnsi="Times New Roman" w:cs="Times New Roman"/>
          <w:sz w:val="24"/>
          <w:szCs w:val="24"/>
          <w:lang w:val="en-IN" w:eastAsia="en-IN" w:bidi="hi-IN"/>
        </w:rPr>
        <w:lastRenderedPageBreak/>
        <w:t xml:space="preserve">matches closely with reports by Varma and Anandhi (2010) and </w:t>
      </w:r>
      <w:r w:rsidRPr="00B17393">
        <w:rPr>
          <w:rFonts w:ascii="Times New Roman" w:eastAsia="Times New Roman" w:hAnsi="Times New Roman" w:cs="Times New Roman"/>
          <w:sz w:val="24"/>
          <w:szCs w:val="24"/>
          <w:lang w:val="en-IN" w:eastAsia="en-IN" w:bidi="hi-IN"/>
        </w:rPr>
        <w:t>Prabha</w:t>
      </w:r>
      <w:r w:rsidRPr="006465A1">
        <w:rPr>
          <w:rFonts w:ascii="Times New Roman" w:eastAsia="Times New Roman" w:hAnsi="Times New Roman" w:cs="Times New Roman"/>
          <w:sz w:val="24"/>
          <w:szCs w:val="24"/>
          <w:lang w:val="en-IN" w:eastAsia="en-IN" w:bidi="hi-IN"/>
        </w:rPr>
        <w:t xml:space="preserve"> and Sehgal (1990), who recorded pre-oviposition periods of 0.4 days and oviposition periods of 7.8–8.0 days. Mandal and Konar (2006) and </w:t>
      </w:r>
      <w:r w:rsidRPr="00B17393">
        <w:rPr>
          <w:rFonts w:ascii="Times New Roman" w:eastAsia="Times New Roman" w:hAnsi="Times New Roman" w:cs="Times New Roman"/>
          <w:sz w:val="24"/>
          <w:szCs w:val="24"/>
          <w:lang w:val="en-IN" w:eastAsia="en-IN" w:bidi="hi-IN"/>
        </w:rPr>
        <w:t>Chakraborty</w:t>
      </w:r>
      <w:r w:rsidRPr="006465A1">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also found similar adult longevity and oviposition durations.</w:t>
      </w:r>
      <w:ins w:id="27" w:author="ACER" w:date="2025-04-25T21:05:00Z">
        <w:r w:rsidR="00055423">
          <w:rPr>
            <w:rFonts w:ascii="Times New Roman" w:eastAsia="Times New Roman" w:hAnsi="Times New Roman" w:cs="Times New Roman"/>
            <w:sz w:val="24"/>
            <w:szCs w:val="24"/>
            <w:lang w:val="en-IN" w:eastAsia="en-IN" w:bidi="hi-IN"/>
          </w:rPr>
          <w:t xml:space="preserve"> </w:t>
        </w:r>
      </w:ins>
      <w:r w:rsidRPr="006465A1">
        <w:rPr>
          <w:rFonts w:ascii="Times New Roman" w:eastAsia="Times New Roman" w:hAnsi="Times New Roman" w:cs="Times New Roman"/>
          <w:sz w:val="24"/>
          <w:szCs w:val="24"/>
          <w:lang w:val="en-IN" w:eastAsia="en-IN" w:bidi="hi-IN"/>
        </w:rPr>
        <w:t xml:space="preserve">Fecundity results revealed that a single female laid an average of 78.4 eggs during her lifespan, with a total of 392 eggs recorded from five females. This is well-aligned with the observations of Varma and Anandhi (2010), who reported an average fecundity of 85.6 eggs per female and </w:t>
      </w:r>
      <w:r w:rsidRPr="00B17393">
        <w:rPr>
          <w:rFonts w:ascii="Times New Roman" w:eastAsia="Times New Roman" w:hAnsi="Times New Roman" w:cs="Times New Roman"/>
          <w:sz w:val="24"/>
          <w:szCs w:val="24"/>
          <w:lang w:val="en-IN" w:eastAsia="en-IN" w:bidi="hi-IN"/>
        </w:rPr>
        <w:t>Raina</w:t>
      </w:r>
      <w:r w:rsidRPr="006465A1">
        <w:rPr>
          <w:rFonts w:ascii="Times New Roman" w:eastAsia="Times New Roman" w:hAnsi="Times New Roman" w:cs="Times New Roman"/>
          <w:sz w:val="24"/>
          <w:szCs w:val="24"/>
          <w:lang w:val="en-IN" w:eastAsia="en-IN" w:bidi="hi-IN"/>
        </w:rPr>
        <w:t xml:space="preserve"> (1990), who documented 78 eggs per female. Egg hatchability in the present study was 86%, which is higher than the 75.5% hatchability reported by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Regarding sex ratio, from 100 hatched eggs, 54 males and 46 females emerged, establishing a male-biased sex ratio of 1:0.82. Similar trends were reported by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and Mandal and Konar (2006), who also found male-biased populations, although Varma and Anandhi (2010) recorded a reverse trend with a sex ratio of 1:1.50. </w:t>
      </w:r>
      <w:r w:rsidRPr="00B17393">
        <w:rPr>
          <w:rFonts w:ascii="Times New Roman" w:eastAsia="Times New Roman" w:hAnsi="Times New Roman" w:cs="Times New Roman"/>
          <w:sz w:val="24"/>
          <w:szCs w:val="24"/>
          <w:lang w:val="en-IN" w:eastAsia="en-IN" w:bidi="hi-IN"/>
        </w:rPr>
        <w:t>Qazi</w:t>
      </w:r>
      <w:r w:rsidRPr="006465A1">
        <w:rPr>
          <w:rFonts w:ascii="Times New Roman" w:eastAsia="Times New Roman" w:hAnsi="Times New Roman" w:cs="Times New Roman"/>
          <w:sz w:val="24"/>
          <w:szCs w:val="24"/>
          <w:lang w:val="en-IN" w:eastAsia="en-IN" w:bidi="hi-IN"/>
        </w:rPr>
        <w:t xml:space="preserve"> (2007) similarly reported nearly balanced sex ratios with a slight male dominance.</w:t>
      </w:r>
    </w:p>
    <w:p w:rsidR="00306F85" w:rsidRPr="00EA3B28" w:rsidRDefault="00306F85" w:rsidP="00306F85">
      <w:pPr>
        <w:autoSpaceDE w:val="0"/>
        <w:autoSpaceDN w:val="0"/>
        <w:adjustRightInd w:val="0"/>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Table 2</w:t>
      </w:r>
      <w:del w:id="28" w:author="ACER" w:date="2025-04-25T21:15:00Z">
        <w:r w:rsidRPr="00EA3B28" w:rsidDel="00B17393">
          <w:rPr>
            <w:rFonts w:ascii="Times New Roman" w:eastAsia="Times New Roman" w:hAnsi="Times New Roman" w:cs="Times New Roman"/>
            <w:b/>
            <w:sz w:val="24"/>
            <w:szCs w:val="24"/>
          </w:rPr>
          <w:delText xml:space="preserve"> </w:delText>
        </w:r>
      </w:del>
      <w:r w:rsidRPr="00EA3B28">
        <w:rPr>
          <w:rFonts w:ascii="Times New Roman" w:eastAsia="Times New Roman" w:hAnsi="Times New Roman" w:cs="Times New Roman"/>
          <w:b/>
          <w:sz w:val="24"/>
          <w:szCs w:val="24"/>
        </w:rPr>
        <w:t xml:space="preserve">: Fecundity of </w:t>
      </w:r>
      <w:r w:rsidRPr="004853E4">
        <w:rPr>
          <w:rFonts w:ascii="Times New Roman" w:eastAsia="Times New Roman" w:hAnsi="Times New Roman" w:cs="Times New Roman"/>
          <w:b/>
          <w:i/>
          <w:sz w:val="24"/>
          <w:szCs w:val="24"/>
          <w:rPrChange w:id="29" w:author="ACER" w:date="2025-04-25T21:06:00Z">
            <w:rPr>
              <w:rFonts w:ascii="Times New Roman" w:eastAsia="Times New Roman" w:hAnsi="Times New Roman" w:cs="Times New Roman"/>
              <w:b/>
              <w:sz w:val="24"/>
              <w:szCs w:val="24"/>
            </w:rPr>
          </w:rPrChange>
        </w:rPr>
        <w:t>C</w:t>
      </w:r>
      <w:r w:rsidRPr="00EA3B28">
        <w:rPr>
          <w:rFonts w:ascii="Times New Roman" w:eastAsia="Times New Roman" w:hAnsi="Times New Roman" w:cs="Times New Roman"/>
          <w:b/>
          <w:sz w:val="24"/>
          <w:szCs w:val="24"/>
        </w:rPr>
        <w:t>.</w:t>
      </w:r>
      <w:r w:rsidRPr="00EA3B28">
        <w:rPr>
          <w:rFonts w:ascii="Times New Roman" w:eastAsia="Times New Roman" w:hAnsi="Times New Roman" w:cs="Times New Roman"/>
          <w:b/>
          <w:i/>
          <w:sz w:val="24"/>
          <w:szCs w:val="24"/>
        </w:rPr>
        <w:t xml:space="preserve"> chinensis</w: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gridCol w:w="3060"/>
        <w:gridCol w:w="2350"/>
      </w:tblGrid>
      <w:tr w:rsidR="00306F85" w:rsidRPr="00EA3B28" w:rsidTr="00306F85">
        <w:trPr>
          <w:trHeight w:val="897"/>
        </w:trPr>
        <w:tc>
          <w:tcPr>
            <w:tcW w:w="378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of females observed</w:t>
            </w:r>
          </w:p>
        </w:tc>
        <w:tc>
          <w:tcPr>
            <w:tcW w:w="306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of eggs laid</w:t>
            </w:r>
          </w:p>
        </w:tc>
        <w:tc>
          <w:tcPr>
            <w:tcW w:w="235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Eggs laid per female</w:t>
            </w:r>
          </w:p>
        </w:tc>
      </w:tr>
      <w:tr w:rsidR="00306F85" w:rsidRPr="00EA3B28" w:rsidTr="00306F85">
        <w:trPr>
          <w:trHeight w:val="449"/>
        </w:trPr>
        <w:tc>
          <w:tcPr>
            <w:tcW w:w="378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5</w:t>
            </w:r>
          </w:p>
        </w:tc>
        <w:tc>
          <w:tcPr>
            <w:tcW w:w="306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392</w:t>
            </w:r>
          </w:p>
        </w:tc>
        <w:tc>
          <w:tcPr>
            <w:tcW w:w="2350" w:type="dxa"/>
          </w:tcPr>
          <w:p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78.4</w:t>
            </w:r>
          </w:p>
        </w:tc>
      </w:tr>
    </w:tbl>
    <w:p w:rsidR="00306F85" w:rsidRPr="00EA3B28" w:rsidRDefault="00306F85" w:rsidP="00306F85">
      <w:pPr>
        <w:autoSpaceDE w:val="0"/>
        <w:autoSpaceDN w:val="0"/>
        <w:adjustRightInd w:val="0"/>
        <w:spacing w:after="0" w:line="360" w:lineRule="auto"/>
        <w:ind w:left="270"/>
        <w:jc w:val="both"/>
        <w:rPr>
          <w:rFonts w:ascii="Times New Roman" w:eastAsia="Times New Roman" w:hAnsi="Times New Roman" w:cs="Times New Roman"/>
          <w:b/>
          <w:sz w:val="24"/>
          <w:szCs w:val="24"/>
        </w:rPr>
      </w:pPr>
    </w:p>
    <w:p w:rsidR="00306F85" w:rsidRPr="00EA3B28" w:rsidRDefault="00306F85" w:rsidP="00306F85">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w:t>
      </w:r>
      <w:r w:rsidRPr="00EA3B28">
        <w:rPr>
          <w:rFonts w:ascii="Times New Roman" w:eastAsia="Times New Roman" w:hAnsi="Times New Roman" w:cs="Times New Roman"/>
          <w:b/>
          <w:sz w:val="24"/>
          <w:szCs w:val="24"/>
        </w:rPr>
        <w:t xml:space="preserve"> 3: Hatchability and sex ratio of </w:t>
      </w:r>
      <w:r w:rsidRPr="004853E4">
        <w:rPr>
          <w:rFonts w:ascii="Times New Roman" w:eastAsia="Times New Roman" w:hAnsi="Times New Roman" w:cs="Times New Roman"/>
          <w:b/>
          <w:i/>
          <w:sz w:val="24"/>
          <w:szCs w:val="24"/>
          <w:rPrChange w:id="30" w:author="ACER" w:date="2025-04-25T21:06:00Z">
            <w:rPr>
              <w:rFonts w:ascii="Times New Roman" w:eastAsia="Times New Roman" w:hAnsi="Times New Roman" w:cs="Times New Roman"/>
              <w:b/>
              <w:sz w:val="24"/>
              <w:szCs w:val="24"/>
            </w:rPr>
          </w:rPrChange>
        </w:rPr>
        <w:t>C</w:t>
      </w:r>
      <w:r w:rsidRPr="00EA3B28">
        <w:rPr>
          <w:rFonts w:ascii="Times New Roman" w:eastAsia="Times New Roman" w:hAnsi="Times New Roman" w:cs="Times New Roman"/>
          <w:b/>
          <w:sz w:val="24"/>
          <w:szCs w:val="24"/>
        </w:rPr>
        <w:t>.</w:t>
      </w:r>
      <w:r w:rsidRPr="00EA3B28">
        <w:rPr>
          <w:rFonts w:ascii="Times New Roman" w:eastAsia="Times New Roman" w:hAnsi="Times New Roman" w:cs="Times New Roman"/>
          <w:b/>
          <w:i/>
          <w:sz w:val="24"/>
          <w:szCs w:val="24"/>
        </w:rPr>
        <w:t xml:space="preserve"> chinensis</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013"/>
        <w:gridCol w:w="2833"/>
        <w:gridCol w:w="2256"/>
      </w:tblGrid>
      <w:tr w:rsidR="00306F85" w:rsidRPr="00EA3B28" w:rsidTr="00306F85">
        <w:tc>
          <w:tcPr>
            <w:tcW w:w="2127" w:type="dxa"/>
          </w:tcPr>
          <w:p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Parameters</w:t>
            </w:r>
          </w:p>
        </w:tc>
        <w:tc>
          <w:tcPr>
            <w:tcW w:w="201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Number observed</w:t>
            </w:r>
          </w:p>
        </w:tc>
        <w:tc>
          <w:tcPr>
            <w:tcW w:w="283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emerged</w:t>
            </w:r>
          </w:p>
        </w:tc>
        <w:tc>
          <w:tcPr>
            <w:tcW w:w="2256"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Per centage</w:t>
            </w:r>
          </w:p>
        </w:tc>
      </w:tr>
      <w:tr w:rsidR="00306F85" w:rsidRPr="00EA3B28" w:rsidTr="00306F85">
        <w:tc>
          <w:tcPr>
            <w:tcW w:w="2127" w:type="dxa"/>
          </w:tcPr>
          <w:p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Hatchability</w:t>
            </w:r>
          </w:p>
        </w:tc>
        <w:tc>
          <w:tcPr>
            <w:tcW w:w="201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100 eggs</w:t>
            </w:r>
          </w:p>
        </w:tc>
        <w:tc>
          <w:tcPr>
            <w:tcW w:w="283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86</w:t>
            </w:r>
          </w:p>
        </w:tc>
        <w:tc>
          <w:tcPr>
            <w:tcW w:w="2256"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86</w:t>
            </w:r>
          </w:p>
        </w:tc>
      </w:tr>
      <w:tr w:rsidR="00306F85" w:rsidRPr="00EA3B28" w:rsidTr="00306F85">
        <w:tc>
          <w:tcPr>
            <w:tcW w:w="2127" w:type="dxa"/>
          </w:tcPr>
          <w:p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 xml:space="preserve">Sex ratio </w:t>
            </w:r>
          </w:p>
          <w:p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(Male: Female)</w:t>
            </w:r>
          </w:p>
        </w:tc>
        <w:tc>
          <w:tcPr>
            <w:tcW w:w="201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100 adults</w:t>
            </w:r>
          </w:p>
        </w:tc>
        <w:tc>
          <w:tcPr>
            <w:tcW w:w="2833"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Male 54</w:t>
            </w:r>
          </w:p>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Female 46</w:t>
            </w:r>
          </w:p>
        </w:tc>
        <w:tc>
          <w:tcPr>
            <w:tcW w:w="2256" w:type="dxa"/>
          </w:tcPr>
          <w:p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 0.82</w:t>
            </w:r>
          </w:p>
        </w:tc>
      </w:tr>
    </w:tbl>
    <w:p w:rsidR="00306F85" w:rsidRDefault="00306F85" w:rsidP="00440DC7">
      <w:pPr>
        <w:spacing w:after="0" w:line="360" w:lineRule="auto"/>
        <w:jc w:val="both"/>
        <w:rPr>
          <w:rFonts w:ascii="Times New Roman" w:hAnsi="Times New Roman" w:cs="Times New Roman"/>
          <w:b/>
          <w:sz w:val="24"/>
          <w:szCs w:val="24"/>
        </w:rPr>
      </w:pPr>
    </w:p>
    <w:p w:rsidR="00CE087A" w:rsidRPr="00A201A1" w:rsidRDefault="00CE087A" w:rsidP="00440DC7">
      <w:pPr>
        <w:spacing w:after="0" w:line="360" w:lineRule="auto"/>
        <w:jc w:val="both"/>
        <w:rPr>
          <w:rFonts w:ascii="Times New Roman" w:hAnsi="Times New Roman" w:cs="Times New Roman"/>
          <w:b/>
          <w:sz w:val="24"/>
          <w:szCs w:val="24"/>
        </w:rPr>
      </w:pPr>
      <w:r w:rsidRPr="00A201A1">
        <w:rPr>
          <w:rFonts w:ascii="Times New Roman" w:hAnsi="Times New Roman" w:cs="Times New Roman"/>
          <w:b/>
          <w:sz w:val="24"/>
          <w:szCs w:val="24"/>
        </w:rPr>
        <w:t>Conclusion</w:t>
      </w:r>
    </w:p>
    <w:p w:rsidR="00B63649" w:rsidRDefault="006465A1" w:rsidP="00440DC7">
      <w:pPr>
        <w:spacing w:after="0" w:line="360" w:lineRule="auto"/>
        <w:jc w:val="both"/>
        <w:rPr>
          <w:rFonts w:ascii="Times New Roman" w:hAnsi="Times New Roman" w:cs="Times New Roman"/>
          <w:b/>
          <w:bCs/>
          <w:sz w:val="24"/>
          <w:szCs w:val="24"/>
        </w:rPr>
      </w:pPr>
      <w:r w:rsidRPr="006465A1">
        <w:rPr>
          <w:rFonts w:ascii="Times New Roman" w:hAnsi="Times New Roman" w:cs="Times New Roman"/>
          <w:sz w:val="24"/>
          <w:szCs w:val="24"/>
        </w:rPr>
        <w:t xml:space="preserve">The present study on the biology of </w:t>
      </w:r>
      <w:r w:rsidRPr="006465A1">
        <w:rPr>
          <w:rFonts w:ascii="Times New Roman" w:hAnsi="Times New Roman" w:cs="Times New Roman"/>
          <w:i/>
          <w:iCs/>
          <w:sz w:val="24"/>
          <w:szCs w:val="24"/>
        </w:rPr>
        <w:t>Callosobruchus chinensis</w:t>
      </w:r>
      <w:r w:rsidRPr="006465A1">
        <w:rPr>
          <w:rFonts w:ascii="Times New Roman" w:hAnsi="Times New Roman" w:cs="Times New Roman"/>
          <w:sz w:val="24"/>
          <w:szCs w:val="24"/>
        </w:rPr>
        <w:t xml:space="preserve"> on Bengal gram (</w:t>
      </w:r>
      <w:r w:rsidRPr="006465A1">
        <w:rPr>
          <w:rFonts w:ascii="Times New Roman" w:hAnsi="Times New Roman" w:cs="Times New Roman"/>
          <w:i/>
          <w:iCs/>
          <w:sz w:val="24"/>
          <w:szCs w:val="24"/>
        </w:rPr>
        <w:t>Cicer arietinum</w:t>
      </w:r>
      <w:r w:rsidRPr="006465A1">
        <w:rPr>
          <w:rFonts w:ascii="Times New Roman" w:hAnsi="Times New Roman" w:cs="Times New Roman"/>
          <w:sz w:val="24"/>
          <w:szCs w:val="24"/>
        </w:rPr>
        <w:t xml:space="preserve"> L.) under laboratory conditions provided critical insights into its developmental parameters. The beetle completed its life cycle in approximately 28.66 ± 0.88 days, with an egg incubation period of 5.33 ± 0.33 days and a combined larval and pupal duration of 22.0 ± 0.57 days. Adult longevity was found to be slightly higher in females (10.33 ± 0.88 days) than in males (8.0 ± 0.57 days) and the oviposition potential averaged 78.4 eggs per female, with a hatchability of 86%. The observed sex ratio was slightly male-biased (1:0.82). The study also documented the </w:t>
      </w:r>
      <w:r w:rsidRPr="006465A1">
        <w:rPr>
          <w:rFonts w:ascii="Times New Roman" w:hAnsi="Times New Roman" w:cs="Times New Roman"/>
          <w:sz w:val="24"/>
          <w:szCs w:val="24"/>
        </w:rPr>
        <w:lastRenderedPageBreak/>
        <w:t xml:space="preserve">natural occurrence of a parasitoid, </w:t>
      </w:r>
      <w:r w:rsidRPr="006465A1">
        <w:rPr>
          <w:rFonts w:ascii="Times New Roman" w:hAnsi="Times New Roman" w:cs="Times New Roman"/>
          <w:i/>
          <w:iCs/>
          <w:sz w:val="24"/>
          <w:szCs w:val="24"/>
        </w:rPr>
        <w:t>Anisopteromalus</w:t>
      </w:r>
      <w:ins w:id="31" w:author="ACER" w:date="2025-04-25T21:07:00Z">
        <w:r w:rsidR="004853E4">
          <w:rPr>
            <w:rFonts w:ascii="Times New Roman" w:hAnsi="Times New Roman" w:cs="Times New Roman"/>
            <w:i/>
            <w:iCs/>
            <w:sz w:val="24"/>
            <w:szCs w:val="24"/>
          </w:rPr>
          <w:t xml:space="preserve"> </w:t>
        </w:r>
      </w:ins>
      <w:r w:rsidRPr="006465A1">
        <w:rPr>
          <w:rFonts w:ascii="Times New Roman" w:hAnsi="Times New Roman" w:cs="Times New Roman"/>
          <w:i/>
          <w:iCs/>
          <w:sz w:val="24"/>
          <w:szCs w:val="24"/>
        </w:rPr>
        <w:t>calandrae</w:t>
      </w:r>
      <w:r w:rsidRPr="006465A1">
        <w:rPr>
          <w:rFonts w:ascii="Times New Roman" w:hAnsi="Times New Roman" w:cs="Times New Roman"/>
          <w:sz w:val="24"/>
          <w:szCs w:val="24"/>
        </w:rPr>
        <w:t xml:space="preserve">, suggesting its potential in biological control. These findings contribute essential biological data for devising effective and sustainable management strategies against </w:t>
      </w:r>
      <w:r w:rsidRPr="006465A1">
        <w:rPr>
          <w:rFonts w:ascii="Times New Roman" w:hAnsi="Times New Roman" w:cs="Times New Roman"/>
          <w:i/>
          <w:iCs/>
          <w:sz w:val="24"/>
          <w:szCs w:val="24"/>
        </w:rPr>
        <w:t>C. chinensis</w:t>
      </w:r>
      <w:r w:rsidRPr="006465A1">
        <w:rPr>
          <w:rFonts w:ascii="Times New Roman" w:hAnsi="Times New Roman" w:cs="Times New Roman"/>
          <w:sz w:val="24"/>
          <w:szCs w:val="24"/>
        </w:rPr>
        <w:t xml:space="preserve"> in stored chickpea, promoting integrated pest management in pulse storage systems.</w:t>
      </w:r>
    </w:p>
    <w:p w:rsidR="003D4AD8" w:rsidRDefault="003D4AD8" w:rsidP="00306F85">
      <w:pPr>
        <w:spacing w:after="0" w:line="360" w:lineRule="auto"/>
        <w:jc w:val="both"/>
        <w:rPr>
          <w:rFonts w:ascii="Times New Roman" w:hAnsi="Times New Roman" w:cs="Times New Roman"/>
          <w:b/>
          <w:bCs/>
          <w:sz w:val="24"/>
          <w:szCs w:val="24"/>
        </w:rPr>
      </w:pPr>
    </w:p>
    <w:p w:rsidR="00322E20" w:rsidRDefault="00605796" w:rsidP="00306F85">
      <w:pPr>
        <w:spacing w:after="0" w:line="360" w:lineRule="auto"/>
        <w:jc w:val="both"/>
        <w:rPr>
          <w:rFonts w:ascii="Times New Roman" w:hAnsi="Times New Roman" w:cs="Times New Roman"/>
          <w:b/>
          <w:bCs/>
          <w:sz w:val="24"/>
          <w:szCs w:val="24"/>
        </w:rPr>
      </w:pPr>
      <w:r w:rsidRPr="00605796">
        <w:rPr>
          <w:rFonts w:ascii="Times New Roman" w:hAnsi="Times New Roman" w:cs="Times New Roman"/>
          <w:b/>
          <w:bCs/>
          <w:sz w:val="24"/>
          <w:szCs w:val="24"/>
        </w:rPr>
        <w:t>References</w:t>
      </w:r>
    </w:p>
    <w:p w:rsidR="00440DC7" w:rsidRPr="00440DC7" w:rsidRDefault="00440DC7" w:rsidP="00306F85">
      <w:pPr>
        <w:spacing w:after="0"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Ali, S. I., &amp; Prasad, R. (2002). Rabi pulses: Chickpea, lentil, Lathyrus and French bean. In </w:t>
      </w:r>
      <w:r w:rsidRPr="00440DC7">
        <w:rPr>
          <w:rStyle w:val="Emphasis"/>
          <w:rFonts w:ascii="Times New Roman" w:hAnsi="Times New Roman" w:cs="Times New Roman"/>
          <w:sz w:val="24"/>
          <w:szCs w:val="24"/>
        </w:rPr>
        <w:t>Textbook of Field Crops Production</w:t>
      </w:r>
      <w:r w:rsidRPr="00440DC7">
        <w:rPr>
          <w:rFonts w:ascii="Times New Roman" w:hAnsi="Times New Roman" w:cs="Times New Roman"/>
          <w:sz w:val="24"/>
          <w:szCs w:val="24"/>
        </w:rPr>
        <w:t xml:space="preserve"> (pp. 317–371). New Delhi: Directorate of Information and Publication of Agriculture, Indian Council of Agriculture Research.</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Borikar, P. S., &amp; Pawar, V. M. (1996). Life fecundity tables for pulse beetle,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(Linnaeus) infesting mungbean, </w:t>
      </w:r>
      <w:r w:rsidRPr="00440DC7">
        <w:rPr>
          <w:rStyle w:val="Emphasis"/>
          <w:rFonts w:ascii="Times New Roman" w:hAnsi="Times New Roman" w:cs="Times New Roman"/>
          <w:sz w:val="24"/>
          <w:szCs w:val="24"/>
        </w:rPr>
        <w:t>Vigna radiata</w:t>
      </w:r>
      <w:r w:rsidRPr="00440DC7">
        <w:rPr>
          <w:rFonts w:ascii="Times New Roman" w:hAnsi="Times New Roman" w:cs="Times New Roman"/>
          <w:sz w:val="24"/>
          <w:szCs w:val="24"/>
        </w:rPr>
        <w:t xml:space="preserve"> (L.) Wilczek. </w:t>
      </w:r>
      <w:r w:rsidRPr="00440DC7">
        <w:rPr>
          <w:rStyle w:val="Emphasis"/>
          <w:rFonts w:ascii="Times New Roman" w:hAnsi="Times New Roman" w:cs="Times New Roman"/>
          <w:sz w:val="24"/>
          <w:szCs w:val="24"/>
        </w:rPr>
        <w:t>Journal of Entomology Research</w:t>
      </w:r>
      <w:r w:rsidRPr="00440DC7">
        <w:rPr>
          <w:rFonts w:ascii="Times New Roman" w:hAnsi="Times New Roman" w:cs="Times New Roman"/>
          <w:sz w:val="24"/>
          <w:szCs w:val="24"/>
        </w:rPr>
        <w:t>, 20(1), 59–65.</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Butani, P. G., Motka, M. N., &amp; Kapadia, M. N. (2001). Storage pests and their management. </w:t>
      </w:r>
      <w:r w:rsidRPr="00440DC7">
        <w:rPr>
          <w:rStyle w:val="Emphasis"/>
          <w:rFonts w:ascii="Times New Roman" w:hAnsi="Times New Roman" w:cs="Times New Roman"/>
          <w:sz w:val="24"/>
          <w:szCs w:val="24"/>
        </w:rPr>
        <w:t>Bulletin</w:t>
      </w:r>
      <w:r w:rsidRPr="00440DC7">
        <w:rPr>
          <w:rFonts w:ascii="Times New Roman" w:hAnsi="Times New Roman" w:cs="Times New Roman"/>
          <w:sz w:val="24"/>
          <w:szCs w:val="24"/>
        </w:rPr>
        <w:t>, Department of Agricultural Entomology, College of Agriculture, Gujarat Agricultural University, Junagarh, pp. 25–27.</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Chakraborty, S., Mondal, P., &amp; Senapati, S. K. (2015). Evaluation of relative susceptibility of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Linn. on five different stored pulse seeds. </w:t>
      </w:r>
      <w:r w:rsidRPr="00440DC7">
        <w:rPr>
          <w:rStyle w:val="Emphasis"/>
          <w:rFonts w:ascii="Times New Roman" w:hAnsi="Times New Roman" w:cs="Times New Roman"/>
          <w:sz w:val="24"/>
          <w:szCs w:val="24"/>
        </w:rPr>
        <w:t>Asian Journal of Plant Science and Research</w:t>
      </w:r>
      <w:r w:rsidRPr="00440DC7">
        <w:rPr>
          <w:rFonts w:ascii="Times New Roman" w:hAnsi="Times New Roman" w:cs="Times New Roman"/>
          <w:sz w:val="24"/>
          <w:szCs w:val="24"/>
        </w:rPr>
        <w:t>, 5(10), 9–15.</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Ercan, R., Köksel, H., Atli, A., &amp; Dag, A. (1995). Cooking quality and composition of chickpea grown in Turkey. </w:t>
      </w:r>
      <w:r w:rsidRPr="00440DC7">
        <w:rPr>
          <w:rStyle w:val="Emphasis"/>
          <w:rFonts w:ascii="Times New Roman" w:hAnsi="Times New Roman" w:cs="Times New Roman"/>
          <w:sz w:val="24"/>
          <w:szCs w:val="24"/>
        </w:rPr>
        <w:t>Gida</w:t>
      </w:r>
      <w:r w:rsidRPr="00440DC7">
        <w:rPr>
          <w:rFonts w:ascii="Times New Roman" w:hAnsi="Times New Roman" w:cs="Times New Roman"/>
          <w:sz w:val="24"/>
          <w:szCs w:val="24"/>
        </w:rPr>
        <w:t>, 20(5), 289–293.</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Fatima, S., Shah, M., Usman, A., Sohail, K., Afzaal, M., Sha, B., ... &amp; Rahman, I. (2016). Rearing and identification of </w:t>
      </w:r>
      <w:r w:rsidRPr="00440DC7">
        <w:rPr>
          <w:rStyle w:val="Emphasis"/>
          <w:rFonts w:ascii="Times New Roman" w:hAnsi="Times New Roman" w:cs="Times New Roman"/>
          <w:sz w:val="24"/>
          <w:szCs w:val="24"/>
        </w:rPr>
        <w:t>Callosobruchus maculatus</w:t>
      </w:r>
      <w:r w:rsidRPr="00440DC7">
        <w:rPr>
          <w:rFonts w:ascii="Times New Roman" w:hAnsi="Times New Roman" w:cs="Times New Roman"/>
          <w:sz w:val="24"/>
          <w:szCs w:val="24"/>
        </w:rPr>
        <w:t xml:space="preserve"> (Bruchidae: Coleoptera) in chickpea. </w:t>
      </w:r>
      <w:r w:rsidRPr="00440DC7">
        <w:rPr>
          <w:rStyle w:val="Emphasis"/>
          <w:rFonts w:ascii="Times New Roman" w:hAnsi="Times New Roman" w:cs="Times New Roman"/>
          <w:sz w:val="24"/>
          <w:szCs w:val="24"/>
        </w:rPr>
        <w:t>Journal of Entomology and Zoology Studies</w:t>
      </w:r>
      <w:r w:rsidRPr="00440DC7">
        <w:rPr>
          <w:rFonts w:ascii="Times New Roman" w:hAnsi="Times New Roman" w:cs="Times New Roman"/>
          <w:sz w:val="24"/>
          <w:szCs w:val="24"/>
        </w:rPr>
        <w:t>, 4(2), 264–266.</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Fei, H., Guo-Na, Z., &amp; Wang, J. J. (2009). Scanning electron microscopy studies of antennal sensilla of bruchid beetles,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(L.) and </w:t>
      </w:r>
      <w:r w:rsidRPr="00440DC7">
        <w:rPr>
          <w:rStyle w:val="Emphasis"/>
          <w:rFonts w:ascii="Times New Roman" w:hAnsi="Times New Roman" w:cs="Times New Roman"/>
          <w:sz w:val="24"/>
          <w:szCs w:val="24"/>
        </w:rPr>
        <w:t>Callosobruchus maculatus</w:t>
      </w:r>
      <w:r w:rsidRPr="00440DC7">
        <w:rPr>
          <w:rFonts w:ascii="Times New Roman" w:hAnsi="Times New Roman" w:cs="Times New Roman"/>
          <w:sz w:val="24"/>
          <w:szCs w:val="24"/>
        </w:rPr>
        <w:t xml:space="preserve"> (F.) (Coleoptera: Bruchidae). </w:t>
      </w:r>
      <w:r w:rsidRPr="00440DC7">
        <w:rPr>
          <w:rStyle w:val="Emphasis"/>
          <w:rFonts w:ascii="Times New Roman" w:hAnsi="Times New Roman" w:cs="Times New Roman"/>
          <w:sz w:val="24"/>
          <w:szCs w:val="24"/>
        </w:rPr>
        <w:t>Micron</w:t>
      </w:r>
      <w:r w:rsidRPr="00440DC7">
        <w:rPr>
          <w:rFonts w:ascii="Times New Roman" w:hAnsi="Times New Roman" w:cs="Times New Roman"/>
          <w:sz w:val="24"/>
          <w:szCs w:val="24"/>
        </w:rPr>
        <w:t>, 40(3), 320–326.</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lastRenderedPageBreak/>
        <w:t xml:space="preserve">Food and Agriculture Organization of the United Nations (FAO). (2019). </w:t>
      </w:r>
      <w:r w:rsidRPr="00440DC7">
        <w:rPr>
          <w:rStyle w:val="Emphasis"/>
          <w:rFonts w:ascii="Times New Roman" w:hAnsi="Times New Roman" w:cs="Times New Roman"/>
          <w:sz w:val="24"/>
          <w:szCs w:val="24"/>
        </w:rPr>
        <w:t>FAOSTAT Statistical Database, Statistical Division</w:t>
      </w:r>
      <w:r w:rsidRPr="00440DC7">
        <w:rPr>
          <w:rFonts w:ascii="Times New Roman" w:hAnsi="Times New Roman" w:cs="Times New Roman"/>
          <w:sz w:val="24"/>
          <w:szCs w:val="24"/>
        </w:rPr>
        <w:t>. Rome.</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Hosamani, G. B., Jagginavar, S. B., &amp;</w:t>
      </w:r>
      <w:r w:rsidR="004853E4">
        <w:rPr>
          <w:rFonts w:ascii="Times New Roman" w:hAnsi="Times New Roman" w:cs="Times New Roman"/>
          <w:sz w:val="24"/>
          <w:szCs w:val="24"/>
        </w:rPr>
        <w:t xml:space="preserve"> </w:t>
      </w:r>
      <w:r w:rsidRPr="00440DC7">
        <w:rPr>
          <w:rFonts w:ascii="Times New Roman" w:hAnsi="Times New Roman" w:cs="Times New Roman"/>
          <w:sz w:val="24"/>
          <w:szCs w:val="24"/>
        </w:rPr>
        <w:t xml:space="preserve">Karabhantanal, S. S. (2018). Biology of pulse beetle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on different pulses. </w:t>
      </w:r>
      <w:r w:rsidRPr="00440DC7">
        <w:rPr>
          <w:rStyle w:val="Emphasis"/>
          <w:rFonts w:ascii="Times New Roman" w:hAnsi="Times New Roman" w:cs="Times New Roman"/>
          <w:sz w:val="24"/>
          <w:szCs w:val="24"/>
        </w:rPr>
        <w:t>Journal of Entomology and Zoology Studies</w:t>
      </w:r>
      <w:r w:rsidRPr="00440DC7">
        <w:rPr>
          <w:rFonts w:ascii="Times New Roman" w:hAnsi="Times New Roman" w:cs="Times New Roman"/>
          <w:sz w:val="24"/>
          <w:szCs w:val="24"/>
        </w:rPr>
        <w:t>, 6(4), 1898–1900.</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Mandal, S., &amp; Konar, A. (2006). A study on the biology of pulse beetle,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Linn. infesting green gram, </w:t>
      </w:r>
      <w:r w:rsidRPr="00440DC7">
        <w:rPr>
          <w:rStyle w:val="Emphasis"/>
          <w:rFonts w:ascii="Times New Roman" w:hAnsi="Times New Roman" w:cs="Times New Roman"/>
          <w:sz w:val="24"/>
          <w:szCs w:val="24"/>
        </w:rPr>
        <w:t>Vigna radiata</w:t>
      </w:r>
      <w:r w:rsidRPr="00440DC7">
        <w:rPr>
          <w:rFonts w:ascii="Times New Roman" w:hAnsi="Times New Roman" w:cs="Times New Roman"/>
          <w:sz w:val="24"/>
          <w:szCs w:val="24"/>
        </w:rPr>
        <w:t xml:space="preserve"> L. </w:t>
      </w:r>
      <w:r w:rsidRPr="00440DC7">
        <w:rPr>
          <w:rStyle w:val="Emphasis"/>
          <w:rFonts w:ascii="Times New Roman" w:hAnsi="Times New Roman" w:cs="Times New Roman"/>
          <w:sz w:val="24"/>
          <w:szCs w:val="24"/>
        </w:rPr>
        <w:t>Legume Research</w:t>
      </w:r>
      <w:r w:rsidRPr="00440DC7">
        <w:rPr>
          <w:rFonts w:ascii="Times New Roman" w:hAnsi="Times New Roman" w:cs="Times New Roman"/>
          <w:sz w:val="24"/>
          <w:szCs w:val="24"/>
        </w:rPr>
        <w:t>, 29(2), 134–136.</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Mathur</w:t>
      </w:r>
      <w:del w:id="32" w:author="ACER" w:date="2025-04-25T21:10:00Z">
        <w:r w:rsidRPr="00440DC7" w:rsidDel="004853E4">
          <w:rPr>
            <w:rFonts w:ascii="Times New Roman" w:hAnsi="Times New Roman" w:cs="Times New Roman"/>
            <w:sz w:val="24"/>
            <w:szCs w:val="24"/>
          </w:rPr>
          <w:delText>e</w:delText>
        </w:r>
      </w:del>
      <w:r w:rsidRPr="00440DC7">
        <w:rPr>
          <w:rFonts w:ascii="Times New Roman" w:hAnsi="Times New Roman" w:cs="Times New Roman"/>
          <w:sz w:val="24"/>
          <w:szCs w:val="24"/>
        </w:rPr>
        <w:t>, Y. K., &amp; Upadhyay, K. D. (1997). A text book of Entomology, pests of crops (pp. 272–273).</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Ministry of Agriculture &amp; Farmers Welfare. (2021). </w:t>
      </w:r>
      <w:r w:rsidRPr="00440DC7">
        <w:rPr>
          <w:rStyle w:val="Emphasis"/>
          <w:rFonts w:ascii="Times New Roman" w:hAnsi="Times New Roman" w:cs="Times New Roman"/>
          <w:sz w:val="24"/>
          <w:szCs w:val="24"/>
        </w:rPr>
        <w:t>Production of chickpea during 2020–21</w:t>
      </w:r>
      <w:r w:rsidRPr="00440DC7">
        <w:rPr>
          <w:rFonts w:ascii="Times New Roman" w:hAnsi="Times New Roman" w:cs="Times New Roman"/>
          <w:sz w:val="24"/>
          <w:szCs w:val="24"/>
        </w:rPr>
        <w:t xml:space="preserve">. Retrieved from </w:t>
      </w:r>
      <w:hyperlink r:id="rId9" w:tgtFrame="_new" w:history="1">
        <w:r w:rsidRPr="00440DC7">
          <w:rPr>
            <w:rStyle w:val="Hyperlink"/>
            <w:rFonts w:ascii="Times New Roman" w:hAnsi="Times New Roman" w:cs="Times New Roman"/>
            <w:sz w:val="24"/>
            <w:szCs w:val="24"/>
          </w:rPr>
          <w:t>http://www.agricoop.nic.in</w:t>
        </w:r>
      </w:hyperlink>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Mishra, S. N., Jena, B. C., &amp; Guru, B. C. (2015). Study of impact of edible and non-edible oils on grain damage and weight loss of green gram in storage condition infested with pulse beetle,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International Journal of Science and Research (IJSR)</w:t>
      </w:r>
      <w:r w:rsidRPr="00440DC7">
        <w:rPr>
          <w:rFonts w:ascii="Times New Roman" w:hAnsi="Times New Roman" w:cs="Times New Roman"/>
          <w:sz w:val="24"/>
          <w:szCs w:val="24"/>
        </w:rPr>
        <w:t>, 2319–7064.</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Prabha, P. G. S., &amp; Sehgal, S. S. (1990). Associated changes in the reproductive physiology of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52(1), 18–23.</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Qazi, M. A. (2007). Development and monthly percent damage of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L. </w:t>
      </w:r>
      <w:r w:rsidRPr="00440DC7">
        <w:rPr>
          <w:rStyle w:val="Emphasis"/>
          <w:rFonts w:ascii="Times New Roman" w:hAnsi="Times New Roman" w:cs="Times New Roman"/>
          <w:sz w:val="24"/>
          <w:szCs w:val="24"/>
        </w:rPr>
        <w:t>Pakistan Journal of Agricultural Research</w:t>
      </w:r>
      <w:r w:rsidRPr="00440DC7">
        <w:rPr>
          <w:rFonts w:ascii="Times New Roman" w:hAnsi="Times New Roman" w:cs="Times New Roman"/>
          <w:sz w:val="24"/>
          <w:szCs w:val="24"/>
        </w:rPr>
        <w:t>, 20(3–4), 183–188.</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Raina, A. K. (1990). </w:t>
      </w:r>
      <w:r w:rsidRPr="00440DC7">
        <w:rPr>
          <w:rStyle w:val="Emphasis"/>
          <w:rFonts w:ascii="Times New Roman" w:hAnsi="Times New Roman" w:cs="Times New Roman"/>
          <w:sz w:val="24"/>
          <w:szCs w:val="24"/>
        </w:rPr>
        <w:t>Callosobruchus</w:t>
      </w:r>
      <w:r w:rsidRPr="00440DC7">
        <w:rPr>
          <w:rFonts w:ascii="Times New Roman" w:hAnsi="Times New Roman" w:cs="Times New Roman"/>
          <w:sz w:val="24"/>
          <w:szCs w:val="24"/>
        </w:rPr>
        <w:t xml:space="preserve"> spp. infesting stored pulses (grain legumes) in India and a comparative study of their biology.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32, 303–310.</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Rathore, Y. S., &amp; Sharma, V. (2002). Management of bruchid infestation in pulses. Kanpur, U.P., India: </w:t>
      </w:r>
      <w:r w:rsidRPr="00440DC7">
        <w:rPr>
          <w:rStyle w:val="Emphasis"/>
          <w:rFonts w:ascii="Times New Roman" w:hAnsi="Times New Roman" w:cs="Times New Roman"/>
          <w:sz w:val="24"/>
          <w:szCs w:val="24"/>
        </w:rPr>
        <w:t>Indian Institute of Pulse Research</w:t>
      </w:r>
      <w:r w:rsidRPr="00440DC7">
        <w:rPr>
          <w:rFonts w:ascii="Times New Roman" w:hAnsi="Times New Roman" w:cs="Times New Roman"/>
          <w:sz w:val="24"/>
          <w:szCs w:val="24"/>
        </w:rPr>
        <w:t>.</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lastRenderedPageBreak/>
        <w:t xml:space="preserve">Singh, S. C., &amp; Kumari, R. (2000). A study of the biology of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(Linn.) infesting stored pulses (grain legumes) in India.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42(4), 319–320.</w:t>
      </w:r>
    </w:p>
    <w:p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Varma, S., &amp; Anandhi, P. (2010). Biology of pulse beetle (</w:t>
      </w:r>
      <w:r w:rsidRPr="00440DC7">
        <w:rPr>
          <w:rStyle w:val="Emphasis"/>
          <w:rFonts w:ascii="Times New Roman" w:hAnsi="Times New Roman" w:cs="Times New Roman"/>
          <w:sz w:val="24"/>
          <w:szCs w:val="24"/>
        </w:rPr>
        <w:t>Callosobruchus chinensis</w:t>
      </w:r>
      <w:r w:rsidRPr="00440DC7">
        <w:rPr>
          <w:rFonts w:ascii="Times New Roman" w:hAnsi="Times New Roman" w:cs="Times New Roman"/>
          <w:sz w:val="24"/>
          <w:szCs w:val="24"/>
        </w:rPr>
        <w:t xml:space="preserve"> Linn., Coleoptera: Bruchidae) and their management through botanicals on stored mung grains in Allahabad region. </w:t>
      </w:r>
      <w:r w:rsidRPr="00440DC7">
        <w:rPr>
          <w:rStyle w:val="Emphasis"/>
          <w:rFonts w:ascii="Times New Roman" w:hAnsi="Times New Roman" w:cs="Times New Roman"/>
          <w:sz w:val="24"/>
          <w:szCs w:val="24"/>
        </w:rPr>
        <w:t>Agricultural Research Communication Centre</w:t>
      </w:r>
      <w:r w:rsidRPr="00440DC7">
        <w:rPr>
          <w:rFonts w:ascii="Times New Roman" w:hAnsi="Times New Roman" w:cs="Times New Roman"/>
          <w:sz w:val="24"/>
          <w:szCs w:val="24"/>
        </w:rPr>
        <w:t>, 33(1), 38–41.</w:t>
      </w:r>
    </w:p>
    <w:p w:rsidR="00EA3B28" w:rsidRPr="00EA3B28" w:rsidRDefault="00EA3B28" w:rsidP="00306F85">
      <w:pPr>
        <w:autoSpaceDE w:val="0"/>
        <w:autoSpaceDN w:val="0"/>
        <w:adjustRightInd w:val="0"/>
        <w:spacing w:after="0" w:line="360" w:lineRule="auto"/>
        <w:jc w:val="both"/>
        <w:rPr>
          <w:rFonts w:ascii="Times New Roman" w:eastAsia="Times New Roman" w:hAnsi="Times New Roman" w:cs="Times New Roman"/>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rPr>
        <w:drawing>
          <wp:inline distT="0" distB="0" distL="0" distR="0">
            <wp:extent cx="5771764" cy="2623930"/>
            <wp:effectExtent l="0" t="0" r="19685" b="24130"/>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3B28" w:rsidRPr="00EA3B28" w:rsidRDefault="00EA3B28" w:rsidP="00EA3B28">
      <w:pPr>
        <w:spacing w:after="0" w:line="36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Figure-1</w:t>
      </w:r>
      <w:r w:rsidRPr="00EA3B28">
        <w:rPr>
          <w:rFonts w:ascii="Times New Roman" w:hAnsi="Times New Roman" w:cs="Times New Roman"/>
          <w:b/>
          <w:sz w:val="24"/>
          <w:szCs w:val="24"/>
        </w:rPr>
        <w:t xml:space="preserve">: Developmental period (egg to adult) of </w:t>
      </w:r>
      <w:r w:rsidRPr="004853E4">
        <w:rPr>
          <w:rFonts w:ascii="Times New Roman" w:hAnsi="Times New Roman" w:cs="Times New Roman"/>
          <w:b/>
          <w:i/>
          <w:sz w:val="24"/>
          <w:szCs w:val="24"/>
          <w:rPrChange w:id="33" w:author="ACER" w:date="2025-04-25T21:14:00Z">
            <w:rPr>
              <w:rFonts w:ascii="Times New Roman" w:hAnsi="Times New Roman" w:cs="Times New Roman"/>
              <w:b/>
              <w:sz w:val="24"/>
              <w:szCs w:val="24"/>
            </w:rPr>
          </w:rPrChange>
        </w:rPr>
        <w:t>C</w:t>
      </w:r>
      <w:r w:rsidRPr="00EA3B28">
        <w:rPr>
          <w:rFonts w:ascii="Times New Roman" w:hAnsi="Times New Roman" w:cs="Times New Roman"/>
          <w:b/>
          <w:sz w:val="24"/>
          <w:szCs w:val="24"/>
        </w:rPr>
        <w:t>.</w:t>
      </w:r>
      <w:r w:rsidRPr="00EA3B28">
        <w:rPr>
          <w:rFonts w:ascii="Times New Roman" w:hAnsi="Times New Roman" w:cs="Times New Roman"/>
          <w:b/>
          <w:i/>
          <w:sz w:val="24"/>
          <w:szCs w:val="24"/>
        </w:rPr>
        <w:t xml:space="preserve"> chinensis</w:t>
      </w:r>
    </w:p>
    <w:p w:rsidR="00EA3B28" w:rsidRPr="00EA3B28" w:rsidRDefault="00EA3B28" w:rsidP="00EA3B28">
      <w:pPr>
        <w:tabs>
          <w:tab w:val="left" w:pos="1172"/>
        </w:tabs>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ab/>
      </w:r>
    </w:p>
    <w:p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rPr>
        <w:lastRenderedPageBreak/>
        <w:drawing>
          <wp:inline distT="0" distB="0" distL="0" distR="0">
            <wp:extent cx="5774304" cy="2822713"/>
            <wp:effectExtent l="19050" t="0" r="16896" b="0"/>
            <wp:docPr id="1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3B28" w:rsidRPr="00EA3B28" w:rsidRDefault="00EA3B28" w:rsidP="00EA3B28">
      <w:pPr>
        <w:jc w:val="center"/>
        <w:rPr>
          <w:rFonts w:ascii="Times New Roman" w:eastAsia="Times New Roman" w:hAnsi="Times New Roman" w:cs="Times New Roman"/>
          <w:b/>
          <w:i/>
          <w:sz w:val="24"/>
          <w:szCs w:val="24"/>
        </w:rPr>
      </w:pPr>
      <w:r w:rsidRPr="00EA3B28">
        <w:rPr>
          <w:rFonts w:ascii="Times New Roman" w:eastAsia="Times New Roman" w:hAnsi="Times New Roman" w:cs="Times New Roman"/>
          <w:b/>
          <w:sz w:val="24"/>
          <w:szCs w:val="24"/>
        </w:rPr>
        <w:t>Figure-2: Longevity, pre-ovipo</w:t>
      </w:r>
      <w:del w:id="34" w:author="ACER" w:date="2025-04-25T21:13:00Z">
        <w:r w:rsidRPr="00EA3B28" w:rsidDel="004853E4">
          <w:rPr>
            <w:rFonts w:ascii="Times New Roman" w:eastAsia="Times New Roman" w:hAnsi="Times New Roman" w:cs="Times New Roman"/>
            <w:b/>
            <w:sz w:val="24"/>
            <w:szCs w:val="24"/>
          </w:rPr>
          <w:delText>i</w:delText>
        </w:r>
      </w:del>
      <w:r w:rsidRPr="00EA3B28">
        <w:rPr>
          <w:rFonts w:ascii="Times New Roman" w:eastAsia="Times New Roman" w:hAnsi="Times New Roman" w:cs="Times New Roman"/>
          <w:b/>
          <w:sz w:val="24"/>
          <w:szCs w:val="24"/>
        </w:rPr>
        <w:t>s</w:t>
      </w:r>
      <w:ins w:id="35" w:author="ACER" w:date="2025-04-25T21:13:00Z">
        <w:r w:rsidR="004853E4">
          <w:rPr>
            <w:rFonts w:ascii="Times New Roman" w:eastAsia="Times New Roman" w:hAnsi="Times New Roman" w:cs="Times New Roman"/>
            <w:b/>
            <w:sz w:val="24"/>
            <w:szCs w:val="24"/>
          </w:rPr>
          <w:t>i</w:t>
        </w:r>
      </w:ins>
      <w:r w:rsidRPr="00EA3B28">
        <w:rPr>
          <w:rFonts w:ascii="Times New Roman" w:eastAsia="Times New Roman" w:hAnsi="Times New Roman" w:cs="Times New Roman"/>
          <w:b/>
          <w:sz w:val="24"/>
          <w:szCs w:val="24"/>
        </w:rPr>
        <w:t xml:space="preserve">tion and oviposition period of </w:t>
      </w:r>
      <w:r w:rsidRPr="004853E4">
        <w:rPr>
          <w:rFonts w:ascii="Times New Roman" w:eastAsia="Times New Roman" w:hAnsi="Times New Roman" w:cs="Times New Roman"/>
          <w:b/>
          <w:i/>
          <w:sz w:val="24"/>
          <w:szCs w:val="24"/>
          <w:rPrChange w:id="36" w:author="ACER" w:date="2025-04-25T21:13:00Z">
            <w:rPr>
              <w:rFonts w:ascii="Times New Roman" w:eastAsia="Times New Roman" w:hAnsi="Times New Roman" w:cs="Times New Roman"/>
              <w:b/>
              <w:sz w:val="24"/>
              <w:szCs w:val="24"/>
            </w:rPr>
          </w:rPrChange>
        </w:rPr>
        <w:t>C</w:t>
      </w:r>
      <w:r w:rsidRPr="00EA3B28">
        <w:rPr>
          <w:rFonts w:ascii="Times New Roman" w:eastAsia="Times New Roman" w:hAnsi="Times New Roman" w:cs="Times New Roman"/>
          <w:b/>
          <w:sz w:val="24"/>
          <w:szCs w:val="24"/>
        </w:rPr>
        <w:t>.</w:t>
      </w:r>
      <w:r w:rsidRPr="00EA3B28">
        <w:rPr>
          <w:rFonts w:ascii="Times New Roman" w:eastAsia="Times New Roman" w:hAnsi="Times New Roman" w:cs="Times New Roman"/>
          <w:b/>
          <w:i/>
          <w:sz w:val="24"/>
          <w:szCs w:val="24"/>
        </w:rPr>
        <w:t xml:space="preserve"> chinensis</w:t>
      </w:r>
    </w:p>
    <w:p w:rsidR="00EA3B28" w:rsidRPr="00EA3B28" w:rsidRDefault="00EA3B28" w:rsidP="00EA3B28">
      <w:pPr>
        <w:jc w:val="both"/>
        <w:rPr>
          <w:rFonts w:ascii="Times New Roman" w:eastAsia="Times New Roman" w:hAnsi="Times New Roman" w:cs="Times New Roman"/>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rPr>
        <w:drawing>
          <wp:inline distT="0" distB="0" distL="0" distR="0">
            <wp:extent cx="5778386" cy="3369727"/>
            <wp:effectExtent l="0" t="0" r="13335" b="21590"/>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3B28" w:rsidRPr="00EA3B28" w:rsidRDefault="00EA3B28" w:rsidP="00EA3B28">
      <w:pPr>
        <w:spacing w:after="0" w:line="360" w:lineRule="auto"/>
        <w:jc w:val="center"/>
        <w:rPr>
          <w:rFonts w:ascii="Times New Roman" w:eastAsia="Times New Roman" w:hAnsi="Times New Roman" w:cs="Times New Roman"/>
          <w:b/>
          <w:i/>
          <w:sz w:val="24"/>
          <w:szCs w:val="24"/>
        </w:rPr>
      </w:pPr>
      <w:r w:rsidRPr="00EA3B28">
        <w:rPr>
          <w:rFonts w:ascii="Times New Roman" w:eastAsia="Times New Roman" w:hAnsi="Times New Roman" w:cs="Times New Roman"/>
          <w:b/>
          <w:sz w:val="24"/>
          <w:szCs w:val="24"/>
        </w:rPr>
        <w:t xml:space="preserve">Figure-3: Fecundity and hatchability of </w:t>
      </w:r>
      <w:r w:rsidRPr="004853E4">
        <w:rPr>
          <w:rFonts w:ascii="Times New Roman" w:eastAsia="Times New Roman" w:hAnsi="Times New Roman" w:cs="Times New Roman"/>
          <w:b/>
          <w:i/>
          <w:sz w:val="24"/>
          <w:szCs w:val="24"/>
          <w:rPrChange w:id="37" w:author="ACER" w:date="2025-04-25T21:13:00Z">
            <w:rPr>
              <w:rFonts w:ascii="Times New Roman" w:eastAsia="Times New Roman" w:hAnsi="Times New Roman" w:cs="Times New Roman"/>
              <w:b/>
              <w:sz w:val="24"/>
              <w:szCs w:val="24"/>
            </w:rPr>
          </w:rPrChange>
        </w:rPr>
        <w:t>C</w:t>
      </w:r>
      <w:r w:rsidRPr="00EA3B28">
        <w:rPr>
          <w:rFonts w:ascii="Times New Roman" w:eastAsia="Times New Roman" w:hAnsi="Times New Roman" w:cs="Times New Roman"/>
          <w:b/>
          <w:sz w:val="24"/>
          <w:szCs w:val="24"/>
        </w:rPr>
        <w:t>.</w:t>
      </w:r>
      <w:r w:rsidRPr="00EA3B28">
        <w:rPr>
          <w:rFonts w:ascii="Times New Roman" w:eastAsia="Times New Roman" w:hAnsi="Times New Roman" w:cs="Times New Roman"/>
          <w:b/>
          <w:i/>
          <w:sz w:val="24"/>
          <w:szCs w:val="24"/>
        </w:rPr>
        <w:t xml:space="preserve"> chinensis</w:t>
      </w:r>
    </w:p>
    <w:p w:rsidR="00EA3B28" w:rsidRPr="00EA3B28" w:rsidRDefault="00EA3B28" w:rsidP="00EA3B28">
      <w:pPr>
        <w:spacing w:after="0" w:line="360" w:lineRule="auto"/>
        <w:jc w:val="both"/>
        <w:rPr>
          <w:rFonts w:ascii="Times New Roman" w:eastAsia="Times New Roman" w:hAnsi="Times New Roman" w:cs="Times New Roman"/>
          <w:b/>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p>
    <w:p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rPr>
        <w:lastRenderedPageBreak/>
        <w:drawing>
          <wp:inline distT="0" distB="0" distL="0" distR="0">
            <wp:extent cx="5890431" cy="3081854"/>
            <wp:effectExtent l="0" t="0" r="15240" b="23495"/>
            <wp:docPr id="1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3B28" w:rsidRPr="00EA3B28" w:rsidRDefault="00EA3B28" w:rsidP="00EA3B28">
      <w:pPr>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 xml:space="preserve">Figure-4: Sex ratio (Male: Female) of </w:t>
      </w:r>
      <w:r w:rsidRPr="004853E4">
        <w:rPr>
          <w:rFonts w:ascii="Times New Roman" w:eastAsia="Times New Roman" w:hAnsi="Times New Roman" w:cs="Times New Roman"/>
          <w:b/>
          <w:i/>
          <w:sz w:val="24"/>
          <w:szCs w:val="24"/>
          <w:rPrChange w:id="38" w:author="ACER" w:date="2025-04-25T21:13:00Z">
            <w:rPr>
              <w:rFonts w:ascii="Times New Roman" w:eastAsia="Times New Roman" w:hAnsi="Times New Roman" w:cs="Times New Roman"/>
              <w:b/>
              <w:sz w:val="24"/>
              <w:szCs w:val="24"/>
            </w:rPr>
          </w:rPrChange>
        </w:rPr>
        <w:t>C</w:t>
      </w:r>
      <w:r w:rsidRPr="00EA3B28">
        <w:rPr>
          <w:rFonts w:ascii="Times New Roman" w:eastAsia="Times New Roman" w:hAnsi="Times New Roman" w:cs="Times New Roman"/>
          <w:b/>
          <w:sz w:val="24"/>
          <w:szCs w:val="24"/>
        </w:rPr>
        <w:t>.</w:t>
      </w:r>
      <w:r w:rsidRPr="00EA3B28">
        <w:rPr>
          <w:rFonts w:ascii="Times New Roman" w:eastAsia="Times New Roman" w:hAnsi="Times New Roman" w:cs="Times New Roman"/>
          <w:b/>
          <w:i/>
          <w:sz w:val="24"/>
          <w:szCs w:val="24"/>
        </w:rPr>
        <w:t xml:space="preserve"> chinensis</w:t>
      </w:r>
    </w:p>
    <w:p w:rsidR="00EA3B28" w:rsidRPr="00EA3B28" w:rsidRDefault="00EA3B28" w:rsidP="00EA3B28">
      <w:pPr>
        <w:spacing w:before="100" w:beforeAutospacing="1" w:after="100" w:afterAutospacing="1" w:line="360" w:lineRule="auto"/>
        <w:jc w:val="both"/>
        <w:rPr>
          <w:rFonts w:ascii="Times New Roman" w:hAnsi="Times New Roman" w:cs="Times New Roman"/>
          <w:sz w:val="24"/>
          <w:szCs w:val="24"/>
        </w:rPr>
      </w:pPr>
    </w:p>
    <w:sectPr w:rsidR="00EA3B28" w:rsidRPr="00EA3B28" w:rsidSect="00B6364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17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CER" w:date="2025-04-25T21:50:00Z" w:initials="A">
    <w:p w:rsidR="004C6CB1" w:rsidRDefault="004C6CB1">
      <w:pPr>
        <w:pStyle w:val="CommentText"/>
      </w:pPr>
      <w:r>
        <w:rPr>
          <w:rStyle w:val="CommentReference"/>
        </w:rPr>
        <w:annotationRef/>
      </w:r>
      <w:r>
        <w:t>Compare with Table 1</w:t>
      </w:r>
    </w:p>
  </w:comment>
  <w:comment w:id="3" w:author="ACER" w:date="2025-04-25T21:51:00Z" w:initials="A">
    <w:p w:rsidR="004C6CB1" w:rsidRDefault="004C6CB1">
      <w:pPr>
        <w:pStyle w:val="CommentText"/>
      </w:pPr>
      <w:r>
        <w:rPr>
          <w:rStyle w:val="CommentReference"/>
        </w:rPr>
        <w:annotationRef/>
      </w:r>
      <w:r>
        <w:t>Compare with Table 1</w:t>
      </w:r>
    </w:p>
  </w:comment>
  <w:comment w:id="4" w:author="ACER" w:date="2025-04-25T21:51:00Z" w:initials="A">
    <w:p w:rsidR="004C6CB1" w:rsidRDefault="004C6CB1">
      <w:pPr>
        <w:pStyle w:val="CommentText"/>
      </w:pPr>
      <w:r>
        <w:rPr>
          <w:rStyle w:val="CommentReference"/>
        </w:rPr>
        <w:annotationRef/>
      </w:r>
      <w:r>
        <w:t xml:space="preserve">Compare with Table 1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472" w:rsidRDefault="00744472" w:rsidP="008A13E6">
      <w:pPr>
        <w:spacing w:after="0" w:line="240" w:lineRule="auto"/>
      </w:pPr>
      <w:r>
        <w:separator/>
      </w:r>
    </w:p>
  </w:endnote>
  <w:endnote w:type="continuationSeparator" w:id="1">
    <w:p w:rsidR="00744472" w:rsidRDefault="00744472" w:rsidP="008A1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D8" w:rsidRDefault="003D4A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D8" w:rsidRDefault="003D4A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D8" w:rsidRDefault="003D4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472" w:rsidRDefault="00744472" w:rsidP="008A13E6">
      <w:pPr>
        <w:spacing w:after="0" w:line="240" w:lineRule="auto"/>
      </w:pPr>
      <w:r>
        <w:separator/>
      </w:r>
    </w:p>
  </w:footnote>
  <w:footnote w:type="continuationSeparator" w:id="1">
    <w:p w:rsidR="00744472" w:rsidRDefault="00744472" w:rsidP="008A13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D8" w:rsidRDefault="00922E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D8" w:rsidRDefault="00922E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D8" w:rsidRDefault="00922E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6"/>
  </w:num>
  <w:num w:numId="5">
    <w:abstractNumId w:val="9"/>
  </w:num>
  <w:num w:numId="6">
    <w:abstractNumId w:val="3"/>
  </w:num>
  <w:num w:numId="7">
    <w:abstractNumId w:val="4"/>
  </w:num>
  <w:num w:numId="8">
    <w:abstractNumId w:val="1"/>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evenAndOddHeaders/>
  <w:drawingGridHorizontalSpacing w:val="110"/>
  <w:drawingGridVerticalSpacing w:val="299"/>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856630"/>
    <w:rsid w:val="00031EB9"/>
    <w:rsid w:val="00046170"/>
    <w:rsid w:val="00052280"/>
    <w:rsid w:val="00055423"/>
    <w:rsid w:val="000777DA"/>
    <w:rsid w:val="00077A60"/>
    <w:rsid w:val="0008556B"/>
    <w:rsid w:val="000A2A70"/>
    <w:rsid w:val="000F05F5"/>
    <w:rsid w:val="00124CC0"/>
    <w:rsid w:val="00137071"/>
    <w:rsid w:val="001477C4"/>
    <w:rsid w:val="0016209B"/>
    <w:rsid w:val="001821BE"/>
    <w:rsid w:val="0018255C"/>
    <w:rsid w:val="00186D7B"/>
    <w:rsid w:val="001A0878"/>
    <w:rsid w:val="001B2962"/>
    <w:rsid w:val="001C19DE"/>
    <w:rsid w:val="001D5644"/>
    <w:rsid w:val="001E0B64"/>
    <w:rsid w:val="00203B74"/>
    <w:rsid w:val="002124D2"/>
    <w:rsid w:val="00226C8F"/>
    <w:rsid w:val="00235C3F"/>
    <w:rsid w:val="002647D3"/>
    <w:rsid w:val="00274259"/>
    <w:rsid w:val="002A6C7E"/>
    <w:rsid w:val="002D6BBC"/>
    <w:rsid w:val="002F4F1B"/>
    <w:rsid w:val="002F5AD8"/>
    <w:rsid w:val="00306BDB"/>
    <w:rsid w:val="00306F85"/>
    <w:rsid w:val="00312C38"/>
    <w:rsid w:val="00322E20"/>
    <w:rsid w:val="00385A67"/>
    <w:rsid w:val="003B0AC5"/>
    <w:rsid w:val="003D194A"/>
    <w:rsid w:val="003D4AD8"/>
    <w:rsid w:val="00404F1A"/>
    <w:rsid w:val="004115FA"/>
    <w:rsid w:val="00414AF8"/>
    <w:rsid w:val="00417625"/>
    <w:rsid w:val="004405CE"/>
    <w:rsid w:val="00440DC7"/>
    <w:rsid w:val="004665B8"/>
    <w:rsid w:val="004853E4"/>
    <w:rsid w:val="00490DF7"/>
    <w:rsid w:val="00493B5B"/>
    <w:rsid w:val="004A5A17"/>
    <w:rsid w:val="004C33B9"/>
    <w:rsid w:val="004C6CB1"/>
    <w:rsid w:val="00533E41"/>
    <w:rsid w:val="00540544"/>
    <w:rsid w:val="005443CE"/>
    <w:rsid w:val="00555CC2"/>
    <w:rsid w:val="005646FD"/>
    <w:rsid w:val="005A0276"/>
    <w:rsid w:val="005A37B9"/>
    <w:rsid w:val="005F5D8A"/>
    <w:rsid w:val="00603572"/>
    <w:rsid w:val="00605796"/>
    <w:rsid w:val="006465A1"/>
    <w:rsid w:val="00646784"/>
    <w:rsid w:val="00680DC0"/>
    <w:rsid w:val="00685391"/>
    <w:rsid w:val="006B39D9"/>
    <w:rsid w:val="006C15AD"/>
    <w:rsid w:val="006C296E"/>
    <w:rsid w:val="006C6B36"/>
    <w:rsid w:val="007312D2"/>
    <w:rsid w:val="00744472"/>
    <w:rsid w:val="00751CE0"/>
    <w:rsid w:val="00754A98"/>
    <w:rsid w:val="007577E7"/>
    <w:rsid w:val="007727F3"/>
    <w:rsid w:val="007A1C7F"/>
    <w:rsid w:val="007B68F7"/>
    <w:rsid w:val="007E388D"/>
    <w:rsid w:val="007F5B56"/>
    <w:rsid w:val="00810DB5"/>
    <w:rsid w:val="00817CA5"/>
    <w:rsid w:val="0083347A"/>
    <w:rsid w:val="00854426"/>
    <w:rsid w:val="00856630"/>
    <w:rsid w:val="00884C31"/>
    <w:rsid w:val="008A13E6"/>
    <w:rsid w:val="008C28D4"/>
    <w:rsid w:val="008C37FE"/>
    <w:rsid w:val="008C6390"/>
    <w:rsid w:val="008E5D5F"/>
    <w:rsid w:val="008F4412"/>
    <w:rsid w:val="008F6226"/>
    <w:rsid w:val="00900E25"/>
    <w:rsid w:val="009206E0"/>
    <w:rsid w:val="00922EAD"/>
    <w:rsid w:val="009436E8"/>
    <w:rsid w:val="00944269"/>
    <w:rsid w:val="00944B02"/>
    <w:rsid w:val="0094636F"/>
    <w:rsid w:val="009549F8"/>
    <w:rsid w:val="00962D0E"/>
    <w:rsid w:val="009750A1"/>
    <w:rsid w:val="00976D33"/>
    <w:rsid w:val="009A034F"/>
    <w:rsid w:val="009C16D0"/>
    <w:rsid w:val="009C24EC"/>
    <w:rsid w:val="00A063CB"/>
    <w:rsid w:val="00A15CE8"/>
    <w:rsid w:val="00A201A1"/>
    <w:rsid w:val="00A44A9A"/>
    <w:rsid w:val="00A45636"/>
    <w:rsid w:val="00A62AD4"/>
    <w:rsid w:val="00A64A2B"/>
    <w:rsid w:val="00AA08F1"/>
    <w:rsid w:val="00AF63AF"/>
    <w:rsid w:val="00B00A15"/>
    <w:rsid w:val="00B17393"/>
    <w:rsid w:val="00B32BCE"/>
    <w:rsid w:val="00B62B49"/>
    <w:rsid w:val="00B63649"/>
    <w:rsid w:val="00B63F78"/>
    <w:rsid w:val="00B65A2F"/>
    <w:rsid w:val="00B73487"/>
    <w:rsid w:val="00B754B7"/>
    <w:rsid w:val="00BC4661"/>
    <w:rsid w:val="00BD0572"/>
    <w:rsid w:val="00C61EB1"/>
    <w:rsid w:val="00CA0082"/>
    <w:rsid w:val="00CA5C66"/>
    <w:rsid w:val="00CE087A"/>
    <w:rsid w:val="00CF5F65"/>
    <w:rsid w:val="00D47A3C"/>
    <w:rsid w:val="00D559BA"/>
    <w:rsid w:val="00D633EB"/>
    <w:rsid w:val="00D6360B"/>
    <w:rsid w:val="00D665EE"/>
    <w:rsid w:val="00DA46D4"/>
    <w:rsid w:val="00E749F3"/>
    <w:rsid w:val="00EA3B28"/>
    <w:rsid w:val="00EB3250"/>
    <w:rsid w:val="00ED342B"/>
    <w:rsid w:val="00EF77C4"/>
    <w:rsid w:val="00F013A0"/>
    <w:rsid w:val="00F05961"/>
    <w:rsid w:val="00F339AE"/>
    <w:rsid w:val="00F56B4A"/>
    <w:rsid w:val="00F732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06BDB"/>
    <w:rPr>
      <w:color w:val="605E5C"/>
      <w:shd w:val="clear" w:color="auto" w:fill="E1DFDD"/>
    </w:rPr>
  </w:style>
  <w:style w:type="character" w:styleId="CommentReference">
    <w:name w:val="annotation reference"/>
    <w:basedOn w:val="DefaultParagraphFont"/>
    <w:uiPriority w:val="99"/>
    <w:semiHidden/>
    <w:unhideWhenUsed/>
    <w:rsid w:val="004C6CB1"/>
    <w:rPr>
      <w:sz w:val="16"/>
      <w:szCs w:val="16"/>
    </w:rPr>
  </w:style>
  <w:style w:type="paragraph" w:styleId="CommentText">
    <w:name w:val="annotation text"/>
    <w:basedOn w:val="Normal"/>
    <w:link w:val="CommentTextChar"/>
    <w:uiPriority w:val="99"/>
    <w:semiHidden/>
    <w:unhideWhenUsed/>
    <w:rsid w:val="004C6CB1"/>
    <w:pPr>
      <w:spacing w:line="240" w:lineRule="auto"/>
    </w:pPr>
    <w:rPr>
      <w:sz w:val="20"/>
      <w:szCs w:val="20"/>
    </w:rPr>
  </w:style>
  <w:style w:type="character" w:customStyle="1" w:styleId="CommentTextChar">
    <w:name w:val="Comment Text Char"/>
    <w:basedOn w:val="DefaultParagraphFont"/>
    <w:link w:val="CommentText"/>
    <w:uiPriority w:val="99"/>
    <w:semiHidden/>
    <w:rsid w:val="004C6CB1"/>
    <w:rPr>
      <w:rFonts w:eastAsiaTheme="minorEastAsia"/>
      <w:sz w:val="20"/>
      <w:lang w:val="en-US" w:bidi="ar-SA"/>
    </w:rPr>
  </w:style>
  <w:style w:type="paragraph" w:styleId="CommentSubject">
    <w:name w:val="annotation subject"/>
    <w:basedOn w:val="CommentText"/>
    <w:next w:val="CommentText"/>
    <w:link w:val="CommentSubjectChar"/>
    <w:uiPriority w:val="99"/>
    <w:semiHidden/>
    <w:unhideWhenUsed/>
    <w:rsid w:val="004C6CB1"/>
    <w:rPr>
      <w:b/>
      <w:bCs/>
    </w:rPr>
  </w:style>
  <w:style w:type="character" w:customStyle="1" w:styleId="CommentSubjectChar">
    <w:name w:val="Comment Subject Char"/>
    <w:basedOn w:val="CommentTextChar"/>
    <w:link w:val="CommentSubject"/>
    <w:uiPriority w:val="99"/>
    <w:semiHidden/>
    <w:rsid w:val="004C6CB1"/>
    <w:rPr>
      <w:b/>
      <w:bCs/>
    </w:rPr>
  </w:style>
</w:styles>
</file>

<file path=word/webSettings.xml><?xml version="1.0" encoding="utf-8"?>
<w:webSettings xmlns:r="http://schemas.openxmlformats.org/officeDocument/2006/relationships" xmlns:w="http://schemas.openxmlformats.org/wordprocessingml/2006/main">
  <w:divs>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608123357">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1998261627">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 w:id="2136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gricoop.nic.in"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latin typeface="Times New Roman" pitchFamily="18" charset="0"/>
                <a:cs typeface="Times New Roman" pitchFamily="18" charset="0"/>
              </a:defRPr>
            </a:pPr>
            <a:r>
              <a:rPr lang="en-IN" sz="1200"/>
              <a:t>Developmental Period (Days)</a:t>
            </a:r>
          </a:p>
        </c:rich>
      </c:tx>
    </c:title>
    <c:plotArea>
      <c:layout/>
      <c:barChart>
        <c:barDir val="col"/>
        <c:grouping val="stacked"/>
        <c:ser>
          <c:idx val="0"/>
          <c:order val="0"/>
          <c:tx>
            <c:strRef>
              <c:f>Sheet1!$P$37</c:f>
              <c:strCache>
                <c:ptCount val="1"/>
                <c:pt idx="0">
                  <c:v>Developmental Period (Days)</c:v>
                </c:pt>
              </c:strCache>
            </c:strRef>
          </c:tx>
          <c:spPr>
            <a:solidFill>
              <a:srgbClr val="1818F4"/>
            </a:solidFill>
          </c:spPr>
          <c:dLbls>
            <c:dLbl>
              <c:idx val="0"/>
              <c:layout>
                <c:manualLayout>
                  <c:x val="-6.6036918277147206E-3"/>
                  <c:y val="-0.1045062179589699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6ED-47DE-9A7F-5C93F359F76D}"/>
                </c:ext>
              </c:extLst>
            </c:dLbl>
            <c:dLbl>
              <c:idx val="1"/>
              <c:layout>
                <c:manualLayout>
                  <c:x val="-6.6036918277147206E-3"/>
                  <c:y val="-0.25444992198705735"/>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6ED-47DE-9A7F-5C93F359F76D}"/>
                </c:ext>
              </c:extLst>
            </c:dLbl>
            <c:dLbl>
              <c:idx val="2"/>
              <c:layout>
                <c:manualLayout>
                  <c:x val="-2.2012306092382356E-3"/>
                  <c:y val="-0.3362373969114673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6ED-47DE-9A7F-5C93F359F76D}"/>
                </c:ext>
              </c:extLst>
            </c:dLbl>
            <c:spPr>
              <a:noFill/>
              <a:ln>
                <a:noFill/>
              </a:ln>
              <a:effectLst/>
            </c:spPr>
            <c:txPr>
              <a:bodyPr/>
              <a:lstStyle/>
              <a:p>
                <a:pPr>
                  <a:defRPr b="1"/>
                </a:pPr>
                <a:endParaRPr lang="en-US"/>
              </a:p>
            </c:txPr>
            <c:showVal val="1"/>
            <c:extLst xmlns:c16r2="http://schemas.microsoft.com/office/drawing/2015/06/chart">
              <c:ext xmlns:c15="http://schemas.microsoft.com/office/drawing/2012/chart" uri="{CE6537A1-D6FC-4f65-9D91-7224C49458BB}">
                <c15:showLeaderLines val="0"/>
              </c:ext>
            </c:extLst>
          </c:dLbls>
          <c:cat>
            <c:strRef>
              <c:f>Sheet1!$O$38:$O$40</c:f>
              <c:strCache>
                <c:ptCount val="3"/>
                <c:pt idx="0">
                  <c:v>Egg period</c:v>
                </c:pt>
                <c:pt idx="1">
                  <c:v>Larval + pupal Period</c:v>
                </c:pt>
                <c:pt idx="2">
                  <c:v>Total (Egg to Adult)</c:v>
                </c:pt>
              </c:strCache>
            </c:strRef>
          </c:cat>
          <c:val>
            <c:numRef>
              <c:f>Sheet1!$P$38:$P$40</c:f>
              <c:numCache>
                <c:formatCode>General</c:formatCode>
                <c:ptCount val="3"/>
                <c:pt idx="0">
                  <c:v>5.33</c:v>
                </c:pt>
                <c:pt idx="1">
                  <c:v>22</c:v>
                </c:pt>
                <c:pt idx="2">
                  <c:v>28.667000000000005</c:v>
                </c:pt>
              </c:numCache>
            </c:numRef>
          </c:val>
          <c:extLst xmlns:c16r2="http://schemas.microsoft.com/office/drawing/2015/06/chart">
            <c:ext xmlns:c16="http://schemas.microsoft.com/office/drawing/2014/chart" uri="{C3380CC4-5D6E-409C-BE32-E72D297353CC}">
              <c16:uniqueId val="{00000003-86ED-47DE-9A7F-5C93F359F76D}"/>
            </c:ext>
          </c:extLst>
        </c:ser>
        <c:overlap val="100"/>
        <c:axId val="85821696"/>
        <c:axId val="90782336"/>
      </c:barChart>
      <c:catAx>
        <c:axId val="85821696"/>
        <c:scaling>
          <c:orientation val="minMax"/>
        </c:scaling>
        <c:axPos val="b"/>
        <c:numFmt formatCode="General" sourceLinked="0"/>
        <c:tickLblPos val="nextTo"/>
        <c:crossAx val="90782336"/>
        <c:crosses val="autoZero"/>
        <c:auto val="1"/>
        <c:lblAlgn val="ctr"/>
        <c:lblOffset val="100"/>
      </c:catAx>
      <c:valAx>
        <c:axId val="90782336"/>
        <c:scaling>
          <c:orientation val="minMax"/>
        </c:scaling>
        <c:axPos val="l"/>
        <c:numFmt formatCode="General" sourceLinked="1"/>
        <c:tickLblPos val="nextTo"/>
        <c:crossAx val="8582169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latin typeface="Times New Roman" pitchFamily="18" charset="0"/>
                <a:ea typeface="Tahoma" pitchFamily="34" charset="0"/>
                <a:cs typeface="Times New Roman" pitchFamily="18" charset="0"/>
              </a:defRPr>
            </a:pPr>
            <a:r>
              <a:rPr lang="en-US" sz="1200">
                <a:latin typeface="Times New Roman" pitchFamily="18" charset="0"/>
                <a:ea typeface="Tahoma" pitchFamily="34" charset="0"/>
                <a:cs typeface="Times New Roman" pitchFamily="18" charset="0"/>
              </a:rPr>
              <a:t>Adult</a:t>
            </a:r>
            <a:r>
              <a:rPr lang="en-US" sz="1200" baseline="0">
                <a:latin typeface="Times New Roman" pitchFamily="18" charset="0"/>
                <a:ea typeface="Tahoma" pitchFamily="34" charset="0"/>
                <a:cs typeface="Times New Roman" pitchFamily="18" charset="0"/>
              </a:rPr>
              <a:t> </a:t>
            </a:r>
            <a:r>
              <a:rPr lang="en-US" sz="1200">
                <a:latin typeface="Times New Roman" pitchFamily="18" charset="0"/>
                <a:ea typeface="Tahoma" pitchFamily="34" charset="0"/>
                <a:cs typeface="Times New Roman" pitchFamily="18" charset="0"/>
              </a:rPr>
              <a:t>Longevity, pre-oviposition and oviposition period</a:t>
            </a:r>
          </a:p>
        </c:rich>
      </c:tx>
    </c:title>
    <c:plotArea>
      <c:layout/>
      <c:barChart>
        <c:barDir val="col"/>
        <c:grouping val="clustered"/>
        <c:ser>
          <c:idx val="0"/>
          <c:order val="0"/>
          <c:tx>
            <c:strRef>
              <c:f>Sheet1!$S$47</c:f>
              <c:strCache>
                <c:ptCount val="1"/>
                <c:pt idx="0">
                  <c:v>Longevity, pre-ovipoistion and oviposition period</c:v>
                </c:pt>
              </c:strCache>
            </c:strRef>
          </c:tx>
          <c:spPr>
            <a:solidFill>
              <a:srgbClr val="1818F4"/>
            </a:solidFill>
          </c:spPr>
          <c:dLbls>
            <c:spPr>
              <a:noFill/>
              <a:ln>
                <a:noFill/>
              </a:ln>
              <a:effectLst/>
            </c:spPr>
            <c:txPr>
              <a:bodyPr/>
              <a:lstStyle/>
              <a:p>
                <a:pPr>
                  <a:defRPr b="1"/>
                </a:pPr>
                <a:endParaRPr lang="en-US"/>
              </a:p>
            </c:txPr>
            <c:showVal val="1"/>
            <c:extLst xmlns:c16r2="http://schemas.microsoft.com/office/drawing/2015/06/chart">
              <c:ext xmlns:c15="http://schemas.microsoft.com/office/drawing/2012/chart" uri="{CE6537A1-D6FC-4f65-9D91-7224C49458BB}">
                <c15:showLeaderLines val="0"/>
              </c:ext>
            </c:extLst>
          </c:dLbls>
          <c:cat>
            <c:strRef>
              <c:f>Sheet1!$R$48:$R$51</c:f>
              <c:strCache>
                <c:ptCount val="4"/>
                <c:pt idx="0">
                  <c:v>Adult Male Period</c:v>
                </c:pt>
                <c:pt idx="1">
                  <c:v>Adult Female Period</c:v>
                </c:pt>
                <c:pt idx="2">
                  <c:v>Pre-ovipositional</c:v>
                </c:pt>
                <c:pt idx="3">
                  <c:v>Ovipositional</c:v>
                </c:pt>
              </c:strCache>
            </c:strRef>
          </c:cat>
          <c:val>
            <c:numRef>
              <c:f>Sheet1!$S$48:$S$51</c:f>
              <c:numCache>
                <c:formatCode>General</c:formatCode>
                <c:ptCount val="4"/>
                <c:pt idx="0">
                  <c:v>8</c:v>
                </c:pt>
                <c:pt idx="1">
                  <c:v>10.333</c:v>
                </c:pt>
                <c:pt idx="2">
                  <c:v>0.66700000000000859</c:v>
                </c:pt>
                <c:pt idx="3">
                  <c:v>9</c:v>
                </c:pt>
              </c:numCache>
            </c:numRef>
          </c:val>
          <c:extLst xmlns:c16r2="http://schemas.microsoft.com/office/drawing/2015/06/chart">
            <c:ext xmlns:c16="http://schemas.microsoft.com/office/drawing/2014/chart" uri="{C3380CC4-5D6E-409C-BE32-E72D297353CC}">
              <c16:uniqueId val="{00000000-47C5-4FAD-8B6A-C17F9C680BB8}"/>
            </c:ext>
          </c:extLst>
        </c:ser>
        <c:axId val="99975168"/>
        <c:axId val="99977088"/>
      </c:barChart>
      <c:catAx>
        <c:axId val="99975168"/>
        <c:scaling>
          <c:orientation val="minMax"/>
        </c:scaling>
        <c:axPos val="b"/>
        <c:numFmt formatCode="General" sourceLinked="0"/>
        <c:tickLblPos val="nextTo"/>
        <c:txPr>
          <a:bodyPr/>
          <a:lstStyle/>
          <a:p>
            <a:pPr>
              <a:defRPr b="1"/>
            </a:pPr>
            <a:endParaRPr lang="en-US"/>
          </a:p>
        </c:txPr>
        <c:crossAx val="99977088"/>
        <c:crosses val="autoZero"/>
        <c:auto val="1"/>
        <c:lblAlgn val="ctr"/>
        <c:lblOffset val="100"/>
      </c:catAx>
      <c:valAx>
        <c:axId val="99977088"/>
        <c:scaling>
          <c:orientation val="minMax"/>
        </c:scaling>
        <c:axPos val="l"/>
        <c:numFmt formatCode="General" sourceLinked="1"/>
        <c:tickLblPos val="nextTo"/>
        <c:crossAx val="99975168"/>
        <c:crosses val="autoZero"/>
        <c:crossBetween val="between"/>
      </c:valAx>
      <c:spPr>
        <a:noFill/>
        <a:ln w="25400">
          <a:noFill/>
        </a:ln>
      </c:spPr>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latin typeface="Times New Roman" pitchFamily="18" charset="0"/>
                <a:cs typeface="Times New Roman" pitchFamily="18" charset="0"/>
              </a:defRPr>
            </a:pPr>
            <a:r>
              <a:rPr lang="en-IN" sz="1200"/>
              <a:t>Fecundity and hatchability </a:t>
            </a:r>
          </a:p>
        </c:rich>
      </c:tx>
    </c:title>
    <c:plotArea>
      <c:layout/>
      <c:barChart>
        <c:barDir val="col"/>
        <c:grouping val="clustered"/>
        <c:ser>
          <c:idx val="0"/>
          <c:order val="0"/>
          <c:tx>
            <c:strRef>
              <c:f>Sheet1!$F$55</c:f>
              <c:strCache>
                <c:ptCount val="1"/>
                <c:pt idx="0">
                  <c:v>Fecundity and hatchability </c:v>
                </c:pt>
              </c:strCache>
            </c:strRef>
          </c:tx>
          <c:spPr>
            <a:solidFill>
              <a:srgbClr val="004EEA"/>
            </a:solidFill>
          </c:spPr>
          <c:dLbls>
            <c:spPr>
              <a:noFill/>
              <a:ln>
                <a:noFill/>
              </a:ln>
              <a:effectLst/>
            </c:spPr>
            <c:txPr>
              <a:bodyPr/>
              <a:lstStyle/>
              <a:p>
                <a:pPr>
                  <a:defRPr b="1"/>
                </a:pPr>
                <a:endParaRPr lang="en-US"/>
              </a:p>
            </c:txPr>
            <c:showVal val="1"/>
            <c:extLst xmlns:c16r2="http://schemas.microsoft.com/office/drawing/2015/06/chart">
              <c:ext xmlns:c15="http://schemas.microsoft.com/office/drawing/2012/chart" uri="{CE6537A1-D6FC-4f65-9D91-7224C49458BB}">
                <c15:showLeaderLines val="0"/>
              </c:ext>
            </c:extLst>
          </c:dLbls>
          <c:cat>
            <c:strRef>
              <c:f>Sheet1!$E$56:$E$57</c:f>
              <c:strCache>
                <c:ptCount val="2"/>
                <c:pt idx="0">
                  <c:v>Fecundity</c:v>
                </c:pt>
                <c:pt idx="1">
                  <c:v>Percent Hatchability</c:v>
                </c:pt>
              </c:strCache>
            </c:strRef>
          </c:cat>
          <c:val>
            <c:numRef>
              <c:f>Sheet1!$F$56:$F$57</c:f>
              <c:numCache>
                <c:formatCode>General</c:formatCode>
                <c:ptCount val="2"/>
                <c:pt idx="0">
                  <c:v>78.400000000000006</c:v>
                </c:pt>
                <c:pt idx="1">
                  <c:v>86</c:v>
                </c:pt>
              </c:numCache>
            </c:numRef>
          </c:val>
          <c:extLst xmlns:c16r2="http://schemas.microsoft.com/office/drawing/2015/06/chart">
            <c:ext xmlns:c16="http://schemas.microsoft.com/office/drawing/2014/chart" uri="{C3380CC4-5D6E-409C-BE32-E72D297353CC}">
              <c16:uniqueId val="{00000000-FA73-44D9-9D8D-75FE3481B5A3}"/>
            </c:ext>
          </c:extLst>
        </c:ser>
        <c:axId val="116441472"/>
        <c:axId val="116443392"/>
      </c:barChart>
      <c:catAx>
        <c:axId val="116441472"/>
        <c:scaling>
          <c:orientation val="minMax"/>
        </c:scaling>
        <c:axPos val="b"/>
        <c:numFmt formatCode="General" sourceLinked="0"/>
        <c:tickLblPos val="nextTo"/>
        <c:txPr>
          <a:bodyPr/>
          <a:lstStyle/>
          <a:p>
            <a:pPr>
              <a:defRPr b="1"/>
            </a:pPr>
            <a:endParaRPr lang="en-US"/>
          </a:p>
        </c:txPr>
        <c:crossAx val="116443392"/>
        <c:crosses val="autoZero"/>
        <c:auto val="1"/>
        <c:lblAlgn val="ctr"/>
        <c:lblOffset val="100"/>
      </c:catAx>
      <c:valAx>
        <c:axId val="116443392"/>
        <c:scaling>
          <c:orientation val="minMax"/>
        </c:scaling>
        <c:axPos val="l"/>
        <c:numFmt formatCode="General" sourceLinked="1"/>
        <c:tickLblPos val="nextTo"/>
        <c:crossAx val="116441472"/>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latin typeface="Times New Roman" pitchFamily="18" charset="0"/>
                <a:cs typeface="Times New Roman" pitchFamily="18" charset="0"/>
              </a:defRPr>
            </a:pPr>
            <a:r>
              <a:rPr lang="en-US" sz="1200">
                <a:latin typeface="Times New Roman" pitchFamily="18" charset="0"/>
                <a:cs typeface="Times New Roman" pitchFamily="18" charset="0"/>
              </a:rPr>
              <a:t>Sex Ratio </a:t>
            </a:r>
            <a:r>
              <a:rPr lang="en-US" sz="1200" b="1" i="0" u="none" strike="noStrike" baseline="0">
                <a:latin typeface="Times New Roman" pitchFamily="18" charset="0"/>
                <a:cs typeface="Times New Roman" pitchFamily="18" charset="0"/>
              </a:rPr>
              <a:t>(Male: Female)</a:t>
            </a:r>
            <a:endParaRPr lang="en-US" sz="1200">
              <a:latin typeface="Times New Roman" pitchFamily="18" charset="0"/>
              <a:cs typeface="Times New Roman" pitchFamily="18" charset="0"/>
            </a:endParaRPr>
          </a:p>
        </c:rich>
      </c:tx>
    </c:title>
    <c:plotArea>
      <c:layout/>
      <c:barChart>
        <c:barDir val="col"/>
        <c:grouping val="clustered"/>
        <c:ser>
          <c:idx val="0"/>
          <c:order val="0"/>
          <c:tx>
            <c:strRef>
              <c:f>Sheet1!$K$55</c:f>
              <c:strCache>
                <c:ptCount val="1"/>
                <c:pt idx="0">
                  <c:v>Sex Ratio</c:v>
                </c:pt>
              </c:strCache>
            </c:strRef>
          </c:tx>
          <c:spPr>
            <a:solidFill>
              <a:srgbClr val="004EEA"/>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Sheet1!$J$56:$J$57</c:f>
              <c:strCache>
                <c:ptCount val="2"/>
                <c:pt idx="0">
                  <c:v>No. of Male </c:v>
                </c:pt>
                <c:pt idx="1">
                  <c:v>No. of Female</c:v>
                </c:pt>
              </c:strCache>
            </c:strRef>
          </c:cat>
          <c:val>
            <c:numRef>
              <c:f>Sheet1!$K$56:$K$57</c:f>
              <c:numCache>
                <c:formatCode>General</c:formatCode>
                <c:ptCount val="2"/>
                <c:pt idx="0">
                  <c:v>54</c:v>
                </c:pt>
                <c:pt idx="1">
                  <c:v>46</c:v>
                </c:pt>
              </c:numCache>
            </c:numRef>
          </c:val>
          <c:extLst xmlns:c16r2="http://schemas.microsoft.com/office/drawing/2015/06/chart">
            <c:ext xmlns:c16="http://schemas.microsoft.com/office/drawing/2014/chart" uri="{C3380CC4-5D6E-409C-BE32-E72D297353CC}">
              <c16:uniqueId val="{00000000-D103-437A-870D-9FE3E28A6D49}"/>
            </c:ext>
          </c:extLst>
        </c:ser>
        <c:axId val="135760896"/>
        <c:axId val="95511296"/>
      </c:barChart>
      <c:catAx>
        <c:axId val="135760896"/>
        <c:scaling>
          <c:orientation val="minMax"/>
        </c:scaling>
        <c:axPos val="b"/>
        <c:numFmt formatCode="General" sourceLinked="0"/>
        <c:tickLblPos val="nextTo"/>
        <c:crossAx val="95511296"/>
        <c:crosses val="autoZero"/>
        <c:auto val="1"/>
        <c:lblAlgn val="ctr"/>
        <c:lblOffset val="100"/>
      </c:catAx>
      <c:valAx>
        <c:axId val="95511296"/>
        <c:scaling>
          <c:orientation val="minMax"/>
        </c:scaling>
        <c:axPos val="l"/>
        <c:numFmt formatCode="General" sourceLinked="1"/>
        <c:tickLblPos val="nextTo"/>
        <c:crossAx val="135760896"/>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3B08-180C-4D7F-B3BC-EC48D4086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10</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ACER</cp:lastModifiedBy>
  <cp:revision>81</cp:revision>
  <dcterms:created xsi:type="dcterms:W3CDTF">2025-03-17T00:09:00Z</dcterms:created>
  <dcterms:modified xsi:type="dcterms:W3CDTF">2025-04-25T16:25:00Z</dcterms:modified>
</cp:coreProperties>
</file>