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4B9ED" w14:textId="79476F7C" w:rsidR="00AA3BE0" w:rsidRPr="00797CD2" w:rsidRDefault="00AA3BE0" w:rsidP="00C07738">
      <w:pPr>
        <w:pStyle w:val="a5"/>
        <w:rPr>
          <w:rFonts w:ascii="Times New Roman" w:hAnsi="Times New Roman" w:cs="Times New Roman"/>
          <w:b/>
          <w:sz w:val="28"/>
          <w:szCs w:val="28"/>
        </w:rPr>
      </w:pPr>
      <w:bookmarkStart w:id="0" w:name="_Hlk196488682"/>
      <w:bookmarkStart w:id="1" w:name="_GoBack"/>
      <w:r w:rsidRPr="00797CD2">
        <w:rPr>
          <w:rFonts w:ascii="Times New Roman" w:hAnsi="Times New Roman" w:cs="Times New Roman"/>
          <w:b/>
          <w:sz w:val="28"/>
          <w:szCs w:val="28"/>
        </w:rPr>
        <w:t>Comparative efficacy of henna (</w:t>
      </w:r>
      <w:proofErr w:type="spellStart"/>
      <w:r w:rsidRPr="00797CD2">
        <w:rPr>
          <w:rFonts w:ascii="Times New Roman" w:hAnsi="Times New Roman" w:cs="Times New Roman"/>
          <w:b/>
          <w:i/>
          <w:sz w:val="28"/>
          <w:szCs w:val="28"/>
        </w:rPr>
        <w:t>Lawsonia</w:t>
      </w:r>
      <w:proofErr w:type="spellEnd"/>
      <w:r w:rsidRPr="00797CD2">
        <w:rPr>
          <w:rFonts w:ascii="Times New Roman" w:hAnsi="Times New Roman" w:cs="Times New Roman"/>
          <w:b/>
          <w:i/>
          <w:sz w:val="28"/>
          <w:szCs w:val="28"/>
        </w:rPr>
        <w:t xml:space="preserve"> </w:t>
      </w:r>
      <w:proofErr w:type="spellStart"/>
      <w:r w:rsidRPr="00797CD2">
        <w:rPr>
          <w:rFonts w:ascii="Times New Roman" w:hAnsi="Times New Roman" w:cs="Times New Roman"/>
          <w:b/>
          <w:i/>
          <w:sz w:val="28"/>
          <w:szCs w:val="28"/>
        </w:rPr>
        <w:t>inermis</w:t>
      </w:r>
      <w:proofErr w:type="spellEnd"/>
      <w:r w:rsidRPr="00797CD2">
        <w:rPr>
          <w:rFonts w:ascii="Times New Roman" w:hAnsi="Times New Roman" w:cs="Times New Roman"/>
          <w:b/>
          <w:sz w:val="28"/>
          <w:szCs w:val="28"/>
        </w:rPr>
        <w:t xml:space="preserve">) leaves extract (aqueous) with allopathic antifungal drug by disc diffusion method </w:t>
      </w:r>
      <w:del w:id="2" w:author="Maher" w:date="2025-04-26T14:05:00Z">
        <w:r w:rsidRPr="00797CD2" w:rsidDel="00C07738">
          <w:rPr>
            <w:rFonts w:ascii="Times New Roman" w:hAnsi="Times New Roman" w:cs="Times New Roman"/>
            <w:b/>
            <w:sz w:val="28"/>
            <w:szCs w:val="28"/>
          </w:rPr>
          <w:delText>in dog</w:delText>
        </w:r>
      </w:del>
      <w:ins w:id="3" w:author="Maher" w:date="2025-04-26T14:08:00Z">
        <w:r w:rsidR="00C07738">
          <w:rPr>
            <w:rFonts w:ascii="Times New Roman" w:hAnsi="Times New Roman" w:cs="Times New Roman"/>
            <w:b/>
            <w:sz w:val="28"/>
            <w:szCs w:val="28"/>
          </w:rPr>
          <w:t xml:space="preserve"> against</w:t>
        </w:r>
      </w:ins>
      <w:ins w:id="4" w:author="Maher" w:date="2025-04-26T14:06:00Z">
        <w:r w:rsidR="00C07738" w:rsidRPr="00C07738">
          <w:rPr>
            <w:rFonts w:cs="Mangal"/>
            <w:szCs w:val="20"/>
            <w:lang w:bidi="hi-IN"/>
          </w:rPr>
          <w:t xml:space="preserve"> </w:t>
        </w:r>
        <w:r w:rsidR="00C07738">
          <w:rPr>
            <w:rFonts w:ascii="Times New Roman" w:hAnsi="Times New Roman" w:cs="Times New Roman"/>
            <w:b/>
            <w:sz w:val="28"/>
            <w:szCs w:val="28"/>
          </w:rPr>
          <w:t xml:space="preserve">canine fungal dermatitis </w:t>
        </w:r>
      </w:ins>
      <w:r w:rsidRPr="00797CD2">
        <w:rPr>
          <w:rFonts w:ascii="Times New Roman" w:hAnsi="Times New Roman" w:cs="Times New Roman"/>
          <w:b/>
          <w:sz w:val="28"/>
          <w:szCs w:val="28"/>
        </w:rPr>
        <w:t>.</w:t>
      </w:r>
    </w:p>
    <w:bookmarkEnd w:id="0"/>
    <w:bookmarkEnd w:id="1"/>
    <w:p w14:paraId="6DF682D9" w14:textId="77777777" w:rsidR="000E5811" w:rsidRPr="00D52ED4" w:rsidRDefault="000E5811" w:rsidP="000E5811">
      <w:pPr>
        <w:pStyle w:val="2"/>
        <w:rPr>
          <w:ins w:id="5" w:author="Maher" w:date="2025-04-26T23:20:00Z"/>
          <w:lang w:val="en-US"/>
        </w:rPr>
      </w:pPr>
      <w:ins w:id="6" w:author="Maher" w:date="2025-04-26T23:20:00Z">
        <w:r>
          <w:rPr>
            <w:lang w:val="en-US"/>
          </w:rPr>
          <w:t xml:space="preserve">Assessment of antifungal activity </w:t>
        </w:r>
        <w:r w:rsidRPr="00D52ED4">
          <w:rPr>
            <w:lang w:val="en-US"/>
          </w:rPr>
          <w:t>of henna (</w:t>
        </w:r>
        <w:proofErr w:type="spellStart"/>
        <w:r w:rsidRPr="00D52ED4">
          <w:rPr>
            <w:i/>
            <w:lang w:val="en-US"/>
          </w:rPr>
          <w:t>Lawsonia</w:t>
        </w:r>
        <w:proofErr w:type="spellEnd"/>
        <w:r w:rsidRPr="00D52ED4">
          <w:rPr>
            <w:i/>
            <w:lang w:val="en-US"/>
          </w:rPr>
          <w:t xml:space="preserve"> </w:t>
        </w:r>
        <w:proofErr w:type="spellStart"/>
        <w:r w:rsidRPr="00D52ED4">
          <w:rPr>
            <w:i/>
            <w:lang w:val="en-US"/>
          </w:rPr>
          <w:t>inermis</w:t>
        </w:r>
        <w:proofErr w:type="spellEnd"/>
        <w:r w:rsidRPr="00D52ED4">
          <w:rPr>
            <w:lang w:val="en-US"/>
          </w:rPr>
          <w:t xml:space="preserve">) leaves extract (aqueous) </w:t>
        </w:r>
        <w:r>
          <w:rPr>
            <w:lang w:val="en-US"/>
          </w:rPr>
          <w:t xml:space="preserve">with commercial </w:t>
        </w:r>
        <w:r w:rsidRPr="00D52ED4">
          <w:rPr>
            <w:lang w:val="en-US"/>
          </w:rPr>
          <w:t xml:space="preserve"> antifungal drug by disc diffusion method  against </w:t>
        </w:r>
        <w:r>
          <w:rPr>
            <w:lang w:val="en-US"/>
          </w:rPr>
          <w:t>canine fungal dermatitis</w:t>
        </w:r>
        <w:r w:rsidRPr="00D52ED4">
          <w:rPr>
            <w:lang w:val="en-US"/>
          </w:rPr>
          <w:t>.</w:t>
        </w:r>
      </w:ins>
    </w:p>
    <w:p w14:paraId="4C0DA119" w14:textId="77777777" w:rsidR="00797CD2" w:rsidRDefault="00797CD2" w:rsidP="00797CD2">
      <w:pPr>
        <w:pStyle w:val="a5"/>
        <w:spacing w:line="480" w:lineRule="auto"/>
        <w:jc w:val="center"/>
        <w:rPr>
          <w:rFonts w:ascii="Times New Roman" w:hAnsi="Times New Roman" w:cs="Times New Roman"/>
          <w:bCs/>
          <w:sz w:val="24"/>
          <w:szCs w:val="24"/>
        </w:rPr>
      </w:pPr>
    </w:p>
    <w:p w14:paraId="29E446DF" w14:textId="77777777" w:rsidR="00093FA7" w:rsidRDefault="00093FA7" w:rsidP="00797CD2">
      <w:pPr>
        <w:pStyle w:val="a5"/>
        <w:tabs>
          <w:tab w:val="left" w:pos="8200"/>
        </w:tabs>
        <w:spacing w:line="480" w:lineRule="auto"/>
        <w:rPr>
          <w:rFonts w:ascii="Times New Roman" w:hAnsi="Times New Roman" w:cs="Times New Roman"/>
          <w:b/>
          <w:sz w:val="24"/>
          <w:szCs w:val="24"/>
        </w:rPr>
      </w:pPr>
    </w:p>
    <w:p w14:paraId="7B73AF9A" w14:textId="77777777" w:rsidR="00093FA7" w:rsidRPr="00AA3BE0" w:rsidRDefault="00093FA7" w:rsidP="00797CD2">
      <w:pPr>
        <w:pStyle w:val="a5"/>
        <w:tabs>
          <w:tab w:val="left" w:pos="8200"/>
        </w:tabs>
        <w:spacing w:line="480" w:lineRule="auto"/>
        <w:rPr>
          <w:rFonts w:ascii="Times New Roman" w:hAnsi="Times New Roman" w:cs="Times New Roman"/>
          <w:b/>
          <w:sz w:val="24"/>
          <w:szCs w:val="24"/>
        </w:rPr>
      </w:pPr>
    </w:p>
    <w:p w14:paraId="158B3EE1" w14:textId="77777777" w:rsidR="00AA3BE0" w:rsidRPr="00AA3BE0" w:rsidRDefault="00AA3BE0" w:rsidP="00797CD2">
      <w:pPr>
        <w:pStyle w:val="a3"/>
        <w:spacing w:before="0" w:beforeAutospacing="0" w:line="480" w:lineRule="auto"/>
        <w:ind w:firstLine="720"/>
        <w:jc w:val="center"/>
      </w:pPr>
      <w:r w:rsidRPr="00AA3BE0">
        <w:rPr>
          <w:rStyle w:val="a4"/>
        </w:rPr>
        <w:t>Abstract</w:t>
      </w:r>
    </w:p>
    <w:p w14:paraId="19F7F590" w14:textId="105D9855" w:rsidR="001E126B" w:rsidRDefault="00AA3BE0" w:rsidP="00C07738">
      <w:pPr>
        <w:pStyle w:val="a3"/>
        <w:spacing w:before="0" w:beforeAutospacing="0" w:line="480" w:lineRule="auto"/>
        <w:jc w:val="both"/>
      </w:pPr>
      <w:r w:rsidRPr="00AA3BE0">
        <w:t xml:space="preserve">This study </w:t>
      </w:r>
      <w:del w:id="7" w:author="Maher" w:date="2025-04-26T14:06:00Z">
        <w:r w:rsidRPr="00AA3BE0" w:rsidDel="00C07738">
          <w:delText xml:space="preserve">investigates </w:delText>
        </w:r>
      </w:del>
      <w:ins w:id="8" w:author="Maher" w:date="2025-04-26T14:07:00Z">
        <w:r w:rsidR="00C07738">
          <w:t>conducted</w:t>
        </w:r>
      </w:ins>
      <w:ins w:id="9" w:author="Maher" w:date="2025-04-26T14:06:00Z">
        <w:r w:rsidR="00C07738">
          <w:t xml:space="preserve"> to </w:t>
        </w:r>
      </w:ins>
      <w:ins w:id="10" w:author="Maher" w:date="2025-04-26T14:07:00Z">
        <w:r w:rsidR="00C07738">
          <w:t>assessment</w:t>
        </w:r>
      </w:ins>
      <w:ins w:id="11" w:author="Maher" w:date="2025-04-26T14:06:00Z">
        <w:r w:rsidR="00C07738">
          <w:t xml:space="preserve"> </w:t>
        </w:r>
        <w:r w:rsidR="00C07738" w:rsidRPr="00AA3BE0">
          <w:t xml:space="preserve"> </w:t>
        </w:r>
      </w:ins>
      <w:r w:rsidRPr="00AA3BE0">
        <w:t>the antifungal activity of aqueous henna (</w:t>
      </w:r>
      <w:proofErr w:type="spellStart"/>
      <w:r w:rsidRPr="00AA3BE0">
        <w:t>Lawsonia</w:t>
      </w:r>
      <w:proofErr w:type="spellEnd"/>
      <w:r w:rsidRPr="00AA3BE0">
        <w:t xml:space="preserve"> </w:t>
      </w:r>
      <w:proofErr w:type="spellStart"/>
      <w:r w:rsidRPr="00AA3BE0">
        <w:t>inermis</w:t>
      </w:r>
      <w:proofErr w:type="spellEnd"/>
      <w:r w:rsidRPr="00AA3BE0">
        <w:t xml:space="preserve">) leaf extract compared to ketoconazole and itraconazole using the disc diffusion method </w:t>
      </w:r>
      <w:del w:id="12" w:author="Maher" w:date="2025-04-26T14:07:00Z">
        <w:r w:rsidRPr="00AA3BE0" w:rsidDel="00C07738">
          <w:delText xml:space="preserve">in </w:delText>
        </w:r>
      </w:del>
      <w:ins w:id="13" w:author="Maher" w:date="2025-04-26T14:08:00Z">
        <w:r w:rsidR="00C07738">
          <w:t>against</w:t>
        </w:r>
      </w:ins>
      <w:ins w:id="14" w:author="Maher" w:date="2025-04-26T14:07:00Z">
        <w:r w:rsidR="00C07738">
          <w:t xml:space="preserve"> </w:t>
        </w:r>
        <w:r w:rsidR="00C07738" w:rsidRPr="00AA3BE0">
          <w:t xml:space="preserve"> </w:t>
        </w:r>
      </w:ins>
      <w:r w:rsidRPr="00AA3BE0">
        <w:t xml:space="preserve">canine fungal dermatitis. Isolated fungi, including </w:t>
      </w:r>
      <w:proofErr w:type="spellStart"/>
      <w:r w:rsidRPr="00AA3BE0">
        <w:t>Penicillium</w:t>
      </w:r>
      <w:proofErr w:type="spellEnd"/>
      <w:r w:rsidRPr="00AA3BE0">
        <w:t xml:space="preserve">, </w:t>
      </w:r>
      <w:proofErr w:type="spellStart"/>
      <w:r w:rsidRPr="00AA3BE0">
        <w:t>Aspergillus</w:t>
      </w:r>
      <w:proofErr w:type="spellEnd"/>
      <w:r w:rsidRPr="00AA3BE0">
        <w:t xml:space="preserve">, and </w:t>
      </w:r>
      <w:proofErr w:type="spellStart"/>
      <w:r w:rsidRPr="00AA3BE0">
        <w:t>Microsporum</w:t>
      </w:r>
      <w:proofErr w:type="spellEnd"/>
      <w:r w:rsidRPr="00AA3BE0">
        <w:t xml:space="preserve"> species, were tested, demonstrating varied inhibition zones. Henna extract exhibited </w:t>
      </w:r>
      <w:del w:id="15" w:author="Maher" w:date="2025-04-26T14:08:00Z">
        <w:r w:rsidRPr="00AA3BE0" w:rsidDel="00C07738">
          <w:delText xml:space="preserve">significant </w:delText>
        </w:r>
      </w:del>
      <w:ins w:id="16" w:author="Maher" w:date="2025-04-26T14:09:00Z">
        <w:r w:rsidR="00C07738">
          <w:t xml:space="preserve"> significantly at P&lt;0.05 </w:t>
        </w:r>
      </w:ins>
      <w:r w:rsidRPr="00AA3BE0">
        <w:t xml:space="preserve">antifungal effects comparable to conventional drugs, particularly against </w:t>
      </w:r>
      <w:proofErr w:type="spellStart"/>
      <w:r w:rsidRPr="00AA3BE0">
        <w:t>Penicillium</w:t>
      </w:r>
      <w:proofErr w:type="spellEnd"/>
      <w:r w:rsidRPr="00AA3BE0">
        <w:t xml:space="preserve"> </w:t>
      </w:r>
      <w:ins w:id="17" w:author="Maher" w:date="2025-04-26T14:10:00Z">
        <w:r w:rsidR="00C07738">
          <w:t xml:space="preserve">(  %)  </w:t>
        </w:r>
      </w:ins>
      <w:r w:rsidRPr="00AA3BE0">
        <w:t xml:space="preserve">and </w:t>
      </w:r>
      <w:proofErr w:type="spellStart"/>
      <w:r w:rsidRPr="00AA3BE0">
        <w:t>Aspergillus</w:t>
      </w:r>
      <w:proofErr w:type="spellEnd"/>
      <w:r w:rsidRPr="00AA3BE0">
        <w:t xml:space="preserve"> </w:t>
      </w:r>
      <w:del w:id="18" w:author="Maher" w:date="2025-04-26T14:10:00Z">
        <w:r w:rsidRPr="00AA3BE0" w:rsidDel="00C07738">
          <w:delText>species</w:delText>
        </w:r>
      </w:del>
      <w:proofErr w:type="spellStart"/>
      <w:ins w:id="19" w:author="Maher" w:date="2025-04-26T14:10:00Z">
        <w:r w:rsidR="00C07738">
          <w:t>spp</w:t>
        </w:r>
        <w:proofErr w:type="spellEnd"/>
        <w:r w:rsidR="00C07738">
          <w:t xml:space="preserve"> (  %) </w:t>
        </w:r>
      </w:ins>
      <w:r w:rsidRPr="00AA3BE0">
        <w:t xml:space="preserve">. This suggests henna's potential as an alternative or adjunctive treatment for fungal infections in canines. Further research is warranted to optimize concentration and explore its broader applicability in veterinary dermatology, potentially offering a </w:t>
      </w:r>
      <w:r w:rsidRPr="00797CD2">
        <w:rPr>
          <w:caps/>
        </w:rPr>
        <w:t>natural</w:t>
      </w:r>
      <w:r w:rsidRPr="00AA3BE0">
        <w:t xml:space="preserve"> and effective therapeutic option against fungal dermatitis in dogs.</w:t>
      </w:r>
    </w:p>
    <w:p w14:paraId="589460A7" w14:textId="77777777" w:rsidR="00AA3BE0" w:rsidRPr="00AA3BE0" w:rsidRDefault="00AA3BE0" w:rsidP="00797CD2">
      <w:pPr>
        <w:pStyle w:val="a3"/>
        <w:spacing w:before="0" w:beforeAutospacing="0" w:line="480" w:lineRule="auto"/>
        <w:jc w:val="both"/>
      </w:pPr>
      <w:r w:rsidRPr="00AA3BE0">
        <w:rPr>
          <w:rStyle w:val="a4"/>
        </w:rPr>
        <w:t>Keywords:</w:t>
      </w:r>
      <w:r w:rsidRPr="00AA3BE0">
        <w:t xml:space="preserve"> Allopathic, antifungal, henna, Penicillium, therapy.</w:t>
      </w:r>
    </w:p>
    <w:p w14:paraId="4F4CC5DD" w14:textId="77777777" w:rsidR="00AA3BE0" w:rsidRPr="00AA3BE0" w:rsidRDefault="00AA3BE0" w:rsidP="00797CD2">
      <w:pPr>
        <w:pStyle w:val="a3"/>
        <w:spacing w:before="0" w:beforeAutospacing="0" w:line="480" w:lineRule="auto"/>
        <w:jc w:val="both"/>
      </w:pPr>
      <w:r w:rsidRPr="00AA3BE0">
        <w:rPr>
          <w:rStyle w:val="a4"/>
        </w:rPr>
        <w:t>Introduction</w:t>
      </w:r>
    </w:p>
    <w:p w14:paraId="71A9BE28" w14:textId="77777777" w:rsidR="00C07738" w:rsidRDefault="00AA3BE0">
      <w:pPr>
        <w:pStyle w:val="a3"/>
        <w:spacing w:before="0" w:beforeAutospacing="0" w:line="480" w:lineRule="auto"/>
        <w:ind w:firstLine="720"/>
        <w:jc w:val="both"/>
        <w:rPr>
          <w:ins w:id="20" w:author="Maher" w:date="2025-04-26T14:11:00Z"/>
        </w:rPr>
        <w:pPrChange w:id="21" w:author="Maher" w:date="2025-04-26T14:10:00Z">
          <w:pPr>
            <w:pStyle w:val="a3"/>
            <w:spacing w:before="0" w:beforeAutospacing="0" w:line="480" w:lineRule="auto"/>
            <w:jc w:val="both"/>
          </w:pPr>
        </w:pPrChange>
      </w:pPr>
      <w:r w:rsidRPr="00AA3BE0">
        <w:t xml:space="preserve">Dogs of various breeds are extensively exposed to environments rich in fungal spores, potentially leading to fungal dermatitis under suitable conditions. Diagnosis based on dermatitis lesions often assumes fungal infection, leading to treatment with Azole group </w:t>
      </w:r>
      <w:r w:rsidR="001E126B">
        <w:t xml:space="preserve">of </w:t>
      </w:r>
      <w:r w:rsidRPr="00AA3BE0">
        <w:t xml:space="preserve">antifungals like </w:t>
      </w:r>
      <w:r w:rsidRPr="00AA3BE0">
        <w:lastRenderedPageBreak/>
        <w:t xml:space="preserve">ketoconazole and itraconazole. However, challenges such as improper dosing, irregular timing, and incomplete treatment courses contribute to antifungal resistance. This resistance necessitates the search for alternative treatments due to the failure of conventional antifungals to eradicate fungi effectively. Medicinal plants can offer such alternatives, with </w:t>
      </w:r>
      <w:proofErr w:type="spellStart"/>
      <w:r w:rsidRPr="00AA3BE0">
        <w:t>Lawsonia</w:t>
      </w:r>
      <w:proofErr w:type="spellEnd"/>
      <w:r w:rsidRPr="00AA3BE0">
        <w:t xml:space="preserve"> </w:t>
      </w:r>
      <w:proofErr w:type="spellStart"/>
      <w:r w:rsidRPr="00AA3BE0">
        <w:t>inermis</w:t>
      </w:r>
      <w:proofErr w:type="spellEnd"/>
      <w:r w:rsidRPr="00AA3BE0">
        <w:t xml:space="preserve"> (henna) being one example. This plant has been used medicinally since ancient times to treat various diseases (Rao </w:t>
      </w:r>
      <w:r w:rsidRPr="00C07738">
        <w:rPr>
          <w:i/>
          <w:iCs/>
          <w:rPrChange w:id="22" w:author="Maher" w:date="2025-04-26T14:11:00Z">
            <w:rPr/>
          </w:rPrChange>
        </w:rPr>
        <w:t>et al</w:t>
      </w:r>
      <w:r w:rsidRPr="00AA3BE0">
        <w:t xml:space="preserve">., 2016). </w:t>
      </w:r>
    </w:p>
    <w:p w14:paraId="4F4F93B0" w14:textId="17F0F719" w:rsidR="00AA3BE0" w:rsidRPr="00AA3BE0" w:rsidRDefault="00AA3BE0">
      <w:pPr>
        <w:pStyle w:val="a3"/>
        <w:spacing w:before="0" w:beforeAutospacing="0" w:line="480" w:lineRule="auto"/>
        <w:ind w:firstLine="720"/>
        <w:jc w:val="both"/>
        <w:pPrChange w:id="23" w:author="Maher" w:date="2025-04-26T14:10:00Z">
          <w:pPr>
            <w:pStyle w:val="a3"/>
            <w:spacing w:before="0" w:beforeAutospacing="0" w:line="480" w:lineRule="auto"/>
            <w:jc w:val="both"/>
          </w:pPr>
        </w:pPrChange>
      </w:pPr>
      <w:r w:rsidRPr="00AA3BE0">
        <w:t>Recent studies indicate that henna leaves possess anti-inflammatory, antipyretic, analgesic, antifungal, and antibacterial properties (</w:t>
      </w:r>
      <w:proofErr w:type="spellStart"/>
      <w:r w:rsidRPr="00AA3BE0">
        <w:t>Nawasrah</w:t>
      </w:r>
      <w:proofErr w:type="spellEnd"/>
      <w:r w:rsidRPr="00AA3BE0">
        <w:t xml:space="preserve"> </w:t>
      </w:r>
      <w:r w:rsidRPr="00C07738">
        <w:rPr>
          <w:i/>
          <w:iCs/>
          <w:rPrChange w:id="24" w:author="Maher" w:date="2025-04-26T14:11:00Z">
            <w:rPr/>
          </w:rPrChange>
        </w:rPr>
        <w:t>et al</w:t>
      </w:r>
      <w:r w:rsidRPr="00AA3BE0">
        <w:t xml:space="preserve">., 2016). Dixit </w:t>
      </w:r>
      <w:r w:rsidRPr="00C07738">
        <w:rPr>
          <w:i/>
          <w:iCs/>
          <w:rPrChange w:id="25" w:author="Maher" w:date="2025-04-26T14:11:00Z">
            <w:rPr/>
          </w:rPrChange>
        </w:rPr>
        <w:t>et al</w:t>
      </w:r>
      <w:r w:rsidRPr="00AA3BE0">
        <w:t xml:space="preserve">. (1980) reported that lawsone, isolated from henna leaves, has significant antifungal activity. Berenji et al. (2010) demonstrated that henna has antifungal activity against Malassezia, with aqueous extracts being more effective than </w:t>
      </w:r>
      <w:proofErr w:type="spellStart"/>
      <w:r w:rsidRPr="00AA3BE0">
        <w:t>methanolic</w:t>
      </w:r>
      <w:proofErr w:type="spellEnd"/>
      <w:r w:rsidRPr="00AA3BE0">
        <w:t xml:space="preserve"> and </w:t>
      </w:r>
      <w:proofErr w:type="spellStart"/>
      <w:r w:rsidRPr="00AA3BE0">
        <w:t>chloroformic</w:t>
      </w:r>
      <w:proofErr w:type="spellEnd"/>
      <w:r w:rsidRPr="00AA3BE0">
        <w:t xml:space="preserve"> extracts. The disc diffusion method is commonly used to assess antifungal susceptibility, providing ease of use, reproducibility, accuracy, and low cost (Esteban </w:t>
      </w:r>
      <w:r w:rsidRPr="00C07738">
        <w:rPr>
          <w:i/>
          <w:iCs/>
          <w:rPrChange w:id="26" w:author="Maher" w:date="2025-04-26T14:11:00Z">
            <w:rPr/>
          </w:rPrChange>
        </w:rPr>
        <w:t>et al</w:t>
      </w:r>
      <w:r w:rsidRPr="00AA3BE0">
        <w:t xml:space="preserve">., 2005; Singh </w:t>
      </w:r>
      <w:r w:rsidRPr="00C07738">
        <w:rPr>
          <w:i/>
          <w:iCs/>
          <w:rPrChange w:id="27" w:author="Maher" w:date="2025-04-26T14:11:00Z">
            <w:rPr/>
          </w:rPrChange>
        </w:rPr>
        <w:t>et al.</w:t>
      </w:r>
      <w:r w:rsidRPr="00AA3BE0">
        <w:t>, 2007). This study compares the antifungal activity of aqueous henna leaf extract with ketoconazole and itraconazole by measuring the zone of inhibition in millimeters using the disc diffusion method.</w:t>
      </w:r>
    </w:p>
    <w:p w14:paraId="3AE1B010" w14:textId="77777777" w:rsidR="00AA3BE0" w:rsidRPr="00AA3BE0" w:rsidRDefault="00AA3BE0" w:rsidP="00797CD2">
      <w:pPr>
        <w:pStyle w:val="a3"/>
        <w:spacing w:before="0" w:beforeAutospacing="0" w:line="480" w:lineRule="auto"/>
        <w:jc w:val="both"/>
      </w:pPr>
      <w:r w:rsidRPr="00AA3BE0">
        <w:rPr>
          <w:rStyle w:val="a4"/>
        </w:rPr>
        <w:t>Materials and Methods</w:t>
      </w:r>
    </w:p>
    <w:p w14:paraId="7F2C2994" w14:textId="77777777" w:rsidR="00AA3BE0" w:rsidRPr="00AA3BE0" w:rsidRDefault="00AA3BE0" w:rsidP="00797CD2">
      <w:pPr>
        <w:pStyle w:val="a3"/>
        <w:spacing w:before="0" w:beforeAutospacing="0" w:line="480" w:lineRule="auto"/>
        <w:jc w:val="both"/>
      </w:pPr>
      <w:r w:rsidRPr="00AA3BE0">
        <w:t xml:space="preserve">A total of 200 dogs with dermal lesions suspected of mycotic dermatitis were included, and samples were taken for fungal culture. Of these, 36 samples were positive for fungi and isolated on </w:t>
      </w:r>
      <w:proofErr w:type="spellStart"/>
      <w:r w:rsidRPr="00AA3BE0">
        <w:t>Sabouraud</w:t>
      </w:r>
      <w:proofErr w:type="spellEnd"/>
      <w:r w:rsidRPr="00AA3BE0">
        <w:t xml:space="preserve"> Dextrose Agar plates with the help of an inoculation loop, then incubated at 25°C (</w:t>
      </w:r>
      <w:proofErr w:type="spellStart"/>
      <w:r w:rsidRPr="00AA3BE0">
        <w:t>Simpanya</w:t>
      </w:r>
      <w:proofErr w:type="spellEnd"/>
      <w:r w:rsidRPr="00AA3BE0">
        <w:t xml:space="preserve"> </w:t>
      </w:r>
      <w:r w:rsidRPr="00407E93">
        <w:rPr>
          <w:i/>
          <w:iCs/>
          <w:rPrChange w:id="28" w:author="Maher" w:date="2025-04-26T14:12:00Z">
            <w:rPr/>
          </w:rPrChange>
        </w:rPr>
        <w:t>et al.,</w:t>
      </w:r>
      <w:r w:rsidRPr="00AA3BE0">
        <w:t xml:space="preserve"> 1996). Briefly, 15 g of </w:t>
      </w:r>
      <w:proofErr w:type="spellStart"/>
      <w:r w:rsidRPr="00AA3BE0">
        <w:t>Sabouraud’s</w:t>
      </w:r>
      <w:proofErr w:type="spellEnd"/>
      <w:r w:rsidRPr="00AA3BE0">
        <w:t xml:space="preserve"> dextrose broth with chloramphenicol (ReadyMed-RDM-SDB-02) was dissolved in 500 ml of distilled water, heated to dissolve, and sterilized in an autoclave at 121°C for 15 minutes. The broth was cooled, labeled, and stored for </w:t>
      </w:r>
      <w:r w:rsidRPr="00AA3BE0">
        <w:lastRenderedPageBreak/>
        <w:t xml:space="preserve">further use. A loop full of test organisms was inoculated into the prepared broth and incubated for 48 hours at 25°C. Samples were observed twice a week for growth. Fungi were identified based on cultural, morphological, and conidial characteristics (Kidd </w:t>
      </w:r>
      <w:r w:rsidRPr="00407E93">
        <w:rPr>
          <w:i/>
          <w:iCs/>
          <w:rPrChange w:id="29" w:author="Maher" w:date="2025-04-26T14:12:00Z">
            <w:rPr/>
          </w:rPrChange>
        </w:rPr>
        <w:t>et al</w:t>
      </w:r>
      <w:r w:rsidRPr="00AA3BE0">
        <w:t>., 2016). The isolated fungi were subjected to an antifungal sensitivity test using the disc diffusion method to measure the zone of inhibition in millimeters. The henna leaf extract was standardized as described by Bello (2020) with slight modifications. Briefly, 1 g of henna aqueous extract was dissolved in 1% DMSO solution. Antifungal discs and henna extract discs were placed on the agar, ensuring proper adhesion. Plates were incubated at 25°C and observed twice weekly for three weeks. Standardized commercial antifungal discs containing 30 mcg of ketoconazole and itraconazole were used for comparison. There was no ethical agreement needed as this was a clinical case-based study.</w:t>
      </w:r>
    </w:p>
    <w:p w14:paraId="5C4415D0" w14:textId="77777777" w:rsidR="00AA3BE0" w:rsidRDefault="00AA3BE0" w:rsidP="00797CD2">
      <w:pPr>
        <w:pStyle w:val="a3"/>
        <w:spacing w:before="0" w:beforeAutospacing="0" w:line="480" w:lineRule="auto"/>
        <w:jc w:val="both"/>
        <w:rPr>
          <w:rStyle w:val="a4"/>
        </w:rPr>
      </w:pPr>
      <w:r w:rsidRPr="00AA3BE0">
        <w:rPr>
          <w:rStyle w:val="a4"/>
        </w:rPr>
        <w:t>Results and Discussion</w:t>
      </w:r>
    </w:p>
    <w:p w14:paraId="3B05C0ED" w14:textId="77777777" w:rsidR="00797CD2" w:rsidRDefault="00AA3BE0">
      <w:pPr>
        <w:pStyle w:val="a3"/>
        <w:spacing w:before="0" w:beforeAutospacing="0" w:line="480" w:lineRule="auto"/>
        <w:ind w:firstLine="720"/>
        <w:jc w:val="both"/>
        <w:pPrChange w:id="30" w:author="Maher" w:date="2025-04-26T14:15:00Z">
          <w:pPr>
            <w:pStyle w:val="a3"/>
            <w:spacing w:before="0" w:beforeAutospacing="0" w:line="480" w:lineRule="auto"/>
            <w:jc w:val="both"/>
          </w:pPr>
        </w:pPrChange>
      </w:pPr>
      <w:r>
        <w:t xml:space="preserve">The study revealed a diverse range of fungi causing dermatitis. </w:t>
      </w:r>
      <w:proofErr w:type="spellStart"/>
      <w:r>
        <w:t>Microsporum</w:t>
      </w:r>
      <w:proofErr w:type="spellEnd"/>
      <w:r>
        <w:t xml:space="preserve"> </w:t>
      </w:r>
      <w:proofErr w:type="spellStart"/>
      <w:r>
        <w:t>spp</w:t>
      </w:r>
      <w:proofErr w:type="spellEnd"/>
      <w:r>
        <w:t xml:space="preserve">, </w:t>
      </w:r>
      <w:proofErr w:type="spellStart"/>
      <w:r>
        <w:t>Malasezzia</w:t>
      </w:r>
      <w:proofErr w:type="spellEnd"/>
      <w:r>
        <w:t xml:space="preserve"> </w:t>
      </w:r>
      <w:proofErr w:type="spellStart"/>
      <w:r>
        <w:t>spp</w:t>
      </w:r>
      <w:proofErr w:type="spellEnd"/>
      <w:r>
        <w:t xml:space="preserve">, </w:t>
      </w:r>
      <w:proofErr w:type="spellStart"/>
      <w:r>
        <w:t>Aspergillus</w:t>
      </w:r>
      <w:proofErr w:type="spellEnd"/>
      <w:r>
        <w:t xml:space="preserve"> </w:t>
      </w:r>
      <w:proofErr w:type="spellStart"/>
      <w:r>
        <w:t>spp</w:t>
      </w:r>
      <w:proofErr w:type="spellEnd"/>
      <w:r>
        <w:t xml:space="preserve">, </w:t>
      </w:r>
      <w:proofErr w:type="spellStart"/>
      <w:r>
        <w:t>Penicillium</w:t>
      </w:r>
      <w:proofErr w:type="spellEnd"/>
      <w:r>
        <w:t xml:space="preserve"> </w:t>
      </w:r>
      <w:proofErr w:type="spellStart"/>
      <w:r>
        <w:t>spp</w:t>
      </w:r>
      <w:proofErr w:type="spellEnd"/>
      <w:r>
        <w:t xml:space="preserve">, </w:t>
      </w:r>
      <w:proofErr w:type="spellStart"/>
      <w:r>
        <w:t>Curvularia</w:t>
      </w:r>
      <w:proofErr w:type="spellEnd"/>
      <w:r>
        <w:t xml:space="preserve"> </w:t>
      </w:r>
      <w:proofErr w:type="spellStart"/>
      <w:r>
        <w:t>spp</w:t>
      </w:r>
      <w:proofErr w:type="spellEnd"/>
      <w:r>
        <w:t xml:space="preserve">, and </w:t>
      </w:r>
      <w:proofErr w:type="spellStart"/>
      <w:r>
        <w:t>Alternaria</w:t>
      </w:r>
      <w:proofErr w:type="spellEnd"/>
      <w:r>
        <w:t xml:space="preserve"> </w:t>
      </w:r>
      <w:proofErr w:type="spellStart"/>
      <w:r>
        <w:t>spp</w:t>
      </w:r>
      <w:proofErr w:type="spellEnd"/>
      <w:r>
        <w:t xml:space="preserve"> were among the identified fungi based on morphological and cultural characteristics (Kidd S </w:t>
      </w:r>
      <w:r w:rsidRPr="00407E93">
        <w:rPr>
          <w:i/>
          <w:iCs/>
          <w:rPrChange w:id="31" w:author="Maher" w:date="2025-04-26T14:15:00Z">
            <w:rPr/>
          </w:rPrChange>
        </w:rPr>
        <w:t xml:space="preserve">et al., </w:t>
      </w:r>
      <w:r>
        <w:t xml:space="preserve">2016). Employing the disc diffusion method, a widely recognized and cost-effective approach, the study compared the effects of commercially available antifungal discs containing Itraconazole and Ketoconazole with discs prepared using henna leaf extract. The assessment of antifungal efficacy involved periodic observation of the inoculated plate impregnated with the antifungal disc, scrutinizing the development of a zone of inhibition in millimeters. After 48 hours of incubation at 25°C, discernible zones of inhibition became apparent. The zone of inhibition against </w:t>
      </w:r>
      <w:proofErr w:type="spellStart"/>
      <w:r>
        <w:t>penicillium</w:t>
      </w:r>
      <w:proofErr w:type="spellEnd"/>
      <w:r>
        <w:t xml:space="preserve"> </w:t>
      </w:r>
      <w:proofErr w:type="spellStart"/>
      <w:r>
        <w:t>spp</w:t>
      </w:r>
      <w:proofErr w:type="spellEnd"/>
      <w:r>
        <w:t xml:space="preserve"> </w:t>
      </w:r>
    </w:p>
    <w:p w14:paraId="66C7214E" w14:textId="77777777" w:rsidR="00797CD2" w:rsidRDefault="00797CD2" w:rsidP="00797CD2">
      <w:pPr>
        <w:pStyle w:val="a3"/>
        <w:spacing w:before="0" w:beforeAutospacing="0" w:line="480" w:lineRule="auto"/>
        <w:jc w:val="both"/>
      </w:pPr>
    </w:p>
    <w:p w14:paraId="0055AC0B" w14:textId="77777777" w:rsidR="00797CD2" w:rsidRPr="00AA3BE0" w:rsidRDefault="00797CD2" w:rsidP="00797CD2">
      <w:pPr>
        <w:spacing w:line="360" w:lineRule="auto"/>
        <w:jc w:val="center"/>
        <w:rPr>
          <w:rFonts w:ascii="Times New Roman" w:hAnsi="Times New Roman" w:cs="Times New Roman"/>
          <w:sz w:val="24"/>
          <w:szCs w:val="24"/>
        </w:rPr>
      </w:pPr>
      <w:r w:rsidRPr="00AA3BE0">
        <w:rPr>
          <w:rFonts w:ascii="Times New Roman" w:hAnsi="Times New Roman" w:cs="Times New Roman"/>
          <w:sz w:val="24"/>
          <w:szCs w:val="24"/>
        </w:rPr>
        <w:t>Table 1: Showing zone of inhibition in mm</w:t>
      </w:r>
    </w:p>
    <w:tbl>
      <w:tblPr>
        <w:tblStyle w:val="a7"/>
        <w:tblW w:w="3942" w:type="pct"/>
        <w:tblInd w:w="704" w:type="dxa"/>
        <w:tblLook w:val="04A0" w:firstRow="1" w:lastRow="0" w:firstColumn="1" w:lastColumn="0" w:noHBand="0" w:noVBand="1"/>
      </w:tblPr>
      <w:tblGrid>
        <w:gridCol w:w="2066"/>
        <w:gridCol w:w="1573"/>
        <w:gridCol w:w="1442"/>
        <w:gridCol w:w="2469"/>
      </w:tblGrid>
      <w:tr w:rsidR="00797CD2" w:rsidRPr="00AA3BE0" w14:paraId="528DDB7B" w14:textId="77777777" w:rsidTr="0040003B">
        <w:trPr>
          <w:trHeight w:val="553"/>
        </w:trPr>
        <w:tc>
          <w:tcPr>
            <w:tcW w:w="1368" w:type="pct"/>
            <w:vAlign w:val="center"/>
          </w:tcPr>
          <w:p w14:paraId="71B5DB63" w14:textId="77777777" w:rsidR="00797CD2" w:rsidRPr="00AA3BE0" w:rsidRDefault="00797CD2" w:rsidP="0040003B">
            <w:pP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 xml:space="preserve">Fungi </w:t>
            </w:r>
          </w:p>
        </w:tc>
        <w:tc>
          <w:tcPr>
            <w:tcW w:w="1042" w:type="pct"/>
            <w:vAlign w:val="center"/>
          </w:tcPr>
          <w:p w14:paraId="68AE6A69"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Ketoconazole</w:t>
            </w:r>
          </w:p>
          <w:p w14:paraId="063539B5"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(mm)</w:t>
            </w:r>
          </w:p>
        </w:tc>
        <w:tc>
          <w:tcPr>
            <w:tcW w:w="955" w:type="pct"/>
            <w:vAlign w:val="center"/>
          </w:tcPr>
          <w:p w14:paraId="42F37606"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Itraconazole</w:t>
            </w:r>
          </w:p>
          <w:p w14:paraId="11039089"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(mm)</w:t>
            </w:r>
          </w:p>
        </w:tc>
        <w:tc>
          <w:tcPr>
            <w:tcW w:w="1635" w:type="pct"/>
            <w:tcBorders>
              <w:bottom w:val="nil"/>
              <w:right w:val="single" w:sz="4" w:space="0" w:color="auto"/>
            </w:tcBorders>
            <w:vAlign w:val="center"/>
          </w:tcPr>
          <w:p w14:paraId="50CC8EC4"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Aqueous Henna leaf extract (mm)</w:t>
            </w:r>
          </w:p>
        </w:tc>
      </w:tr>
      <w:tr w:rsidR="00797CD2" w:rsidRPr="00AA3BE0" w14:paraId="657A18A8" w14:textId="77777777" w:rsidTr="0040003B">
        <w:trPr>
          <w:trHeight w:val="393"/>
        </w:trPr>
        <w:tc>
          <w:tcPr>
            <w:tcW w:w="1368" w:type="pct"/>
            <w:vAlign w:val="center"/>
          </w:tcPr>
          <w:p w14:paraId="2729D534"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r w:rsidRPr="00AA3BE0">
              <w:rPr>
                <w:rFonts w:ascii="Times New Roman" w:hAnsi="Times New Roman" w:cs="Times New Roman"/>
                <w:i/>
                <w:iCs/>
                <w:kern w:val="2"/>
                <w:sz w:val="24"/>
                <w:szCs w:val="24"/>
                <w14:ligatures w14:val="standardContextual"/>
              </w:rPr>
              <w:t xml:space="preserve">Penicillin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vAlign w:val="center"/>
          </w:tcPr>
          <w:p w14:paraId="0AE4E55D"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24</w:t>
            </w:r>
          </w:p>
        </w:tc>
        <w:tc>
          <w:tcPr>
            <w:tcW w:w="955" w:type="pct"/>
            <w:vAlign w:val="center"/>
          </w:tcPr>
          <w:p w14:paraId="0A3FE07A"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14</w:t>
            </w:r>
          </w:p>
        </w:tc>
        <w:tc>
          <w:tcPr>
            <w:tcW w:w="1635" w:type="pct"/>
            <w:vAlign w:val="center"/>
          </w:tcPr>
          <w:p w14:paraId="4F936AEE"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18</w:t>
            </w:r>
          </w:p>
        </w:tc>
      </w:tr>
      <w:tr w:rsidR="00797CD2" w:rsidRPr="00AA3BE0" w14:paraId="0B285E5F" w14:textId="77777777" w:rsidTr="0040003B">
        <w:trPr>
          <w:trHeight w:val="271"/>
        </w:trPr>
        <w:tc>
          <w:tcPr>
            <w:tcW w:w="1368" w:type="pct"/>
            <w:vAlign w:val="center"/>
          </w:tcPr>
          <w:p w14:paraId="1810C9F6"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proofErr w:type="spellStart"/>
            <w:r w:rsidRPr="00AA3BE0">
              <w:rPr>
                <w:rFonts w:ascii="Times New Roman" w:hAnsi="Times New Roman" w:cs="Times New Roman"/>
                <w:i/>
                <w:iCs/>
                <w:kern w:val="2"/>
                <w:sz w:val="24"/>
                <w:szCs w:val="24"/>
                <w14:ligatures w14:val="standardContextual"/>
              </w:rPr>
              <w:t>Aspergillus</w:t>
            </w:r>
            <w:proofErr w:type="spellEnd"/>
            <w:r w:rsidRPr="00AA3BE0">
              <w:rPr>
                <w:rFonts w:ascii="Times New Roman" w:hAnsi="Times New Roman" w:cs="Times New Roman"/>
                <w:i/>
                <w:iCs/>
                <w:kern w:val="2"/>
                <w:sz w:val="24"/>
                <w:szCs w:val="24"/>
                <w14:ligatures w14:val="standardContextual"/>
              </w:rPr>
              <w:t xml:space="preserve">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vAlign w:val="center"/>
          </w:tcPr>
          <w:p w14:paraId="5720AF8B"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22</w:t>
            </w:r>
          </w:p>
        </w:tc>
        <w:tc>
          <w:tcPr>
            <w:tcW w:w="955" w:type="pct"/>
            <w:vAlign w:val="center"/>
          </w:tcPr>
          <w:p w14:paraId="1BFB44C9"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15</w:t>
            </w:r>
          </w:p>
        </w:tc>
        <w:tc>
          <w:tcPr>
            <w:tcW w:w="1635" w:type="pct"/>
            <w:vAlign w:val="center"/>
          </w:tcPr>
          <w:p w14:paraId="118A8BF8"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17</w:t>
            </w:r>
          </w:p>
        </w:tc>
      </w:tr>
      <w:tr w:rsidR="00797CD2" w:rsidRPr="00AA3BE0" w14:paraId="1C8725ED" w14:textId="77777777" w:rsidTr="0040003B">
        <w:trPr>
          <w:trHeight w:val="92"/>
        </w:trPr>
        <w:tc>
          <w:tcPr>
            <w:tcW w:w="1368" w:type="pct"/>
            <w:vAlign w:val="center"/>
          </w:tcPr>
          <w:p w14:paraId="26B91B9C"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proofErr w:type="spellStart"/>
            <w:r w:rsidRPr="00AA3BE0">
              <w:rPr>
                <w:rFonts w:ascii="Times New Roman" w:hAnsi="Times New Roman" w:cs="Times New Roman"/>
                <w:i/>
                <w:iCs/>
                <w:kern w:val="2"/>
                <w:sz w:val="24"/>
                <w:szCs w:val="24"/>
                <w14:ligatures w14:val="standardContextual"/>
              </w:rPr>
              <w:t>Microsporum</w:t>
            </w:r>
            <w:proofErr w:type="spellEnd"/>
            <w:r w:rsidRPr="00AA3BE0">
              <w:rPr>
                <w:rFonts w:ascii="Times New Roman" w:hAnsi="Times New Roman" w:cs="Times New Roman"/>
                <w:i/>
                <w:iCs/>
                <w:kern w:val="2"/>
                <w:sz w:val="24"/>
                <w:szCs w:val="24"/>
                <w14:ligatures w14:val="standardContextual"/>
              </w:rPr>
              <w:t xml:space="preserve">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vAlign w:val="center"/>
          </w:tcPr>
          <w:p w14:paraId="2664F2E2"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23</w:t>
            </w:r>
          </w:p>
        </w:tc>
        <w:tc>
          <w:tcPr>
            <w:tcW w:w="955" w:type="pct"/>
            <w:vAlign w:val="center"/>
          </w:tcPr>
          <w:p w14:paraId="09C69F52"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18</w:t>
            </w:r>
          </w:p>
        </w:tc>
        <w:tc>
          <w:tcPr>
            <w:tcW w:w="1635" w:type="pct"/>
            <w:vAlign w:val="center"/>
          </w:tcPr>
          <w:p w14:paraId="23DAD0C0"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16</w:t>
            </w:r>
          </w:p>
        </w:tc>
      </w:tr>
      <w:tr w:rsidR="00797CD2" w:rsidRPr="00AA3BE0" w14:paraId="419310BD" w14:textId="77777777" w:rsidTr="0040003B">
        <w:trPr>
          <w:trHeight w:val="181"/>
        </w:trPr>
        <w:tc>
          <w:tcPr>
            <w:tcW w:w="1368" w:type="pct"/>
            <w:vAlign w:val="center"/>
          </w:tcPr>
          <w:p w14:paraId="07C6B637"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proofErr w:type="spellStart"/>
            <w:r w:rsidRPr="00AA3BE0">
              <w:rPr>
                <w:rFonts w:ascii="Times New Roman" w:hAnsi="Times New Roman" w:cs="Times New Roman"/>
                <w:i/>
                <w:iCs/>
                <w:kern w:val="2"/>
                <w:sz w:val="24"/>
                <w:szCs w:val="24"/>
                <w14:ligatures w14:val="standardContextual"/>
              </w:rPr>
              <w:t>Curvularia</w:t>
            </w:r>
            <w:proofErr w:type="spellEnd"/>
            <w:r w:rsidRPr="00AA3BE0">
              <w:rPr>
                <w:rFonts w:ascii="Times New Roman" w:hAnsi="Times New Roman" w:cs="Times New Roman"/>
                <w:i/>
                <w:iCs/>
                <w:kern w:val="2"/>
                <w:sz w:val="24"/>
                <w:szCs w:val="24"/>
                <w14:ligatures w14:val="standardContextual"/>
              </w:rPr>
              <w:t xml:space="preserve">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vAlign w:val="center"/>
          </w:tcPr>
          <w:p w14:paraId="6D490989"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30</w:t>
            </w:r>
          </w:p>
        </w:tc>
        <w:tc>
          <w:tcPr>
            <w:tcW w:w="955" w:type="pct"/>
            <w:vAlign w:val="center"/>
          </w:tcPr>
          <w:p w14:paraId="25FFB765"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w:t>
            </w:r>
          </w:p>
        </w:tc>
        <w:tc>
          <w:tcPr>
            <w:tcW w:w="1635" w:type="pct"/>
            <w:vAlign w:val="center"/>
          </w:tcPr>
          <w:p w14:paraId="5E2B6373"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w:t>
            </w:r>
          </w:p>
        </w:tc>
      </w:tr>
      <w:tr w:rsidR="00797CD2" w:rsidRPr="00AA3BE0" w14:paraId="4F1F0B22" w14:textId="77777777" w:rsidTr="0040003B">
        <w:tblPrEx>
          <w:tblLook w:val="0000" w:firstRow="0" w:lastRow="0" w:firstColumn="0" w:lastColumn="0" w:noHBand="0" w:noVBand="0"/>
        </w:tblPrEx>
        <w:trPr>
          <w:trHeight w:val="340"/>
        </w:trPr>
        <w:tc>
          <w:tcPr>
            <w:tcW w:w="1368" w:type="pct"/>
            <w:vAlign w:val="center"/>
          </w:tcPr>
          <w:p w14:paraId="41F5F3F5"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proofErr w:type="spellStart"/>
            <w:r w:rsidRPr="00AA3BE0">
              <w:rPr>
                <w:rFonts w:ascii="Times New Roman" w:hAnsi="Times New Roman" w:cs="Times New Roman"/>
                <w:i/>
                <w:iCs/>
                <w:kern w:val="2"/>
                <w:sz w:val="24"/>
                <w:szCs w:val="24"/>
                <w14:ligatures w14:val="standardContextual"/>
              </w:rPr>
              <w:t>Malasezzia</w:t>
            </w:r>
            <w:proofErr w:type="spellEnd"/>
            <w:r w:rsidRPr="00AA3BE0">
              <w:rPr>
                <w:rFonts w:ascii="Times New Roman" w:hAnsi="Times New Roman" w:cs="Times New Roman"/>
                <w:i/>
                <w:iCs/>
                <w:kern w:val="2"/>
                <w:sz w:val="24"/>
                <w:szCs w:val="24"/>
                <w14:ligatures w14:val="standardContextual"/>
              </w:rPr>
              <w:t xml:space="preserve">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shd w:val="clear" w:color="auto" w:fill="auto"/>
            <w:vAlign w:val="center"/>
          </w:tcPr>
          <w:p w14:paraId="139CDAEB"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28</w:t>
            </w:r>
          </w:p>
        </w:tc>
        <w:tc>
          <w:tcPr>
            <w:tcW w:w="955" w:type="pct"/>
            <w:shd w:val="clear" w:color="auto" w:fill="auto"/>
            <w:vAlign w:val="center"/>
          </w:tcPr>
          <w:p w14:paraId="038725D8"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w:t>
            </w:r>
          </w:p>
        </w:tc>
        <w:tc>
          <w:tcPr>
            <w:tcW w:w="1635" w:type="pct"/>
            <w:shd w:val="clear" w:color="auto" w:fill="auto"/>
            <w:vAlign w:val="center"/>
          </w:tcPr>
          <w:p w14:paraId="72C372FB"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w:t>
            </w:r>
          </w:p>
        </w:tc>
      </w:tr>
      <w:tr w:rsidR="00D21A7C" w:rsidRPr="00AA3BE0" w14:paraId="2F9507A2" w14:textId="77777777" w:rsidTr="0040003B">
        <w:tblPrEx>
          <w:tblLook w:val="0000" w:firstRow="0" w:lastRow="0" w:firstColumn="0" w:lastColumn="0" w:noHBand="0" w:noVBand="0"/>
        </w:tblPrEx>
        <w:trPr>
          <w:trHeight w:val="340"/>
          <w:ins w:id="32" w:author="Maher" w:date="2025-04-26T14:15:00Z"/>
        </w:trPr>
        <w:tc>
          <w:tcPr>
            <w:tcW w:w="1368" w:type="pct"/>
            <w:vAlign w:val="center"/>
          </w:tcPr>
          <w:p w14:paraId="32D244A4" w14:textId="77777777" w:rsidR="00D21A7C" w:rsidRPr="00AA3BE0" w:rsidRDefault="00D21A7C" w:rsidP="0040003B">
            <w:pPr>
              <w:spacing w:line="360" w:lineRule="auto"/>
              <w:rPr>
                <w:ins w:id="33" w:author="Maher" w:date="2025-04-26T14:15:00Z"/>
                <w:rFonts w:ascii="Times New Roman" w:hAnsi="Times New Roman" w:cs="Times New Roman"/>
                <w:i/>
                <w:iCs/>
                <w:kern w:val="2"/>
                <w:sz w:val="24"/>
                <w:szCs w:val="24"/>
                <w14:ligatures w14:val="standardContextual"/>
              </w:rPr>
            </w:pPr>
          </w:p>
        </w:tc>
        <w:tc>
          <w:tcPr>
            <w:tcW w:w="1042" w:type="pct"/>
            <w:shd w:val="clear" w:color="auto" w:fill="auto"/>
            <w:vAlign w:val="center"/>
          </w:tcPr>
          <w:p w14:paraId="47A01A60" w14:textId="4C97AC81" w:rsidR="00D21A7C" w:rsidRPr="00AA3BE0" w:rsidRDefault="00D21A7C" w:rsidP="0040003B">
            <w:pPr>
              <w:spacing w:line="360" w:lineRule="auto"/>
              <w:jc w:val="center"/>
              <w:rPr>
                <w:ins w:id="34" w:author="Maher" w:date="2025-04-26T14:15:00Z"/>
                <w:rFonts w:ascii="Times New Roman" w:hAnsi="Times New Roman" w:cs="Times New Roman"/>
                <w:kern w:val="2"/>
                <w:sz w:val="24"/>
                <w:szCs w:val="24"/>
                <w14:ligatures w14:val="standardContextual"/>
              </w:rPr>
            </w:pPr>
            <w:ins w:id="35" w:author="Maher" w:date="2025-04-26T14:16:00Z">
              <w:r>
                <w:rPr>
                  <w:rFonts w:ascii="Times New Roman" w:hAnsi="Times New Roman" w:cs="Times New Roman"/>
                  <w:kern w:val="2"/>
                  <w:sz w:val="24"/>
                  <w:szCs w:val="24"/>
                  <w14:ligatures w14:val="standardContextual"/>
                </w:rPr>
                <w:t xml:space="preserve">M+ SE or </w:t>
              </w:r>
              <w:proofErr w:type="spellStart"/>
              <w:r>
                <w:rPr>
                  <w:rFonts w:ascii="Times New Roman" w:hAnsi="Times New Roman" w:cs="Times New Roman"/>
                  <w:kern w:val="2"/>
                  <w:sz w:val="24"/>
                  <w:szCs w:val="24"/>
                  <w14:ligatures w14:val="standardContextual"/>
                </w:rPr>
                <w:t>Ddv</w:t>
              </w:r>
              <w:proofErr w:type="spellEnd"/>
              <w:r>
                <w:rPr>
                  <w:rFonts w:ascii="Times New Roman" w:hAnsi="Times New Roman" w:cs="Times New Roman"/>
                  <w:kern w:val="2"/>
                  <w:sz w:val="24"/>
                  <w:szCs w:val="24"/>
                  <w14:ligatures w14:val="standardContextual"/>
                </w:rPr>
                <w:t xml:space="preserve">. </w:t>
              </w:r>
            </w:ins>
          </w:p>
        </w:tc>
        <w:tc>
          <w:tcPr>
            <w:tcW w:w="955" w:type="pct"/>
            <w:shd w:val="clear" w:color="auto" w:fill="auto"/>
            <w:vAlign w:val="center"/>
          </w:tcPr>
          <w:p w14:paraId="6420A3B3" w14:textId="5A790F6D" w:rsidR="00D21A7C" w:rsidRPr="00AA3BE0" w:rsidRDefault="00D21A7C" w:rsidP="0040003B">
            <w:pPr>
              <w:spacing w:line="360" w:lineRule="auto"/>
              <w:jc w:val="center"/>
              <w:rPr>
                <w:ins w:id="36" w:author="Maher" w:date="2025-04-26T14:15:00Z"/>
                <w:rFonts w:ascii="Times New Roman" w:hAnsi="Times New Roman" w:cs="Times New Roman"/>
                <w:kern w:val="2"/>
                <w:sz w:val="24"/>
                <w:szCs w:val="24"/>
                <w14:ligatures w14:val="standardContextual"/>
              </w:rPr>
            </w:pPr>
            <w:ins w:id="37" w:author="Maher" w:date="2025-04-26T14:17:00Z">
              <w:r>
                <w:rPr>
                  <w:rFonts w:ascii="Times New Roman" w:hAnsi="Times New Roman" w:cs="Times New Roman"/>
                  <w:kern w:val="2"/>
                  <w:sz w:val="24"/>
                  <w:szCs w:val="24"/>
                  <w14:ligatures w14:val="standardContextual"/>
                </w:rPr>
                <w:t xml:space="preserve">M+ SE or </w:t>
              </w:r>
              <w:proofErr w:type="spellStart"/>
              <w:r>
                <w:rPr>
                  <w:rFonts w:ascii="Times New Roman" w:hAnsi="Times New Roman" w:cs="Times New Roman"/>
                  <w:kern w:val="2"/>
                  <w:sz w:val="24"/>
                  <w:szCs w:val="24"/>
                  <w14:ligatures w14:val="standardContextual"/>
                </w:rPr>
                <w:t>Ddv</w:t>
              </w:r>
              <w:proofErr w:type="spellEnd"/>
              <w:r>
                <w:rPr>
                  <w:rFonts w:ascii="Times New Roman" w:hAnsi="Times New Roman" w:cs="Times New Roman"/>
                  <w:kern w:val="2"/>
                  <w:sz w:val="24"/>
                  <w:szCs w:val="24"/>
                  <w14:ligatures w14:val="standardContextual"/>
                </w:rPr>
                <w:t>.</w:t>
              </w:r>
            </w:ins>
          </w:p>
        </w:tc>
        <w:tc>
          <w:tcPr>
            <w:tcW w:w="1635" w:type="pct"/>
            <w:shd w:val="clear" w:color="auto" w:fill="auto"/>
            <w:vAlign w:val="center"/>
          </w:tcPr>
          <w:p w14:paraId="5334E72A" w14:textId="7151B7A4" w:rsidR="00D21A7C" w:rsidRPr="00AA3BE0" w:rsidRDefault="00D21A7C" w:rsidP="0040003B">
            <w:pPr>
              <w:spacing w:line="360" w:lineRule="auto"/>
              <w:jc w:val="center"/>
              <w:rPr>
                <w:ins w:id="38" w:author="Maher" w:date="2025-04-26T14:15:00Z"/>
                <w:rFonts w:ascii="Times New Roman" w:hAnsi="Times New Roman" w:cs="Times New Roman"/>
                <w:kern w:val="2"/>
                <w:sz w:val="24"/>
                <w:szCs w:val="24"/>
                <w14:ligatures w14:val="standardContextual"/>
              </w:rPr>
            </w:pPr>
            <w:ins w:id="39" w:author="Maher" w:date="2025-04-26T14:17:00Z">
              <w:r>
                <w:rPr>
                  <w:rFonts w:ascii="Times New Roman" w:hAnsi="Times New Roman" w:cs="Times New Roman"/>
                  <w:kern w:val="2"/>
                  <w:sz w:val="24"/>
                  <w:szCs w:val="24"/>
                  <w14:ligatures w14:val="standardContextual"/>
                </w:rPr>
                <w:t xml:space="preserve">M+ SE or </w:t>
              </w:r>
              <w:proofErr w:type="spellStart"/>
              <w:r>
                <w:rPr>
                  <w:rFonts w:ascii="Times New Roman" w:hAnsi="Times New Roman" w:cs="Times New Roman"/>
                  <w:kern w:val="2"/>
                  <w:sz w:val="24"/>
                  <w:szCs w:val="24"/>
                  <w14:ligatures w14:val="standardContextual"/>
                </w:rPr>
                <w:t>Ddv</w:t>
              </w:r>
              <w:proofErr w:type="spellEnd"/>
              <w:r>
                <w:rPr>
                  <w:rFonts w:ascii="Times New Roman" w:hAnsi="Times New Roman" w:cs="Times New Roman"/>
                  <w:kern w:val="2"/>
                  <w:sz w:val="24"/>
                  <w:szCs w:val="24"/>
                  <w14:ligatures w14:val="standardContextual"/>
                </w:rPr>
                <w:t>.</w:t>
              </w:r>
            </w:ins>
          </w:p>
        </w:tc>
      </w:tr>
    </w:tbl>
    <w:p w14:paraId="74FAEC3E" w14:textId="77777777" w:rsidR="00797CD2" w:rsidRDefault="00797CD2" w:rsidP="00797CD2">
      <w:pPr>
        <w:pStyle w:val="a3"/>
        <w:spacing w:before="0" w:beforeAutospacing="0" w:line="480" w:lineRule="auto"/>
        <w:jc w:val="both"/>
      </w:pPr>
    </w:p>
    <w:p w14:paraId="5945FF02" w14:textId="77777777" w:rsidR="00797CD2" w:rsidRDefault="00AA3BE0" w:rsidP="00797CD2">
      <w:pPr>
        <w:pStyle w:val="a3"/>
        <w:spacing w:before="0" w:beforeAutospacing="0" w:line="480" w:lineRule="auto"/>
        <w:jc w:val="both"/>
      </w:pPr>
      <w:r>
        <w:t xml:space="preserve">was 24mm, for ketoconazole, 14mm for itraconazole, and 18 for aqueous henna leaf extract </w:t>
      </w:r>
      <w:r w:rsidR="00BD0CBC">
        <w:t>(Fig 1E</w:t>
      </w:r>
      <w:r>
        <w:t xml:space="preserve">). Similarly for </w:t>
      </w:r>
      <w:proofErr w:type="spellStart"/>
      <w:r>
        <w:t>Aspergillus</w:t>
      </w:r>
      <w:proofErr w:type="spellEnd"/>
      <w:r>
        <w:t xml:space="preserve"> </w:t>
      </w:r>
      <w:proofErr w:type="spellStart"/>
      <w:r>
        <w:t>spp</w:t>
      </w:r>
      <w:proofErr w:type="spellEnd"/>
      <w:r>
        <w:t xml:space="preserve"> 22mm for ketoconazole, 15 for itraconazole, and 17 for aq</w:t>
      </w:r>
      <w:r w:rsidR="00BD0CBC">
        <w:t>ueous henna leaf extract (Fig 1A</w:t>
      </w:r>
      <w:r>
        <w:t xml:space="preserve">), in the same way for </w:t>
      </w:r>
      <w:proofErr w:type="spellStart"/>
      <w:r>
        <w:t>Microsporum</w:t>
      </w:r>
      <w:proofErr w:type="spellEnd"/>
      <w:r>
        <w:t xml:space="preserve"> </w:t>
      </w:r>
      <w:proofErr w:type="spellStart"/>
      <w:r>
        <w:t>spp</w:t>
      </w:r>
      <w:proofErr w:type="spellEnd"/>
      <w:r>
        <w:t xml:space="preserve"> 23mm for ketoconazole, 18 mm for itraconazole, and 16mm for aqueous henna leaf extract (</w:t>
      </w:r>
      <w:r w:rsidR="00BD0CBC">
        <w:t>Fig 1D</w:t>
      </w:r>
      <w:r>
        <w:t xml:space="preserve">). For </w:t>
      </w:r>
      <w:proofErr w:type="spellStart"/>
      <w:r>
        <w:t>Curvularia</w:t>
      </w:r>
      <w:proofErr w:type="spellEnd"/>
      <w:r>
        <w:t xml:space="preserve"> </w:t>
      </w:r>
      <w:proofErr w:type="spellStart"/>
      <w:r>
        <w:t>sp</w:t>
      </w:r>
      <w:r w:rsidR="00BD0CBC">
        <w:t>p</w:t>
      </w:r>
      <w:proofErr w:type="spellEnd"/>
      <w:r w:rsidR="00BD0CBC">
        <w:t>, 30mm for ketoconazole (Fig 1B</w:t>
      </w:r>
      <w:r>
        <w:t xml:space="preserve">) and for </w:t>
      </w:r>
      <w:proofErr w:type="spellStart"/>
      <w:r>
        <w:t>Malasezzia</w:t>
      </w:r>
      <w:proofErr w:type="spellEnd"/>
      <w:r>
        <w:t xml:space="preserve"> </w:t>
      </w:r>
      <w:proofErr w:type="spellStart"/>
      <w:r>
        <w:t>sp</w:t>
      </w:r>
      <w:r w:rsidR="00BD0CBC">
        <w:t>p</w:t>
      </w:r>
      <w:proofErr w:type="spellEnd"/>
      <w:r w:rsidR="00BD0CBC">
        <w:t>, 28mm for ketoconazole (Fig 1C</w:t>
      </w:r>
      <w:r>
        <w:t xml:space="preserve">). The different degree of zone of inhibition by all the three components are shown in table 1. In the present study all three components viz ketoconazole, itraconazole, and aqueous henna leaf extract shows antifungal activity against </w:t>
      </w:r>
      <w:proofErr w:type="spellStart"/>
      <w:r>
        <w:t>Penicillium</w:t>
      </w:r>
      <w:proofErr w:type="spellEnd"/>
      <w:r>
        <w:t xml:space="preserve"> </w:t>
      </w:r>
      <w:proofErr w:type="spellStart"/>
      <w:r>
        <w:t>spp</w:t>
      </w:r>
      <w:proofErr w:type="spellEnd"/>
      <w:r>
        <w:t xml:space="preserve">, </w:t>
      </w:r>
      <w:proofErr w:type="spellStart"/>
      <w:r>
        <w:t>Aspergillus</w:t>
      </w:r>
      <w:proofErr w:type="spellEnd"/>
      <w:r>
        <w:t xml:space="preserve"> </w:t>
      </w:r>
      <w:proofErr w:type="spellStart"/>
      <w:r>
        <w:t>spp</w:t>
      </w:r>
      <w:proofErr w:type="spellEnd"/>
      <w:r>
        <w:t xml:space="preserve">, and </w:t>
      </w:r>
      <w:proofErr w:type="spellStart"/>
      <w:r>
        <w:t>Microsporum</w:t>
      </w:r>
      <w:proofErr w:type="spellEnd"/>
      <w:r>
        <w:t xml:space="preserve"> spp. However, only</w:t>
      </w:r>
      <w:r w:rsidR="00BD0CBC">
        <w:t xml:space="preserve"> ketoconazole was found to be effective</w:t>
      </w:r>
      <w:r>
        <w:t xml:space="preserve"> against </w:t>
      </w:r>
      <w:proofErr w:type="spellStart"/>
      <w:r>
        <w:t>Curvularia</w:t>
      </w:r>
      <w:proofErr w:type="spellEnd"/>
      <w:r>
        <w:t xml:space="preserve"> </w:t>
      </w:r>
      <w:proofErr w:type="spellStart"/>
      <w:r>
        <w:t>spp</w:t>
      </w:r>
      <w:proofErr w:type="spellEnd"/>
      <w:r>
        <w:t xml:space="preserve"> and </w:t>
      </w:r>
      <w:proofErr w:type="spellStart"/>
      <w:r>
        <w:t>Malasezzia</w:t>
      </w:r>
      <w:proofErr w:type="spellEnd"/>
      <w:r>
        <w:t xml:space="preserve"> </w:t>
      </w:r>
      <w:proofErr w:type="spellStart"/>
      <w:r>
        <w:t>spp</w:t>
      </w:r>
      <w:proofErr w:type="spellEnd"/>
      <w:r>
        <w:t xml:space="preserve"> with different degrees of zone of inhibition. Ketoconazole, represented by a 30mcg disc, demonstrated the highest sensitivity, manifesting a substantial and widespread zone of inhibition. In comparative terms, itraconazole (30mcg) followed closely, with a notable but comparatively narrower inhibition zone. Surprisingly, aqueous henna leaf extract exhibited </w:t>
      </w:r>
      <w:r>
        <w:lastRenderedPageBreak/>
        <w:t xml:space="preserve">greater antifungal activity than </w:t>
      </w:r>
      <w:proofErr w:type="spellStart"/>
      <w:r>
        <w:t>itraconazole</w:t>
      </w:r>
      <w:proofErr w:type="spellEnd"/>
      <w:r>
        <w:t xml:space="preserve"> against </w:t>
      </w:r>
      <w:proofErr w:type="spellStart"/>
      <w:r>
        <w:t>Penicillium</w:t>
      </w:r>
      <w:proofErr w:type="spellEnd"/>
      <w:r>
        <w:t xml:space="preserve"> </w:t>
      </w:r>
      <w:proofErr w:type="spellStart"/>
      <w:r>
        <w:t>spp</w:t>
      </w:r>
      <w:proofErr w:type="spellEnd"/>
      <w:r>
        <w:t xml:space="preserve"> and </w:t>
      </w:r>
      <w:proofErr w:type="spellStart"/>
      <w:r>
        <w:t>Aspergillus</w:t>
      </w:r>
      <w:proofErr w:type="spellEnd"/>
      <w:r>
        <w:t xml:space="preserve"> </w:t>
      </w:r>
      <w:proofErr w:type="spellStart"/>
      <w:r>
        <w:t>spp</w:t>
      </w:r>
      <w:proofErr w:type="spellEnd"/>
      <w:r>
        <w:t xml:space="preserve">, showcasing a promising potential as an alternative or complementary antifungal agent. Henna has been used to treat skin infections such </w:t>
      </w:r>
    </w:p>
    <w:p w14:paraId="6D54CC8F" w14:textId="77777777" w:rsidR="00797CD2" w:rsidRDefault="00797CD2" w:rsidP="00797CD2">
      <w:pPr>
        <w:spacing w:line="480" w:lineRule="auto"/>
        <w:jc w:val="both"/>
        <w:rPr>
          <w:rFonts w:ascii="Times New Roman" w:hAnsi="Times New Roman" w:cs="Times New Roman"/>
        </w:rPr>
      </w:pPr>
    </w:p>
    <w:p w14:paraId="69388C2C" w14:textId="77777777" w:rsidR="00797CD2" w:rsidRPr="00797CD2" w:rsidRDefault="00797CD2" w:rsidP="00797CD2">
      <w:pPr>
        <w:spacing w:line="276" w:lineRule="auto"/>
        <w:rPr>
          <w:sz w:val="24"/>
          <w:szCs w:val="24"/>
        </w:rPr>
      </w:pPr>
      <w:r>
        <w:rPr>
          <w:i/>
          <w:iCs/>
          <w:noProof/>
          <w:sz w:val="24"/>
          <w:szCs w:val="24"/>
          <w:lang w:bidi="ar-SA"/>
        </w:rPr>
        <w:drawing>
          <wp:anchor distT="0" distB="0" distL="114300" distR="114300" simplePos="0" relativeHeight="251663360" behindDoc="0" locked="0" layoutInCell="1" allowOverlap="1" wp14:anchorId="2DE2E981" wp14:editId="7524D74C">
            <wp:simplePos x="0" y="0"/>
            <wp:positionH relativeFrom="column">
              <wp:posOffset>3845228</wp:posOffset>
            </wp:positionH>
            <wp:positionV relativeFrom="paragraph">
              <wp:posOffset>0</wp:posOffset>
            </wp:positionV>
            <wp:extent cx="1224000" cy="122908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4000" cy="1229085"/>
                    </a:xfrm>
                    <a:prstGeom prst="rect">
                      <a:avLst/>
                    </a:prstGeom>
                  </pic:spPr>
                </pic:pic>
              </a:graphicData>
            </a:graphic>
            <wp14:sizeRelH relativeFrom="page">
              <wp14:pctWidth>0</wp14:pctWidth>
            </wp14:sizeRelH>
            <wp14:sizeRelV relativeFrom="page">
              <wp14:pctHeight>0</wp14:pctHeight>
            </wp14:sizeRelV>
          </wp:anchor>
        </w:drawing>
      </w:r>
      <w:r>
        <w:rPr>
          <w:i/>
          <w:iCs/>
          <w:noProof/>
          <w:sz w:val="24"/>
          <w:szCs w:val="24"/>
          <w:lang w:bidi="ar-SA"/>
        </w:rPr>
        <w:drawing>
          <wp:anchor distT="0" distB="0" distL="114300" distR="114300" simplePos="0" relativeHeight="251661312" behindDoc="0" locked="0" layoutInCell="1" allowOverlap="1" wp14:anchorId="21646BDB" wp14:editId="248A841B">
            <wp:simplePos x="0" y="0"/>
            <wp:positionH relativeFrom="column">
              <wp:posOffset>1247946</wp:posOffset>
            </wp:positionH>
            <wp:positionV relativeFrom="paragraph">
              <wp:posOffset>0</wp:posOffset>
            </wp:positionV>
            <wp:extent cx="1330928" cy="12600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0928" cy="1260000"/>
                    </a:xfrm>
                    <a:prstGeom prst="rect">
                      <a:avLst/>
                    </a:prstGeom>
                  </pic:spPr>
                </pic:pic>
              </a:graphicData>
            </a:graphic>
            <wp14:sizeRelH relativeFrom="page">
              <wp14:pctWidth>0</wp14:pctWidth>
            </wp14:sizeRelH>
            <wp14:sizeRelV relativeFrom="page">
              <wp14:pctHeight>0</wp14:pctHeight>
            </wp14:sizeRelV>
          </wp:anchor>
        </w:drawing>
      </w:r>
      <w:r>
        <w:rPr>
          <w:i/>
          <w:iCs/>
          <w:noProof/>
          <w:sz w:val="24"/>
          <w:szCs w:val="24"/>
          <w:lang w:bidi="ar-SA"/>
        </w:rPr>
        <w:drawing>
          <wp:anchor distT="0" distB="0" distL="114300" distR="114300" simplePos="0" relativeHeight="251660288" behindDoc="0" locked="0" layoutInCell="1" allowOverlap="1" wp14:anchorId="70FAC796" wp14:editId="5FC7C624">
            <wp:simplePos x="0" y="0"/>
            <wp:positionH relativeFrom="page">
              <wp:posOffset>3451680</wp:posOffset>
            </wp:positionH>
            <wp:positionV relativeFrom="paragraph">
              <wp:posOffset>0</wp:posOffset>
            </wp:positionV>
            <wp:extent cx="1296000" cy="1242156"/>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6000" cy="1242156"/>
                    </a:xfrm>
                    <a:prstGeom prst="rect">
                      <a:avLst/>
                    </a:prstGeom>
                  </pic:spPr>
                </pic:pic>
              </a:graphicData>
            </a:graphic>
            <wp14:sizeRelH relativeFrom="margin">
              <wp14:pctWidth>0</wp14:pctWidth>
            </wp14:sizeRelH>
            <wp14:sizeRelV relativeFrom="margin">
              <wp14:pctHeight>0</wp14:pctHeight>
            </wp14:sizeRelV>
          </wp:anchor>
        </w:drawing>
      </w:r>
      <w:r>
        <w:rPr>
          <w:i/>
          <w:iCs/>
          <w:noProof/>
          <w:sz w:val="24"/>
          <w:szCs w:val="24"/>
          <w:lang w:bidi="ar-SA"/>
        </w:rPr>
        <w:drawing>
          <wp:anchor distT="0" distB="0" distL="114300" distR="114300" simplePos="0" relativeHeight="251659264" behindDoc="0" locked="0" layoutInCell="1" allowOverlap="1" wp14:anchorId="0E094EA3" wp14:editId="161A8AD9">
            <wp:simplePos x="0" y="0"/>
            <wp:positionH relativeFrom="column">
              <wp:posOffset>-40943</wp:posOffset>
            </wp:positionH>
            <wp:positionV relativeFrom="paragraph">
              <wp:posOffset>0</wp:posOffset>
            </wp:positionV>
            <wp:extent cx="1314471" cy="1260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4471" cy="1260000"/>
                    </a:xfrm>
                    <a:prstGeom prst="rect">
                      <a:avLst/>
                    </a:prstGeom>
                  </pic:spPr>
                </pic:pic>
              </a:graphicData>
            </a:graphic>
            <wp14:sizeRelH relativeFrom="margin">
              <wp14:pctWidth>0</wp14:pctWidth>
            </wp14:sizeRelH>
            <wp14:sizeRelV relativeFrom="margin">
              <wp14:pctHeight>0</wp14:pctHeight>
            </wp14:sizeRelV>
          </wp:anchor>
        </w:drawing>
      </w:r>
      <w:r>
        <w:rPr>
          <w:i/>
          <w:iCs/>
          <w:noProof/>
          <w:sz w:val="24"/>
          <w:szCs w:val="24"/>
          <w:lang w:bidi="ar-SA"/>
        </w:rPr>
        <w:drawing>
          <wp:anchor distT="0" distB="0" distL="114300" distR="114300" simplePos="0" relativeHeight="251662336" behindDoc="0" locked="0" layoutInCell="1" allowOverlap="1" wp14:anchorId="134D7330" wp14:editId="1D48AF70">
            <wp:simplePos x="0" y="0"/>
            <wp:positionH relativeFrom="page">
              <wp:posOffset>5942879</wp:posOffset>
            </wp:positionH>
            <wp:positionV relativeFrom="paragraph">
              <wp:posOffset>0</wp:posOffset>
            </wp:positionV>
            <wp:extent cx="1235743" cy="122400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5743" cy="1224000"/>
                    </a:xfrm>
                    <a:prstGeom prst="rect">
                      <a:avLst/>
                    </a:prstGeom>
                  </pic:spPr>
                </pic:pic>
              </a:graphicData>
            </a:graphic>
            <wp14:sizeRelH relativeFrom="page">
              <wp14:pctWidth>0</wp14:pctWidth>
            </wp14:sizeRelH>
            <wp14:sizeRelV relativeFrom="page">
              <wp14:pctHeight>0</wp14:pctHeight>
            </wp14:sizeRelV>
          </wp:anchor>
        </w:drawing>
      </w:r>
      <w:r>
        <w:rPr>
          <w:i/>
          <w:iCs/>
          <w:sz w:val="24"/>
          <w:szCs w:val="24"/>
        </w:rPr>
        <w:br w:type="textWrapping" w:clear="all"/>
      </w:r>
      <w:r w:rsidRPr="00F8285C">
        <w:rPr>
          <w:sz w:val="24"/>
          <w:szCs w:val="24"/>
        </w:rPr>
        <w:t>Fig</w:t>
      </w:r>
      <w:r>
        <w:rPr>
          <w:sz w:val="24"/>
          <w:szCs w:val="24"/>
        </w:rPr>
        <w:t xml:space="preserve"> 1</w:t>
      </w:r>
      <w:r w:rsidRPr="00F8285C">
        <w:rPr>
          <w:sz w:val="24"/>
          <w:szCs w:val="24"/>
        </w:rPr>
        <w:t xml:space="preserve">: </w:t>
      </w:r>
      <w:r>
        <w:rPr>
          <w:sz w:val="24"/>
          <w:szCs w:val="24"/>
        </w:rPr>
        <w:t>Showing z</w:t>
      </w:r>
      <w:r w:rsidRPr="00F8285C">
        <w:rPr>
          <w:sz w:val="24"/>
          <w:szCs w:val="24"/>
        </w:rPr>
        <w:t xml:space="preserve">one of inhibition </w:t>
      </w:r>
      <w:r>
        <w:rPr>
          <w:sz w:val="24"/>
          <w:szCs w:val="24"/>
        </w:rPr>
        <w:t xml:space="preserve">against different antifungal agents including leave extract of </w:t>
      </w:r>
      <w:proofErr w:type="spellStart"/>
      <w:r>
        <w:rPr>
          <w:sz w:val="24"/>
          <w:szCs w:val="24"/>
        </w:rPr>
        <w:t>henna.A</w:t>
      </w:r>
      <w:proofErr w:type="spellEnd"/>
      <w:r>
        <w:rPr>
          <w:sz w:val="24"/>
          <w:szCs w:val="24"/>
        </w:rPr>
        <w:t>.</w:t>
      </w:r>
      <w:r w:rsidRPr="00F8285C">
        <w:rPr>
          <w:sz w:val="24"/>
          <w:szCs w:val="24"/>
        </w:rPr>
        <w:t xml:space="preserve"> </w:t>
      </w:r>
      <w:r>
        <w:rPr>
          <w:i/>
          <w:iCs/>
          <w:sz w:val="24"/>
          <w:szCs w:val="24"/>
        </w:rPr>
        <w:t>Aspergillus spp</w:t>
      </w:r>
      <w:r>
        <w:rPr>
          <w:sz w:val="24"/>
          <w:szCs w:val="24"/>
        </w:rPr>
        <w:t>. B.</w:t>
      </w:r>
      <w:r w:rsidRPr="00F8285C">
        <w:rPr>
          <w:sz w:val="24"/>
          <w:szCs w:val="24"/>
        </w:rPr>
        <w:t xml:space="preserve"> </w:t>
      </w:r>
      <w:proofErr w:type="spellStart"/>
      <w:r w:rsidRPr="00F8285C">
        <w:rPr>
          <w:i/>
          <w:iCs/>
          <w:sz w:val="24"/>
          <w:szCs w:val="24"/>
        </w:rPr>
        <w:t>Curvularia</w:t>
      </w:r>
      <w:proofErr w:type="spellEnd"/>
      <w:r w:rsidRPr="00F8285C">
        <w:rPr>
          <w:i/>
          <w:iCs/>
          <w:sz w:val="24"/>
          <w:szCs w:val="24"/>
        </w:rPr>
        <w:t xml:space="preserve"> </w:t>
      </w:r>
      <w:proofErr w:type="spellStart"/>
      <w:r w:rsidRPr="00F8285C">
        <w:rPr>
          <w:i/>
          <w:iCs/>
          <w:sz w:val="24"/>
          <w:szCs w:val="24"/>
        </w:rPr>
        <w:t>spp</w:t>
      </w:r>
      <w:proofErr w:type="spellEnd"/>
      <w:r>
        <w:rPr>
          <w:sz w:val="24"/>
          <w:szCs w:val="24"/>
        </w:rPr>
        <w:t xml:space="preserve">  C.</w:t>
      </w:r>
      <w:r w:rsidRPr="00F8285C">
        <w:rPr>
          <w:bCs/>
          <w:sz w:val="24"/>
          <w:szCs w:val="24"/>
        </w:rPr>
        <w:t xml:space="preserve"> </w:t>
      </w:r>
      <w:proofErr w:type="spellStart"/>
      <w:r>
        <w:rPr>
          <w:bCs/>
          <w:i/>
          <w:sz w:val="24"/>
          <w:szCs w:val="24"/>
        </w:rPr>
        <w:t>Malasezzia</w:t>
      </w:r>
      <w:proofErr w:type="spellEnd"/>
      <w:r>
        <w:rPr>
          <w:bCs/>
          <w:i/>
          <w:sz w:val="24"/>
          <w:szCs w:val="24"/>
        </w:rPr>
        <w:t xml:space="preserve"> </w:t>
      </w:r>
      <w:proofErr w:type="spellStart"/>
      <w:r>
        <w:rPr>
          <w:bCs/>
          <w:i/>
          <w:sz w:val="24"/>
          <w:szCs w:val="24"/>
        </w:rPr>
        <w:t>spp</w:t>
      </w:r>
      <w:proofErr w:type="spellEnd"/>
      <w:r>
        <w:rPr>
          <w:bCs/>
          <w:iCs/>
          <w:sz w:val="24"/>
          <w:szCs w:val="24"/>
        </w:rPr>
        <w:t xml:space="preserve"> D.</w:t>
      </w:r>
      <w:r w:rsidRPr="00F8285C">
        <w:rPr>
          <w:bCs/>
          <w:sz w:val="24"/>
          <w:szCs w:val="24"/>
        </w:rPr>
        <w:t xml:space="preserve"> </w:t>
      </w:r>
      <w:proofErr w:type="spellStart"/>
      <w:r>
        <w:rPr>
          <w:bCs/>
          <w:i/>
          <w:sz w:val="24"/>
          <w:szCs w:val="24"/>
        </w:rPr>
        <w:t>Microsporum</w:t>
      </w:r>
      <w:proofErr w:type="spellEnd"/>
      <w:r>
        <w:rPr>
          <w:bCs/>
          <w:i/>
          <w:sz w:val="24"/>
          <w:szCs w:val="24"/>
        </w:rPr>
        <w:t xml:space="preserve"> </w:t>
      </w:r>
      <w:proofErr w:type="spellStart"/>
      <w:r>
        <w:rPr>
          <w:bCs/>
          <w:i/>
          <w:sz w:val="24"/>
          <w:szCs w:val="24"/>
        </w:rPr>
        <w:t>spp</w:t>
      </w:r>
      <w:proofErr w:type="spellEnd"/>
      <w:r>
        <w:rPr>
          <w:bCs/>
          <w:iCs/>
          <w:sz w:val="24"/>
          <w:szCs w:val="24"/>
        </w:rPr>
        <w:t xml:space="preserve"> E.</w:t>
      </w:r>
      <w:r>
        <w:rPr>
          <w:sz w:val="24"/>
          <w:szCs w:val="24"/>
        </w:rPr>
        <w:t xml:space="preserve"> </w:t>
      </w:r>
      <w:r>
        <w:rPr>
          <w:i/>
          <w:iCs/>
          <w:sz w:val="24"/>
          <w:szCs w:val="24"/>
        </w:rPr>
        <w:t>Penicillium spp.</w:t>
      </w:r>
      <w:r>
        <w:rPr>
          <w:i/>
          <w:iCs/>
          <w:sz w:val="24"/>
          <w:szCs w:val="24"/>
        </w:rPr>
        <w:br w:type="textWrapping" w:clear="all"/>
      </w:r>
    </w:p>
    <w:p w14:paraId="39666880" w14:textId="77777777" w:rsidR="00AA3BE0" w:rsidRPr="00AA3BE0" w:rsidRDefault="00AA3BE0" w:rsidP="00797CD2">
      <w:pPr>
        <w:pStyle w:val="a3"/>
        <w:spacing w:before="0" w:beforeAutospacing="0" w:line="480" w:lineRule="auto"/>
        <w:jc w:val="both"/>
      </w:pPr>
      <w:r>
        <w:t xml:space="preserve">as tinea capitis, alopecia and it is known to have antimicrobial properties, which is attributed to naphthoquinone including lawsone. The absence of zone of inhibition in Henna leaf extract against </w:t>
      </w:r>
      <w:proofErr w:type="spellStart"/>
      <w:r>
        <w:t>Malasezzia</w:t>
      </w:r>
      <w:proofErr w:type="spellEnd"/>
      <w:r>
        <w:t xml:space="preserve"> </w:t>
      </w:r>
      <w:proofErr w:type="spellStart"/>
      <w:r>
        <w:t>spp</w:t>
      </w:r>
      <w:proofErr w:type="spellEnd"/>
      <w:r>
        <w:t xml:space="preserve"> and </w:t>
      </w:r>
      <w:proofErr w:type="spellStart"/>
      <w:r>
        <w:t>Curvularia</w:t>
      </w:r>
      <w:proofErr w:type="spellEnd"/>
      <w:r>
        <w:t xml:space="preserve"> </w:t>
      </w:r>
      <w:proofErr w:type="spellStart"/>
      <w:r>
        <w:t>spp</w:t>
      </w:r>
      <w:proofErr w:type="spellEnd"/>
      <w:r>
        <w:t xml:space="preserve"> may be due to insufficient concentration of antifungal component of extract and further research is required to explore the concentration- dependent antifungal activity </w:t>
      </w:r>
      <w:r w:rsidR="00BD0CBC">
        <w:t xml:space="preserve">of henna leaf extract. </w:t>
      </w:r>
    </w:p>
    <w:p w14:paraId="28C3BB49" w14:textId="77777777" w:rsidR="00AA3BE0" w:rsidRDefault="00AA3BE0" w:rsidP="00797CD2">
      <w:pPr>
        <w:pStyle w:val="a3"/>
        <w:spacing w:before="0" w:beforeAutospacing="0" w:line="480" w:lineRule="auto"/>
        <w:jc w:val="both"/>
        <w:rPr>
          <w:rStyle w:val="a4"/>
        </w:rPr>
      </w:pPr>
      <w:r w:rsidRPr="00AA3BE0">
        <w:rPr>
          <w:rStyle w:val="a4"/>
        </w:rPr>
        <w:t>Conclusion</w:t>
      </w:r>
    </w:p>
    <w:p w14:paraId="77F4AF9D" w14:textId="77777777" w:rsidR="00BD0CBC" w:rsidRPr="00AA3BE0" w:rsidRDefault="00BD0CBC">
      <w:pPr>
        <w:pStyle w:val="a3"/>
        <w:spacing w:before="0" w:beforeAutospacing="0" w:line="480" w:lineRule="auto"/>
        <w:ind w:firstLine="720"/>
        <w:jc w:val="both"/>
        <w:pPrChange w:id="40" w:author="Maher" w:date="2025-04-26T14:17:00Z">
          <w:pPr>
            <w:pStyle w:val="a3"/>
            <w:spacing w:before="0" w:beforeAutospacing="0" w:line="480" w:lineRule="auto"/>
            <w:jc w:val="both"/>
          </w:pPr>
        </w:pPrChange>
      </w:pPr>
      <w:r>
        <w:t>In conclusion, this study highlights the promising antifungal activity of aqueous henna (</w:t>
      </w:r>
      <w:proofErr w:type="spellStart"/>
      <w:r>
        <w:t>Lawsonia</w:t>
      </w:r>
      <w:proofErr w:type="spellEnd"/>
      <w:r>
        <w:t xml:space="preserve"> </w:t>
      </w:r>
      <w:proofErr w:type="spellStart"/>
      <w:r>
        <w:t>inermis</w:t>
      </w:r>
      <w:proofErr w:type="spellEnd"/>
      <w:r>
        <w:t xml:space="preserve">) leaf extract, showing comparable efficacy to ketoconazole and itraconazole against canine fungal pathogens. Henna extract demonstrated significant inhibition zones, particularly effective against Penicillium and Aspergillus species. These findings suggest that henna could serve as a viable alternative or supplementary treatment for fungal dermatitis in </w:t>
      </w:r>
      <w:r>
        <w:lastRenderedPageBreak/>
        <w:t>dogs. Further research should focus on optimizing formulation and concentration to enhance its therapeutic potential. Incorporating henna into veterinary dermatological practices may offer a natural, cost-effective, and potentially beneficial option in managing fungal infections in canine.</w:t>
      </w:r>
    </w:p>
    <w:p w14:paraId="010220E9" w14:textId="77777777" w:rsidR="00BD0CBC" w:rsidRDefault="00BD0CBC" w:rsidP="00797CD2">
      <w:pPr>
        <w:pStyle w:val="a5"/>
        <w:spacing w:line="480" w:lineRule="auto"/>
        <w:rPr>
          <w:rFonts w:ascii="Times New Roman" w:hAnsi="Times New Roman" w:cs="Times New Roman"/>
          <w:b/>
          <w:sz w:val="28"/>
          <w:szCs w:val="24"/>
        </w:rPr>
      </w:pPr>
    </w:p>
    <w:p w14:paraId="49B53C52" w14:textId="77777777" w:rsidR="00BD0CBC" w:rsidRDefault="00BD0CBC" w:rsidP="00797CD2">
      <w:pPr>
        <w:pStyle w:val="a5"/>
        <w:spacing w:line="480" w:lineRule="auto"/>
        <w:rPr>
          <w:rFonts w:ascii="Times New Roman" w:hAnsi="Times New Roman" w:cs="Times New Roman"/>
          <w:b/>
          <w:sz w:val="28"/>
          <w:szCs w:val="24"/>
        </w:rPr>
      </w:pPr>
    </w:p>
    <w:p w14:paraId="48D8000A" w14:textId="77777777" w:rsidR="00AA3BE0" w:rsidRPr="00AA3BE0" w:rsidRDefault="00AA3BE0" w:rsidP="00797CD2">
      <w:pPr>
        <w:pStyle w:val="a5"/>
        <w:spacing w:line="480" w:lineRule="auto"/>
        <w:rPr>
          <w:rFonts w:ascii="Times New Roman" w:hAnsi="Times New Roman" w:cs="Times New Roman"/>
          <w:b/>
          <w:sz w:val="28"/>
          <w:szCs w:val="24"/>
        </w:rPr>
      </w:pPr>
      <w:r w:rsidRPr="00AA3BE0">
        <w:rPr>
          <w:rFonts w:ascii="Times New Roman" w:hAnsi="Times New Roman" w:cs="Times New Roman"/>
          <w:b/>
          <w:sz w:val="28"/>
          <w:szCs w:val="24"/>
        </w:rPr>
        <w:t xml:space="preserve">References </w:t>
      </w:r>
    </w:p>
    <w:p w14:paraId="2186544E" w14:textId="77777777" w:rsidR="00AA3BE0" w:rsidRPr="00AA3BE0" w:rsidRDefault="00AA3BE0" w:rsidP="00797CD2">
      <w:pPr>
        <w:pStyle w:val="a6"/>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 xml:space="preserve">Bello R. Y. </w:t>
      </w:r>
      <w:r w:rsidRPr="00AA3BE0">
        <w:rPr>
          <w:rFonts w:ascii="Times New Roman" w:hAnsi="Times New Roman" w:cs="Times New Roman"/>
          <w:b/>
          <w:bCs/>
          <w:sz w:val="24"/>
          <w:szCs w:val="24"/>
        </w:rPr>
        <w:t>(2020</w:t>
      </w:r>
      <w:r w:rsidRPr="00AA3BE0">
        <w:rPr>
          <w:rFonts w:ascii="Times New Roman" w:hAnsi="Times New Roman" w:cs="Times New Roman"/>
          <w:sz w:val="24"/>
          <w:szCs w:val="24"/>
        </w:rPr>
        <w:t>). Antifungal Activity of Henna Leaves (</w:t>
      </w:r>
      <w:proofErr w:type="spellStart"/>
      <w:r w:rsidRPr="00D03B67">
        <w:rPr>
          <w:rFonts w:ascii="Times New Roman" w:hAnsi="Times New Roman" w:cs="Times New Roman"/>
          <w:i/>
          <w:iCs/>
          <w:sz w:val="24"/>
          <w:szCs w:val="24"/>
          <w:rPrChange w:id="41" w:author="Maher" w:date="2025-04-26T14:18:00Z">
            <w:rPr>
              <w:rFonts w:ascii="Times New Roman" w:eastAsia="Times New Roman" w:hAnsi="Times New Roman" w:cs="Times New Roman"/>
              <w:sz w:val="24"/>
              <w:szCs w:val="24"/>
            </w:rPr>
          </w:rPrChange>
        </w:rPr>
        <w:t>Lawsonia</w:t>
      </w:r>
      <w:proofErr w:type="spellEnd"/>
      <w:r w:rsidRPr="00D03B67">
        <w:rPr>
          <w:rFonts w:ascii="Times New Roman" w:hAnsi="Times New Roman" w:cs="Times New Roman"/>
          <w:i/>
          <w:iCs/>
          <w:sz w:val="24"/>
          <w:szCs w:val="24"/>
          <w:rPrChange w:id="42" w:author="Maher" w:date="2025-04-26T14:18:00Z">
            <w:rPr>
              <w:rFonts w:ascii="Times New Roman" w:eastAsia="Times New Roman" w:hAnsi="Times New Roman" w:cs="Times New Roman"/>
              <w:sz w:val="24"/>
              <w:szCs w:val="24"/>
            </w:rPr>
          </w:rPrChange>
        </w:rPr>
        <w:t xml:space="preserve"> </w:t>
      </w:r>
      <w:proofErr w:type="spellStart"/>
      <w:r w:rsidRPr="00D03B67">
        <w:rPr>
          <w:rFonts w:ascii="Times New Roman" w:hAnsi="Times New Roman" w:cs="Times New Roman"/>
          <w:i/>
          <w:iCs/>
          <w:sz w:val="24"/>
          <w:szCs w:val="24"/>
          <w:rPrChange w:id="43" w:author="Maher" w:date="2025-04-26T14:18:00Z">
            <w:rPr>
              <w:rFonts w:ascii="Times New Roman" w:eastAsia="Times New Roman" w:hAnsi="Times New Roman" w:cs="Times New Roman"/>
              <w:sz w:val="24"/>
              <w:szCs w:val="24"/>
            </w:rPr>
          </w:rPrChange>
        </w:rPr>
        <w:t>inermis</w:t>
      </w:r>
      <w:proofErr w:type="spellEnd"/>
      <w:r w:rsidRPr="00AA3BE0">
        <w:rPr>
          <w:rFonts w:ascii="Times New Roman" w:hAnsi="Times New Roman" w:cs="Times New Roman"/>
          <w:sz w:val="24"/>
          <w:szCs w:val="24"/>
        </w:rPr>
        <w:t xml:space="preserve"> L.) against </w:t>
      </w:r>
      <w:proofErr w:type="spellStart"/>
      <w:r w:rsidRPr="00D03B67">
        <w:rPr>
          <w:rFonts w:ascii="Times New Roman" w:hAnsi="Times New Roman" w:cs="Times New Roman"/>
          <w:i/>
          <w:iCs/>
          <w:sz w:val="24"/>
          <w:szCs w:val="24"/>
          <w:rPrChange w:id="44" w:author="Maher" w:date="2025-04-26T14:18:00Z">
            <w:rPr>
              <w:rFonts w:ascii="Times New Roman" w:eastAsia="Times New Roman" w:hAnsi="Times New Roman" w:cs="Times New Roman"/>
              <w:sz w:val="24"/>
              <w:szCs w:val="24"/>
            </w:rPr>
          </w:rPrChange>
        </w:rPr>
        <w:t>Trichophyton</w:t>
      </w:r>
      <w:proofErr w:type="spellEnd"/>
      <w:r w:rsidRPr="00D03B67">
        <w:rPr>
          <w:rFonts w:ascii="Times New Roman" w:hAnsi="Times New Roman" w:cs="Times New Roman"/>
          <w:i/>
          <w:iCs/>
          <w:sz w:val="24"/>
          <w:szCs w:val="24"/>
          <w:rPrChange w:id="45" w:author="Maher" w:date="2025-04-26T14:18:00Z">
            <w:rPr>
              <w:rFonts w:ascii="Times New Roman" w:eastAsia="Times New Roman" w:hAnsi="Times New Roman" w:cs="Times New Roman"/>
              <w:sz w:val="24"/>
              <w:szCs w:val="24"/>
            </w:rPr>
          </w:rPrChange>
        </w:rPr>
        <w:t xml:space="preserve"> </w:t>
      </w:r>
      <w:proofErr w:type="spellStart"/>
      <w:r w:rsidRPr="00D03B67">
        <w:rPr>
          <w:rFonts w:ascii="Times New Roman" w:hAnsi="Times New Roman" w:cs="Times New Roman"/>
          <w:i/>
          <w:iCs/>
          <w:sz w:val="24"/>
          <w:szCs w:val="24"/>
          <w:rPrChange w:id="46" w:author="Maher" w:date="2025-04-26T14:18:00Z">
            <w:rPr>
              <w:rFonts w:ascii="Times New Roman" w:eastAsia="Times New Roman" w:hAnsi="Times New Roman" w:cs="Times New Roman"/>
              <w:sz w:val="24"/>
              <w:szCs w:val="24"/>
            </w:rPr>
          </w:rPrChange>
        </w:rPr>
        <w:t>rubrum</w:t>
      </w:r>
      <w:proofErr w:type="spellEnd"/>
      <w:r w:rsidRPr="00AA3BE0">
        <w:rPr>
          <w:rFonts w:ascii="Times New Roman" w:hAnsi="Times New Roman" w:cs="Times New Roman"/>
          <w:sz w:val="24"/>
          <w:szCs w:val="24"/>
        </w:rPr>
        <w:t xml:space="preserve"> and </w:t>
      </w:r>
      <w:proofErr w:type="spellStart"/>
      <w:r w:rsidRPr="00D03B67">
        <w:rPr>
          <w:rFonts w:ascii="Times New Roman" w:hAnsi="Times New Roman" w:cs="Times New Roman"/>
          <w:i/>
          <w:iCs/>
          <w:sz w:val="24"/>
          <w:szCs w:val="24"/>
          <w:rPrChange w:id="47" w:author="Maher" w:date="2025-04-26T14:18:00Z">
            <w:rPr>
              <w:rFonts w:ascii="Times New Roman" w:eastAsia="Times New Roman" w:hAnsi="Times New Roman" w:cs="Times New Roman"/>
              <w:sz w:val="24"/>
              <w:szCs w:val="24"/>
            </w:rPr>
          </w:rPrChange>
        </w:rPr>
        <w:t>Trichophyton</w:t>
      </w:r>
      <w:proofErr w:type="spellEnd"/>
      <w:r w:rsidRPr="00D03B67">
        <w:rPr>
          <w:rFonts w:ascii="Times New Roman" w:hAnsi="Times New Roman" w:cs="Times New Roman"/>
          <w:i/>
          <w:iCs/>
          <w:sz w:val="24"/>
          <w:szCs w:val="24"/>
          <w:rPrChange w:id="48" w:author="Maher" w:date="2025-04-26T14:18:00Z">
            <w:rPr>
              <w:rFonts w:ascii="Times New Roman" w:eastAsia="Times New Roman" w:hAnsi="Times New Roman" w:cs="Times New Roman"/>
              <w:sz w:val="24"/>
              <w:szCs w:val="24"/>
            </w:rPr>
          </w:rPrChange>
        </w:rPr>
        <w:t xml:space="preserve"> </w:t>
      </w:r>
      <w:proofErr w:type="spellStart"/>
      <w:r w:rsidRPr="00D03B67">
        <w:rPr>
          <w:rFonts w:ascii="Times New Roman" w:hAnsi="Times New Roman" w:cs="Times New Roman"/>
          <w:i/>
          <w:iCs/>
          <w:sz w:val="24"/>
          <w:szCs w:val="24"/>
          <w:rPrChange w:id="49" w:author="Maher" w:date="2025-04-26T14:18:00Z">
            <w:rPr>
              <w:rFonts w:ascii="Times New Roman" w:eastAsia="Times New Roman" w:hAnsi="Times New Roman" w:cs="Times New Roman"/>
              <w:sz w:val="24"/>
              <w:szCs w:val="24"/>
            </w:rPr>
          </w:rPrChange>
        </w:rPr>
        <w:t>interdigitale</w:t>
      </w:r>
      <w:proofErr w:type="spellEnd"/>
      <w:r w:rsidRPr="00AA3BE0">
        <w:rPr>
          <w:rFonts w:ascii="Times New Roman" w:hAnsi="Times New Roman" w:cs="Times New Roman"/>
          <w:sz w:val="24"/>
          <w:szCs w:val="24"/>
        </w:rPr>
        <w:t>. I .J. of Res and Review.</w:t>
      </w:r>
      <w:r w:rsidRPr="00AA3BE0">
        <w:rPr>
          <w:rFonts w:ascii="Times New Roman" w:hAnsi="Times New Roman" w:cs="Times New Roman"/>
          <w:b/>
          <w:bCs/>
          <w:sz w:val="24"/>
          <w:szCs w:val="24"/>
        </w:rPr>
        <w:t>7</w:t>
      </w:r>
      <w:r w:rsidRPr="00AA3BE0">
        <w:rPr>
          <w:rFonts w:ascii="Times New Roman" w:hAnsi="Times New Roman" w:cs="Times New Roman"/>
          <w:sz w:val="24"/>
          <w:szCs w:val="24"/>
        </w:rPr>
        <w:t>:11.</w:t>
      </w:r>
    </w:p>
    <w:p w14:paraId="395CF18E" w14:textId="77777777" w:rsidR="00AA3BE0" w:rsidRPr="00AA3BE0" w:rsidRDefault="00AA3BE0" w:rsidP="00797CD2">
      <w:pPr>
        <w:pStyle w:val="a6"/>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 xml:space="preserve">Berenji F., Rakhshandeh H. and </w:t>
      </w:r>
      <w:proofErr w:type="spellStart"/>
      <w:r w:rsidRPr="00AA3BE0">
        <w:rPr>
          <w:rFonts w:ascii="Times New Roman" w:hAnsi="Times New Roman" w:cs="Times New Roman"/>
          <w:sz w:val="24"/>
          <w:szCs w:val="24"/>
        </w:rPr>
        <w:t>Ebrahimipour</w:t>
      </w:r>
      <w:proofErr w:type="spellEnd"/>
      <w:r w:rsidRPr="00AA3BE0">
        <w:rPr>
          <w:rFonts w:ascii="Times New Roman" w:hAnsi="Times New Roman" w:cs="Times New Roman"/>
          <w:sz w:val="24"/>
          <w:szCs w:val="24"/>
        </w:rPr>
        <w:t xml:space="preserve"> H. (2010). In vitro study of the effects of henna extracts (</w:t>
      </w:r>
      <w:proofErr w:type="spellStart"/>
      <w:r w:rsidRPr="00D03B67">
        <w:rPr>
          <w:rFonts w:ascii="Times New Roman" w:hAnsi="Times New Roman" w:cs="Times New Roman"/>
          <w:i/>
          <w:iCs/>
          <w:sz w:val="24"/>
          <w:szCs w:val="24"/>
          <w:rPrChange w:id="50" w:author="Maher" w:date="2025-04-26T14:18:00Z">
            <w:rPr>
              <w:rFonts w:ascii="Times New Roman" w:eastAsia="Times New Roman" w:hAnsi="Times New Roman" w:cs="Times New Roman"/>
              <w:sz w:val="24"/>
              <w:szCs w:val="24"/>
            </w:rPr>
          </w:rPrChange>
        </w:rPr>
        <w:t>Lawsonia</w:t>
      </w:r>
      <w:proofErr w:type="spellEnd"/>
      <w:r w:rsidRPr="00D03B67">
        <w:rPr>
          <w:rFonts w:ascii="Times New Roman" w:hAnsi="Times New Roman" w:cs="Times New Roman"/>
          <w:i/>
          <w:iCs/>
          <w:sz w:val="24"/>
          <w:szCs w:val="24"/>
          <w:rPrChange w:id="51" w:author="Maher" w:date="2025-04-26T14:18:00Z">
            <w:rPr>
              <w:rFonts w:ascii="Times New Roman" w:eastAsia="Times New Roman" w:hAnsi="Times New Roman" w:cs="Times New Roman"/>
              <w:sz w:val="24"/>
              <w:szCs w:val="24"/>
            </w:rPr>
          </w:rPrChange>
        </w:rPr>
        <w:t xml:space="preserve"> </w:t>
      </w:r>
      <w:proofErr w:type="spellStart"/>
      <w:r w:rsidRPr="00D03B67">
        <w:rPr>
          <w:rFonts w:ascii="Times New Roman" w:hAnsi="Times New Roman" w:cs="Times New Roman"/>
          <w:i/>
          <w:iCs/>
          <w:sz w:val="24"/>
          <w:szCs w:val="24"/>
          <w:rPrChange w:id="52" w:author="Maher" w:date="2025-04-26T14:18:00Z">
            <w:rPr>
              <w:rFonts w:ascii="Times New Roman" w:eastAsia="Times New Roman" w:hAnsi="Times New Roman" w:cs="Times New Roman"/>
              <w:sz w:val="24"/>
              <w:szCs w:val="24"/>
            </w:rPr>
          </w:rPrChange>
        </w:rPr>
        <w:t>inermis</w:t>
      </w:r>
      <w:proofErr w:type="spellEnd"/>
      <w:r w:rsidRPr="00AA3BE0">
        <w:rPr>
          <w:rFonts w:ascii="Times New Roman" w:hAnsi="Times New Roman" w:cs="Times New Roman"/>
          <w:sz w:val="24"/>
          <w:szCs w:val="24"/>
        </w:rPr>
        <w:t xml:space="preserve">) on </w:t>
      </w:r>
      <w:proofErr w:type="spellStart"/>
      <w:r w:rsidRPr="00AA3BE0">
        <w:rPr>
          <w:rFonts w:ascii="Times New Roman" w:hAnsi="Times New Roman" w:cs="Times New Roman"/>
          <w:sz w:val="24"/>
          <w:szCs w:val="24"/>
        </w:rPr>
        <w:t>Malassezia</w:t>
      </w:r>
      <w:proofErr w:type="spellEnd"/>
      <w:r w:rsidRPr="00AA3BE0">
        <w:rPr>
          <w:rFonts w:ascii="Times New Roman" w:hAnsi="Times New Roman" w:cs="Times New Roman"/>
          <w:sz w:val="24"/>
          <w:szCs w:val="24"/>
        </w:rPr>
        <w:t xml:space="preserve"> species. </w:t>
      </w:r>
      <w:proofErr w:type="spellStart"/>
      <w:r w:rsidRPr="00AA3BE0">
        <w:rPr>
          <w:rFonts w:ascii="Times New Roman" w:hAnsi="Times New Roman" w:cs="Times New Roman"/>
          <w:sz w:val="24"/>
          <w:szCs w:val="24"/>
        </w:rPr>
        <w:t>Jundishapur</w:t>
      </w:r>
      <w:proofErr w:type="spellEnd"/>
      <w:r w:rsidRPr="00AA3BE0">
        <w:rPr>
          <w:rFonts w:ascii="Times New Roman" w:hAnsi="Times New Roman" w:cs="Times New Roman"/>
          <w:sz w:val="24"/>
          <w:szCs w:val="24"/>
        </w:rPr>
        <w:t xml:space="preserve"> Journal of Microbiology. 3(3): 125-128.</w:t>
      </w:r>
    </w:p>
    <w:p w14:paraId="3DAB976C" w14:textId="77777777" w:rsidR="00AA3BE0" w:rsidRPr="00AA3BE0" w:rsidRDefault="00AA3BE0" w:rsidP="00797CD2">
      <w:pPr>
        <w:pStyle w:val="a6"/>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 xml:space="preserve">Esteban A., Abarca M. L. and Cabanes F. J </w:t>
      </w:r>
      <w:r w:rsidRPr="00AA3BE0">
        <w:rPr>
          <w:rFonts w:ascii="Times New Roman" w:hAnsi="Times New Roman" w:cs="Times New Roman"/>
          <w:b/>
          <w:bCs/>
          <w:sz w:val="24"/>
          <w:szCs w:val="24"/>
        </w:rPr>
        <w:t>.( 2005</w:t>
      </w:r>
      <w:r w:rsidRPr="00AA3BE0">
        <w:rPr>
          <w:rFonts w:ascii="Times New Roman" w:hAnsi="Times New Roman" w:cs="Times New Roman"/>
          <w:sz w:val="24"/>
          <w:szCs w:val="24"/>
        </w:rPr>
        <w:t>). Comparison of disk diffusion method and broth microdilution method for antifungal susceptibility testing of dermatophytes. Med. Mycol. 43:61–66.</w:t>
      </w:r>
    </w:p>
    <w:p w14:paraId="7ADCE4F8" w14:textId="77777777" w:rsidR="00AA3BE0" w:rsidRPr="00AA3BE0" w:rsidRDefault="00AA3BE0" w:rsidP="00797CD2">
      <w:pPr>
        <w:pStyle w:val="a6"/>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Kidd S., Halliday C., Alexiou H. and David Ellis D. (</w:t>
      </w:r>
      <w:r w:rsidRPr="00AA3BE0">
        <w:rPr>
          <w:rFonts w:ascii="Times New Roman" w:hAnsi="Times New Roman" w:cs="Times New Roman"/>
          <w:b/>
          <w:bCs/>
          <w:sz w:val="24"/>
          <w:szCs w:val="24"/>
        </w:rPr>
        <w:t>2016</w:t>
      </w:r>
      <w:r w:rsidRPr="00AA3BE0">
        <w:rPr>
          <w:rFonts w:ascii="Times New Roman" w:hAnsi="Times New Roman" w:cs="Times New Roman"/>
          <w:sz w:val="24"/>
          <w:szCs w:val="24"/>
        </w:rPr>
        <w:t>). Descriptions of Medical Fungi, Third Edition (revised November 2016), Australia.</w:t>
      </w:r>
    </w:p>
    <w:p w14:paraId="0748FD07" w14:textId="77777777" w:rsidR="00AA3BE0" w:rsidRPr="00AA3BE0" w:rsidRDefault="00AA3BE0" w:rsidP="00797CD2">
      <w:pPr>
        <w:pStyle w:val="a6"/>
        <w:tabs>
          <w:tab w:val="left" w:pos="8910"/>
        </w:tabs>
        <w:spacing w:after="0" w:line="480" w:lineRule="auto"/>
        <w:ind w:left="0" w:hanging="38"/>
        <w:contextualSpacing w:val="0"/>
        <w:jc w:val="both"/>
        <w:rPr>
          <w:rFonts w:ascii="Times New Roman" w:hAnsi="Times New Roman" w:cs="Times New Roman"/>
          <w:sz w:val="24"/>
          <w:szCs w:val="24"/>
        </w:rPr>
      </w:pPr>
      <w:proofErr w:type="spellStart"/>
      <w:r w:rsidRPr="00AA3BE0">
        <w:rPr>
          <w:rFonts w:ascii="Times New Roman" w:hAnsi="Times New Roman" w:cs="Times New Roman"/>
          <w:sz w:val="24"/>
          <w:szCs w:val="24"/>
        </w:rPr>
        <w:t>Nawasrah</w:t>
      </w:r>
      <w:proofErr w:type="spellEnd"/>
      <w:r w:rsidRPr="00AA3BE0">
        <w:rPr>
          <w:rFonts w:ascii="Times New Roman" w:hAnsi="Times New Roman" w:cs="Times New Roman"/>
          <w:sz w:val="24"/>
          <w:szCs w:val="24"/>
        </w:rPr>
        <w:t xml:space="preserve"> A., Al-Nimr A and Aiman A. Ali. (</w:t>
      </w:r>
      <w:r w:rsidRPr="00AA3BE0">
        <w:rPr>
          <w:rFonts w:ascii="Times New Roman" w:hAnsi="Times New Roman" w:cs="Times New Roman"/>
          <w:b/>
          <w:bCs/>
          <w:sz w:val="24"/>
          <w:szCs w:val="24"/>
        </w:rPr>
        <w:t>2016)</w:t>
      </w:r>
      <w:r w:rsidRPr="00AA3BE0">
        <w:rPr>
          <w:rFonts w:ascii="Times New Roman" w:hAnsi="Times New Roman" w:cs="Times New Roman"/>
          <w:sz w:val="24"/>
          <w:szCs w:val="24"/>
        </w:rPr>
        <w:t>. Antifungal Effect of Henna against Candida albicans Adhered to Acrylic Resin as a Possible Method for Prevention of Denture Stomatitis. Int. J. Environ. Res. Public Health. 13:520.</w:t>
      </w:r>
    </w:p>
    <w:p w14:paraId="161F9DA2" w14:textId="77777777" w:rsidR="00AA3BE0" w:rsidRPr="00AA3BE0" w:rsidRDefault="00AA3BE0" w:rsidP="00797CD2">
      <w:pPr>
        <w:pStyle w:val="a6"/>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 xml:space="preserve">Rao N. B., Sita Kumari O. and Rajesh Goud G. </w:t>
      </w:r>
      <w:r w:rsidRPr="00AA3BE0">
        <w:rPr>
          <w:rFonts w:ascii="Times New Roman" w:hAnsi="Times New Roman" w:cs="Times New Roman"/>
          <w:b/>
          <w:bCs/>
          <w:sz w:val="24"/>
          <w:szCs w:val="24"/>
        </w:rPr>
        <w:t>(2016</w:t>
      </w:r>
      <w:r w:rsidRPr="00AA3BE0">
        <w:rPr>
          <w:rFonts w:ascii="Times New Roman" w:hAnsi="Times New Roman" w:cs="Times New Roman"/>
          <w:sz w:val="24"/>
          <w:szCs w:val="24"/>
        </w:rPr>
        <w:t xml:space="preserve">). Phytochemical analysis and antimicrobial activity of </w:t>
      </w:r>
      <w:proofErr w:type="spellStart"/>
      <w:r w:rsidRPr="00AA3BE0">
        <w:rPr>
          <w:rFonts w:ascii="Times New Roman" w:hAnsi="Times New Roman" w:cs="Times New Roman"/>
          <w:sz w:val="24"/>
          <w:szCs w:val="24"/>
        </w:rPr>
        <w:t>Lawsonia</w:t>
      </w:r>
      <w:proofErr w:type="spellEnd"/>
      <w:r w:rsidRPr="00AA3BE0">
        <w:rPr>
          <w:rFonts w:ascii="Times New Roman" w:hAnsi="Times New Roman" w:cs="Times New Roman"/>
          <w:sz w:val="24"/>
          <w:szCs w:val="24"/>
        </w:rPr>
        <w:t xml:space="preserve"> </w:t>
      </w:r>
      <w:proofErr w:type="spellStart"/>
      <w:r w:rsidRPr="00AA3BE0">
        <w:rPr>
          <w:rFonts w:ascii="Times New Roman" w:hAnsi="Times New Roman" w:cs="Times New Roman"/>
          <w:sz w:val="24"/>
          <w:szCs w:val="24"/>
        </w:rPr>
        <w:t>inermis</w:t>
      </w:r>
      <w:proofErr w:type="spellEnd"/>
      <w:r w:rsidRPr="00AA3BE0">
        <w:rPr>
          <w:rFonts w:ascii="Times New Roman" w:hAnsi="Times New Roman" w:cs="Times New Roman"/>
          <w:sz w:val="24"/>
          <w:szCs w:val="24"/>
        </w:rPr>
        <w:t xml:space="preserve"> (henna). J Plant Sci Res. 3(2):158.</w:t>
      </w:r>
    </w:p>
    <w:p w14:paraId="55EF0A25" w14:textId="77777777" w:rsidR="00AA3BE0" w:rsidRPr="00AA3BE0" w:rsidRDefault="00AA3BE0" w:rsidP="00797CD2">
      <w:pPr>
        <w:pStyle w:val="a6"/>
        <w:tabs>
          <w:tab w:val="left" w:pos="8910"/>
        </w:tabs>
        <w:spacing w:after="0" w:line="480" w:lineRule="auto"/>
        <w:ind w:left="0" w:hanging="38"/>
        <w:contextualSpacing w:val="0"/>
        <w:jc w:val="both"/>
        <w:rPr>
          <w:rFonts w:ascii="Times New Roman" w:hAnsi="Times New Roman" w:cs="Times New Roman"/>
          <w:sz w:val="24"/>
          <w:szCs w:val="24"/>
        </w:rPr>
      </w:pPr>
      <w:proofErr w:type="spellStart"/>
      <w:r w:rsidRPr="00AA3BE0">
        <w:rPr>
          <w:rFonts w:ascii="Times New Roman" w:hAnsi="Times New Roman" w:cs="Times New Roman"/>
          <w:sz w:val="24"/>
          <w:szCs w:val="24"/>
        </w:rPr>
        <w:lastRenderedPageBreak/>
        <w:t>Simpanya</w:t>
      </w:r>
      <w:proofErr w:type="spellEnd"/>
      <w:r w:rsidRPr="00AA3BE0">
        <w:rPr>
          <w:rFonts w:ascii="Times New Roman" w:hAnsi="Times New Roman" w:cs="Times New Roman"/>
          <w:sz w:val="24"/>
          <w:szCs w:val="24"/>
        </w:rPr>
        <w:t xml:space="preserve"> M. F. and Baxter M. (</w:t>
      </w:r>
      <w:r w:rsidRPr="00AA3BE0">
        <w:rPr>
          <w:rFonts w:ascii="Times New Roman" w:hAnsi="Times New Roman" w:cs="Times New Roman"/>
          <w:b/>
          <w:bCs/>
          <w:sz w:val="24"/>
          <w:szCs w:val="24"/>
        </w:rPr>
        <w:t>1996)</w:t>
      </w:r>
      <w:r w:rsidRPr="00AA3BE0">
        <w:rPr>
          <w:rFonts w:ascii="Times New Roman" w:hAnsi="Times New Roman" w:cs="Times New Roman"/>
          <w:sz w:val="24"/>
          <w:szCs w:val="24"/>
        </w:rPr>
        <w:t>. Isolation of fungi from the pelage of cats and dogs using the hairbrush technique. </w:t>
      </w:r>
      <w:proofErr w:type="spellStart"/>
      <w:r w:rsidRPr="00AA3BE0">
        <w:rPr>
          <w:rFonts w:ascii="Times New Roman" w:hAnsi="Times New Roman" w:cs="Times New Roman"/>
          <w:i/>
          <w:iCs/>
          <w:sz w:val="24"/>
          <w:szCs w:val="24"/>
        </w:rPr>
        <w:t>Mycopathologia</w:t>
      </w:r>
      <w:proofErr w:type="spellEnd"/>
      <w:r w:rsidRPr="00AA3BE0">
        <w:rPr>
          <w:rFonts w:ascii="Times New Roman" w:hAnsi="Times New Roman" w:cs="Times New Roman"/>
          <w:i/>
          <w:iCs/>
          <w:sz w:val="24"/>
          <w:szCs w:val="24"/>
        </w:rPr>
        <w:t>.</w:t>
      </w:r>
      <w:r w:rsidRPr="00AA3BE0">
        <w:rPr>
          <w:rFonts w:ascii="Times New Roman" w:hAnsi="Times New Roman" w:cs="Times New Roman"/>
          <w:sz w:val="24"/>
          <w:szCs w:val="24"/>
        </w:rPr>
        <w:t> 134:129-133.</w:t>
      </w:r>
    </w:p>
    <w:p w14:paraId="4E65136B" w14:textId="77777777" w:rsidR="00AA3BE0" w:rsidRPr="00AA3BE0" w:rsidRDefault="00AA3BE0" w:rsidP="00797CD2">
      <w:pPr>
        <w:pStyle w:val="a6"/>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Singh J., Zaman M. and Gupta A. K. (</w:t>
      </w:r>
      <w:r w:rsidRPr="00AA3BE0">
        <w:rPr>
          <w:rFonts w:ascii="Times New Roman" w:hAnsi="Times New Roman" w:cs="Times New Roman"/>
          <w:b/>
          <w:bCs/>
          <w:sz w:val="24"/>
          <w:szCs w:val="24"/>
        </w:rPr>
        <w:t>2007</w:t>
      </w:r>
      <w:r w:rsidRPr="00AA3BE0">
        <w:rPr>
          <w:rFonts w:ascii="Times New Roman" w:hAnsi="Times New Roman" w:cs="Times New Roman"/>
          <w:sz w:val="24"/>
          <w:szCs w:val="24"/>
        </w:rPr>
        <w:t>). Evaluation of microdilution and disk diffusion methods for antifungal susceptibility testing of dermatophytes. Med. Mycol</w:t>
      </w:r>
      <w:r w:rsidRPr="00AA3BE0">
        <w:rPr>
          <w:rFonts w:ascii="Times New Roman" w:hAnsi="Times New Roman" w:cs="Times New Roman"/>
          <w:i/>
          <w:iCs/>
          <w:sz w:val="24"/>
          <w:szCs w:val="24"/>
        </w:rPr>
        <w:t>.</w:t>
      </w:r>
      <w:r w:rsidRPr="00AA3BE0">
        <w:rPr>
          <w:rFonts w:ascii="Times New Roman" w:hAnsi="Times New Roman" w:cs="Times New Roman"/>
          <w:sz w:val="24"/>
          <w:szCs w:val="24"/>
        </w:rPr>
        <w:t xml:space="preserve"> 45:595–602.</w:t>
      </w:r>
    </w:p>
    <w:p w14:paraId="16A6D1E1" w14:textId="77777777" w:rsidR="00AA3BE0" w:rsidRPr="00AA3BE0" w:rsidRDefault="00AA3BE0" w:rsidP="00797CD2">
      <w:pPr>
        <w:pStyle w:val="a3"/>
        <w:spacing w:before="0" w:beforeAutospacing="0" w:line="480" w:lineRule="auto"/>
        <w:jc w:val="both"/>
        <w:rPr>
          <w:color w:val="222222"/>
          <w:shd w:val="clear" w:color="auto" w:fill="FFFFFF"/>
        </w:rPr>
      </w:pPr>
      <w:r w:rsidRPr="00AA3BE0">
        <w:rPr>
          <w:color w:val="222222"/>
          <w:shd w:val="clear" w:color="auto" w:fill="FFFFFF"/>
        </w:rPr>
        <w:t xml:space="preserve">Uda M. N. A., Shaari N. H., Said N. S., Ibrahim N. H., Akhir M. A., Hashim M. K. R. and Gopinath S. C. </w:t>
      </w:r>
      <w:r w:rsidRPr="00AA3BE0">
        <w:rPr>
          <w:b/>
          <w:bCs/>
          <w:color w:val="222222"/>
          <w:shd w:val="clear" w:color="auto" w:fill="FFFFFF"/>
        </w:rPr>
        <w:t>(2018</w:t>
      </w:r>
      <w:r w:rsidRPr="00AA3BE0">
        <w:rPr>
          <w:color w:val="222222"/>
          <w:shd w:val="clear" w:color="auto" w:fill="FFFFFF"/>
        </w:rPr>
        <w:t xml:space="preserve">). Antimicrobial activity of plant extracts from aloe </w:t>
      </w:r>
      <w:proofErr w:type="spellStart"/>
      <w:r w:rsidRPr="00AA3BE0">
        <w:rPr>
          <w:color w:val="222222"/>
          <w:shd w:val="clear" w:color="auto" w:fill="FFFFFF"/>
        </w:rPr>
        <w:t>vera</w:t>
      </w:r>
      <w:proofErr w:type="spellEnd"/>
      <w:r w:rsidRPr="00AA3BE0">
        <w:rPr>
          <w:color w:val="222222"/>
          <w:shd w:val="clear" w:color="auto" w:fill="FFFFFF"/>
        </w:rPr>
        <w:t xml:space="preserve">, citrus </w:t>
      </w:r>
      <w:proofErr w:type="spellStart"/>
      <w:r w:rsidRPr="00AA3BE0">
        <w:rPr>
          <w:color w:val="222222"/>
          <w:shd w:val="clear" w:color="auto" w:fill="FFFFFF"/>
        </w:rPr>
        <w:t>hystrix</w:t>
      </w:r>
      <w:proofErr w:type="spellEnd"/>
      <w:r w:rsidRPr="00AA3BE0">
        <w:rPr>
          <w:color w:val="222222"/>
          <w:shd w:val="clear" w:color="auto" w:fill="FFFFFF"/>
        </w:rPr>
        <w:t xml:space="preserve">, </w:t>
      </w:r>
      <w:proofErr w:type="spellStart"/>
      <w:r w:rsidRPr="00AA3BE0">
        <w:rPr>
          <w:color w:val="222222"/>
          <w:shd w:val="clear" w:color="auto" w:fill="FFFFFF"/>
        </w:rPr>
        <w:t>sabah</w:t>
      </w:r>
      <w:proofErr w:type="spellEnd"/>
      <w:r w:rsidRPr="00AA3BE0">
        <w:rPr>
          <w:color w:val="222222"/>
          <w:shd w:val="clear" w:color="auto" w:fill="FFFFFF"/>
        </w:rPr>
        <w:t xml:space="preserve"> snake grass and </w:t>
      </w:r>
      <w:proofErr w:type="spellStart"/>
      <w:r w:rsidRPr="00AA3BE0">
        <w:rPr>
          <w:color w:val="222222"/>
          <w:shd w:val="clear" w:color="auto" w:fill="FFFFFF"/>
        </w:rPr>
        <w:t>zingiber</w:t>
      </w:r>
      <w:proofErr w:type="spellEnd"/>
      <w:r w:rsidRPr="00AA3BE0">
        <w:rPr>
          <w:color w:val="222222"/>
          <w:shd w:val="clear" w:color="auto" w:fill="FFFFFF"/>
        </w:rPr>
        <w:t xml:space="preserve"> </w:t>
      </w:r>
      <w:proofErr w:type="spellStart"/>
      <w:r w:rsidRPr="00AA3BE0">
        <w:rPr>
          <w:color w:val="222222"/>
          <w:shd w:val="clear" w:color="auto" w:fill="FFFFFF"/>
        </w:rPr>
        <w:t>officinale</w:t>
      </w:r>
      <w:proofErr w:type="spellEnd"/>
      <w:r w:rsidRPr="00AA3BE0">
        <w:rPr>
          <w:color w:val="222222"/>
          <w:shd w:val="clear" w:color="auto" w:fill="FFFFFF"/>
        </w:rPr>
        <w:t xml:space="preserve"> against </w:t>
      </w:r>
      <w:proofErr w:type="spellStart"/>
      <w:r w:rsidRPr="00AA3BE0">
        <w:rPr>
          <w:color w:val="222222"/>
          <w:shd w:val="clear" w:color="auto" w:fill="FFFFFF"/>
        </w:rPr>
        <w:t>pyricularia</w:t>
      </w:r>
      <w:proofErr w:type="spellEnd"/>
      <w:r w:rsidRPr="00AA3BE0">
        <w:rPr>
          <w:color w:val="222222"/>
          <w:shd w:val="clear" w:color="auto" w:fill="FFFFFF"/>
        </w:rPr>
        <w:t xml:space="preserve"> </w:t>
      </w:r>
      <w:proofErr w:type="spellStart"/>
      <w:r w:rsidRPr="00AA3BE0">
        <w:rPr>
          <w:color w:val="222222"/>
          <w:shd w:val="clear" w:color="auto" w:fill="FFFFFF"/>
        </w:rPr>
        <w:t>oryzae</w:t>
      </w:r>
      <w:proofErr w:type="spellEnd"/>
      <w:r w:rsidRPr="00AA3BE0">
        <w:rPr>
          <w:color w:val="222222"/>
          <w:shd w:val="clear" w:color="auto" w:fill="FFFFFF"/>
        </w:rPr>
        <w:t xml:space="preserve"> that causes rice blast disease in paddy plants. In IOP Conference Series: Materials Science and Engineering,</w:t>
      </w:r>
      <w:r w:rsidRPr="00AA3BE0">
        <w:rPr>
          <w:b/>
          <w:bCs/>
          <w:color w:val="222222"/>
          <w:shd w:val="clear" w:color="auto" w:fill="FFFFFF"/>
        </w:rPr>
        <w:t xml:space="preserve"> </w:t>
      </w:r>
      <w:r w:rsidRPr="00AA3BE0">
        <w:rPr>
          <w:color w:val="222222"/>
          <w:shd w:val="clear" w:color="auto" w:fill="FFFFFF"/>
        </w:rPr>
        <w:t>318(1):012009 IOP Publishing.</w:t>
      </w:r>
    </w:p>
    <w:p w14:paraId="18CE6EB2" w14:textId="77777777" w:rsidR="00AA3BE0" w:rsidRDefault="00AA3BE0" w:rsidP="00797CD2">
      <w:pPr>
        <w:spacing w:line="480" w:lineRule="auto"/>
        <w:jc w:val="both"/>
        <w:rPr>
          <w:rFonts w:ascii="Times New Roman" w:hAnsi="Times New Roman" w:cs="Times New Roman"/>
        </w:rPr>
      </w:pPr>
    </w:p>
    <w:p w14:paraId="427960DB" w14:textId="77777777" w:rsidR="00E12C8A" w:rsidRDefault="00E12C8A" w:rsidP="00797CD2">
      <w:pPr>
        <w:spacing w:line="480" w:lineRule="auto"/>
        <w:jc w:val="both"/>
        <w:rPr>
          <w:rFonts w:ascii="Times New Roman" w:hAnsi="Times New Roman" w:cs="Times New Roman"/>
        </w:rPr>
      </w:pPr>
    </w:p>
    <w:p w14:paraId="45858242" w14:textId="77777777" w:rsidR="00E12C8A" w:rsidRPr="00AA3BE0" w:rsidRDefault="00E12C8A" w:rsidP="00797CD2">
      <w:pPr>
        <w:spacing w:line="480" w:lineRule="auto"/>
        <w:jc w:val="both"/>
        <w:rPr>
          <w:rFonts w:ascii="Times New Roman" w:hAnsi="Times New Roman" w:cs="Times New Roman"/>
        </w:rPr>
      </w:pPr>
    </w:p>
    <w:sectPr w:rsidR="00E12C8A" w:rsidRPr="00AA3BE0" w:rsidSect="00797CD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F8418" w14:textId="77777777" w:rsidR="00000914" w:rsidRDefault="00000914" w:rsidP="009F1BAC">
      <w:pPr>
        <w:spacing w:after="0" w:line="240" w:lineRule="auto"/>
      </w:pPr>
      <w:r>
        <w:separator/>
      </w:r>
    </w:p>
  </w:endnote>
  <w:endnote w:type="continuationSeparator" w:id="0">
    <w:p w14:paraId="785EF9A5" w14:textId="77777777" w:rsidR="00000914" w:rsidRDefault="00000914" w:rsidP="009F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90152" w14:textId="77777777" w:rsidR="00F37127" w:rsidRDefault="00F3712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291257"/>
      <w:docPartObj>
        <w:docPartGallery w:val="Page Numbers (Bottom of Page)"/>
        <w:docPartUnique/>
      </w:docPartObj>
    </w:sdtPr>
    <w:sdtEndPr>
      <w:rPr>
        <w:noProof/>
      </w:rPr>
    </w:sdtEndPr>
    <w:sdtContent>
      <w:p w14:paraId="651132CE" w14:textId="77777777" w:rsidR="009F1BAC" w:rsidRDefault="009F1BAC">
        <w:pPr>
          <w:pStyle w:val="aa"/>
          <w:jc w:val="center"/>
        </w:pPr>
        <w:r>
          <w:fldChar w:fldCharType="begin"/>
        </w:r>
        <w:r>
          <w:instrText xml:space="preserve"> PAGE   \* MERGEFORMAT </w:instrText>
        </w:r>
        <w:r>
          <w:fldChar w:fldCharType="separate"/>
        </w:r>
        <w:r w:rsidR="00453667">
          <w:rPr>
            <w:noProof/>
          </w:rPr>
          <w:t>1</w:t>
        </w:r>
        <w:r>
          <w:rPr>
            <w:noProof/>
          </w:rPr>
          <w:fldChar w:fldCharType="end"/>
        </w:r>
      </w:p>
    </w:sdtContent>
  </w:sdt>
  <w:p w14:paraId="5FD6E898" w14:textId="77777777" w:rsidR="009F1BAC" w:rsidRDefault="009F1BA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29A36" w14:textId="77777777" w:rsidR="00F37127" w:rsidRDefault="00F3712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7C5ED" w14:textId="77777777" w:rsidR="00000914" w:rsidRDefault="00000914" w:rsidP="009F1BAC">
      <w:pPr>
        <w:spacing w:after="0" w:line="240" w:lineRule="auto"/>
      </w:pPr>
      <w:r>
        <w:separator/>
      </w:r>
    </w:p>
  </w:footnote>
  <w:footnote w:type="continuationSeparator" w:id="0">
    <w:p w14:paraId="6D52BC1A" w14:textId="77777777" w:rsidR="00000914" w:rsidRDefault="00000914" w:rsidP="009F1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24408" w14:textId="221844B7" w:rsidR="00F37127" w:rsidRDefault="00000914">
    <w:pPr>
      <w:pStyle w:val="a9"/>
    </w:pPr>
    <w:r>
      <w:rPr>
        <w:noProof/>
      </w:rPr>
      <w:pict w14:anchorId="29C91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3D4CF" w14:textId="1FBCF696" w:rsidR="00F37127" w:rsidRDefault="00000914">
    <w:pPr>
      <w:pStyle w:val="a9"/>
    </w:pPr>
    <w:r>
      <w:rPr>
        <w:noProof/>
      </w:rPr>
      <w:pict w14:anchorId="51435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B65BF" w14:textId="4926B20A" w:rsidR="00F37127" w:rsidRDefault="00000914">
    <w:pPr>
      <w:pStyle w:val="a9"/>
    </w:pPr>
    <w:r>
      <w:rPr>
        <w:noProof/>
      </w:rPr>
      <w:pict w14:anchorId="0E8CC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015AE"/>
    <w:multiLevelType w:val="hybridMultilevel"/>
    <w:tmpl w:val="0C243202"/>
    <w:lvl w:ilvl="0" w:tplc="3788EB9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802"/>
    <w:rsid w:val="00000914"/>
    <w:rsid w:val="00093FA7"/>
    <w:rsid w:val="000E5811"/>
    <w:rsid w:val="00160805"/>
    <w:rsid w:val="001E126B"/>
    <w:rsid w:val="00262B87"/>
    <w:rsid w:val="002A5804"/>
    <w:rsid w:val="0033330E"/>
    <w:rsid w:val="00407E93"/>
    <w:rsid w:val="00453667"/>
    <w:rsid w:val="00481E98"/>
    <w:rsid w:val="005B5101"/>
    <w:rsid w:val="0060023E"/>
    <w:rsid w:val="00797CD2"/>
    <w:rsid w:val="00883FE7"/>
    <w:rsid w:val="008A2DA4"/>
    <w:rsid w:val="0098025D"/>
    <w:rsid w:val="009F1BAC"/>
    <w:rsid w:val="00AA3BE0"/>
    <w:rsid w:val="00BD0CBC"/>
    <w:rsid w:val="00C07738"/>
    <w:rsid w:val="00CC1802"/>
    <w:rsid w:val="00D03B67"/>
    <w:rsid w:val="00D21A7C"/>
    <w:rsid w:val="00D91AC5"/>
    <w:rsid w:val="00E12C8A"/>
    <w:rsid w:val="00F0760A"/>
    <w:rsid w:val="00F371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B9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Mangal"/>
    </w:rPr>
  </w:style>
  <w:style w:type="paragraph" w:styleId="2">
    <w:name w:val="heading 2"/>
    <w:basedOn w:val="a"/>
    <w:next w:val="a"/>
    <w:link w:val="2Char"/>
    <w:qFormat/>
    <w:rsid w:val="000E5811"/>
    <w:pPr>
      <w:keepNext/>
      <w:spacing w:after="0" w:line="240" w:lineRule="auto"/>
      <w:jc w:val="both"/>
      <w:outlineLvl w:val="1"/>
    </w:pPr>
    <w:rPr>
      <w:rFonts w:ascii="Helvetica" w:eastAsia="MS Mincho" w:hAnsi="Helvetica" w:cs="Helvetica"/>
      <w:b/>
      <w:bCs/>
      <w:sz w:val="20"/>
      <w:lang w:val="fr-F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3BE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A3BE0"/>
    <w:rPr>
      <w:b/>
      <w:bCs/>
    </w:rPr>
  </w:style>
  <w:style w:type="paragraph" w:styleId="a5">
    <w:name w:val="No Spacing"/>
    <w:uiPriority w:val="1"/>
    <w:qFormat/>
    <w:rsid w:val="00AA3BE0"/>
    <w:pPr>
      <w:spacing w:after="0" w:line="240" w:lineRule="auto"/>
    </w:pPr>
    <w:rPr>
      <w:szCs w:val="22"/>
      <w:lang w:bidi="ar-SA"/>
    </w:rPr>
  </w:style>
  <w:style w:type="paragraph" w:styleId="a6">
    <w:name w:val="List Paragraph"/>
    <w:basedOn w:val="a"/>
    <w:uiPriority w:val="34"/>
    <w:qFormat/>
    <w:rsid w:val="00AA3BE0"/>
    <w:pPr>
      <w:spacing w:after="200" w:line="276" w:lineRule="auto"/>
      <w:ind w:left="720"/>
      <w:contextualSpacing/>
    </w:pPr>
  </w:style>
  <w:style w:type="table" w:styleId="a7">
    <w:name w:val="Table Grid"/>
    <w:basedOn w:val="a1"/>
    <w:uiPriority w:val="39"/>
    <w:rsid w:val="00AA3BE0"/>
    <w:pPr>
      <w:spacing w:after="0" w:line="240" w:lineRule="auto"/>
    </w:pPr>
    <w:rPr>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line number"/>
    <w:basedOn w:val="a0"/>
    <w:uiPriority w:val="99"/>
    <w:semiHidden/>
    <w:unhideWhenUsed/>
    <w:rsid w:val="0098025D"/>
  </w:style>
  <w:style w:type="paragraph" w:styleId="a9">
    <w:name w:val="header"/>
    <w:basedOn w:val="a"/>
    <w:link w:val="Char"/>
    <w:uiPriority w:val="99"/>
    <w:unhideWhenUsed/>
    <w:rsid w:val="009F1BAC"/>
    <w:pPr>
      <w:tabs>
        <w:tab w:val="center" w:pos="4680"/>
        <w:tab w:val="right" w:pos="9360"/>
      </w:tabs>
      <w:spacing w:after="0" w:line="240" w:lineRule="auto"/>
    </w:pPr>
  </w:style>
  <w:style w:type="character" w:customStyle="1" w:styleId="Char">
    <w:name w:val="رأس الصفحة Char"/>
    <w:basedOn w:val="a0"/>
    <w:link w:val="a9"/>
    <w:uiPriority w:val="99"/>
    <w:rsid w:val="009F1BAC"/>
    <w:rPr>
      <w:rFonts w:cs="Mangal"/>
    </w:rPr>
  </w:style>
  <w:style w:type="paragraph" w:styleId="aa">
    <w:name w:val="footer"/>
    <w:basedOn w:val="a"/>
    <w:link w:val="Char0"/>
    <w:uiPriority w:val="99"/>
    <w:unhideWhenUsed/>
    <w:rsid w:val="009F1BAC"/>
    <w:pPr>
      <w:tabs>
        <w:tab w:val="center" w:pos="4680"/>
        <w:tab w:val="right" w:pos="9360"/>
      </w:tabs>
      <w:spacing w:after="0" w:line="240" w:lineRule="auto"/>
    </w:pPr>
  </w:style>
  <w:style w:type="character" w:customStyle="1" w:styleId="Char0">
    <w:name w:val="تذييل الصفحة Char"/>
    <w:basedOn w:val="a0"/>
    <w:link w:val="aa"/>
    <w:uiPriority w:val="99"/>
    <w:rsid w:val="009F1BAC"/>
    <w:rPr>
      <w:rFonts w:cs="Mangal"/>
    </w:rPr>
  </w:style>
  <w:style w:type="character" w:styleId="Hyperlink">
    <w:name w:val="Hyperlink"/>
    <w:basedOn w:val="a0"/>
    <w:uiPriority w:val="99"/>
    <w:unhideWhenUsed/>
    <w:rsid w:val="002A5804"/>
    <w:rPr>
      <w:color w:val="0563C1" w:themeColor="hyperlink"/>
      <w:u w:val="single"/>
    </w:rPr>
  </w:style>
  <w:style w:type="character" w:customStyle="1" w:styleId="UnresolvedMention">
    <w:name w:val="Unresolved Mention"/>
    <w:basedOn w:val="a0"/>
    <w:uiPriority w:val="99"/>
    <w:semiHidden/>
    <w:unhideWhenUsed/>
    <w:rsid w:val="002A5804"/>
    <w:rPr>
      <w:color w:val="605E5C"/>
      <w:shd w:val="clear" w:color="auto" w:fill="E1DFDD"/>
    </w:rPr>
  </w:style>
  <w:style w:type="paragraph" w:styleId="ab">
    <w:name w:val="Balloon Text"/>
    <w:basedOn w:val="a"/>
    <w:link w:val="Char1"/>
    <w:uiPriority w:val="99"/>
    <w:semiHidden/>
    <w:unhideWhenUsed/>
    <w:rsid w:val="00C07738"/>
    <w:pPr>
      <w:spacing w:after="0" w:line="240" w:lineRule="auto"/>
    </w:pPr>
    <w:rPr>
      <w:rFonts w:ascii="Tahoma" w:hAnsi="Tahoma"/>
      <w:sz w:val="16"/>
      <w:szCs w:val="14"/>
    </w:rPr>
  </w:style>
  <w:style w:type="character" w:customStyle="1" w:styleId="Char1">
    <w:name w:val="نص في بالون Char"/>
    <w:basedOn w:val="a0"/>
    <w:link w:val="ab"/>
    <w:uiPriority w:val="99"/>
    <w:semiHidden/>
    <w:rsid w:val="00C07738"/>
    <w:rPr>
      <w:rFonts w:ascii="Tahoma" w:hAnsi="Tahoma" w:cs="Mangal"/>
      <w:sz w:val="16"/>
      <w:szCs w:val="14"/>
    </w:rPr>
  </w:style>
  <w:style w:type="character" w:customStyle="1" w:styleId="2Char">
    <w:name w:val="عنوان 2 Char"/>
    <w:basedOn w:val="a0"/>
    <w:link w:val="2"/>
    <w:rsid w:val="000E5811"/>
    <w:rPr>
      <w:rFonts w:ascii="Helvetica" w:eastAsia="MS Mincho" w:hAnsi="Helvetica" w:cs="Helvetica"/>
      <w:b/>
      <w:bCs/>
      <w:sz w:val="20"/>
      <w:lang w:val="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Mangal"/>
    </w:rPr>
  </w:style>
  <w:style w:type="paragraph" w:styleId="2">
    <w:name w:val="heading 2"/>
    <w:basedOn w:val="a"/>
    <w:next w:val="a"/>
    <w:link w:val="2Char"/>
    <w:qFormat/>
    <w:rsid w:val="000E5811"/>
    <w:pPr>
      <w:keepNext/>
      <w:spacing w:after="0" w:line="240" w:lineRule="auto"/>
      <w:jc w:val="both"/>
      <w:outlineLvl w:val="1"/>
    </w:pPr>
    <w:rPr>
      <w:rFonts w:ascii="Helvetica" w:eastAsia="MS Mincho" w:hAnsi="Helvetica" w:cs="Helvetica"/>
      <w:b/>
      <w:bCs/>
      <w:sz w:val="20"/>
      <w:lang w:val="fr-F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3BE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A3BE0"/>
    <w:rPr>
      <w:b/>
      <w:bCs/>
    </w:rPr>
  </w:style>
  <w:style w:type="paragraph" w:styleId="a5">
    <w:name w:val="No Spacing"/>
    <w:uiPriority w:val="1"/>
    <w:qFormat/>
    <w:rsid w:val="00AA3BE0"/>
    <w:pPr>
      <w:spacing w:after="0" w:line="240" w:lineRule="auto"/>
    </w:pPr>
    <w:rPr>
      <w:szCs w:val="22"/>
      <w:lang w:bidi="ar-SA"/>
    </w:rPr>
  </w:style>
  <w:style w:type="paragraph" w:styleId="a6">
    <w:name w:val="List Paragraph"/>
    <w:basedOn w:val="a"/>
    <w:uiPriority w:val="34"/>
    <w:qFormat/>
    <w:rsid w:val="00AA3BE0"/>
    <w:pPr>
      <w:spacing w:after="200" w:line="276" w:lineRule="auto"/>
      <w:ind w:left="720"/>
      <w:contextualSpacing/>
    </w:pPr>
  </w:style>
  <w:style w:type="table" w:styleId="a7">
    <w:name w:val="Table Grid"/>
    <w:basedOn w:val="a1"/>
    <w:uiPriority w:val="39"/>
    <w:rsid w:val="00AA3BE0"/>
    <w:pPr>
      <w:spacing w:after="0" w:line="240" w:lineRule="auto"/>
    </w:pPr>
    <w:rPr>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line number"/>
    <w:basedOn w:val="a0"/>
    <w:uiPriority w:val="99"/>
    <w:semiHidden/>
    <w:unhideWhenUsed/>
    <w:rsid w:val="0098025D"/>
  </w:style>
  <w:style w:type="paragraph" w:styleId="a9">
    <w:name w:val="header"/>
    <w:basedOn w:val="a"/>
    <w:link w:val="Char"/>
    <w:uiPriority w:val="99"/>
    <w:unhideWhenUsed/>
    <w:rsid w:val="009F1BAC"/>
    <w:pPr>
      <w:tabs>
        <w:tab w:val="center" w:pos="4680"/>
        <w:tab w:val="right" w:pos="9360"/>
      </w:tabs>
      <w:spacing w:after="0" w:line="240" w:lineRule="auto"/>
    </w:pPr>
  </w:style>
  <w:style w:type="character" w:customStyle="1" w:styleId="Char">
    <w:name w:val="رأس الصفحة Char"/>
    <w:basedOn w:val="a0"/>
    <w:link w:val="a9"/>
    <w:uiPriority w:val="99"/>
    <w:rsid w:val="009F1BAC"/>
    <w:rPr>
      <w:rFonts w:cs="Mangal"/>
    </w:rPr>
  </w:style>
  <w:style w:type="paragraph" w:styleId="aa">
    <w:name w:val="footer"/>
    <w:basedOn w:val="a"/>
    <w:link w:val="Char0"/>
    <w:uiPriority w:val="99"/>
    <w:unhideWhenUsed/>
    <w:rsid w:val="009F1BAC"/>
    <w:pPr>
      <w:tabs>
        <w:tab w:val="center" w:pos="4680"/>
        <w:tab w:val="right" w:pos="9360"/>
      </w:tabs>
      <w:spacing w:after="0" w:line="240" w:lineRule="auto"/>
    </w:pPr>
  </w:style>
  <w:style w:type="character" w:customStyle="1" w:styleId="Char0">
    <w:name w:val="تذييل الصفحة Char"/>
    <w:basedOn w:val="a0"/>
    <w:link w:val="aa"/>
    <w:uiPriority w:val="99"/>
    <w:rsid w:val="009F1BAC"/>
    <w:rPr>
      <w:rFonts w:cs="Mangal"/>
    </w:rPr>
  </w:style>
  <w:style w:type="character" w:styleId="Hyperlink">
    <w:name w:val="Hyperlink"/>
    <w:basedOn w:val="a0"/>
    <w:uiPriority w:val="99"/>
    <w:unhideWhenUsed/>
    <w:rsid w:val="002A5804"/>
    <w:rPr>
      <w:color w:val="0563C1" w:themeColor="hyperlink"/>
      <w:u w:val="single"/>
    </w:rPr>
  </w:style>
  <w:style w:type="character" w:customStyle="1" w:styleId="UnresolvedMention">
    <w:name w:val="Unresolved Mention"/>
    <w:basedOn w:val="a0"/>
    <w:uiPriority w:val="99"/>
    <w:semiHidden/>
    <w:unhideWhenUsed/>
    <w:rsid w:val="002A5804"/>
    <w:rPr>
      <w:color w:val="605E5C"/>
      <w:shd w:val="clear" w:color="auto" w:fill="E1DFDD"/>
    </w:rPr>
  </w:style>
  <w:style w:type="paragraph" w:styleId="ab">
    <w:name w:val="Balloon Text"/>
    <w:basedOn w:val="a"/>
    <w:link w:val="Char1"/>
    <w:uiPriority w:val="99"/>
    <w:semiHidden/>
    <w:unhideWhenUsed/>
    <w:rsid w:val="00C07738"/>
    <w:pPr>
      <w:spacing w:after="0" w:line="240" w:lineRule="auto"/>
    </w:pPr>
    <w:rPr>
      <w:rFonts w:ascii="Tahoma" w:hAnsi="Tahoma"/>
      <w:sz w:val="16"/>
      <w:szCs w:val="14"/>
    </w:rPr>
  </w:style>
  <w:style w:type="character" w:customStyle="1" w:styleId="Char1">
    <w:name w:val="نص في بالون Char"/>
    <w:basedOn w:val="a0"/>
    <w:link w:val="ab"/>
    <w:uiPriority w:val="99"/>
    <w:semiHidden/>
    <w:rsid w:val="00C07738"/>
    <w:rPr>
      <w:rFonts w:ascii="Tahoma" w:hAnsi="Tahoma" w:cs="Mangal"/>
      <w:sz w:val="16"/>
      <w:szCs w:val="14"/>
    </w:rPr>
  </w:style>
  <w:style w:type="character" w:customStyle="1" w:styleId="2Char">
    <w:name w:val="عنوان 2 Char"/>
    <w:basedOn w:val="a0"/>
    <w:link w:val="2"/>
    <w:rsid w:val="000E5811"/>
    <w:rPr>
      <w:rFonts w:ascii="Helvetica" w:eastAsia="MS Mincho" w:hAnsi="Helvetica" w:cs="Helvetica"/>
      <w:b/>
      <w:bCs/>
      <w:sz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7DE10-FBDD-4C48-94CD-F49F8B08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1535</Words>
  <Characters>8755</Characters>
  <Application>Microsoft Office Word</Application>
  <DocSecurity>0</DocSecurity>
  <Lines>72</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Maher</cp:lastModifiedBy>
  <cp:revision>2</cp:revision>
  <dcterms:created xsi:type="dcterms:W3CDTF">2025-04-26T21:21:00Z</dcterms:created>
  <dcterms:modified xsi:type="dcterms:W3CDTF">2025-04-26T21:21:00Z</dcterms:modified>
</cp:coreProperties>
</file>