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BE22F" w14:textId="77777777" w:rsidR="0097185A" w:rsidRPr="0097185A" w:rsidRDefault="0097185A" w:rsidP="0097185A">
      <w:pPr>
        <w:widowControl w:val="0"/>
        <w:jc w:val="right"/>
        <w:rPr>
          <w:rFonts w:ascii="Arial" w:hAnsi="Arial" w:cs="Arial"/>
          <w:b/>
          <w:bCs/>
          <w:i/>
          <w:iCs/>
          <w:color w:val="000000" w:themeColor="text1"/>
          <w:sz w:val="36"/>
          <w:szCs w:val="36"/>
          <w:u w:val="single"/>
        </w:rPr>
      </w:pPr>
      <w:r w:rsidRPr="0097185A">
        <w:rPr>
          <w:rFonts w:ascii="Arial" w:hAnsi="Arial" w:cs="Arial"/>
          <w:b/>
          <w:bCs/>
          <w:i/>
          <w:iCs/>
          <w:color w:val="000000" w:themeColor="text1"/>
          <w:sz w:val="36"/>
          <w:szCs w:val="36"/>
          <w:u w:val="single"/>
        </w:rPr>
        <w:t>Review Article</w:t>
      </w:r>
    </w:p>
    <w:p w14:paraId="61499C3D" w14:textId="77777777" w:rsidR="0097185A" w:rsidRDefault="0097185A" w:rsidP="000F78A9">
      <w:pPr>
        <w:widowControl w:val="0"/>
        <w:jc w:val="right"/>
        <w:rPr>
          <w:rFonts w:ascii="Arial" w:hAnsi="Arial" w:cs="Arial"/>
          <w:b/>
          <w:bCs/>
          <w:color w:val="000000" w:themeColor="text1"/>
          <w:sz w:val="36"/>
          <w:szCs w:val="36"/>
        </w:rPr>
      </w:pPr>
    </w:p>
    <w:p w14:paraId="556AAB86" w14:textId="77777777" w:rsidR="0097185A" w:rsidRDefault="0097185A" w:rsidP="000F78A9">
      <w:pPr>
        <w:widowControl w:val="0"/>
        <w:jc w:val="right"/>
        <w:rPr>
          <w:rFonts w:ascii="Arial" w:hAnsi="Arial" w:cs="Arial"/>
          <w:b/>
          <w:bCs/>
          <w:color w:val="000000" w:themeColor="text1"/>
          <w:sz w:val="36"/>
          <w:szCs w:val="36"/>
        </w:rPr>
      </w:pPr>
    </w:p>
    <w:p w14:paraId="7A81AEB7" w14:textId="5FFBAEB8" w:rsidR="00942522" w:rsidRDefault="00942522" w:rsidP="000F78A9">
      <w:pPr>
        <w:widowControl w:val="0"/>
        <w:jc w:val="right"/>
        <w:rPr>
          <w:rFonts w:ascii="Arial" w:hAnsi="Arial" w:cs="Arial"/>
          <w:b/>
          <w:bCs/>
          <w:color w:val="000000" w:themeColor="text1"/>
          <w:sz w:val="36"/>
          <w:szCs w:val="36"/>
        </w:rPr>
      </w:pPr>
      <w:r>
        <w:rPr>
          <w:rFonts w:ascii="Arial" w:hAnsi="Arial" w:cs="Arial"/>
          <w:b/>
          <w:bCs/>
          <w:color w:val="000000" w:themeColor="text1"/>
          <w:sz w:val="36"/>
          <w:szCs w:val="36"/>
        </w:rPr>
        <w:t xml:space="preserve">A </w:t>
      </w:r>
      <w:r w:rsidR="00C80750">
        <w:rPr>
          <w:rFonts w:ascii="Arial" w:hAnsi="Arial" w:cs="Arial"/>
          <w:b/>
          <w:bCs/>
          <w:color w:val="000000" w:themeColor="text1"/>
          <w:sz w:val="36"/>
          <w:szCs w:val="36"/>
        </w:rPr>
        <w:t xml:space="preserve">Comprehensive </w:t>
      </w:r>
      <w:r>
        <w:rPr>
          <w:rFonts w:ascii="Arial" w:hAnsi="Arial" w:cs="Arial"/>
          <w:b/>
          <w:bCs/>
          <w:color w:val="000000" w:themeColor="text1"/>
          <w:sz w:val="36"/>
          <w:szCs w:val="36"/>
        </w:rPr>
        <w:t>Review</w:t>
      </w:r>
      <w:r w:rsidR="00C80750">
        <w:rPr>
          <w:rFonts w:ascii="Arial" w:hAnsi="Arial" w:cs="Arial"/>
          <w:b/>
          <w:bCs/>
          <w:color w:val="000000" w:themeColor="text1"/>
          <w:sz w:val="36"/>
          <w:szCs w:val="36"/>
        </w:rPr>
        <w:t xml:space="preserve"> of </w:t>
      </w:r>
      <w:r w:rsidR="00C80750" w:rsidRPr="00CC5DA2">
        <w:rPr>
          <w:rFonts w:ascii="Arial" w:hAnsi="Arial" w:cs="Arial"/>
          <w:b/>
          <w:bCs/>
          <w:color w:val="000000" w:themeColor="text1"/>
          <w:sz w:val="36"/>
          <w:szCs w:val="36"/>
        </w:rPr>
        <w:t>Micronutrients</w:t>
      </w:r>
      <w:r w:rsidR="00C80750">
        <w:rPr>
          <w:rFonts w:ascii="Arial" w:hAnsi="Arial" w:cs="Arial"/>
          <w:b/>
          <w:bCs/>
          <w:color w:val="000000" w:themeColor="text1"/>
          <w:sz w:val="36"/>
          <w:szCs w:val="36"/>
        </w:rPr>
        <w:t xml:space="preserve"> and their Implications on Vegetable Quality</w:t>
      </w:r>
    </w:p>
    <w:p w14:paraId="4A77DE9D" w14:textId="77777777" w:rsidR="00C56AE8" w:rsidRDefault="00C56AE8" w:rsidP="000F78A9">
      <w:pPr>
        <w:widowControl w:val="0"/>
        <w:jc w:val="right"/>
        <w:rPr>
          <w:rFonts w:ascii="Arial" w:hAnsi="Arial" w:cs="Arial"/>
          <w:b/>
          <w:bCs/>
          <w:color w:val="000000" w:themeColor="text1"/>
          <w:sz w:val="36"/>
          <w:szCs w:val="36"/>
        </w:rPr>
      </w:pPr>
    </w:p>
    <w:p w14:paraId="2B2B2772" w14:textId="069AC993" w:rsidR="00F80EDD" w:rsidRDefault="00F80EDD" w:rsidP="000F78A9">
      <w:pPr>
        <w:widowControl w:val="0"/>
        <w:jc w:val="right"/>
        <w:rPr>
          <w:rFonts w:ascii="Arial" w:hAnsi="Arial" w:cs="Arial"/>
          <w:color w:val="000000" w:themeColor="text1"/>
        </w:rPr>
      </w:pPr>
    </w:p>
    <w:p w14:paraId="7B33BBC1" w14:textId="77777777" w:rsidR="00AA01B8" w:rsidRPr="00CC5DA2" w:rsidRDefault="00AA01B8" w:rsidP="000F78A9">
      <w:pPr>
        <w:widowControl w:val="0"/>
        <w:jc w:val="right"/>
        <w:rPr>
          <w:rFonts w:ascii="Arial" w:hAnsi="Arial" w:cs="Arial"/>
          <w:color w:val="000000" w:themeColor="text1"/>
        </w:rPr>
      </w:pPr>
    </w:p>
    <w:p w14:paraId="56768A18" w14:textId="77777777" w:rsidR="007868F9" w:rsidRDefault="007868F9" w:rsidP="000F78A9">
      <w:pPr>
        <w:widowControl w:val="0"/>
        <w:rPr>
          <w:rFonts w:ascii="Arial" w:hAnsi="Arial" w:cs="Arial"/>
          <w:b/>
          <w:bCs/>
          <w:color w:val="000000" w:themeColor="text1"/>
          <w:sz w:val="22"/>
          <w:szCs w:val="22"/>
        </w:rPr>
      </w:pPr>
      <w:bookmarkStart w:id="0" w:name="_Hlk187110824"/>
      <w:r w:rsidRPr="00CC5DA2">
        <w:rPr>
          <w:rFonts w:ascii="Arial" w:hAnsi="Arial" w:cs="Arial"/>
          <w:b/>
          <w:bCs/>
          <w:color w:val="000000" w:themeColor="text1"/>
          <w:sz w:val="22"/>
          <w:szCs w:val="22"/>
        </w:rPr>
        <w:t>ABSTRACT</w:t>
      </w:r>
    </w:p>
    <w:p w14:paraId="7F54138B" w14:textId="77777777" w:rsidR="00880529" w:rsidRPr="00CC5DA2" w:rsidRDefault="00880529" w:rsidP="000F78A9">
      <w:pPr>
        <w:widowControl w:val="0"/>
        <w:rPr>
          <w:rFonts w:ascii="Arial" w:hAnsi="Arial" w:cs="Arial"/>
          <w:b/>
          <w:bCs/>
          <w:color w:val="000000" w:themeColor="text1"/>
          <w:sz w:val="22"/>
          <w:szCs w:val="22"/>
        </w:rPr>
      </w:pPr>
    </w:p>
    <w:p w14:paraId="1C9C9C94" w14:textId="29676217" w:rsidR="007868F9" w:rsidRDefault="0064462D" w:rsidP="000F78A9">
      <w:pPr>
        <w:widowControl w:val="0"/>
        <w:rPr>
          <w:rFonts w:ascii="Arial" w:hAnsi="Arial" w:cs="Arial"/>
          <w:color w:val="000000" w:themeColor="text1"/>
        </w:rPr>
      </w:pPr>
      <w:r>
        <w:rPr>
          <w:rFonts w:ascii="Arial" w:hAnsi="Arial" w:cs="Arial"/>
          <w:color w:val="000000" w:themeColor="text1"/>
        </w:rPr>
        <w:t>Vegetable quality</w:t>
      </w:r>
      <w:r w:rsidR="007868F9" w:rsidRPr="00CC5DA2">
        <w:rPr>
          <w:rFonts w:ascii="Arial" w:hAnsi="Arial" w:cs="Arial"/>
          <w:color w:val="000000" w:themeColor="text1"/>
        </w:rPr>
        <w:t xml:space="preserve"> is crucial </w:t>
      </w:r>
      <w:r>
        <w:rPr>
          <w:rFonts w:ascii="Arial" w:hAnsi="Arial" w:cs="Arial"/>
          <w:color w:val="000000" w:themeColor="text1"/>
        </w:rPr>
        <w:t>because</w:t>
      </w:r>
      <w:r w:rsidR="007868F9" w:rsidRPr="00CC5DA2">
        <w:rPr>
          <w:rFonts w:ascii="Arial" w:hAnsi="Arial" w:cs="Arial"/>
          <w:color w:val="000000" w:themeColor="text1"/>
        </w:rPr>
        <w:t xml:space="preserve"> it has a direct impact on consumer preference</w:t>
      </w:r>
      <w:r>
        <w:rPr>
          <w:rFonts w:ascii="Arial" w:hAnsi="Arial" w:cs="Arial"/>
          <w:color w:val="000000" w:themeColor="text1"/>
        </w:rPr>
        <w:t>s</w:t>
      </w:r>
      <w:r w:rsidR="007868F9" w:rsidRPr="00CC5DA2">
        <w:rPr>
          <w:rFonts w:ascii="Arial" w:hAnsi="Arial" w:cs="Arial"/>
          <w:color w:val="000000" w:themeColor="text1"/>
        </w:rPr>
        <w:t>, market value</w:t>
      </w:r>
      <w:r w:rsidR="00AE7B6B" w:rsidRPr="00CC5DA2">
        <w:rPr>
          <w:rFonts w:ascii="Arial" w:hAnsi="Arial" w:cs="Arial"/>
          <w:color w:val="000000" w:themeColor="text1"/>
        </w:rPr>
        <w:t>,</w:t>
      </w:r>
      <w:r w:rsidR="007868F9" w:rsidRPr="00CC5DA2">
        <w:rPr>
          <w:rFonts w:ascii="Arial" w:hAnsi="Arial" w:cs="Arial"/>
          <w:color w:val="000000" w:themeColor="text1"/>
        </w:rPr>
        <w:t xml:space="preserve"> and sustainability in general. Since micronutrients influence crop growth, development and quality, they are of paramount importance for plant nutrition. </w:t>
      </w:r>
      <w:r>
        <w:rPr>
          <w:rFonts w:ascii="Arial" w:hAnsi="Arial" w:cs="Arial"/>
          <w:color w:val="000000" w:themeColor="text1"/>
        </w:rPr>
        <w:t>This review provides a</w:t>
      </w:r>
      <w:r w:rsidR="007868F9" w:rsidRPr="00CC5DA2">
        <w:rPr>
          <w:rFonts w:ascii="Arial" w:hAnsi="Arial" w:cs="Arial"/>
          <w:color w:val="000000" w:themeColor="text1"/>
        </w:rPr>
        <w:t xml:space="preserve"> thorough </w:t>
      </w:r>
      <w:r>
        <w:rPr>
          <w:rFonts w:ascii="Arial" w:hAnsi="Arial" w:cs="Arial"/>
          <w:color w:val="000000" w:themeColor="text1"/>
        </w:rPr>
        <w:t>understanding</w:t>
      </w:r>
      <w:r w:rsidR="007868F9" w:rsidRPr="00CC5DA2">
        <w:rPr>
          <w:rFonts w:ascii="Arial" w:hAnsi="Arial" w:cs="Arial"/>
          <w:color w:val="000000" w:themeColor="text1"/>
        </w:rPr>
        <w:t xml:space="preserve"> of the role of micronutrients in vegetable quality. The properties of micronutrients, their functions in plant</w:t>
      </w:r>
      <w:r w:rsidR="00AE7B6B" w:rsidRPr="00CC5DA2">
        <w:rPr>
          <w:rFonts w:ascii="Arial" w:hAnsi="Arial" w:cs="Arial"/>
          <w:color w:val="000000" w:themeColor="text1"/>
        </w:rPr>
        <w:t>/crop</w:t>
      </w:r>
      <w:r w:rsidR="007868F9" w:rsidRPr="00CC5DA2">
        <w:rPr>
          <w:rFonts w:ascii="Arial" w:hAnsi="Arial" w:cs="Arial"/>
          <w:color w:val="000000" w:themeColor="text1"/>
        </w:rPr>
        <w:t xml:space="preserve"> growth and development, and the most common micronutrient deficiencies in vegetable crops </w:t>
      </w:r>
      <w:r w:rsidR="00C17143">
        <w:rPr>
          <w:rFonts w:ascii="Arial" w:hAnsi="Arial" w:cs="Arial"/>
          <w:color w:val="000000" w:themeColor="text1"/>
        </w:rPr>
        <w:t>were</w:t>
      </w:r>
      <w:r w:rsidR="007868F9" w:rsidRPr="00CC5DA2">
        <w:rPr>
          <w:rFonts w:ascii="Arial" w:hAnsi="Arial" w:cs="Arial"/>
          <w:color w:val="000000" w:themeColor="text1"/>
        </w:rPr>
        <w:t xml:space="preserve"> examined by this study. The effects of micronutrients on </w:t>
      </w:r>
      <w:r w:rsidR="00AE7B6B" w:rsidRPr="00CC5DA2">
        <w:rPr>
          <w:rFonts w:ascii="Arial" w:hAnsi="Arial" w:cs="Arial"/>
          <w:color w:val="000000" w:themeColor="text1"/>
        </w:rPr>
        <w:t xml:space="preserve">the </w:t>
      </w:r>
      <w:r w:rsidR="007868F9" w:rsidRPr="00CC5DA2">
        <w:rPr>
          <w:rFonts w:ascii="Arial" w:hAnsi="Arial" w:cs="Arial"/>
          <w:color w:val="000000" w:themeColor="text1"/>
        </w:rPr>
        <w:t>quality of vegetables are also highlighted, including enhanced nutritional content and bioactive compounds</w:t>
      </w:r>
      <w:r w:rsidR="00714FC3">
        <w:rPr>
          <w:rFonts w:ascii="Arial" w:hAnsi="Arial" w:cs="Arial"/>
          <w:color w:val="000000" w:themeColor="text1"/>
        </w:rPr>
        <w:t>;</w:t>
      </w:r>
      <w:r w:rsidR="007868F9" w:rsidRPr="00CC5DA2">
        <w:rPr>
          <w:rFonts w:ascii="Arial" w:hAnsi="Arial" w:cs="Arial"/>
          <w:color w:val="000000" w:themeColor="text1"/>
        </w:rPr>
        <w:t xml:space="preserve"> increased quality parameters like shape, size, colour and flavour</w:t>
      </w:r>
      <w:r w:rsidR="00714FC3">
        <w:rPr>
          <w:rFonts w:ascii="Arial" w:hAnsi="Arial" w:cs="Arial"/>
          <w:color w:val="000000" w:themeColor="text1"/>
        </w:rPr>
        <w:t>;</w:t>
      </w:r>
      <w:r w:rsidR="007868F9" w:rsidRPr="00CC5DA2">
        <w:rPr>
          <w:rFonts w:ascii="Arial" w:hAnsi="Arial" w:cs="Arial"/>
          <w:color w:val="000000" w:themeColor="text1"/>
        </w:rPr>
        <w:t xml:space="preserve"> decreased postharvest losses and prolonged shelf-life. Concerns about sustainable and effective micronutrient utili</w:t>
      </w:r>
      <w:r w:rsidR="00835532" w:rsidRPr="00CC5DA2">
        <w:rPr>
          <w:rFonts w:ascii="Arial" w:hAnsi="Arial" w:cs="Arial"/>
          <w:color w:val="000000" w:themeColor="text1"/>
        </w:rPr>
        <w:t>s</w:t>
      </w:r>
      <w:r w:rsidR="007868F9" w:rsidRPr="00CC5DA2">
        <w:rPr>
          <w:rFonts w:ascii="Arial" w:hAnsi="Arial" w:cs="Arial"/>
          <w:color w:val="000000" w:themeColor="text1"/>
        </w:rPr>
        <w:t xml:space="preserve">ation, as well as future research objectives, are examined, along with practical implications and suggestions for micronutrient management systems. </w:t>
      </w:r>
      <w:r w:rsidR="00BA2DC8">
        <w:rPr>
          <w:rFonts w:ascii="Arial" w:hAnsi="Arial" w:cs="Arial"/>
          <w:color w:val="000000" w:themeColor="text1"/>
        </w:rPr>
        <w:t>T</w:t>
      </w:r>
      <w:r w:rsidR="007868F9" w:rsidRPr="00CC5DA2">
        <w:rPr>
          <w:rFonts w:ascii="Arial" w:hAnsi="Arial" w:cs="Arial"/>
          <w:color w:val="000000" w:themeColor="text1"/>
        </w:rPr>
        <w:t xml:space="preserve">his review highlights the role </w:t>
      </w:r>
      <w:r w:rsidR="00BA2DC8">
        <w:rPr>
          <w:rFonts w:ascii="Arial" w:hAnsi="Arial" w:cs="Arial"/>
          <w:color w:val="000000" w:themeColor="text1"/>
        </w:rPr>
        <w:t>of</w:t>
      </w:r>
      <w:r w:rsidR="007868F9" w:rsidRPr="00CC5DA2">
        <w:rPr>
          <w:rFonts w:ascii="Arial" w:hAnsi="Arial" w:cs="Arial"/>
          <w:color w:val="000000" w:themeColor="text1"/>
        </w:rPr>
        <w:t xml:space="preserve"> micronutrients in improving the quality of vegetables</w:t>
      </w:r>
      <w:r w:rsidR="00BA2DC8">
        <w:rPr>
          <w:rFonts w:ascii="Arial" w:hAnsi="Arial" w:cs="Arial"/>
          <w:color w:val="000000" w:themeColor="text1"/>
        </w:rPr>
        <w:t>,</w:t>
      </w:r>
      <w:r w:rsidR="007868F9" w:rsidRPr="00CC5DA2">
        <w:rPr>
          <w:rFonts w:ascii="Arial" w:hAnsi="Arial" w:cs="Arial"/>
          <w:color w:val="000000" w:themeColor="text1"/>
        </w:rPr>
        <w:t xml:space="preserve"> as well as the possible impact of further research on this topic.</w:t>
      </w:r>
    </w:p>
    <w:p w14:paraId="0F42AE04" w14:textId="77777777" w:rsidR="00880529" w:rsidRPr="00CC5DA2" w:rsidRDefault="00880529" w:rsidP="000F78A9">
      <w:pPr>
        <w:widowControl w:val="0"/>
        <w:rPr>
          <w:rFonts w:ascii="Arial" w:hAnsi="Arial" w:cs="Arial"/>
          <w:color w:val="000000" w:themeColor="text1"/>
        </w:rPr>
      </w:pPr>
    </w:p>
    <w:p w14:paraId="3F2F95C9" w14:textId="0039A623" w:rsidR="007868F9" w:rsidRDefault="007868F9" w:rsidP="000F78A9">
      <w:pPr>
        <w:widowControl w:val="0"/>
        <w:rPr>
          <w:rFonts w:ascii="Arial" w:hAnsi="Arial" w:cs="Arial"/>
          <w:i/>
          <w:iCs/>
          <w:color w:val="000000" w:themeColor="text1"/>
        </w:rPr>
      </w:pPr>
      <w:r w:rsidRPr="00CC5DA2">
        <w:rPr>
          <w:rFonts w:ascii="Arial" w:hAnsi="Arial" w:cs="Arial"/>
          <w:b/>
          <w:bCs/>
          <w:i/>
          <w:iCs/>
          <w:color w:val="000000" w:themeColor="text1"/>
        </w:rPr>
        <w:t>Keywords:</w:t>
      </w:r>
      <w:r w:rsidRPr="00CC5DA2">
        <w:rPr>
          <w:rFonts w:ascii="Arial" w:hAnsi="Arial" w:cs="Arial"/>
          <w:i/>
          <w:iCs/>
          <w:color w:val="000000" w:themeColor="text1"/>
        </w:rPr>
        <w:t xml:space="preserve"> Micronutrients, vegetable quality, nutritional value, </w:t>
      </w:r>
      <w:r w:rsidR="00B830FF" w:rsidRPr="00CC5DA2">
        <w:rPr>
          <w:rFonts w:ascii="Arial" w:hAnsi="Arial" w:cs="Arial"/>
          <w:i/>
          <w:iCs/>
          <w:color w:val="000000" w:themeColor="text1"/>
        </w:rPr>
        <w:t xml:space="preserve">hidden hunger, </w:t>
      </w:r>
      <w:r w:rsidRPr="00CC5DA2">
        <w:rPr>
          <w:rFonts w:ascii="Arial" w:hAnsi="Arial" w:cs="Arial"/>
          <w:i/>
          <w:iCs/>
          <w:color w:val="000000" w:themeColor="text1"/>
        </w:rPr>
        <w:t>application methods</w:t>
      </w:r>
    </w:p>
    <w:p w14:paraId="704E93EE" w14:textId="77777777" w:rsidR="00880529" w:rsidRPr="00CC5DA2" w:rsidRDefault="00880529" w:rsidP="000F78A9">
      <w:pPr>
        <w:widowControl w:val="0"/>
        <w:rPr>
          <w:rFonts w:ascii="Arial" w:hAnsi="Arial" w:cs="Arial"/>
          <w:i/>
          <w:iCs/>
          <w:color w:val="000000" w:themeColor="text1"/>
        </w:rPr>
      </w:pPr>
    </w:p>
    <w:p w14:paraId="1F920674"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1. INTRODUCTION</w:t>
      </w:r>
    </w:p>
    <w:p w14:paraId="13370DD9" w14:textId="77777777" w:rsidR="00880529" w:rsidRPr="00CC5DA2" w:rsidRDefault="00880529" w:rsidP="000F78A9">
      <w:pPr>
        <w:widowControl w:val="0"/>
        <w:rPr>
          <w:rFonts w:ascii="Arial" w:hAnsi="Arial" w:cs="Arial"/>
          <w:b/>
          <w:bCs/>
          <w:color w:val="000000" w:themeColor="text1"/>
          <w:sz w:val="22"/>
          <w:szCs w:val="22"/>
        </w:rPr>
      </w:pPr>
    </w:p>
    <w:p w14:paraId="400E6017"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1.1 Background</w:t>
      </w:r>
    </w:p>
    <w:p w14:paraId="11493A17" w14:textId="77777777" w:rsidR="00880529" w:rsidRPr="00CC5DA2" w:rsidRDefault="00880529" w:rsidP="000F78A9">
      <w:pPr>
        <w:widowControl w:val="0"/>
        <w:rPr>
          <w:rFonts w:ascii="Arial" w:hAnsi="Arial" w:cs="Arial"/>
          <w:b/>
          <w:bCs/>
          <w:color w:val="000000" w:themeColor="text1"/>
          <w:sz w:val="22"/>
          <w:szCs w:val="22"/>
        </w:rPr>
      </w:pPr>
    </w:p>
    <w:p w14:paraId="028924EE" w14:textId="651E9823"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Vegetable crops are essential to the global economy </w:t>
      </w:r>
      <w:r w:rsidR="00BF2C1F">
        <w:rPr>
          <w:rFonts w:ascii="Arial" w:hAnsi="Arial" w:cs="Arial"/>
          <w:color w:val="000000" w:themeColor="text1"/>
        </w:rPr>
        <w:t>owing to</w:t>
      </w:r>
      <w:r w:rsidRPr="00CC5DA2">
        <w:rPr>
          <w:rFonts w:ascii="Arial" w:hAnsi="Arial" w:cs="Arial"/>
          <w:color w:val="000000" w:themeColor="text1"/>
        </w:rPr>
        <w:t xml:space="preserve"> their extensive application and nutritional value. Historically, visible characteristics</w:t>
      </w:r>
      <w:r w:rsidR="00697C5B">
        <w:rPr>
          <w:rFonts w:ascii="Arial" w:hAnsi="Arial" w:cs="Arial"/>
          <w:color w:val="000000" w:themeColor="text1"/>
        </w:rPr>
        <w:t xml:space="preserve"> like</w:t>
      </w:r>
      <w:r w:rsidRPr="00CC5DA2">
        <w:rPr>
          <w:rFonts w:ascii="Arial" w:hAnsi="Arial" w:cs="Arial"/>
          <w:color w:val="000000" w:themeColor="text1"/>
        </w:rPr>
        <w:t xml:space="preserve"> shape, size and colour have played a significant role in determining the quality of these crops. However, a transition towards more intrinsic qualities emerged as consumer awareness evolved, highlighting attributes such as texture, flavour and aroma, as well as health-promoting elements, including vitamins, minerals and antioxidants</w:t>
      </w:r>
      <w:bookmarkStart w:id="1" w:name="bbib0169"/>
      <w:r w:rsidRPr="00CC5DA2">
        <w:rPr>
          <w:rFonts w:ascii="Arial" w:hAnsi="Arial" w:cs="Arial"/>
          <w:color w:val="000000" w:themeColor="text1"/>
        </w:rPr>
        <w:t xml:space="preserve">. Characteristics like shape, size, colour and physical damage caused by insect-pests and/or diseases are often the first things that customers consider, and can substantially influence their </w:t>
      </w:r>
      <w:r w:rsidR="00652835" w:rsidRPr="00CC5DA2">
        <w:rPr>
          <w:rFonts w:ascii="Arial" w:hAnsi="Arial" w:cs="Arial"/>
          <w:color w:val="000000" w:themeColor="text1"/>
        </w:rPr>
        <w:t xml:space="preserve">purchase </w:t>
      </w:r>
      <w:r w:rsidRPr="00CC5DA2">
        <w:rPr>
          <w:rFonts w:ascii="Arial" w:hAnsi="Arial" w:cs="Arial"/>
          <w:color w:val="000000" w:themeColor="text1"/>
        </w:rPr>
        <w:t xml:space="preserve">decisions </w:t>
      </w:r>
      <w:r w:rsidR="00DA5AA6" w:rsidRPr="00CC5DA2">
        <w:rPr>
          <w:rFonts w:ascii="Arial" w:hAnsi="Arial" w:cs="Arial"/>
          <w:color w:val="000000" w:themeColor="text1"/>
        </w:rPr>
        <w:t>(</w:t>
      </w:r>
      <w:r w:rsidR="00FA4B6C" w:rsidRPr="00CC5DA2">
        <w:rPr>
          <w:rFonts w:ascii="Arial" w:hAnsi="Arial" w:cs="Arial"/>
          <w:color w:val="000000" w:themeColor="text1"/>
        </w:rPr>
        <w:t>Petrescu et al</w:t>
      </w:r>
      <w:r w:rsidR="00291879" w:rsidRPr="00CC5DA2">
        <w:rPr>
          <w:rFonts w:ascii="Arial" w:hAnsi="Arial" w:cs="Arial"/>
          <w:color w:val="000000" w:themeColor="text1"/>
        </w:rPr>
        <w:t>., 2020</w:t>
      </w:r>
      <w:r w:rsidR="00DA5AA6" w:rsidRPr="00CC5DA2">
        <w:rPr>
          <w:rFonts w:ascii="Arial" w:hAnsi="Arial" w:cs="Arial"/>
          <w:color w:val="000000" w:themeColor="text1"/>
        </w:rPr>
        <w:t>)</w:t>
      </w:r>
      <w:r w:rsidRPr="00CC5DA2">
        <w:rPr>
          <w:rFonts w:ascii="Arial" w:hAnsi="Arial" w:cs="Arial"/>
          <w:color w:val="000000" w:themeColor="text1"/>
        </w:rPr>
        <w:t xml:space="preserve">. For instance, a brilliant red tomato is usually considered fresh and ripe, </w:t>
      </w:r>
      <w:r w:rsidR="00652835">
        <w:rPr>
          <w:rFonts w:ascii="Arial" w:hAnsi="Arial" w:cs="Arial"/>
          <w:color w:val="000000" w:themeColor="text1"/>
        </w:rPr>
        <w:t>whereas</w:t>
      </w:r>
      <w:r w:rsidRPr="00CC5DA2">
        <w:rPr>
          <w:rFonts w:ascii="Arial" w:hAnsi="Arial" w:cs="Arial"/>
          <w:color w:val="000000" w:themeColor="text1"/>
        </w:rPr>
        <w:t xml:space="preserve"> a d</w:t>
      </w:r>
      <w:r w:rsidR="00652835">
        <w:rPr>
          <w:rFonts w:ascii="Arial" w:hAnsi="Arial" w:cs="Arial"/>
          <w:color w:val="000000" w:themeColor="text1"/>
        </w:rPr>
        <w:t>u</w:t>
      </w:r>
      <w:r w:rsidRPr="00CC5DA2">
        <w:rPr>
          <w:rFonts w:ascii="Arial" w:hAnsi="Arial" w:cs="Arial"/>
          <w:color w:val="000000" w:themeColor="text1"/>
        </w:rPr>
        <w:t xml:space="preserve">ll or oddly shaped tomato </w:t>
      </w:r>
      <w:r w:rsidR="00652835">
        <w:rPr>
          <w:rFonts w:ascii="Arial" w:hAnsi="Arial" w:cs="Arial"/>
          <w:color w:val="000000" w:themeColor="text1"/>
        </w:rPr>
        <w:t>may</w:t>
      </w:r>
      <w:r w:rsidRPr="00CC5DA2">
        <w:rPr>
          <w:rFonts w:ascii="Arial" w:hAnsi="Arial" w:cs="Arial"/>
          <w:color w:val="000000" w:themeColor="text1"/>
        </w:rPr>
        <w:t xml:space="preserve"> not be acceptable. The foundation of consumer health lies in the nutritional profile, which </w:t>
      </w:r>
      <w:r w:rsidR="00652835">
        <w:rPr>
          <w:rFonts w:ascii="Arial" w:hAnsi="Arial" w:cs="Arial"/>
          <w:color w:val="000000" w:themeColor="text1"/>
        </w:rPr>
        <w:t>extends</w:t>
      </w:r>
      <w:r w:rsidRPr="00CC5DA2">
        <w:rPr>
          <w:rFonts w:ascii="Arial" w:hAnsi="Arial" w:cs="Arial"/>
          <w:color w:val="000000" w:themeColor="text1"/>
        </w:rPr>
        <w:t xml:space="preserve"> beyond these sensory aspects </w:t>
      </w:r>
      <w:r w:rsidR="00DA5AA6" w:rsidRPr="00CC5DA2">
        <w:rPr>
          <w:rFonts w:ascii="Arial" w:hAnsi="Arial" w:cs="Arial"/>
          <w:color w:val="000000" w:themeColor="text1"/>
        </w:rPr>
        <w:t>(</w:t>
      </w:r>
      <w:r w:rsidR="00FA6E9D" w:rsidRPr="00CC5DA2">
        <w:rPr>
          <w:rFonts w:ascii="Arial" w:hAnsi="Arial" w:cs="Arial"/>
          <w:color w:val="000000" w:themeColor="text1"/>
        </w:rPr>
        <w:t>Assunção et al.</w:t>
      </w:r>
      <w:r w:rsidR="00B830FF" w:rsidRPr="00CC5DA2">
        <w:rPr>
          <w:rFonts w:ascii="Arial" w:hAnsi="Arial" w:cs="Arial"/>
          <w:color w:val="000000" w:themeColor="text1"/>
        </w:rPr>
        <w:t>,</w:t>
      </w:r>
      <w:r w:rsidR="00FA6E9D" w:rsidRPr="00CC5DA2">
        <w:rPr>
          <w:rFonts w:ascii="Arial" w:hAnsi="Arial" w:cs="Arial"/>
          <w:color w:val="000000" w:themeColor="text1"/>
        </w:rPr>
        <w:t xml:space="preserve"> 2022</w:t>
      </w:r>
      <w:r w:rsidR="00DA5AA6" w:rsidRPr="00CC5DA2">
        <w:rPr>
          <w:rFonts w:ascii="Arial" w:hAnsi="Arial" w:cs="Arial"/>
          <w:color w:val="000000" w:themeColor="text1"/>
        </w:rPr>
        <w:t>)</w:t>
      </w:r>
      <w:r w:rsidRPr="00CC5DA2">
        <w:rPr>
          <w:rFonts w:ascii="Arial" w:hAnsi="Arial" w:cs="Arial"/>
          <w:color w:val="000000" w:themeColor="text1"/>
        </w:rPr>
        <w:t xml:space="preserve">. Given their intrinsic nature, vegetable crops are susceptible to postharvest degradation. Effective handling procedures </w:t>
      </w:r>
      <w:r w:rsidR="00467319">
        <w:rPr>
          <w:rFonts w:ascii="Arial" w:hAnsi="Arial" w:cs="Arial"/>
          <w:color w:val="000000" w:themeColor="text1"/>
        </w:rPr>
        <w:t>including</w:t>
      </w:r>
      <w:r w:rsidRPr="00CC5DA2">
        <w:rPr>
          <w:rFonts w:ascii="Arial" w:hAnsi="Arial" w:cs="Arial"/>
          <w:color w:val="000000" w:themeColor="text1"/>
        </w:rPr>
        <w:t xml:space="preserve"> appropriate temperatures, gas </w:t>
      </w:r>
      <w:r w:rsidR="00521FFC" w:rsidRPr="00CC5DA2">
        <w:rPr>
          <w:rFonts w:ascii="Arial" w:hAnsi="Arial" w:cs="Arial"/>
          <w:color w:val="000000" w:themeColor="text1"/>
        </w:rPr>
        <w:t>(</w:t>
      </w:r>
      <w:r w:rsidR="00370F49" w:rsidRPr="00CC5DA2">
        <w:rPr>
          <w:rFonts w:ascii="Arial" w:hAnsi="Arial" w:cs="Arial"/>
          <w:color w:val="000000" w:themeColor="text1"/>
        </w:rPr>
        <w:t>O</w:t>
      </w:r>
      <w:r w:rsidR="00370F49" w:rsidRPr="00CC5DA2">
        <w:rPr>
          <w:rFonts w:ascii="Arial" w:hAnsi="Arial" w:cs="Arial"/>
          <w:color w:val="000000" w:themeColor="text1"/>
          <w:vertAlign w:val="subscript"/>
        </w:rPr>
        <w:t>2</w:t>
      </w:r>
      <w:r w:rsidRPr="00CC5DA2">
        <w:rPr>
          <w:rFonts w:ascii="Arial" w:hAnsi="Arial" w:cs="Arial"/>
          <w:color w:val="000000" w:themeColor="text1"/>
        </w:rPr>
        <w:t xml:space="preserve"> and </w:t>
      </w:r>
      <w:r w:rsidR="00521FFC" w:rsidRPr="00CC5DA2">
        <w:rPr>
          <w:rFonts w:ascii="Arial" w:hAnsi="Arial" w:cs="Arial"/>
          <w:color w:val="000000" w:themeColor="text1"/>
        </w:rPr>
        <w:t>CO</w:t>
      </w:r>
      <w:r w:rsidR="00521FFC" w:rsidRPr="00CC5DA2">
        <w:rPr>
          <w:rFonts w:ascii="Arial" w:hAnsi="Arial" w:cs="Arial"/>
          <w:color w:val="000000" w:themeColor="text1"/>
          <w:vertAlign w:val="subscript"/>
        </w:rPr>
        <w:t>2</w:t>
      </w:r>
      <w:r w:rsidR="00521FFC" w:rsidRPr="00CC5DA2">
        <w:rPr>
          <w:rFonts w:ascii="Arial" w:hAnsi="Arial" w:cs="Arial"/>
          <w:color w:val="000000" w:themeColor="text1"/>
        </w:rPr>
        <w:t>)</w:t>
      </w:r>
      <w:r w:rsidRPr="00CC5DA2">
        <w:rPr>
          <w:rFonts w:ascii="Arial" w:hAnsi="Arial" w:cs="Arial"/>
          <w:color w:val="000000" w:themeColor="text1"/>
        </w:rPr>
        <w:t xml:space="preserve"> ratios, sanitation/disinfection, packaging and physical care are necessary to ensure quality preservation. The quality of vegetables is influenced by a variety of pre- and postharvest factors. The fundamental characteristics are outlined by genetic factors, particularly cultivar or variety, </w:t>
      </w:r>
      <w:r w:rsidR="00467319">
        <w:rPr>
          <w:rFonts w:ascii="Arial" w:hAnsi="Arial" w:cs="Arial"/>
          <w:color w:val="000000" w:themeColor="text1"/>
        </w:rPr>
        <w:t>whereas</w:t>
      </w:r>
      <w:r w:rsidRPr="00CC5DA2">
        <w:rPr>
          <w:rFonts w:ascii="Arial" w:hAnsi="Arial" w:cs="Arial"/>
          <w:color w:val="000000" w:themeColor="text1"/>
        </w:rPr>
        <w:t xml:space="preserve"> climate, soil type and composition, and availability of moisture are important environmental factors. Additionally, the quality of produce is profoundly </w:t>
      </w:r>
      <w:r w:rsidR="00BF2C1F">
        <w:rPr>
          <w:rFonts w:ascii="Arial" w:hAnsi="Arial" w:cs="Arial"/>
          <w:color w:val="000000" w:themeColor="text1"/>
        </w:rPr>
        <w:t>affected</w:t>
      </w:r>
      <w:r w:rsidRPr="00CC5DA2">
        <w:rPr>
          <w:rFonts w:ascii="Arial" w:hAnsi="Arial" w:cs="Arial"/>
          <w:color w:val="000000" w:themeColor="text1"/>
        </w:rPr>
        <w:t xml:space="preserve"> by cultural practices, including fertili</w:t>
      </w:r>
      <w:r w:rsidR="00521FFC" w:rsidRPr="00CC5DA2">
        <w:rPr>
          <w:rFonts w:ascii="Arial" w:hAnsi="Arial" w:cs="Arial"/>
          <w:color w:val="000000" w:themeColor="text1"/>
        </w:rPr>
        <w:t>s</w:t>
      </w:r>
      <w:r w:rsidRPr="00CC5DA2">
        <w:rPr>
          <w:rFonts w:ascii="Arial" w:hAnsi="Arial" w:cs="Arial"/>
          <w:color w:val="000000" w:themeColor="text1"/>
        </w:rPr>
        <w:t>ation,</w:t>
      </w:r>
      <w:r w:rsidR="008C7690" w:rsidRPr="00CC5DA2">
        <w:rPr>
          <w:rFonts w:ascii="Arial" w:hAnsi="Arial" w:cs="Arial"/>
          <w:color w:val="000000" w:themeColor="text1"/>
        </w:rPr>
        <w:t xml:space="preserve"> </w:t>
      </w:r>
      <w:r w:rsidRPr="00CC5DA2">
        <w:rPr>
          <w:rFonts w:ascii="Arial" w:hAnsi="Arial" w:cs="Arial"/>
          <w:color w:val="000000" w:themeColor="text1"/>
        </w:rPr>
        <w:t xml:space="preserve">irrigation, weeding and harvesting methods </w:t>
      </w:r>
      <w:r w:rsidR="00DA5AA6" w:rsidRPr="00CC5DA2">
        <w:rPr>
          <w:rFonts w:ascii="Arial" w:hAnsi="Arial" w:cs="Arial"/>
          <w:color w:val="000000" w:themeColor="text1"/>
        </w:rPr>
        <w:t>(</w:t>
      </w:r>
      <w:r w:rsidR="00FA6E9D" w:rsidRPr="00CC5DA2">
        <w:rPr>
          <w:rFonts w:ascii="Arial" w:hAnsi="Arial" w:cs="Arial"/>
          <w:color w:val="000000" w:themeColor="text1"/>
        </w:rPr>
        <w:t>Raza et al., 2019</w:t>
      </w:r>
      <w:r w:rsidR="00DA5AA6" w:rsidRPr="00CC5DA2">
        <w:rPr>
          <w:rFonts w:ascii="Arial" w:hAnsi="Arial" w:cs="Arial"/>
          <w:color w:val="000000" w:themeColor="text1"/>
        </w:rPr>
        <w:t>)</w:t>
      </w:r>
      <w:r w:rsidRPr="00CC5DA2">
        <w:rPr>
          <w:rFonts w:ascii="Arial" w:hAnsi="Arial" w:cs="Arial"/>
          <w:color w:val="000000" w:themeColor="text1"/>
        </w:rPr>
        <w:t>.</w:t>
      </w:r>
    </w:p>
    <w:p w14:paraId="041E9F1A" w14:textId="77777777" w:rsidR="001F12A6" w:rsidRPr="00CC5DA2" w:rsidRDefault="001F12A6" w:rsidP="000F78A9">
      <w:pPr>
        <w:widowControl w:val="0"/>
        <w:rPr>
          <w:rFonts w:ascii="Arial" w:hAnsi="Arial" w:cs="Arial"/>
          <w:color w:val="000000" w:themeColor="text1"/>
        </w:rPr>
      </w:pPr>
    </w:p>
    <w:p w14:paraId="625A7861" w14:textId="69A61B2A"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1.2 Economic implications, consumer preferences and quality standards</w:t>
      </w:r>
    </w:p>
    <w:p w14:paraId="4CB9AB2D" w14:textId="77777777" w:rsidR="00880529" w:rsidRPr="00CC5DA2" w:rsidRDefault="00880529" w:rsidP="000F78A9">
      <w:pPr>
        <w:widowControl w:val="0"/>
        <w:rPr>
          <w:rFonts w:ascii="Arial" w:hAnsi="Arial" w:cs="Arial"/>
          <w:b/>
          <w:bCs/>
          <w:color w:val="000000" w:themeColor="text1"/>
          <w:sz w:val="22"/>
          <w:szCs w:val="22"/>
        </w:rPr>
      </w:pPr>
    </w:p>
    <w:p w14:paraId="43C90ABD" w14:textId="7C450E65"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High-quality vegetable crops are essential to the economic well-being of farmers and </w:t>
      </w:r>
      <w:r w:rsidR="00BF2C1F">
        <w:rPr>
          <w:rFonts w:ascii="Arial" w:hAnsi="Arial" w:cs="Arial"/>
          <w:color w:val="000000" w:themeColor="text1"/>
        </w:rPr>
        <w:t xml:space="preserve">the </w:t>
      </w:r>
      <w:r w:rsidRPr="00CC5DA2">
        <w:rPr>
          <w:rFonts w:ascii="Arial" w:hAnsi="Arial" w:cs="Arial"/>
          <w:color w:val="000000" w:themeColor="text1"/>
        </w:rPr>
        <w:t xml:space="preserve">success of many farming endeavours, and serve as a testament to excellent agricultural practices </w:t>
      </w:r>
      <w:r w:rsidR="00DA5AA6" w:rsidRPr="00CC5DA2">
        <w:rPr>
          <w:rFonts w:ascii="Arial" w:hAnsi="Arial" w:cs="Arial"/>
          <w:color w:val="000000" w:themeColor="text1"/>
        </w:rPr>
        <w:t>(</w:t>
      </w:r>
      <w:r w:rsidR="00EB137B" w:rsidRPr="00CC5DA2">
        <w:rPr>
          <w:rFonts w:ascii="Arial" w:hAnsi="Arial" w:cs="Arial"/>
          <w:color w:val="000000" w:themeColor="text1"/>
        </w:rPr>
        <w:t>Rouphael and Kyriacou, 2018</w:t>
      </w:r>
      <w:r w:rsidR="00DA5AA6" w:rsidRPr="00CC5DA2">
        <w:rPr>
          <w:rFonts w:ascii="Arial" w:hAnsi="Arial" w:cs="Arial"/>
          <w:color w:val="000000" w:themeColor="text1"/>
        </w:rPr>
        <w:t>)</w:t>
      </w:r>
      <w:r w:rsidRPr="00CC5DA2">
        <w:rPr>
          <w:rFonts w:ascii="Arial" w:hAnsi="Arial" w:cs="Arial"/>
          <w:color w:val="000000" w:themeColor="text1"/>
        </w:rPr>
        <w:t xml:space="preserve">. There is no denying </w:t>
      </w:r>
      <w:r w:rsidR="00E632E7">
        <w:rPr>
          <w:rFonts w:ascii="Arial" w:hAnsi="Arial" w:cs="Arial"/>
          <w:color w:val="000000" w:themeColor="text1"/>
        </w:rPr>
        <w:t>a</w:t>
      </w:r>
      <w:r w:rsidRPr="00CC5DA2">
        <w:rPr>
          <w:rFonts w:ascii="Arial" w:hAnsi="Arial" w:cs="Arial"/>
          <w:color w:val="000000" w:themeColor="text1"/>
        </w:rPr>
        <w:t xml:space="preserve"> substantial correlation between </w:t>
      </w:r>
      <w:r w:rsidR="00E632E7" w:rsidRPr="00CC5DA2">
        <w:rPr>
          <w:rFonts w:ascii="Arial" w:hAnsi="Arial" w:cs="Arial"/>
          <w:color w:val="000000" w:themeColor="text1"/>
        </w:rPr>
        <w:t>vegetable</w:t>
      </w:r>
      <w:r w:rsidR="00E632E7">
        <w:rPr>
          <w:rFonts w:ascii="Arial" w:hAnsi="Arial" w:cs="Arial"/>
          <w:color w:val="000000" w:themeColor="text1"/>
        </w:rPr>
        <w:t xml:space="preserve"> </w:t>
      </w:r>
      <w:r w:rsidRPr="00CC5DA2">
        <w:rPr>
          <w:rFonts w:ascii="Arial" w:hAnsi="Arial" w:cs="Arial"/>
          <w:color w:val="000000" w:themeColor="text1"/>
        </w:rPr>
        <w:t xml:space="preserve">quality and pricing. </w:t>
      </w:r>
      <w:commentRangeStart w:id="2"/>
      <w:r w:rsidRPr="00CC5DA2">
        <w:rPr>
          <w:rFonts w:ascii="Arial" w:hAnsi="Arial" w:cs="Arial"/>
          <w:color w:val="000000" w:themeColor="text1"/>
        </w:rPr>
        <w:t>The direction</w:t>
      </w:r>
      <w:r w:rsidR="005A341E" w:rsidRPr="00CC5DA2">
        <w:rPr>
          <w:rFonts w:ascii="Arial" w:hAnsi="Arial" w:cs="Arial"/>
          <w:color w:val="000000" w:themeColor="text1"/>
        </w:rPr>
        <w:t xml:space="preserve"> </w:t>
      </w:r>
      <w:r w:rsidRPr="00CC5DA2">
        <w:rPr>
          <w:rFonts w:ascii="Arial" w:hAnsi="Arial" w:cs="Arial"/>
          <w:color w:val="000000" w:themeColor="text1"/>
        </w:rPr>
        <w:t xml:space="preserve">of vegetable crop production </w:t>
      </w:r>
      <w:r w:rsidR="00E632E7">
        <w:rPr>
          <w:rFonts w:ascii="Arial" w:hAnsi="Arial" w:cs="Arial"/>
          <w:color w:val="000000" w:themeColor="text1"/>
        </w:rPr>
        <w:t>has</w:t>
      </w:r>
      <w:r w:rsidRPr="00CC5DA2">
        <w:rPr>
          <w:rFonts w:ascii="Arial" w:hAnsi="Arial" w:cs="Arial"/>
          <w:color w:val="000000" w:themeColor="text1"/>
        </w:rPr>
        <w:t xml:space="preserve"> been greatly influenced by changes in consumer preferences</w:t>
      </w:r>
      <w:commentRangeEnd w:id="2"/>
      <w:r w:rsidR="00345C50">
        <w:rPr>
          <w:rStyle w:val="CommentReference"/>
        </w:rPr>
        <w:commentReference w:id="2"/>
      </w:r>
      <w:r w:rsidRPr="00CC5DA2">
        <w:rPr>
          <w:rFonts w:ascii="Arial" w:hAnsi="Arial" w:cs="Arial"/>
          <w:color w:val="000000" w:themeColor="text1"/>
        </w:rPr>
        <w:t xml:space="preserve">. The current marketplace is changing, with consumers showing a greater inclination towards organic, locally grown and sustainably produced goods </w:t>
      </w:r>
      <w:r w:rsidR="00EB137B" w:rsidRPr="00CC5DA2">
        <w:rPr>
          <w:rFonts w:ascii="Arial" w:hAnsi="Arial" w:cs="Arial"/>
          <w:color w:val="000000" w:themeColor="text1"/>
        </w:rPr>
        <w:t>(Petrescu et al., 2020)</w:t>
      </w:r>
      <w:r w:rsidRPr="00CC5DA2">
        <w:rPr>
          <w:rFonts w:ascii="Arial" w:hAnsi="Arial" w:cs="Arial"/>
          <w:color w:val="000000" w:themeColor="text1"/>
        </w:rPr>
        <w:t>. Furthermore</w:t>
      </w:r>
      <w:r w:rsidR="008F0A47" w:rsidRPr="00CC5DA2">
        <w:rPr>
          <w:rFonts w:ascii="Arial" w:hAnsi="Arial" w:cs="Arial"/>
          <w:color w:val="000000" w:themeColor="text1"/>
        </w:rPr>
        <w:t xml:space="preserve">, </w:t>
      </w:r>
      <w:r w:rsidRPr="00CC5DA2">
        <w:rPr>
          <w:rFonts w:ascii="Arial" w:hAnsi="Arial" w:cs="Arial"/>
          <w:color w:val="000000" w:themeColor="text1"/>
        </w:rPr>
        <w:lastRenderedPageBreak/>
        <w:t xml:space="preserve">the demand for </w:t>
      </w:r>
      <w:r w:rsidR="00C95A3A" w:rsidRPr="00CC5DA2">
        <w:rPr>
          <w:rFonts w:ascii="Arial" w:hAnsi="Arial" w:cs="Arial"/>
          <w:color w:val="000000" w:themeColor="text1"/>
        </w:rPr>
        <w:t xml:space="preserve">vegetables </w:t>
      </w:r>
      <w:r w:rsidRPr="00CC5DA2">
        <w:rPr>
          <w:rFonts w:ascii="Arial" w:hAnsi="Arial" w:cs="Arial"/>
          <w:color w:val="000000" w:themeColor="text1"/>
        </w:rPr>
        <w:t xml:space="preserve">rich in vitamins, minerals and bioactive compounds is driven by health-conscious consumers seeking additional health advantages. Many governments and industry coalitions have established strict quality standards for vegetables to streamline these market demands and safeguard consumers. In addition to concentrating on observable traits like size, colour and neatness, these standards also dig deeper to </w:t>
      </w:r>
      <w:r w:rsidR="00E323F4">
        <w:rPr>
          <w:rFonts w:ascii="Arial" w:hAnsi="Arial" w:cs="Arial"/>
          <w:color w:val="000000" w:themeColor="text1"/>
        </w:rPr>
        <w:t>ensure that</w:t>
      </w:r>
      <w:r w:rsidRPr="00CC5DA2">
        <w:rPr>
          <w:rFonts w:ascii="Arial" w:hAnsi="Arial" w:cs="Arial"/>
          <w:color w:val="000000" w:themeColor="text1"/>
        </w:rPr>
        <w:t xml:space="preserve"> the produce is perfect and free of contaminants </w:t>
      </w:r>
      <w:r w:rsidR="00DA5AA6" w:rsidRPr="00CC5DA2">
        <w:rPr>
          <w:rFonts w:ascii="Arial" w:hAnsi="Arial" w:cs="Arial"/>
          <w:color w:val="000000" w:themeColor="text1"/>
        </w:rPr>
        <w:t>(</w:t>
      </w:r>
      <w:r w:rsidR="000304E5" w:rsidRPr="00CC5DA2">
        <w:rPr>
          <w:rFonts w:ascii="Arial" w:hAnsi="Arial" w:cs="Arial"/>
          <w:color w:val="000000" w:themeColor="text1"/>
        </w:rPr>
        <w:t>Walsh, 2022</w:t>
      </w:r>
      <w:r w:rsidR="00DA5AA6" w:rsidRPr="00CC5DA2">
        <w:rPr>
          <w:rFonts w:ascii="Arial" w:hAnsi="Arial" w:cs="Arial"/>
          <w:color w:val="000000" w:themeColor="text1"/>
        </w:rPr>
        <w:t>)</w:t>
      </w:r>
      <w:r w:rsidRPr="00CC5DA2">
        <w:rPr>
          <w:rFonts w:ascii="Arial" w:hAnsi="Arial" w:cs="Arial"/>
          <w:color w:val="000000" w:themeColor="text1"/>
        </w:rPr>
        <w:t>.</w:t>
      </w:r>
    </w:p>
    <w:p w14:paraId="41130F3D" w14:textId="77777777" w:rsidR="00880529" w:rsidRPr="00CC5DA2" w:rsidRDefault="00880529" w:rsidP="000F78A9">
      <w:pPr>
        <w:widowControl w:val="0"/>
        <w:rPr>
          <w:rFonts w:ascii="Arial" w:hAnsi="Arial" w:cs="Arial"/>
          <w:color w:val="000000" w:themeColor="text1"/>
        </w:rPr>
      </w:pPr>
    </w:p>
    <w:p w14:paraId="12ADDBEA"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1.3 Global challenges and future strategies</w:t>
      </w:r>
    </w:p>
    <w:p w14:paraId="0EAE56DC" w14:textId="77777777" w:rsidR="00880529" w:rsidRPr="00CC5DA2" w:rsidRDefault="00880529" w:rsidP="000F78A9">
      <w:pPr>
        <w:widowControl w:val="0"/>
        <w:rPr>
          <w:rFonts w:ascii="Arial" w:hAnsi="Arial" w:cs="Arial"/>
          <w:b/>
          <w:bCs/>
          <w:color w:val="000000" w:themeColor="text1"/>
          <w:sz w:val="22"/>
          <w:szCs w:val="22"/>
        </w:rPr>
      </w:pPr>
    </w:p>
    <w:p w14:paraId="32DA5F06" w14:textId="54281EC6"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Amidst urgent global issues like population growth, climate change and evolving consumer demands, efforts have been made to enhance and preserve the quality of vegetables. While cutting-edge tools and techniques ranging from biotechnology, precision farming and vertical farming hold promise, it is crucial to weave them </w:t>
      </w:r>
      <w:r w:rsidR="00D930BA" w:rsidRPr="00CC5DA2">
        <w:rPr>
          <w:rFonts w:ascii="Arial" w:hAnsi="Arial" w:cs="Arial"/>
          <w:color w:val="000000" w:themeColor="text1"/>
        </w:rPr>
        <w:t xml:space="preserve">smoothly </w:t>
      </w:r>
      <w:r w:rsidRPr="00CC5DA2">
        <w:rPr>
          <w:rFonts w:ascii="Arial" w:hAnsi="Arial" w:cs="Arial"/>
          <w:color w:val="000000" w:themeColor="text1"/>
        </w:rPr>
        <w:t xml:space="preserve">into our agricultural fabric. Vegetable quality is a dynamic concept that is significantly </w:t>
      </w:r>
      <w:r w:rsidR="00D930BA">
        <w:rPr>
          <w:rFonts w:ascii="Arial" w:hAnsi="Arial" w:cs="Arial"/>
          <w:color w:val="000000" w:themeColor="text1"/>
        </w:rPr>
        <w:t>affected</w:t>
      </w:r>
      <w:r w:rsidRPr="00CC5DA2">
        <w:rPr>
          <w:rFonts w:ascii="Arial" w:hAnsi="Arial" w:cs="Arial"/>
          <w:color w:val="000000" w:themeColor="text1"/>
        </w:rPr>
        <w:t xml:space="preserve"> by </w:t>
      </w:r>
      <w:r w:rsidR="00D930BA">
        <w:rPr>
          <w:rFonts w:ascii="Arial" w:hAnsi="Arial" w:cs="Arial"/>
          <w:color w:val="000000" w:themeColor="text1"/>
        </w:rPr>
        <w:t>several</w:t>
      </w:r>
      <w:r w:rsidRPr="00CC5DA2">
        <w:rPr>
          <w:rFonts w:ascii="Arial" w:hAnsi="Arial" w:cs="Arial"/>
          <w:color w:val="000000" w:themeColor="text1"/>
        </w:rPr>
        <w:t xml:space="preserve"> factors. A comprehensive assessment of vegetable quality reveals a complex web of interconnected factors, including the external and subtle internal characteristics of produce, postharvest management, shifting consumer preferences </w:t>
      </w:r>
      <w:bookmarkEnd w:id="1"/>
      <w:r w:rsidRPr="00CC5DA2">
        <w:rPr>
          <w:rFonts w:ascii="Arial" w:hAnsi="Arial" w:cs="Arial"/>
          <w:color w:val="000000" w:themeColor="text1"/>
        </w:rPr>
        <w:t>and predominant worldwide trends</w:t>
      </w:r>
      <w:r w:rsidR="00F26E41" w:rsidRPr="00CC5DA2">
        <w:rPr>
          <w:rFonts w:ascii="Arial" w:hAnsi="Arial" w:cs="Arial"/>
          <w:color w:val="000000" w:themeColor="text1"/>
        </w:rPr>
        <w:t xml:space="preserve"> </w:t>
      </w:r>
      <w:r w:rsidR="00EB137B" w:rsidRPr="00CC5DA2">
        <w:rPr>
          <w:rFonts w:ascii="Arial" w:hAnsi="Arial" w:cs="Arial"/>
          <w:color w:val="000000" w:themeColor="text1"/>
        </w:rPr>
        <w:t>(Petrescu et al., 2020)</w:t>
      </w:r>
      <w:r w:rsidRPr="00CC5DA2">
        <w:rPr>
          <w:rFonts w:ascii="Arial" w:hAnsi="Arial" w:cs="Arial"/>
          <w:color w:val="000000" w:themeColor="text1"/>
        </w:rPr>
        <w:t xml:space="preserve">. Finding and developing cutting-edge agricultural techniques and technologies that not only promise increased yield but also consider sustainability of high-quality vegetables </w:t>
      </w:r>
      <w:r w:rsidR="00DA5AA6" w:rsidRPr="00CC5DA2">
        <w:rPr>
          <w:rFonts w:ascii="Arial" w:hAnsi="Arial" w:cs="Arial"/>
          <w:color w:val="000000" w:themeColor="text1"/>
        </w:rPr>
        <w:t>(</w:t>
      </w:r>
      <w:r w:rsidR="002F6140" w:rsidRPr="00CC5DA2">
        <w:rPr>
          <w:rFonts w:ascii="Arial" w:hAnsi="Arial" w:cs="Arial"/>
          <w:color w:val="000000" w:themeColor="text1"/>
        </w:rPr>
        <w:t>Jiang et al., 2022</w:t>
      </w:r>
      <w:r w:rsidR="00DA5AA6" w:rsidRPr="00CC5DA2">
        <w:rPr>
          <w:rFonts w:ascii="Arial" w:hAnsi="Arial" w:cs="Arial"/>
          <w:color w:val="000000" w:themeColor="text1"/>
        </w:rPr>
        <w:t>)</w:t>
      </w:r>
      <w:r w:rsidRPr="00CC5DA2">
        <w:rPr>
          <w:rFonts w:ascii="Arial" w:hAnsi="Arial" w:cs="Arial"/>
          <w:color w:val="000000" w:themeColor="text1"/>
        </w:rPr>
        <w:t xml:space="preserve"> is urgent, given fluctuating consumer dynamics and the impending range of challenges, including global climate change </w:t>
      </w:r>
      <w:r w:rsidR="00DA5AA6" w:rsidRPr="00CC5DA2">
        <w:rPr>
          <w:rFonts w:ascii="Arial" w:hAnsi="Arial" w:cs="Arial"/>
          <w:color w:val="000000" w:themeColor="text1"/>
        </w:rPr>
        <w:t>(</w:t>
      </w:r>
      <w:r w:rsidR="002F6140" w:rsidRPr="00CC5DA2">
        <w:rPr>
          <w:rFonts w:ascii="Arial" w:hAnsi="Arial" w:cs="Arial"/>
          <w:color w:val="000000" w:themeColor="text1"/>
        </w:rPr>
        <w:t>Dadlani, 2023</w:t>
      </w:r>
      <w:r w:rsidR="00DA5AA6" w:rsidRPr="00CC5DA2">
        <w:rPr>
          <w:rFonts w:ascii="Arial" w:hAnsi="Arial" w:cs="Arial"/>
          <w:color w:val="000000" w:themeColor="text1"/>
        </w:rPr>
        <w:t>)</w:t>
      </w:r>
      <w:r w:rsidRPr="00CC5DA2">
        <w:rPr>
          <w:rFonts w:ascii="Arial" w:hAnsi="Arial" w:cs="Arial"/>
          <w:color w:val="000000" w:themeColor="text1"/>
        </w:rPr>
        <w:t>.</w:t>
      </w:r>
    </w:p>
    <w:p w14:paraId="7A99B27F" w14:textId="77777777" w:rsidR="00880529" w:rsidRPr="00CC5DA2" w:rsidRDefault="00880529" w:rsidP="000F78A9">
      <w:pPr>
        <w:widowControl w:val="0"/>
        <w:rPr>
          <w:rFonts w:ascii="Arial" w:hAnsi="Arial" w:cs="Arial"/>
          <w:color w:val="000000" w:themeColor="text1"/>
        </w:rPr>
      </w:pPr>
    </w:p>
    <w:p w14:paraId="7E7C39CD"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1.4 Purpose of the review article</w:t>
      </w:r>
    </w:p>
    <w:p w14:paraId="28E4DAAF" w14:textId="77777777" w:rsidR="00880529" w:rsidRPr="00CC5DA2" w:rsidRDefault="00880529" w:rsidP="000F78A9">
      <w:pPr>
        <w:widowControl w:val="0"/>
        <w:rPr>
          <w:rFonts w:ascii="Arial" w:hAnsi="Arial" w:cs="Arial"/>
          <w:b/>
          <w:bCs/>
          <w:color w:val="000000" w:themeColor="text1"/>
          <w:sz w:val="22"/>
          <w:szCs w:val="22"/>
        </w:rPr>
      </w:pPr>
    </w:p>
    <w:p w14:paraId="7EC25864" w14:textId="6B44EC77"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The main goal of this review </w:t>
      </w:r>
      <w:r w:rsidR="007A64FD" w:rsidRPr="00CC5DA2">
        <w:rPr>
          <w:rFonts w:ascii="Arial" w:hAnsi="Arial" w:cs="Arial"/>
          <w:color w:val="000000" w:themeColor="text1"/>
        </w:rPr>
        <w:t>is</w:t>
      </w:r>
      <w:r w:rsidRPr="00CC5DA2">
        <w:rPr>
          <w:rFonts w:ascii="Arial" w:hAnsi="Arial" w:cs="Arial"/>
          <w:color w:val="000000" w:themeColor="text1"/>
        </w:rPr>
        <w:t xml:space="preserve"> to provide a thorough explanation of how micronutrients affect </w:t>
      </w:r>
      <w:r w:rsidR="00164509">
        <w:rPr>
          <w:rFonts w:ascii="Arial" w:hAnsi="Arial" w:cs="Arial"/>
          <w:color w:val="000000" w:themeColor="text1"/>
        </w:rPr>
        <w:t>vegetable</w:t>
      </w:r>
      <w:r w:rsidRPr="00CC5DA2">
        <w:rPr>
          <w:rFonts w:ascii="Arial" w:hAnsi="Arial" w:cs="Arial"/>
          <w:color w:val="000000" w:themeColor="text1"/>
        </w:rPr>
        <w:t xml:space="preserve"> quality. The health effects of micronutrient deficiencies and the complex role </w:t>
      </w:r>
      <w:r w:rsidR="00164509">
        <w:rPr>
          <w:rFonts w:ascii="Arial" w:hAnsi="Arial" w:cs="Arial"/>
          <w:color w:val="000000" w:themeColor="text1"/>
        </w:rPr>
        <w:t>of</w:t>
      </w:r>
      <w:r w:rsidRPr="00CC5DA2">
        <w:rPr>
          <w:rFonts w:ascii="Arial" w:hAnsi="Arial" w:cs="Arial"/>
          <w:color w:val="000000" w:themeColor="text1"/>
        </w:rPr>
        <w:t xml:space="preserve"> micronutrients in mitigating th</w:t>
      </w:r>
      <w:r w:rsidR="00164509">
        <w:rPr>
          <w:rFonts w:ascii="Arial" w:hAnsi="Arial" w:cs="Arial"/>
          <w:color w:val="000000" w:themeColor="text1"/>
        </w:rPr>
        <w:t>e</w:t>
      </w:r>
      <w:r w:rsidRPr="00CC5DA2">
        <w:rPr>
          <w:rFonts w:ascii="Arial" w:hAnsi="Arial" w:cs="Arial"/>
          <w:color w:val="000000" w:themeColor="text1"/>
        </w:rPr>
        <w:t xml:space="preserve">se effects </w:t>
      </w:r>
      <w:r w:rsidR="00164509">
        <w:rPr>
          <w:rFonts w:ascii="Arial" w:hAnsi="Arial" w:cs="Arial"/>
          <w:color w:val="000000" w:themeColor="text1"/>
        </w:rPr>
        <w:t>were</w:t>
      </w:r>
      <w:r w:rsidRPr="00CC5DA2">
        <w:rPr>
          <w:rFonts w:ascii="Arial" w:hAnsi="Arial" w:cs="Arial"/>
          <w:color w:val="000000" w:themeColor="text1"/>
        </w:rPr>
        <w:t xml:space="preserve"> the heart of our investigation. We emphasise the significant functions of micronutrients in plants, their synergistic interactions with other nutrients and the resulting </w:t>
      </w:r>
      <w:r w:rsidR="00D4621D">
        <w:rPr>
          <w:rFonts w:ascii="Arial" w:hAnsi="Arial" w:cs="Arial"/>
          <w:color w:val="000000" w:themeColor="text1"/>
        </w:rPr>
        <w:t>effects</w:t>
      </w:r>
      <w:r w:rsidRPr="00CC5DA2">
        <w:rPr>
          <w:rFonts w:ascii="Arial" w:hAnsi="Arial" w:cs="Arial"/>
          <w:color w:val="000000" w:themeColor="text1"/>
        </w:rPr>
        <w:t xml:space="preserve"> on vegetable quality. Biofortification, an emerging technique that improves the nutrient density of crops and, consequently, human health, is a major focus and promising solution </w:t>
      </w:r>
      <w:r w:rsidR="00D4621D">
        <w:rPr>
          <w:rFonts w:ascii="Arial" w:hAnsi="Arial" w:cs="Arial"/>
          <w:color w:val="000000" w:themeColor="text1"/>
        </w:rPr>
        <w:t>for</w:t>
      </w:r>
      <w:r w:rsidRPr="00CC5DA2">
        <w:rPr>
          <w:rFonts w:ascii="Arial" w:hAnsi="Arial" w:cs="Arial"/>
          <w:color w:val="000000" w:themeColor="text1"/>
        </w:rPr>
        <w:t xml:space="preserve"> global nutritional deficiencies. We highlight how micronutrients can improve the texture, colour, flavour and shelf life of vegetables in addition to their quantity. By navigating the various obstacles that come with micronutrient application, </w:t>
      </w:r>
      <w:r w:rsidR="00D4621D">
        <w:rPr>
          <w:rFonts w:ascii="Arial" w:hAnsi="Arial" w:cs="Arial"/>
          <w:color w:val="000000" w:themeColor="text1"/>
        </w:rPr>
        <w:t>such as</w:t>
      </w:r>
      <w:r w:rsidRPr="00CC5DA2">
        <w:rPr>
          <w:rFonts w:ascii="Arial" w:hAnsi="Arial" w:cs="Arial"/>
          <w:color w:val="000000" w:themeColor="text1"/>
        </w:rPr>
        <w:t xml:space="preserve"> different soil types and changing environmental conditions, this review offers new insights into ongoing research and sparks sustainable approaches and advancements for micronutrient management that not only improve </w:t>
      </w:r>
      <w:r w:rsidR="00D4621D">
        <w:rPr>
          <w:rFonts w:ascii="Arial" w:hAnsi="Arial" w:cs="Arial"/>
          <w:color w:val="000000" w:themeColor="text1"/>
        </w:rPr>
        <w:t xml:space="preserve">the </w:t>
      </w:r>
      <w:r w:rsidRPr="00CC5DA2">
        <w:rPr>
          <w:rFonts w:ascii="Arial" w:hAnsi="Arial" w:cs="Arial"/>
          <w:color w:val="000000" w:themeColor="text1"/>
        </w:rPr>
        <w:t>quality of produce but also fortify food sources, opening the door to a healthier population and a transformed future in the realm of vegetables.</w:t>
      </w:r>
    </w:p>
    <w:p w14:paraId="405401BB" w14:textId="77777777" w:rsidR="00880529" w:rsidRPr="00CC5DA2" w:rsidRDefault="00880529" w:rsidP="000F78A9">
      <w:pPr>
        <w:widowControl w:val="0"/>
        <w:rPr>
          <w:rFonts w:ascii="Arial" w:hAnsi="Arial" w:cs="Arial"/>
          <w:color w:val="000000" w:themeColor="text1"/>
        </w:rPr>
      </w:pPr>
    </w:p>
    <w:p w14:paraId="00C5FC54"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2. MICRONUTRIENTS: AN OVERVIEW</w:t>
      </w:r>
    </w:p>
    <w:p w14:paraId="50C0BEBD" w14:textId="77777777" w:rsidR="00880529" w:rsidRPr="00CC5DA2" w:rsidRDefault="00880529" w:rsidP="000F78A9">
      <w:pPr>
        <w:widowControl w:val="0"/>
        <w:rPr>
          <w:rFonts w:ascii="Arial" w:hAnsi="Arial" w:cs="Arial"/>
          <w:b/>
          <w:bCs/>
          <w:color w:val="000000" w:themeColor="text1"/>
          <w:sz w:val="22"/>
          <w:szCs w:val="22"/>
        </w:rPr>
      </w:pPr>
    </w:p>
    <w:p w14:paraId="466DC9B4"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2.1 Definition, classification and role of micronutrients</w:t>
      </w:r>
    </w:p>
    <w:p w14:paraId="0B0A2C3F" w14:textId="77777777" w:rsidR="00880529" w:rsidRPr="00CC5DA2" w:rsidRDefault="00880529" w:rsidP="000F78A9">
      <w:pPr>
        <w:widowControl w:val="0"/>
        <w:rPr>
          <w:rFonts w:ascii="Arial" w:hAnsi="Arial" w:cs="Arial"/>
          <w:b/>
          <w:bCs/>
          <w:color w:val="000000" w:themeColor="text1"/>
          <w:sz w:val="22"/>
          <w:szCs w:val="22"/>
        </w:rPr>
      </w:pPr>
    </w:p>
    <w:p w14:paraId="0730530C" w14:textId="77777777" w:rsidR="00066E80" w:rsidRDefault="007868F9" w:rsidP="000F78A9">
      <w:pPr>
        <w:widowControl w:val="0"/>
        <w:rPr>
          <w:rFonts w:ascii="Arial" w:hAnsi="Arial" w:cs="Arial"/>
          <w:color w:val="000000" w:themeColor="text1"/>
        </w:rPr>
      </w:pPr>
      <w:commentRangeStart w:id="3"/>
      <w:r w:rsidRPr="00CC5DA2">
        <w:rPr>
          <w:rFonts w:ascii="Arial" w:hAnsi="Arial" w:cs="Arial"/>
          <w:color w:val="000000" w:themeColor="text1"/>
        </w:rPr>
        <w:t xml:space="preserve">Micronutrients are essential elements </w:t>
      </w:r>
      <w:r w:rsidR="00271040">
        <w:rPr>
          <w:rFonts w:ascii="Arial" w:hAnsi="Arial" w:cs="Arial"/>
          <w:color w:val="000000" w:themeColor="text1"/>
        </w:rPr>
        <w:t xml:space="preserve">that are </w:t>
      </w:r>
      <w:r w:rsidRPr="00CC5DA2">
        <w:rPr>
          <w:rFonts w:ascii="Arial" w:hAnsi="Arial" w:cs="Arial"/>
          <w:color w:val="000000" w:themeColor="text1"/>
        </w:rPr>
        <w:t xml:space="preserve">required by plants in trace amounts for optimal growth, development and reproduction. </w:t>
      </w:r>
      <w:r w:rsidR="00271040">
        <w:rPr>
          <w:rFonts w:ascii="Arial" w:hAnsi="Arial" w:cs="Arial"/>
          <w:color w:val="000000" w:themeColor="text1"/>
        </w:rPr>
        <w:t>Although</w:t>
      </w:r>
      <w:r w:rsidRPr="00CC5DA2">
        <w:rPr>
          <w:rFonts w:ascii="Arial" w:hAnsi="Arial" w:cs="Arial"/>
          <w:color w:val="000000" w:themeColor="text1"/>
        </w:rPr>
        <w:t xml:space="preserve"> these quantities are relatively small, they are indispensable for </w:t>
      </w:r>
      <w:r w:rsidR="00271040">
        <w:rPr>
          <w:rFonts w:ascii="Arial" w:hAnsi="Arial" w:cs="Arial"/>
          <w:color w:val="000000" w:themeColor="text1"/>
        </w:rPr>
        <w:t>several</w:t>
      </w:r>
      <w:r w:rsidRPr="00CC5DA2">
        <w:rPr>
          <w:rFonts w:ascii="Arial" w:hAnsi="Arial" w:cs="Arial"/>
          <w:color w:val="000000" w:themeColor="text1"/>
        </w:rPr>
        <w:t xml:space="preserve"> metabolic and physiological processes. </w:t>
      </w:r>
      <w:commentRangeEnd w:id="3"/>
      <w:r w:rsidR="006A0384">
        <w:rPr>
          <w:rStyle w:val="CommentReference"/>
        </w:rPr>
        <w:commentReference w:id="3"/>
      </w:r>
      <w:r w:rsidRPr="00CC5DA2">
        <w:rPr>
          <w:rFonts w:ascii="Arial" w:hAnsi="Arial" w:cs="Arial"/>
          <w:color w:val="000000" w:themeColor="text1"/>
        </w:rPr>
        <w:t>The term “micronutrient” refers to the quantity or amount of these elements in plant nutrition rather than their importance.</w:t>
      </w:r>
      <w:r w:rsidR="005D426F">
        <w:rPr>
          <w:rFonts w:ascii="Arial" w:hAnsi="Arial" w:cs="Arial"/>
          <w:color w:val="000000" w:themeColor="text1"/>
        </w:rPr>
        <w:t xml:space="preserve"> E</w:t>
      </w:r>
      <w:r w:rsidRPr="00CC5DA2">
        <w:rPr>
          <w:rFonts w:ascii="Arial" w:hAnsi="Arial" w:cs="Arial"/>
          <w:color w:val="000000" w:themeColor="text1"/>
        </w:rPr>
        <w:t xml:space="preserve">ssential elements classified as micronutrients include iron </w:t>
      </w:r>
      <w:r w:rsidR="00526903" w:rsidRPr="00CC5DA2">
        <w:rPr>
          <w:rFonts w:ascii="Arial" w:hAnsi="Arial" w:cs="Arial"/>
          <w:color w:val="000000" w:themeColor="text1"/>
        </w:rPr>
        <w:t>(</w:t>
      </w:r>
      <w:r w:rsidRPr="00CC5DA2">
        <w:rPr>
          <w:rFonts w:ascii="Arial" w:hAnsi="Arial" w:cs="Arial"/>
          <w:color w:val="000000" w:themeColor="text1"/>
        </w:rPr>
        <w:t>Fe</w:t>
      </w:r>
      <w:r w:rsidR="00526903" w:rsidRPr="00CC5DA2">
        <w:rPr>
          <w:rFonts w:ascii="Arial" w:hAnsi="Arial" w:cs="Arial"/>
          <w:color w:val="000000" w:themeColor="text1"/>
        </w:rPr>
        <w:t>)</w:t>
      </w:r>
      <w:r w:rsidRPr="00CC5DA2">
        <w:rPr>
          <w:rFonts w:ascii="Arial" w:hAnsi="Arial" w:cs="Arial"/>
          <w:color w:val="000000" w:themeColor="text1"/>
        </w:rPr>
        <w:t xml:space="preserve">, copper </w:t>
      </w:r>
      <w:r w:rsidR="00526903" w:rsidRPr="00CC5DA2">
        <w:rPr>
          <w:rFonts w:ascii="Arial" w:hAnsi="Arial" w:cs="Arial"/>
          <w:color w:val="000000" w:themeColor="text1"/>
        </w:rPr>
        <w:t>(</w:t>
      </w:r>
      <w:r w:rsidRPr="00CC5DA2">
        <w:rPr>
          <w:rFonts w:ascii="Arial" w:hAnsi="Arial" w:cs="Arial"/>
          <w:color w:val="000000" w:themeColor="text1"/>
        </w:rPr>
        <w:t>Cu</w:t>
      </w:r>
      <w:r w:rsidR="00526903" w:rsidRPr="00CC5DA2">
        <w:rPr>
          <w:rFonts w:ascii="Arial" w:hAnsi="Arial" w:cs="Arial"/>
          <w:color w:val="000000" w:themeColor="text1"/>
        </w:rPr>
        <w:t>)</w:t>
      </w:r>
      <w:r w:rsidRPr="00CC5DA2">
        <w:rPr>
          <w:rFonts w:ascii="Arial" w:hAnsi="Arial" w:cs="Arial"/>
          <w:color w:val="000000" w:themeColor="text1"/>
        </w:rPr>
        <w:t xml:space="preserve">, zinc </w:t>
      </w:r>
      <w:r w:rsidR="00526903" w:rsidRPr="00CC5DA2">
        <w:rPr>
          <w:rFonts w:ascii="Arial" w:hAnsi="Arial" w:cs="Arial"/>
          <w:color w:val="000000" w:themeColor="text1"/>
        </w:rPr>
        <w:t>(</w:t>
      </w:r>
      <w:r w:rsidRPr="00CC5DA2">
        <w:rPr>
          <w:rFonts w:ascii="Arial" w:hAnsi="Arial" w:cs="Arial"/>
          <w:color w:val="000000" w:themeColor="text1"/>
        </w:rPr>
        <w:t>Zn</w:t>
      </w:r>
      <w:r w:rsidR="00526903" w:rsidRPr="00CC5DA2">
        <w:rPr>
          <w:rFonts w:ascii="Arial" w:hAnsi="Arial" w:cs="Arial"/>
          <w:color w:val="000000" w:themeColor="text1"/>
        </w:rPr>
        <w:t>)</w:t>
      </w:r>
      <w:r w:rsidRPr="00CC5DA2">
        <w:rPr>
          <w:rFonts w:ascii="Arial" w:hAnsi="Arial" w:cs="Arial"/>
          <w:color w:val="000000" w:themeColor="text1"/>
        </w:rPr>
        <w:t xml:space="preserve">, manganese </w:t>
      </w:r>
      <w:r w:rsidR="00526903" w:rsidRPr="00CC5DA2">
        <w:rPr>
          <w:rFonts w:ascii="Arial" w:hAnsi="Arial" w:cs="Arial"/>
          <w:color w:val="000000" w:themeColor="text1"/>
        </w:rPr>
        <w:t>(</w:t>
      </w:r>
      <w:r w:rsidRPr="00CC5DA2">
        <w:rPr>
          <w:rFonts w:ascii="Arial" w:hAnsi="Arial" w:cs="Arial"/>
          <w:color w:val="000000" w:themeColor="text1"/>
        </w:rPr>
        <w:t>Mn</w:t>
      </w:r>
      <w:r w:rsidR="00526903" w:rsidRPr="00CC5DA2">
        <w:rPr>
          <w:rFonts w:ascii="Arial" w:hAnsi="Arial" w:cs="Arial"/>
          <w:color w:val="000000" w:themeColor="text1"/>
        </w:rPr>
        <w:t>)</w:t>
      </w:r>
      <w:r w:rsidRPr="00CC5DA2">
        <w:rPr>
          <w:rFonts w:ascii="Arial" w:hAnsi="Arial" w:cs="Arial"/>
          <w:color w:val="000000" w:themeColor="text1"/>
        </w:rPr>
        <w:t xml:space="preserve">, boron </w:t>
      </w:r>
      <w:r w:rsidR="00526903" w:rsidRPr="00CC5DA2">
        <w:rPr>
          <w:rFonts w:ascii="Arial" w:hAnsi="Arial" w:cs="Arial"/>
          <w:color w:val="000000" w:themeColor="text1"/>
        </w:rPr>
        <w:t>(</w:t>
      </w:r>
      <w:r w:rsidRPr="00CC5DA2">
        <w:rPr>
          <w:rFonts w:ascii="Arial" w:hAnsi="Arial" w:cs="Arial"/>
          <w:color w:val="000000" w:themeColor="text1"/>
        </w:rPr>
        <w:t>B</w:t>
      </w:r>
      <w:r w:rsidR="00526903" w:rsidRPr="00CC5DA2">
        <w:rPr>
          <w:rFonts w:ascii="Arial" w:hAnsi="Arial" w:cs="Arial"/>
          <w:color w:val="000000" w:themeColor="text1"/>
        </w:rPr>
        <w:t>)</w:t>
      </w:r>
      <w:r w:rsidRPr="00CC5DA2">
        <w:rPr>
          <w:rFonts w:ascii="Arial" w:hAnsi="Arial" w:cs="Arial"/>
          <w:color w:val="000000" w:themeColor="text1"/>
        </w:rPr>
        <w:t xml:space="preserve">, molybdenum </w:t>
      </w:r>
      <w:r w:rsidR="00526903" w:rsidRPr="00CC5DA2">
        <w:rPr>
          <w:rFonts w:ascii="Arial" w:hAnsi="Arial" w:cs="Arial"/>
          <w:color w:val="000000" w:themeColor="text1"/>
        </w:rPr>
        <w:t>(</w:t>
      </w:r>
      <w:r w:rsidRPr="00CC5DA2">
        <w:rPr>
          <w:rFonts w:ascii="Arial" w:hAnsi="Arial" w:cs="Arial"/>
          <w:color w:val="000000" w:themeColor="text1"/>
        </w:rPr>
        <w:t>Mo</w:t>
      </w:r>
      <w:r w:rsidR="00526903" w:rsidRPr="00CC5DA2">
        <w:rPr>
          <w:rFonts w:ascii="Arial" w:hAnsi="Arial" w:cs="Arial"/>
          <w:color w:val="000000" w:themeColor="text1"/>
        </w:rPr>
        <w:t>)</w:t>
      </w:r>
      <w:r w:rsidRPr="00CC5DA2">
        <w:rPr>
          <w:rFonts w:ascii="Arial" w:hAnsi="Arial" w:cs="Arial"/>
          <w:color w:val="000000" w:themeColor="text1"/>
        </w:rPr>
        <w:t xml:space="preserve">, nickel </w:t>
      </w:r>
      <w:r w:rsidR="00526903" w:rsidRPr="00CC5DA2">
        <w:rPr>
          <w:rFonts w:ascii="Arial" w:hAnsi="Arial" w:cs="Arial"/>
          <w:color w:val="000000" w:themeColor="text1"/>
        </w:rPr>
        <w:t>(</w:t>
      </w:r>
      <w:r w:rsidRPr="00CC5DA2">
        <w:rPr>
          <w:rFonts w:ascii="Arial" w:hAnsi="Arial" w:cs="Arial"/>
          <w:color w:val="000000" w:themeColor="text1"/>
        </w:rPr>
        <w:t>Ni</w:t>
      </w:r>
      <w:r w:rsidR="00526903" w:rsidRPr="00CC5DA2">
        <w:rPr>
          <w:rFonts w:ascii="Arial" w:hAnsi="Arial" w:cs="Arial"/>
          <w:color w:val="000000" w:themeColor="text1"/>
        </w:rPr>
        <w:t>)</w:t>
      </w:r>
      <w:r w:rsidRPr="00CC5DA2">
        <w:rPr>
          <w:rFonts w:ascii="Arial" w:hAnsi="Arial" w:cs="Arial"/>
          <w:color w:val="000000" w:themeColor="text1"/>
        </w:rPr>
        <w:t xml:space="preserve"> and chlorine </w:t>
      </w:r>
      <w:r w:rsidR="00526903" w:rsidRPr="00CC5DA2">
        <w:rPr>
          <w:rFonts w:ascii="Arial" w:hAnsi="Arial" w:cs="Arial"/>
          <w:color w:val="000000" w:themeColor="text1"/>
        </w:rPr>
        <w:t>(</w:t>
      </w:r>
      <w:r w:rsidRPr="00CC5DA2">
        <w:rPr>
          <w:rFonts w:ascii="Arial" w:hAnsi="Arial" w:cs="Arial"/>
          <w:color w:val="000000" w:themeColor="text1"/>
        </w:rPr>
        <w:t>Cl</w:t>
      </w:r>
      <w:r w:rsidR="00526903" w:rsidRPr="00CC5DA2">
        <w:rPr>
          <w:rFonts w:ascii="Arial" w:hAnsi="Arial" w:cs="Arial"/>
          <w:color w:val="000000" w:themeColor="text1"/>
        </w:rPr>
        <w:t>)</w:t>
      </w:r>
      <w:r w:rsidRPr="00CC5DA2">
        <w:rPr>
          <w:rFonts w:ascii="Arial" w:hAnsi="Arial" w:cs="Arial"/>
          <w:color w:val="000000" w:themeColor="text1"/>
        </w:rPr>
        <w:t>.</w:t>
      </w:r>
    </w:p>
    <w:p w14:paraId="3656C1C6" w14:textId="77777777" w:rsidR="000F78A9" w:rsidRDefault="000F78A9" w:rsidP="000F78A9">
      <w:pPr>
        <w:rPr>
          <w:rFonts w:ascii="Arial" w:hAnsi="Arial" w:cs="Arial"/>
          <w:color w:val="000000" w:themeColor="text1"/>
        </w:rPr>
      </w:pPr>
    </w:p>
    <w:p w14:paraId="7E5FB7F6" w14:textId="3FDDBAA4" w:rsidR="000F78A9" w:rsidRPr="000F78A9" w:rsidRDefault="000F78A9" w:rsidP="000F78A9">
      <w:pPr>
        <w:rPr>
          <w:rFonts w:ascii="Arial" w:hAnsi="Arial" w:cs="Arial"/>
        </w:rPr>
      </w:pPr>
      <w:r w:rsidRPr="00CC5DA2">
        <w:rPr>
          <w:rFonts w:ascii="Arial" w:hAnsi="Arial" w:cs="Arial"/>
          <w:color w:val="000000" w:themeColor="text1"/>
        </w:rPr>
        <w:t xml:space="preserve">Micronutrients are </w:t>
      </w:r>
      <w:r w:rsidR="00F161E5" w:rsidRPr="00CC5DA2">
        <w:rPr>
          <w:rFonts w:ascii="Arial" w:hAnsi="Arial" w:cs="Arial"/>
          <w:color w:val="000000" w:themeColor="text1"/>
        </w:rPr>
        <w:t>crucial</w:t>
      </w:r>
      <w:r w:rsidRPr="00CC5DA2">
        <w:rPr>
          <w:rFonts w:ascii="Arial" w:hAnsi="Arial" w:cs="Arial"/>
          <w:color w:val="000000" w:themeColor="text1"/>
        </w:rPr>
        <w:t xml:space="preserve"> for maintaining the overall health of </w:t>
      </w:r>
      <w:r>
        <w:rPr>
          <w:rFonts w:ascii="Arial" w:hAnsi="Arial" w:cs="Arial"/>
          <w:color w:val="000000" w:themeColor="text1"/>
        </w:rPr>
        <w:t xml:space="preserve">the </w:t>
      </w:r>
      <w:r w:rsidRPr="00CC5DA2">
        <w:rPr>
          <w:rFonts w:ascii="Arial" w:hAnsi="Arial" w:cs="Arial"/>
          <w:color w:val="000000" w:themeColor="text1"/>
        </w:rPr>
        <w:t>plants. They are involved in a variety of biochemical and physiological processes, each of which uniquely contributes to plant growth and yield (Aftab and Hakeem, 2020). These micronutrient imbalances or deficiencies can result in physiological disturbances, stunted growth and development, reduced yield, and poor quality of produce</w:t>
      </w:r>
      <w:r>
        <w:rPr>
          <w:rFonts w:ascii="Arial" w:hAnsi="Arial" w:cs="Arial"/>
          <w:color w:val="000000" w:themeColor="text1"/>
        </w:rPr>
        <w:t xml:space="preserve"> (</w:t>
      </w:r>
      <w:r w:rsidRPr="00CC5DA2">
        <w:rPr>
          <w:rFonts w:ascii="Arial" w:hAnsi="Arial" w:cs="Arial"/>
          <w:color w:val="000000" w:themeColor="text1"/>
        </w:rPr>
        <w:t>Fig. 1</w:t>
      </w:r>
      <w:r>
        <w:rPr>
          <w:rFonts w:ascii="Arial" w:hAnsi="Arial" w:cs="Arial"/>
          <w:color w:val="000000" w:themeColor="text1"/>
        </w:rPr>
        <w:t>)</w:t>
      </w:r>
      <w:r w:rsidRPr="00CC5DA2">
        <w:rPr>
          <w:rFonts w:ascii="Arial" w:hAnsi="Arial" w:cs="Arial"/>
          <w:color w:val="000000" w:themeColor="text1"/>
        </w:rPr>
        <w:t xml:space="preserve">. </w:t>
      </w:r>
      <w:r>
        <w:rPr>
          <w:rFonts w:ascii="Arial" w:hAnsi="Arial" w:cs="Arial"/>
          <w:color w:val="000000" w:themeColor="text1"/>
        </w:rPr>
        <w:t>Understanding</w:t>
      </w:r>
      <w:r w:rsidRPr="00CC5DA2">
        <w:rPr>
          <w:rFonts w:ascii="Arial" w:hAnsi="Arial" w:cs="Arial"/>
          <w:color w:val="000000" w:themeColor="text1"/>
        </w:rPr>
        <w:t xml:space="preserve"> these functions is crucial for crop nutrition and ensuring the production of high-quality vegetable crops. These elements, </w:t>
      </w:r>
      <w:r>
        <w:rPr>
          <w:rFonts w:ascii="Arial" w:hAnsi="Arial" w:cs="Arial"/>
          <w:color w:val="000000" w:themeColor="text1"/>
        </w:rPr>
        <w:t>al</w:t>
      </w:r>
      <w:r w:rsidRPr="00CC5DA2">
        <w:rPr>
          <w:rFonts w:ascii="Arial" w:hAnsi="Arial" w:cs="Arial"/>
          <w:color w:val="000000" w:themeColor="text1"/>
        </w:rPr>
        <w:t>though present and required in small amounts, are essential</w:t>
      </w:r>
    </w:p>
    <w:p w14:paraId="32744CB3" w14:textId="79E1AE6F"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for activating several enzymes that regulate vital metabolic reactions </w:t>
      </w:r>
      <w:r w:rsidR="00DA5AA6" w:rsidRPr="00CC5DA2">
        <w:rPr>
          <w:rFonts w:ascii="Arial" w:hAnsi="Arial" w:cs="Arial"/>
          <w:color w:val="000000" w:themeColor="text1"/>
        </w:rPr>
        <w:t>(</w:t>
      </w:r>
      <w:r w:rsidR="000A2F6E" w:rsidRPr="00CC5DA2">
        <w:rPr>
          <w:rFonts w:ascii="Arial" w:hAnsi="Arial" w:cs="Arial"/>
          <w:color w:val="000000" w:themeColor="text1"/>
        </w:rPr>
        <w:t>Gomes et al., 2021</w:t>
      </w:r>
      <w:r w:rsidR="00DA5AA6" w:rsidRPr="00CC5DA2">
        <w:rPr>
          <w:rFonts w:ascii="Arial" w:hAnsi="Arial" w:cs="Arial"/>
          <w:color w:val="000000" w:themeColor="text1"/>
        </w:rPr>
        <w:t>)</w:t>
      </w:r>
      <w:r w:rsidRPr="00CC5DA2">
        <w:rPr>
          <w:rFonts w:ascii="Arial" w:hAnsi="Arial" w:cs="Arial"/>
          <w:color w:val="000000" w:themeColor="text1"/>
        </w:rPr>
        <w:t xml:space="preserve">. For example, Fe is the backbone of </w:t>
      </w:r>
      <w:r w:rsidR="004F4EC4">
        <w:rPr>
          <w:rFonts w:ascii="Arial" w:hAnsi="Arial" w:cs="Arial"/>
          <w:color w:val="000000" w:themeColor="text1"/>
        </w:rPr>
        <w:t>numerous</w:t>
      </w:r>
      <w:r w:rsidRPr="00CC5DA2">
        <w:rPr>
          <w:rFonts w:ascii="Arial" w:hAnsi="Arial" w:cs="Arial"/>
          <w:color w:val="000000" w:themeColor="text1"/>
        </w:rPr>
        <w:t xml:space="preserve"> enzymatic reactions </w:t>
      </w:r>
      <w:r w:rsidR="004F4EC4">
        <w:rPr>
          <w:rFonts w:ascii="Arial" w:hAnsi="Arial" w:cs="Arial"/>
          <w:color w:val="000000" w:themeColor="text1"/>
        </w:rPr>
        <w:t>such as</w:t>
      </w:r>
      <w:r w:rsidRPr="00CC5DA2">
        <w:rPr>
          <w:rFonts w:ascii="Arial" w:hAnsi="Arial" w:cs="Arial"/>
          <w:color w:val="000000" w:themeColor="text1"/>
        </w:rPr>
        <w:t xml:space="preserve"> respiration, photosynthesis, chlorophyll production, DNA synthesis, energy transmission and nitrogen metabolism </w:t>
      </w:r>
      <w:r w:rsidR="00DA5AA6" w:rsidRPr="00CC5DA2">
        <w:rPr>
          <w:rFonts w:ascii="Arial" w:hAnsi="Arial" w:cs="Arial"/>
          <w:color w:val="000000" w:themeColor="text1"/>
        </w:rPr>
        <w:t>(</w:t>
      </w:r>
      <w:r w:rsidR="00B53179" w:rsidRPr="00CC5DA2">
        <w:rPr>
          <w:rFonts w:ascii="Arial" w:hAnsi="Arial" w:cs="Arial"/>
          <w:color w:val="000000" w:themeColor="text1"/>
        </w:rPr>
        <w:t>Li et al., 2021; Ning et al., 2023; Rai et al., 2021</w:t>
      </w:r>
      <w:r w:rsidR="00DA5AA6" w:rsidRPr="00CC5DA2">
        <w:rPr>
          <w:rFonts w:ascii="Arial" w:hAnsi="Arial" w:cs="Arial"/>
          <w:color w:val="000000" w:themeColor="text1"/>
        </w:rPr>
        <w:t>)</w:t>
      </w:r>
      <w:r w:rsidRPr="00CC5DA2">
        <w:rPr>
          <w:rFonts w:ascii="Arial" w:hAnsi="Arial" w:cs="Arial"/>
          <w:color w:val="000000" w:themeColor="text1"/>
        </w:rPr>
        <w:t xml:space="preserve">. Zn is another player in this arena, and it plays a crucial </w:t>
      </w:r>
      <w:r w:rsidR="00030B16">
        <w:rPr>
          <w:rFonts w:ascii="Arial" w:hAnsi="Arial" w:cs="Arial"/>
          <w:color w:val="000000" w:themeColor="text1"/>
        </w:rPr>
        <w:t>role</w:t>
      </w:r>
      <w:r w:rsidRPr="00CC5DA2">
        <w:rPr>
          <w:rFonts w:ascii="Arial" w:hAnsi="Arial" w:cs="Arial"/>
          <w:color w:val="000000" w:themeColor="text1"/>
        </w:rPr>
        <w:t xml:space="preserve"> in many physiological processes, from glucose metabolism to </w:t>
      </w:r>
      <w:r w:rsidR="00030B16">
        <w:rPr>
          <w:rFonts w:ascii="Arial" w:hAnsi="Arial" w:cs="Arial"/>
          <w:color w:val="000000" w:themeColor="text1"/>
        </w:rPr>
        <w:t xml:space="preserve">the </w:t>
      </w:r>
      <w:r w:rsidRPr="00CC5DA2">
        <w:rPr>
          <w:rFonts w:ascii="Arial" w:hAnsi="Arial" w:cs="Arial"/>
          <w:color w:val="000000" w:themeColor="text1"/>
        </w:rPr>
        <w:t>synthesis of RNA, DNA and proteins, as well as</w:t>
      </w:r>
      <w:r w:rsidR="00030B16">
        <w:rPr>
          <w:rFonts w:ascii="Arial" w:hAnsi="Arial" w:cs="Arial"/>
          <w:color w:val="000000" w:themeColor="text1"/>
        </w:rPr>
        <w:t xml:space="preserve"> the</w:t>
      </w:r>
      <w:r w:rsidRPr="00CC5DA2">
        <w:rPr>
          <w:rFonts w:ascii="Arial" w:hAnsi="Arial" w:cs="Arial"/>
          <w:color w:val="000000" w:themeColor="text1"/>
        </w:rPr>
        <w:t xml:space="preserve"> production of chlorophyll </w:t>
      </w:r>
      <w:r w:rsidR="00DA5AA6" w:rsidRPr="00CC5DA2">
        <w:rPr>
          <w:rFonts w:ascii="Arial" w:hAnsi="Arial" w:cs="Arial"/>
          <w:color w:val="000000" w:themeColor="text1"/>
        </w:rPr>
        <w:t>(</w:t>
      </w:r>
      <w:r w:rsidR="008B7B18" w:rsidRPr="00CC5DA2">
        <w:rPr>
          <w:rFonts w:ascii="Arial" w:hAnsi="Arial" w:cs="Arial"/>
          <w:color w:val="000000" w:themeColor="text1"/>
          <w:lang w:val="en-IN"/>
        </w:rPr>
        <w:t>Costa</w:t>
      </w:r>
      <w:r w:rsidR="00F974A6" w:rsidRPr="00CC5DA2">
        <w:rPr>
          <w:rFonts w:ascii="Arial" w:hAnsi="Arial" w:cs="Arial"/>
          <w:color w:val="000000" w:themeColor="text1"/>
          <w:lang w:val="en-IN"/>
        </w:rPr>
        <w:t xml:space="preserve"> et al., 202</w:t>
      </w:r>
      <w:r w:rsidR="008B7B18" w:rsidRPr="00CC5DA2">
        <w:rPr>
          <w:rFonts w:ascii="Arial" w:hAnsi="Arial" w:cs="Arial"/>
          <w:color w:val="000000" w:themeColor="text1"/>
          <w:lang w:val="en-IN"/>
        </w:rPr>
        <w:t>3</w:t>
      </w:r>
      <w:r w:rsidR="00F974A6" w:rsidRPr="00CC5DA2">
        <w:rPr>
          <w:rFonts w:ascii="Arial" w:hAnsi="Arial" w:cs="Arial"/>
          <w:color w:val="000000" w:themeColor="text1"/>
        </w:rPr>
        <w:t xml:space="preserve">; </w:t>
      </w:r>
      <w:r w:rsidR="008B7B18" w:rsidRPr="00CC5DA2">
        <w:rPr>
          <w:rFonts w:ascii="Arial" w:hAnsi="Arial" w:cs="Arial"/>
          <w:color w:val="000000" w:themeColor="text1"/>
          <w:lang w:val="en-IN"/>
        </w:rPr>
        <w:t>Hamzah Saleem et al., 2022</w:t>
      </w:r>
      <w:r w:rsidR="00DA5AA6" w:rsidRPr="00CC5DA2">
        <w:rPr>
          <w:rFonts w:ascii="Arial" w:hAnsi="Arial" w:cs="Arial"/>
          <w:color w:val="000000" w:themeColor="text1"/>
        </w:rPr>
        <w:t>)</w:t>
      </w:r>
      <w:r w:rsidRPr="00CC5DA2">
        <w:rPr>
          <w:rFonts w:ascii="Arial" w:hAnsi="Arial" w:cs="Arial"/>
          <w:color w:val="000000" w:themeColor="text1"/>
        </w:rPr>
        <w:t xml:space="preserve">. It is actively involved in the </w:t>
      </w:r>
      <w:r w:rsidRPr="00CC5DA2">
        <w:rPr>
          <w:rFonts w:ascii="Arial" w:hAnsi="Arial" w:cs="Arial"/>
          <w:color w:val="000000" w:themeColor="text1"/>
        </w:rPr>
        <w:lastRenderedPageBreak/>
        <w:t xml:space="preserve">production of auxins, the plant hormones that influence stem elongation, root branching and timing of flower initiation </w:t>
      </w:r>
      <w:r w:rsidR="00DA5AA6" w:rsidRPr="00CC5DA2">
        <w:rPr>
          <w:rFonts w:ascii="Arial" w:hAnsi="Arial" w:cs="Arial"/>
          <w:color w:val="000000" w:themeColor="text1"/>
        </w:rPr>
        <w:t>(</w:t>
      </w:r>
      <w:r w:rsidR="00AF4927" w:rsidRPr="00CC5DA2">
        <w:rPr>
          <w:rFonts w:ascii="Arial" w:hAnsi="Arial" w:cs="Arial"/>
          <w:color w:val="000000" w:themeColor="text1"/>
          <w:lang w:val="en-IN"/>
        </w:rPr>
        <w:t>Otiende et al., 2021</w:t>
      </w:r>
      <w:r w:rsidR="00AF4927" w:rsidRPr="00CC5DA2">
        <w:rPr>
          <w:rFonts w:ascii="Arial" w:hAnsi="Arial" w:cs="Arial"/>
          <w:color w:val="000000" w:themeColor="text1"/>
        </w:rPr>
        <w:t xml:space="preserve">; </w:t>
      </w:r>
      <w:r w:rsidR="00AF4927" w:rsidRPr="00CC5DA2">
        <w:rPr>
          <w:rFonts w:ascii="Arial" w:hAnsi="Arial" w:cs="Arial"/>
          <w:color w:val="000000" w:themeColor="text1"/>
          <w:lang w:val="en-IN"/>
        </w:rPr>
        <w:t>Tripathi et al., 2022</w:t>
      </w:r>
      <w:r w:rsidR="00DA5AA6" w:rsidRPr="00CC5DA2">
        <w:rPr>
          <w:rFonts w:ascii="Arial" w:hAnsi="Arial" w:cs="Arial"/>
          <w:color w:val="000000" w:themeColor="text1"/>
        </w:rPr>
        <w:t>)</w:t>
      </w:r>
      <w:r w:rsidRPr="00CC5DA2">
        <w:rPr>
          <w:rFonts w:ascii="Arial" w:hAnsi="Arial" w:cs="Arial"/>
          <w:color w:val="000000" w:themeColor="text1"/>
        </w:rPr>
        <w:t xml:space="preserve">. It also improves </w:t>
      </w:r>
      <w:r w:rsidR="00030B16">
        <w:rPr>
          <w:rFonts w:ascii="Arial" w:hAnsi="Arial" w:cs="Arial"/>
          <w:color w:val="000000" w:themeColor="text1"/>
        </w:rPr>
        <w:t xml:space="preserve">the </w:t>
      </w:r>
      <w:r w:rsidRPr="00CC5DA2">
        <w:rPr>
          <w:rFonts w:ascii="Arial" w:hAnsi="Arial" w:cs="Arial"/>
          <w:color w:val="000000" w:themeColor="text1"/>
        </w:rPr>
        <w:t>endurance of plants to</w:t>
      </w:r>
      <w:r w:rsidR="00F974A6" w:rsidRPr="00CC5DA2">
        <w:rPr>
          <w:rFonts w:ascii="Arial" w:hAnsi="Arial" w:cs="Arial"/>
          <w:color w:val="000000" w:themeColor="text1"/>
        </w:rPr>
        <w:t xml:space="preserve"> </w:t>
      </w:r>
      <w:r w:rsidRPr="00CC5DA2">
        <w:rPr>
          <w:rFonts w:ascii="Arial" w:hAnsi="Arial" w:cs="Arial"/>
          <w:color w:val="000000" w:themeColor="text1"/>
        </w:rPr>
        <w:t xml:space="preserve">frigid temperatures </w:t>
      </w:r>
      <w:r w:rsidR="00DA5AA6" w:rsidRPr="00CC5DA2">
        <w:rPr>
          <w:rFonts w:ascii="Arial" w:hAnsi="Arial" w:cs="Arial"/>
          <w:color w:val="000000" w:themeColor="text1"/>
        </w:rPr>
        <w:t>(</w:t>
      </w:r>
      <w:r w:rsidR="009E0CF5" w:rsidRPr="00CC5DA2">
        <w:rPr>
          <w:rFonts w:ascii="Arial" w:hAnsi="Arial" w:cs="Arial"/>
          <w:color w:val="000000" w:themeColor="text1"/>
        </w:rPr>
        <w:t>Kudo et al., 202</w:t>
      </w:r>
      <w:r w:rsidR="00FE12DF" w:rsidRPr="00CC5DA2">
        <w:rPr>
          <w:rFonts w:ascii="Arial" w:hAnsi="Arial" w:cs="Arial"/>
          <w:color w:val="000000" w:themeColor="text1"/>
        </w:rPr>
        <w:t>3</w:t>
      </w:r>
      <w:r w:rsidR="00DA5AA6" w:rsidRPr="00CC5DA2">
        <w:rPr>
          <w:rFonts w:ascii="Arial" w:hAnsi="Arial" w:cs="Arial"/>
          <w:color w:val="000000" w:themeColor="text1"/>
        </w:rPr>
        <w:t>)</w:t>
      </w:r>
      <w:r w:rsidRPr="00CC5DA2">
        <w:rPr>
          <w:rFonts w:ascii="Arial" w:hAnsi="Arial" w:cs="Arial"/>
          <w:color w:val="000000" w:themeColor="text1"/>
        </w:rPr>
        <w:t xml:space="preserve">. The production of abscisic acid </w:t>
      </w:r>
      <w:r w:rsidR="006940D1" w:rsidRPr="00CC5DA2">
        <w:rPr>
          <w:rFonts w:ascii="Arial" w:hAnsi="Arial" w:cs="Arial"/>
          <w:color w:val="000000" w:themeColor="text1"/>
        </w:rPr>
        <w:t>(</w:t>
      </w:r>
      <w:r w:rsidRPr="00CC5DA2">
        <w:rPr>
          <w:rFonts w:ascii="Arial" w:hAnsi="Arial" w:cs="Arial"/>
          <w:color w:val="000000" w:themeColor="text1"/>
        </w:rPr>
        <w:t>ABA</w:t>
      </w:r>
      <w:r w:rsidR="006940D1" w:rsidRPr="00CC5DA2">
        <w:rPr>
          <w:rFonts w:ascii="Arial" w:hAnsi="Arial" w:cs="Arial"/>
          <w:color w:val="000000" w:themeColor="text1"/>
        </w:rPr>
        <w:t>)</w:t>
      </w:r>
      <w:r w:rsidRPr="00CC5DA2">
        <w:rPr>
          <w:rFonts w:ascii="Arial" w:hAnsi="Arial" w:cs="Arial"/>
          <w:color w:val="000000" w:themeColor="text1"/>
        </w:rPr>
        <w:t xml:space="preserve">, a crucial hormone in stress response, is influenced by Mo, another important micronutrient </w:t>
      </w:r>
      <w:r w:rsidR="00DA5AA6" w:rsidRPr="00CC5DA2">
        <w:rPr>
          <w:rFonts w:ascii="Arial" w:hAnsi="Arial" w:cs="Arial"/>
          <w:color w:val="000000" w:themeColor="text1"/>
        </w:rPr>
        <w:t>(</w:t>
      </w:r>
      <w:r w:rsidR="00E1198F" w:rsidRPr="00CC5DA2">
        <w:rPr>
          <w:rFonts w:ascii="Arial" w:hAnsi="Arial" w:cs="Arial"/>
          <w:color w:val="000000" w:themeColor="text1"/>
        </w:rPr>
        <w:t>Bajguz and Piotrowska-Niczyporuk, 2023</w:t>
      </w:r>
      <w:r w:rsidR="00DA5AA6" w:rsidRPr="00CC5DA2">
        <w:rPr>
          <w:rFonts w:ascii="Arial" w:hAnsi="Arial" w:cs="Arial"/>
          <w:color w:val="000000" w:themeColor="text1"/>
        </w:rPr>
        <w:t>)</w:t>
      </w:r>
      <w:r w:rsidRPr="00CC5DA2">
        <w:rPr>
          <w:rFonts w:ascii="Arial" w:hAnsi="Arial" w:cs="Arial"/>
          <w:color w:val="000000" w:themeColor="text1"/>
        </w:rPr>
        <w:t xml:space="preserve">. Plants </w:t>
      </w:r>
      <w:r w:rsidR="000C1AE5">
        <w:rPr>
          <w:rFonts w:ascii="Arial" w:hAnsi="Arial" w:cs="Arial"/>
          <w:color w:val="000000" w:themeColor="text1"/>
        </w:rPr>
        <w:t>require</w:t>
      </w:r>
      <w:r w:rsidRPr="00CC5DA2">
        <w:rPr>
          <w:rFonts w:ascii="Arial" w:hAnsi="Arial" w:cs="Arial"/>
          <w:color w:val="000000" w:themeColor="text1"/>
        </w:rPr>
        <w:t xml:space="preserve"> Mo to convert nitrate </w:t>
      </w:r>
      <w:r w:rsidR="002A1B07" w:rsidRPr="00CC5DA2">
        <w:rPr>
          <w:rFonts w:ascii="Arial" w:hAnsi="Arial" w:cs="Arial"/>
          <w:color w:val="000000" w:themeColor="text1"/>
        </w:rPr>
        <w:t>(</w:t>
      </w:r>
      <w:r w:rsidRPr="00CC5DA2">
        <w:rPr>
          <w:rFonts w:ascii="Arial" w:hAnsi="Arial" w:cs="Arial"/>
          <w:color w:val="000000" w:themeColor="text1"/>
        </w:rPr>
        <w:t>NO</w:t>
      </w:r>
      <w:r w:rsidRPr="00CC5DA2">
        <w:rPr>
          <w:rFonts w:ascii="Arial" w:hAnsi="Arial" w:cs="Arial"/>
          <w:color w:val="000000" w:themeColor="text1"/>
          <w:vertAlign w:val="subscript"/>
        </w:rPr>
        <w:t>3</w:t>
      </w:r>
      <w:r w:rsidRPr="00CC5DA2">
        <w:rPr>
          <w:rFonts w:ascii="Arial" w:hAnsi="Arial" w:cs="Arial"/>
          <w:color w:val="000000" w:themeColor="text1"/>
          <w:vertAlign w:val="superscript"/>
        </w:rPr>
        <w:t>-</w:t>
      </w:r>
      <w:r w:rsidR="002A1B07" w:rsidRPr="00CC5DA2">
        <w:rPr>
          <w:rFonts w:ascii="Arial" w:hAnsi="Arial" w:cs="Arial"/>
          <w:color w:val="000000" w:themeColor="text1"/>
        </w:rPr>
        <w:t>)</w:t>
      </w:r>
      <w:r w:rsidRPr="00CC5DA2">
        <w:rPr>
          <w:rFonts w:ascii="Arial" w:hAnsi="Arial" w:cs="Arial"/>
          <w:color w:val="000000" w:themeColor="text1"/>
        </w:rPr>
        <w:t xml:space="preserve"> into ammonia </w:t>
      </w:r>
      <w:r w:rsidR="002A1B07" w:rsidRPr="00CC5DA2">
        <w:rPr>
          <w:rFonts w:ascii="Arial" w:hAnsi="Arial" w:cs="Arial"/>
          <w:color w:val="000000" w:themeColor="text1"/>
        </w:rPr>
        <w:t>(</w:t>
      </w:r>
      <w:r w:rsidRPr="00CC5DA2">
        <w:rPr>
          <w:rFonts w:ascii="Arial" w:hAnsi="Arial" w:cs="Arial"/>
          <w:color w:val="000000" w:themeColor="text1"/>
        </w:rPr>
        <w:t>NH</w:t>
      </w:r>
      <w:r w:rsidRPr="00CC5DA2">
        <w:rPr>
          <w:rFonts w:ascii="Arial" w:hAnsi="Arial" w:cs="Arial"/>
          <w:color w:val="000000" w:themeColor="text1"/>
          <w:vertAlign w:val="subscript"/>
        </w:rPr>
        <w:t>4</w:t>
      </w:r>
      <w:r w:rsidRPr="00CC5DA2">
        <w:rPr>
          <w:rFonts w:ascii="Arial" w:hAnsi="Arial" w:cs="Arial"/>
          <w:color w:val="000000" w:themeColor="text1"/>
          <w:vertAlign w:val="superscript"/>
        </w:rPr>
        <w:t>+</w:t>
      </w:r>
      <w:r w:rsidR="002A1B07" w:rsidRPr="00CC5DA2">
        <w:rPr>
          <w:rFonts w:ascii="Arial" w:hAnsi="Arial" w:cs="Arial"/>
          <w:color w:val="000000" w:themeColor="text1"/>
        </w:rPr>
        <w:t>)</w:t>
      </w:r>
      <w:r w:rsidRPr="00CC5DA2">
        <w:rPr>
          <w:rFonts w:ascii="Arial" w:hAnsi="Arial" w:cs="Arial"/>
          <w:color w:val="000000" w:themeColor="text1"/>
        </w:rPr>
        <w:t xml:space="preserve">, a form that can </w:t>
      </w:r>
      <w:r w:rsidR="000C1AE5">
        <w:rPr>
          <w:rFonts w:ascii="Arial" w:hAnsi="Arial" w:cs="Arial"/>
          <w:color w:val="000000" w:themeColor="text1"/>
        </w:rPr>
        <w:t xml:space="preserve">be </w:t>
      </w:r>
      <w:r w:rsidRPr="00CC5DA2">
        <w:rPr>
          <w:rFonts w:ascii="Arial" w:hAnsi="Arial" w:cs="Arial"/>
          <w:color w:val="000000" w:themeColor="text1"/>
        </w:rPr>
        <w:t>assimilate</w:t>
      </w:r>
      <w:r w:rsidR="000C1AE5">
        <w:rPr>
          <w:rFonts w:ascii="Arial" w:hAnsi="Arial" w:cs="Arial"/>
          <w:color w:val="000000" w:themeColor="text1"/>
        </w:rPr>
        <w:t>d</w:t>
      </w:r>
      <w:r w:rsidRPr="00CC5DA2">
        <w:rPr>
          <w:rFonts w:ascii="Arial" w:hAnsi="Arial" w:cs="Arial"/>
          <w:color w:val="000000" w:themeColor="text1"/>
        </w:rPr>
        <w:t xml:space="preserve"> </w:t>
      </w:r>
      <w:r w:rsidR="00DA5AA6" w:rsidRPr="00CC5DA2">
        <w:rPr>
          <w:rFonts w:ascii="Arial" w:hAnsi="Arial" w:cs="Arial"/>
          <w:color w:val="000000" w:themeColor="text1"/>
        </w:rPr>
        <w:t>(</w:t>
      </w:r>
      <w:r w:rsidR="00E1198F" w:rsidRPr="00CC5DA2">
        <w:rPr>
          <w:rFonts w:ascii="Arial" w:hAnsi="Arial" w:cs="Arial"/>
          <w:color w:val="000000" w:themeColor="text1"/>
        </w:rPr>
        <w:t>Liu et al., 2022</w:t>
      </w:r>
      <w:r w:rsidR="00DA5AA6" w:rsidRPr="00CC5DA2">
        <w:rPr>
          <w:rFonts w:ascii="Arial" w:hAnsi="Arial" w:cs="Arial"/>
          <w:color w:val="000000" w:themeColor="text1"/>
        </w:rPr>
        <w:t>)</w:t>
      </w:r>
      <w:r w:rsidRPr="00CC5DA2">
        <w:rPr>
          <w:rFonts w:ascii="Arial" w:hAnsi="Arial" w:cs="Arial"/>
          <w:color w:val="000000" w:themeColor="text1"/>
        </w:rPr>
        <w:t xml:space="preserve">. It is indispensable for microbes like rhizobia, which form a symbiotic relationship with and contribute to </w:t>
      </w:r>
      <w:r w:rsidR="00897DF3">
        <w:rPr>
          <w:rFonts w:ascii="Arial" w:hAnsi="Arial" w:cs="Arial"/>
          <w:color w:val="000000" w:themeColor="text1"/>
        </w:rPr>
        <w:t xml:space="preserve">biological </w:t>
      </w:r>
      <w:r w:rsidRPr="00CC5DA2">
        <w:rPr>
          <w:rFonts w:ascii="Arial" w:hAnsi="Arial" w:cs="Arial"/>
          <w:color w:val="000000" w:themeColor="text1"/>
        </w:rPr>
        <w:t>N</w:t>
      </w:r>
      <w:r w:rsidR="00897DF3">
        <w:rPr>
          <w:rFonts w:ascii="Arial" w:hAnsi="Arial" w:cs="Arial"/>
          <w:color w:val="000000" w:themeColor="text1"/>
          <w:vertAlign w:val="subscript"/>
        </w:rPr>
        <w:t>2</w:t>
      </w:r>
      <w:r w:rsidRPr="00CC5DA2">
        <w:rPr>
          <w:rFonts w:ascii="Arial" w:hAnsi="Arial" w:cs="Arial"/>
          <w:color w:val="000000" w:themeColor="text1"/>
        </w:rPr>
        <w:t xml:space="preserve"> fixation </w:t>
      </w:r>
      <w:r w:rsidR="0076528D">
        <w:rPr>
          <w:rFonts w:ascii="Arial" w:hAnsi="Arial" w:cs="Arial"/>
          <w:color w:val="000000" w:themeColor="text1"/>
        </w:rPr>
        <w:t xml:space="preserve">(BNF) </w:t>
      </w:r>
      <w:r w:rsidRPr="00CC5DA2">
        <w:rPr>
          <w:rFonts w:ascii="Arial" w:hAnsi="Arial" w:cs="Arial"/>
          <w:color w:val="000000" w:themeColor="text1"/>
        </w:rPr>
        <w:t xml:space="preserve">in legumes </w:t>
      </w:r>
      <w:r w:rsidR="00DA5AA6" w:rsidRPr="00CC5DA2">
        <w:rPr>
          <w:rFonts w:ascii="Arial" w:hAnsi="Arial" w:cs="Arial"/>
          <w:color w:val="000000" w:themeColor="text1"/>
        </w:rPr>
        <w:t>(</w:t>
      </w:r>
      <w:r w:rsidR="0051682A" w:rsidRPr="00CC5DA2">
        <w:rPr>
          <w:rFonts w:ascii="Arial" w:hAnsi="Arial" w:cs="Arial"/>
          <w:color w:val="000000" w:themeColor="text1"/>
        </w:rPr>
        <w:t xml:space="preserve">Bursakov et </w:t>
      </w:r>
      <w:r w:rsidR="00FE12DF" w:rsidRPr="00CC5DA2">
        <w:rPr>
          <w:rFonts w:ascii="Arial" w:hAnsi="Arial" w:cs="Arial"/>
          <w:color w:val="000000" w:themeColor="text1"/>
        </w:rPr>
        <w:t>a</w:t>
      </w:r>
      <w:r w:rsidR="0051682A" w:rsidRPr="00CC5DA2">
        <w:rPr>
          <w:rFonts w:ascii="Arial" w:hAnsi="Arial" w:cs="Arial"/>
          <w:color w:val="000000" w:themeColor="text1"/>
        </w:rPr>
        <w:t>l., 2023</w:t>
      </w:r>
      <w:r w:rsidR="00DA5AA6" w:rsidRPr="00CC5DA2">
        <w:rPr>
          <w:rFonts w:ascii="Arial" w:hAnsi="Arial" w:cs="Arial"/>
          <w:color w:val="000000" w:themeColor="text1"/>
        </w:rPr>
        <w:t>)</w:t>
      </w:r>
      <w:r w:rsidRPr="00CC5DA2">
        <w:rPr>
          <w:rFonts w:ascii="Arial" w:hAnsi="Arial" w:cs="Arial"/>
          <w:color w:val="000000" w:themeColor="text1"/>
        </w:rPr>
        <w:t>. It plays a critical role especially during drought or high</w:t>
      </w:r>
      <w:r w:rsidR="000C1AE5">
        <w:rPr>
          <w:rFonts w:ascii="Arial" w:hAnsi="Arial" w:cs="Arial"/>
          <w:color w:val="000000" w:themeColor="text1"/>
        </w:rPr>
        <w:t>-</w:t>
      </w:r>
      <w:r w:rsidRPr="00CC5DA2">
        <w:rPr>
          <w:rFonts w:ascii="Arial" w:hAnsi="Arial" w:cs="Arial"/>
          <w:color w:val="000000" w:themeColor="text1"/>
        </w:rPr>
        <w:t xml:space="preserve">salinity conditions </w:t>
      </w:r>
      <w:r w:rsidR="00DA5AA6" w:rsidRPr="00CC5DA2">
        <w:rPr>
          <w:rFonts w:ascii="Arial" w:hAnsi="Arial" w:cs="Arial"/>
          <w:color w:val="000000" w:themeColor="text1"/>
        </w:rPr>
        <w:t>(</w:t>
      </w:r>
      <w:r w:rsidR="0051682A" w:rsidRPr="00CC5DA2">
        <w:rPr>
          <w:rFonts w:ascii="Arial" w:hAnsi="Arial" w:cs="Arial"/>
          <w:color w:val="000000" w:themeColor="text1"/>
        </w:rPr>
        <w:t>Weber et al., 2023; Zhao et al., 2023</w:t>
      </w:r>
      <w:r w:rsidR="00DA5AA6" w:rsidRPr="00CC5DA2">
        <w:rPr>
          <w:rFonts w:ascii="Arial" w:hAnsi="Arial" w:cs="Arial"/>
          <w:color w:val="000000" w:themeColor="text1"/>
        </w:rPr>
        <w:t>)</w:t>
      </w:r>
      <w:r w:rsidRPr="00CC5DA2">
        <w:rPr>
          <w:rFonts w:ascii="Arial" w:hAnsi="Arial" w:cs="Arial"/>
          <w:color w:val="000000" w:themeColor="text1"/>
        </w:rPr>
        <w:t xml:space="preserve">. </w:t>
      </w:r>
      <w:r w:rsidR="00C11128">
        <w:rPr>
          <w:rFonts w:ascii="Arial" w:hAnsi="Arial" w:cs="Arial"/>
          <w:color w:val="000000" w:themeColor="text1"/>
        </w:rPr>
        <w:t>Finally</w:t>
      </w:r>
      <w:r w:rsidRPr="00CC5DA2">
        <w:rPr>
          <w:rFonts w:ascii="Arial" w:hAnsi="Arial" w:cs="Arial"/>
          <w:color w:val="000000" w:themeColor="text1"/>
        </w:rPr>
        <w:t xml:space="preserve">, Ni plays an important role in </w:t>
      </w:r>
      <w:r w:rsidR="0076528D">
        <w:rPr>
          <w:rFonts w:ascii="Arial" w:hAnsi="Arial" w:cs="Arial"/>
          <w:color w:val="000000" w:themeColor="text1"/>
        </w:rPr>
        <w:t>BNF</w:t>
      </w:r>
      <w:r w:rsidRPr="00CC5DA2">
        <w:rPr>
          <w:rFonts w:ascii="Arial" w:hAnsi="Arial" w:cs="Arial"/>
          <w:color w:val="000000" w:themeColor="text1"/>
        </w:rPr>
        <w:t xml:space="preserve"> in legumes and N metabolism in plants </w:t>
      </w:r>
      <w:r w:rsidR="00DA5AA6" w:rsidRPr="00CC5DA2">
        <w:rPr>
          <w:rFonts w:ascii="Arial" w:hAnsi="Arial" w:cs="Arial"/>
          <w:color w:val="000000" w:themeColor="text1"/>
        </w:rPr>
        <w:t>(</w:t>
      </w:r>
      <w:r w:rsidR="0051682A" w:rsidRPr="00CC5DA2">
        <w:rPr>
          <w:rFonts w:ascii="Arial" w:hAnsi="Arial" w:cs="Arial"/>
          <w:color w:val="000000" w:themeColor="text1"/>
        </w:rPr>
        <w:t>Mendes et al., 2023</w:t>
      </w:r>
      <w:r w:rsidR="00DA5AA6" w:rsidRPr="00CC5DA2">
        <w:rPr>
          <w:rFonts w:ascii="Arial" w:hAnsi="Arial" w:cs="Arial"/>
          <w:color w:val="000000" w:themeColor="text1"/>
        </w:rPr>
        <w:t>)</w:t>
      </w:r>
      <w:r w:rsidRPr="00CC5DA2">
        <w:rPr>
          <w:rFonts w:ascii="Arial" w:hAnsi="Arial" w:cs="Arial"/>
          <w:color w:val="000000" w:themeColor="text1"/>
        </w:rPr>
        <w:t xml:space="preserve">. </w:t>
      </w:r>
      <w:r w:rsidR="00C11128">
        <w:rPr>
          <w:rFonts w:ascii="Arial" w:hAnsi="Arial" w:cs="Arial"/>
          <w:color w:val="000000" w:themeColor="text1"/>
        </w:rPr>
        <w:t>Additionally</w:t>
      </w:r>
      <w:r w:rsidRPr="00CC5DA2">
        <w:rPr>
          <w:rFonts w:ascii="Arial" w:hAnsi="Arial" w:cs="Arial"/>
          <w:color w:val="000000" w:themeColor="text1"/>
        </w:rPr>
        <w:t xml:space="preserve">, it is involved in Fe assimilation, senescence and disease resistance in plants </w:t>
      </w:r>
      <w:r w:rsidR="00DA5AA6" w:rsidRPr="00CC5DA2">
        <w:rPr>
          <w:rFonts w:ascii="Arial" w:hAnsi="Arial" w:cs="Arial"/>
          <w:color w:val="000000" w:themeColor="text1"/>
        </w:rPr>
        <w:t>(</w:t>
      </w:r>
      <w:r w:rsidR="0051682A" w:rsidRPr="00CC5DA2">
        <w:rPr>
          <w:rFonts w:ascii="Arial" w:hAnsi="Arial" w:cs="Arial"/>
          <w:color w:val="000000" w:themeColor="text1"/>
        </w:rPr>
        <w:t>Begum et al., 2022</w:t>
      </w:r>
      <w:r w:rsidR="00DA5AA6" w:rsidRPr="00CC5DA2">
        <w:rPr>
          <w:rFonts w:ascii="Arial" w:hAnsi="Arial" w:cs="Arial"/>
          <w:color w:val="000000" w:themeColor="text1"/>
        </w:rPr>
        <w:t>)</w:t>
      </w:r>
      <w:r w:rsidRPr="00CC5DA2">
        <w:rPr>
          <w:rFonts w:ascii="Arial" w:hAnsi="Arial" w:cs="Arial"/>
          <w:color w:val="000000" w:themeColor="text1"/>
        </w:rPr>
        <w:t>. Thus, these micronutrients influence how plants grow and respond to their environment.</w:t>
      </w:r>
    </w:p>
    <w:p w14:paraId="7DD4B68F" w14:textId="46E42510" w:rsidR="005244C6" w:rsidRPr="00CC5DA2" w:rsidRDefault="005244C6" w:rsidP="000F78A9">
      <w:pPr>
        <w:widowControl w:val="0"/>
        <w:rPr>
          <w:rFonts w:ascii="Arial" w:hAnsi="Arial" w:cs="Arial"/>
          <w:color w:val="000000" w:themeColor="text1"/>
        </w:rPr>
      </w:pPr>
      <w:r w:rsidRPr="00CC5DA2">
        <w:rPr>
          <w:rFonts w:ascii="Arial" w:hAnsi="Arial" w:cs="Arial"/>
          <w:noProof/>
          <w:color w:val="000000" w:themeColor="text1"/>
        </w:rPr>
        <w:drawing>
          <wp:inline distT="0" distB="0" distL="0" distR="0" wp14:anchorId="396EB154" wp14:editId="7B84FEAD">
            <wp:extent cx="5731510" cy="4302760"/>
            <wp:effectExtent l="0" t="0" r="2540" b="2540"/>
            <wp:docPr id="16143577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302760"/>
                    </a:xfrm>
                    <a:prstGeom prst="rect">
                      <a:avLst/>
                    </a:prstGeom>
                    <a:noFill/>
                    <a:ln>
                      <a:noFill/>
                    </a:ln>
                  </pic:spPr>
                </pic:pic>
              </a:graphicData>
            </a:graphic>
          </wp:inline>
        </w:drawing>
      </w:r>
    </w:p>
    <w:p w14:paraId="06309B29" w14:textId="62056016" w:rsidR="005F5F54" w:rsidRDefault="005F5F54" w:rsidP="000F78A9">
      <w:pPr>
        <w:widowControl w:val="0"/>
        <w:jc w:val="center"/>
        <w:rPr>
          <w:rFonts w:ascii="Arial" w:hAnsi="Arial" w:cs="Arial"/>
          <w:b/>
          <w:bCs/>
          <w:color w:val="000000" w:themeColor="text1"/>
        </w:rPr>
      </w:pPr>
      <w:r w:rsidRPr="00CC5DA2">
        <w:rPr>
          <w:rFonts w:ascii="Arial" w:hAnsi="Arial" w:cs="Arial"/>
          <w:b/>
          <w:bCs/>
          <w:color w:val="000000" w:themeColor="text1"/>
        </w:rPr>
        <w:t>Fig. 1</w:t>
      </w:r>
      <w:r w:rsidR="00752A1D" w:rsidRPr="00CC5DA2">
        <w:rPr>
          <w:rFonts w:ascii="Arial" w:hAnsi="Arial" w:cs="Arial"/>
          <w:b/>
          <w:bCs/>
          <w:color w:val="000000" w:themeColor="text1"/>
        </w:rPr>
        <w:t>.</w:t>
      </w:r>
      <w:r w:rsidRPr="00CC5DA2">
        <w:rPr>
          <w:rFonts w:ascii="Arial" w:hAnsi="Arial" w:cs="Arial"/>
          <w:b/>
          <w:bCs/>
          <w:color w:val="000000" w:themeColor="text1"/>
        </w:rPr>
        <w:t xml:space="preserve"> The role of micronutrients in plants</w:t>
      </w:r>
    </w:p>
    <w:p w14:paraId="58D38398" w14:textId="66130894" w:rsidR="00880529" w:rsidRPr="00CC5DA2" w:rsidRDefault="00880529" w:rsidP="000F78A9">
      <w:pPr>
        <w:widowControl w:val="0"/>
        <w:jc w:val="center"/>
        <w:rPr>
          <w:rFonts w:ascii="Arial" w:hAnsi="Arial" w:cs="Arial"/>
          <w:color w:val="000000" w:themeColor="text1"/>
          <w:lang w:val="en-IN"/>
        </w:rPr>
      </w:pPr>
    </w:p>
    <w:p w14:paraId="32AF44AC" w14:textId="70EEE53B"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Upon further exploration </w:t>
      </w:r>
      <w:r w:rsidR="00C11128">
        <w:rPr>
          <w:rFonts w:ascii="Arial" w:hAnsi="Arial" w:cs="Arial"/>
          <w:color w:val="000000" w:themeColor="text1"/>
        </w:rPr>
        <w:t>in</w:t>
      </w:r>
      <w:r w:rsidRPr="00CC5DA2">
        <w:rPr>
          <w:rFonts w:ascii="Arial" w:hAnsi="Arial" w:cs="Arial"/>
          <w:color w:val="000000" w:themeColor="text1"/>
        </w:rPr>
        <w:t xml:space="preserve"> the cellular realm, micronutrients have become both architects and protectors. For instance, B has a variety of functions, ranging from aiding Ca</w:t>
      </w:r>
      <w:r w:rsidRPr="00CC5DA2">
        <w:rPr>
          <w:rFonts w:ascii="Arial" w:hAnsi="Arial" w:cs="Arial"/>
          <w:color w:val="000000" w:themeColor="text1"/>
          <w:vertAlign w:val="superscript"/>
        </w:rPr>
        <w:t>2+</w:t>
      </w:r>
      <w:r w:rsidRPr="00CC5DA2">
        <w:rPr>
          <w:rFonts w:ascii="Arial" w:hAnsi="Arial" w:cs="Arial"/>
          <w:color w:val="000000" w:themeColor="text1"/>
        </w:rPr>
        <w:t xml:space="preserve"> absorption to directing pollen tube development. It plays an essential role in the synthesis of cell walls and ensures that plant cells have strong structural walls</w:t>
      </w:r>
      <w:r w:rsidR="00890B7B">
        <w:rPr>
          <w:rFonts w:ascii="Arial" w:hAnsi="Arial" w:cs="Arial"/>
          <w:color w:val="000000" w:themeColor="text1"/>
        </w:rPr>
        <w:t xml:space="preserve"> that</w:t>
      </w:r>
      <w:r w:rsidRPr="00CC5DA2">
        <w:rPr>
          <w:rFonts w:ascii="Arial" w:hAnsi="Arial" w:cs="Arial"/>
          <w:color w:val="000000" w:themeColor="text1"/>
        </w:rPr>
        <w:t xml:space="preserve"> offer rigidity and protection </w:t>
      </w:r>
      <w:r w:rsidR="00DA5AA6" w:rsidRPr="00CC5DA2">
        <w:rPr>
          <w:rFonts w:ascii="Arial" w:hAnsi="Arial" w:cs="Arial"/>
          <w:color w:val="000000" w:themeColor="text1"/>
        </w:rPr>
        <w:t>(</w:t>
      </w:r>
      <w:r w:rsidR="00A90BEE" w:rsidRPr="00CC5DA2">
        <w:rPr>
          <w:rFonts w:ascii="Arial" w:hAnsi="Arial" w:cs="Arial"/>
          <w:color w:val="000000" w:themeColor="text1"/>
        </w:rPr>
        <w:t>Shireen et al., 2018; Zhang et al., 2022</w:t>
      </w:r>
      <w:r w:rsidR="00DA5AA6" w:rsidRPr="00CC5DA2">
        <w:rPr>
          <w:rFonts w:ascii="Arial" w:hAnsi="Arial" w:cs="Arial"/>
          <w:color w:val="000000" w:themeColor="text1"/>
        </w:rPr>
        <w:t>)</w:t>
      </w:r>
      <w:r w:rsidRPr="00CC5DA2">
        <w:rPr>
          <w:rFonts w:ascii="Arial" w:hAnsi="Arial" w:cs="Arial"/>
          <w:color w:val="000000" w:themeColor="text1"/>
        </w:rPr>
        <w:t xml:space="preserve">. Mn is essential for the synthesis of molecules that provide cells their structure. Additionally, it is a pioneer in strengthening the antioxidant defenses of plants against specific environmental stressors like drought, salinity and ozone damage, as well as specific soil-borne diseases </w:t>
      </w:r>
      <w:r w:rsidR="00DA5AA6" w:rsidRPr="00CC5DA2">
        <w:rPr>
          <w:rFonts w:ascii="Arial" w:hAnsi="Arial" w:cs="Arial"/>
          <w:color w:val="000000" w:themeColor="text1"/>
        </w:rPr>
        <w:t>(</w:t>
      </w:r>
      <w:r w:rsidR="006E37D2" w:rsidRPr="00CC5DA2">
        <w:rPr>
          <w:rFonts w:ascii="Arial" w:hAnsi="Arial" w:cs="Arial"/>
          <w:color w:val="000000" w:themeColor="text1"/>
        </w:rPr>
        <w:t>Alejandro et al., 2020; Ye et al., 2019</w:t>
      </w:r>
      <w:r w:rsidR="00DA5AA6" w:rsidRPr="00CC5DA2">
        <w:rPr>
          <w:rFonts w:ascii="Arial" w:hAnsi="Arial" w:cs="Arial"/>
          <w:color w:val="000000" w:themeColor="text1"/>
        </w:rPr>
        <w:t>)</w:t>
      </w:r>
      <w:r w:rsidRPr="00CC5DA2">
        <w:rPr>
          <w:rFonts w:ascii="Arial" w:hAnsi="Arial" w:cs="Arial"/>
          <w:color w:val="000000" w:themeColor="text1"/>
        </w:rPr>
        <w:t xml:space="preserve">. Furthermore, </w:t>
      </w:r>
      <w:commentRangeStart w:id="4"/>
      <w:r w:rsidRPr="00CC5DA2">
        <w:rPr>
          <w:rFonts w:ascii="Arial" w:hAnsi="Arial" w:cs="Arial"/>
          <w:color w:val="000000" w:themeColor="text1"/>
        </w:rPr>
        <w:t>it</w:t>
      </w:r>
      <w:commentRangeEnd w:id="4"/>
      <w:r w:rsidR="006A0384">
        <w:rPr>
          <w:rStyle w:val="CommentReference"/>
        </w:rPr>
        <w:commentReference w:id="4"/>
      </w:r>
      <w:r w:rsidRPr="00CC5DA2">
        <w:rPr>
          <w:rFonts w:ascii="Arial" w:hAnsi="Arial" w:cs="Arial"/>
          <w:color w:val="000000" w:themeColor="text1"/>
        </w:rPr>
        <w:t xml:space="preserve"> is essential for photosynthesis and respiration, and facilitates pollen tube development and pollen germination </w:t>
      </w:r>
      <w:r w:rsidR="00DA5AA6" w:rsidRPr="00CC5DA2">
        <w:rPr>
          <w:rFonts w:ascii="Arial" w:hAnsi="Arial" w:cs="Arial"/>
          <w:color w:val="000000" w:themeColor="text1"/>
        </w:rPr>
        <w:t>(</w:t>
      </w:r>
      <w:r w:rsidR="00666765" w:rsidRPr="00CC5DA2">
        <w:rPr>
          <w:rFonts w:ascii="Arial" w:hAnsi="Arial" w:cs="Arial"/>
          <w:color w:val="000000" w:themeColor="text1"/>
        </w:rPr>
        <w:t>Sawidis et al., 2021</w:t>
      </w:r>
      <w:r w:rsidR="00DA5AA6" w:rsidRPr="00CC5DA2">
        <w:rPr>
          <w:rFonts w:ascii="Arial" w:hAnsi="Arial" w:cs="Arial"/>
          <w:color w:val="000000" w:themeColor="text1"/>
        </w:rPr>
        <w:t>)</w:t>
      </w:r>
      <w:r w:rsidRPr="00CC5DA2">
        <w:rPr>
          <w:rFonts w:ascii="Arial" w:hAnsi="Arial" w:cs="Arial"/>
          <w:color w:val="000000" w:themeColor="text1"/>
        </w:rPr>
        <w:t xml:space="preserve">. It also enhances the availability of N, P and Ca to plants </w:t>
      </w:r>
      <w:r w:rsidR="00DA5AA6" w:rsidRPr="00CC5DA2">
        <w:rPr>
          <w:rFonts w:ascii="Arial" w:hAnsi="Arial" w:cs="Arial"/>
          <w:color w:val="000000" w:themeColor="text1"/>
        </w:rPr>
        <w:t>(</w:t>
      </w:r>
      <w:r w:rsidR="00645A21" w:rsidRPr="00CC5DA2">
        <w:rPr>
          <w:rFonts w:ascii="Arial" w:hAnsi="Arial" w:cs="Arial"/>
          <w:color w:val="000000" w:themeColor="text1"/>
        </w:rPr>
        <w:t>Yang et al., 2021</w:t>
      </w:r>
      <w:r w:rsidR="00DA5AA6" w:rsidRPr="00CC5DA2">
        <w:rPr>
          <w:rFonts w:ascii="Arial" w:hAnsi="Arial" w:cs="Arial"/>
          <w:color w:val="000000" w:themeColor="text1"/>
        </w:rPr>
        <w:t>)</w:t>
      </w:r>
      <w:r w:rsidRPr="00CC5DA2">
        <w:rPr>
          <w:rFonts w:ascii="Arial" w:hAnsi="Arial" w:cs="Arial"/>
          <w:color w:val="000000" w:themeColor="text1"/>
        </w:rPr>
        <w:t>.</w:t>
      </w:r>
    </w:p>
    <w:p w14:paraId="396EBAFC" w14:textId="77777777" w:rsidR="006A592A" w:rsidRPr="00CC5DA2" w:rsidRDefault="006A592A" w:rsidP="000F78A9">
      <w:pPr>
        <w:widowControl w:val="0"/>
        <w:rPr>
          <w:rFonts w:ascii="Arial" w:hAnsi="Arial" w:cs="Arial"/>
          <w:color w:val="000000" w:themeColor="text1"/>
        </w:rPr>
      </w:pPr>
    </w:p>
    <w:p w14:paraId="08EA4591" w14:textId="1141AB3D"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 xml:space="preserve">Micronutrients have a profound influence on the reproductive stages of plants. </w:t>
      </w:r>
      <w:r w:rsidR="00FC0E04">
        <w:rPr>
          <w:rFonts w:ascii="Arial" w:hAnsi="Arial" w:cs="Arial"/>
          <w:color w:val="000000" w:themeColor="text1"/>
          <w:lang w:val="en-IN"/>
        </w:rPr>
        <w:t>T</w:t>
      </w:r>
      <w:r w:rsidRPr="00CC5DA2">
        <w:rPr>
          <w:rFonts w:ascii="Arial" w:hAnsi="Arial" w:cs="Arial"/>
          <w:color w:val="000000" w:themeColor="text1"/>
          <w:lang w:val="en-IN"/>
        </w:rPr>
        <w:t xml:space="preserve">he quantity and quality of seeds produced can be greatly influenced by their presence at optimal levels during the flowering period. According to Shireen et al. </w:t>
      </w:r>
      <w:r w:rsidR="00DA5AA6" w:rsidRPr="00CC5DA2">
        <w:rPr>
          <w:rFonts w:ascii="Arial" w:hAnsi="Arial" w:cs="Arial"/>
          <w:color w:val="000000" w:themeColor="text1"/>
          <w:lang w:val="en-IN"/>
        </w:rPr>
        <w:t>(</w:t>
      </w:r>
      <w:r w:rsidR="00645A21" w:rsidRPr="00CC5DA2">
        <w:rPr>
          <w:rFonts w:ascii="Arial" w:hAnsi="Arial" w:cs="Arial"/>
          <w:color w:val="000000" w:themeColor="text1"/>
          <w:lang w:val="en-IN"/>
        </w:rPr>
        <w:t>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B plays a specific role in pollen germination and pollen tube expansion, both of which are essential for successful </w:t>
      </w:r>
      <w:r w:rsidR="005C1F91" w:rsidRPr="00CC5DA2">
        <w:rPr>
          <w:rFonts w:ascii="Arial" w:hAnsi="Arial" w:cs="Arial"/>
          <w:color w:val="000000" w:themeColor="text1"/>
          <w:lang w:val="en-IN"/>
        </w:rPr>
        <w:t>fertilisation</w:t>
      </w:r>
      <w:r w:rsidRPr="00CC5DA2">
        <w:rPr>
          <w:rFonts w:ascii="Arial" w:hAnsi="Arial" w:cs="Arial"/>
          <w:color w:val="000000" w:themeColor="text1"/>
          <w:lang w:val="en-IN"/>
        </w:rPr>
        <w:t xml:space="preserve">. Poor seed set and, in extreme situations, crop failure can result from </w:t>
      </w:r>
      <w:r w:rsidR="007A0544">
        <w:rPr>
          <w:rFonts w:ascii="Arial" w:hAnsi="Arial" w:cs="Arial"/>
          <w:color w:val="000000" w:themeColor="text1"/>
          <w:lang w:val="en-IN"/>
        </w:rPr>
        <w:t xml:space="preserve">an </w:t>
      </w:r>
      <w:r w:rsidRPr="00CC5DA2">
        <w:rPr>
          <w:rFonts w:ascii="Arial" w:hAnsi="Arial" w:cs="Arial"/>
          <w:color w:val="000000" w:themeColor="text1"/>
          <w:lang w:val="en-IN"/>
        </w:rPr>
        <w:t xml:space="preserve">inadequate supply of B. Cu is also involved in </w:t>
      </w:r>
      <w:r w:rsidR="007A0544">
        <w:rPr>
          <w:rFonts w:ascii="Arial" w:hAnsi="Arial" w:cs="Arial"/>
          <w:color w:val="000000" w:themeColor="text1"/>
          <w:lang w:val="en-IN"/>
        </w:rPr>
        <w:t>seed</w:t>
      </w:r>
      <w:r w:rsidRPr="00CC5DA2">
        <w:rPr>
          <w:rFonts w:ascii="Arial" w:hAnsi="Arial" w:cs="Arial"/>
          <w:color w:val="000000" w:themeColor="text1"/>
          <w:lang w:val="en-IN"/>
        </w:rPr>
        <w:t xml:space="preserve"> production and formation </w:t>
      </w:r>
      <w:r w:rsidR="00DA5AA6" w:rsidRPr="00CC5DA2">
        <w:rPr>
          <w:rFonts w:ascii="Arial" w:hAnsi="Arial" w:cs="Arial"/>
          <w:color w:val="000000" w:themeColor="text1"/>
          <w:lang w:val="en-IN"/>
        </w:rPr>
        <w:t>(</w:t>
      </w:r>
      <w:r w:rsidR="00645A21" w:rsidRPr="00CC5DA2">
        <w:rPr>
          <w:rFonts w:ascii="Arial" w:hAnsi="Arial" w:cs="Arial"/>
          <w:color w:val="000000" w:themeColor="text1"/>
          <w:lang w:val="en-IN"/>
        </w:rPr>
        <w:t>Chen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Additionally, Mo is required for legume N</w:t>
      </w:r>
      <w:r w:rsidR="00897DF3">
        <w:rPr>
          <w:rFonts w:ascii="Arial" w:hAnsi="Arial" w:cs="Arial"/>
          <w:color w:val="000000" w:themeColor="text1"/>
          <w:vertAlign w:val="subscript"/>
          <w:lang w:val="en-IN"/>
        </w:rPr>
        <w:t>2</w:t>
      </w:r>
      <w:r w:rsidRPr="00CC5DA2">
        <w:rPr>
          <w:rFonts w:ascii="Arial" w:hAnsi="Arial" w:cs="Arial"/>
          <w:color w:val="000000" w:themeColor="text1"/>
          <w:lang w:val="en-IN"/>
        </w:rPr>
        <w:t xml:space="preserve">-fixation, which can affect </w:t>
      </w:r>
      <w:r w:rsidRPr="00CC5DA2">
        <w:rPr>
          <w:rFonts w:ascii="Arial" w:hAnsi="Arial" w:cs="Arial"/>
          <w:color w:val="000000" w:themeColor="text1"/>
          <w:lang w:val="en-IN"/>
        </w:rPr>
        <w:lastRenderedPageBreak/>
        <w:t xml:space="preserve">the protein content </w:t>
      </w:r>
      <w:r w:rsidR="007A0544">
        <w:rPr>
          <w:rFonts w:ascii="Arial" w:hAnsi="Arial" w:cs="Arial"/>
          <w:color w:val="000000" w:themeColor="text1"/>
          <w:lang w:val="en-IN"/>
        </w:rPr>
        <w:t>of</w:t>
      </w:r>
      <w:r w:rsidRPr="00CC5DA2">
        <w:rPr>
          <w:rFonts w:ascii="Arial" w:hAnsi="Arial" w:cs="Arial"/>
          <w:color w:val="000000" w:themeColor="text1"/>
          <w:lang w:val="en-IN"/>
        </w:rPr>
        <w:t xml:space="preserve"> seed</w:t>
      </w:r>
      <w:r w:rsidR="007A0544">
        <w:rPr>
          <w:rFonts w:ascii="Arial" w:hAnsi="Arial" w:cs="Arial"/>
          <w:color w:val="000000" w:themeColor="text1"/>
          <w:lang w:val="en-IN"/>
        </w:rPr>
        <w:t>s</w:t>
      </w:r>
      <w:r w:rsidRPr="00CC5DA2">
        <w:rPr>
          <w:rFonts w:ascii="Arial" w:hAnsi="Arial" w:cs="Arial"/>
          <w:color w:val="000000" w:themeColor="text1"/>
          <w:lang w:val="en-IN"/>
        </w:rPr>
        <w:t xml:space="preserve"> </w:t>
      </w:r>
      <w:r w:rsidR="00D2090B" w:rsidRPr="00CC5DA2">
        <w:rPr>
          <w:rFonts w:ascii="Arial" w:hAnsi="Arial" w:cs="Arial"/>
          <w:color w:val="000000" w:themeColor="text1"/>
        </w:rPr>
        <w:t>(Weber et al., 2023; Zhao et al., 2023)</w:t>
      </w:r>
      <w:r w:rsidRPr="00CC5DA2">
        <w:rPr>
          <w:rFonts w:ascii="Arial" w:hAnsi="Arial" w:cs="Arial"/>
          <w:color w:val="000000" w:themeColor="text1"/>
          <w:lang w:val="en-IN"/>
        </w:rPr>
        <w:t xml:space="preserve">. Likewise, Zn is essential for the synthesis of tryptophan, an amino acid that promotes auxin synthesis and affects seed viability and development </w:t>
      </w:r>
      <w:r w:rsidR="00D2090B" w:rsidRPr="00CC5DA2">
        <w:rPr>
          <w:rFonts w:ascii="Arial" w:hAnsi="Arial" w:cs="Arial"/>
          <w:color w:val="000000" w:themeColor="text1"/>
          <w:lang w:val="en-IN"/>
        </w:rPr>
        <w:t>(Otiende et al., 2021; Suganya et al., 2020; Tripathi et al., 2022)</w:t>
      </w:r>
      <w:r w:rsidRPr="00CC5DA2">
        <w:rPr>
          <w:rFonts w:ascii="Arial" w:hAnsi="Arial" w:cs="Arial"/>
          <w:color w:val="000000" w:themeColor="text1"/>
          <w:lang w:val="en-IN"/>
        </w:rPr>
        <w:t xml:space="preserve">. Elements like Cu and Mn are necessary for enzymatic reactions in the antioxidant defense system of plants </w:t>
      </w:r>
      <w:r w:rsidR="001B5931" w:rsidRPr="00CC5DA2">
        <w:rPr>
          <w:rFonts w:ascii="Arial" w:hAnsi="Arial" w:cs="Arial"/>
          <w:color w:val="000000" w:themeColor="text1"/>
          <w:lang w:val="en-IN"/>
        </w:rPr>
        <w:t>(La Torre et al., 2018; Ye et al., 2019)</w:t>
      </w:r>
      <w:r w:rsidRPr="00CC5DA2">
        <w:rPr>
          <w:rFonts w:ascii="Arial" w:hAnsi="Arial" w:cs="Arial"/>
          <w:color w:val="000000" w:themeColor="text1"/>
          <w:lang w:val="en-IN"/>
        </w:rPr>
        <w:t xml:space="preserve">. Under stressful conditions, these systems aid in reducing the levels of reactive oxygen species </w:t>
      </w:r>
      <w:r w:rsidR="006F462F" w:rsidRPr="00CC5DA2">
        <w:rPr>
          <w:rFonts w:ascii="Arial" w:hAnsi="Arial" w:cs="Arial"/>
          <w:color w:val="000000" w:themeColor="text1"/>
          <w:lang w:val="en-IN"/>
        </w:rPr>
        <w:t>(</w:t>
      </w:r>
      <w:r w:rsidRPr="00CC5DA2">
        <w:rPr>
          <w:rFonts w:ascii="Arial" w:hAnsi="Arial" w:cs="Arial"/>
          <w:color w:val="000000" w:themeColor="text1"/>
          <w:lang w:val="en-IN"/>
        </w:rPr>
        <w:t>ROS</w:t>
      </w:r>
      <w:r w:rsidR="006F462F" w:rsidRPr="00CC5DA2">
        <w:rPr>
          <w:rFonts w:ascii="Arial" w:hAnsi="Arial" w:cs="Arial"/>
          <w:color w:val="000000" w:themeColor="text1"/>
          <w:lang w:val="en-IN"/>
        </w:rPr>
        <w:t>)</w:t>
      </w:r>
      <w:r w:rsidRPr="00CC5DA2">
        <w:rPr>
          <w:rFonts w:ascii="Arial" w:hAnsi="Arial" w:cs="Arial"/>
          <w:color w:val="000000" w:themeColor="text1"/>
          <w:lang w:val="en-IN"/>
        </w:rPr>
        <w:t xml:space="preserve">, which can cause cellular damage. Furthermore, Zn controls the production of enzymes and proteins that </w:t>
      </w:r>
      <w:r w:rsidR="008F02AE">
        <w:rPr>
          <w:rFonts w:ascii="Arial" w:hAnsi="Arial" w:cs="Arial"/>
          <w:color w:val="000000" w:themeColor="text1"/>
          <w:lang w:val="en-IN"/>
        </w:rPr>
        <w:t>defend</w:t>
      </w:r>
      <w:r w:rsidRPr="00CC5DA2">
        <w:rPr>
          <w:rFonts w:ascii="Arial" w:hAnsi="Arial" w:cs="Arial"/>
          <w:color w:val="000000" w:themeColor="text1"/>
          <w:lang w:val="en-IN"/>
        </w:rPr>
        <w:t xml:space="preserve"> against a range of environmental stress</w:t>
      </w:r>
      <w:r w:rsidR="008F02AE">
        <w:rPr>
          <w:rFonts w:ascii="Arial" w:hAnsi="Arial" w:cs="Arial"/>
          <w:color w:val="000000" w:themeColor="text1"/>
          <w:lang w:val="en-IN"/>
        </w:rPr>
        <w:t>ors</w:t>
      </w:r>
      <w:r w:rsidRPr="00CC5DA2">
        <w:rPr>
          <w:rFonts w:ascii="Arial" w:hAnsi="Arial" w:cs="Arial"/>
          <w:color w:val="000000" w:themeColor="text1"/>
          <w:lang w:val="en-IN"/>
        </w:rPr>
        <w:t xml:space="preserve"> </w:t>
      </w:r>
      <w:r w:rsidR="00C542ED" w:rsidRPr="00CC5DA2">
        <w:rPr>
          <w:rFonts w:ascii="Arial" w:hAnsi="Arial" w:cs="Arial"/>
          <w:color w:val="000000" w:themeColor="text1"/>
          <w:lang w:val="en-IN"/>
        </w:rPr>
        <w:t>(Hassan et al., 2020; Stanton et al., 2022)</w:t>
      </w:r>
      <w:r w:rsidRPr="00CC5DA2">
        <w:rPr>
          <w:rFonts w:ascii="Arial" w:hAnsi="Arial" w:cs="Arial"/>
          <w:color w:val="000000" w:themeColor="text1"/>
          <w:lang w:val="en-IN"/>
        </w:rPr>
        <w:t>. Therefore, maintaining adequate level</w:t>
      </w:r>
      <w:r w:rsidR="008F02AE">
        <w:rPr>
          <w:rFonts w:ascii="Arial" w:hAnsi="Arial" w:cs="Arial"/>
          <w:color w:val="000000" w:themeColor="text1"/>
          <w:lang w:val="en-IN"/>
        </w:rPr>
        <w:t>s</w:t>
      </w:r>
      <w:r w:rsidRPr="00CC5DA2">
        <w:rPr>
          <w:rFonts w:ascii="Arial" w:hAnsi="Arial" w:cs="Arial"/>
          <w:color w:val="000000" w:themeColor="text1"/>
          <w:lang w:val="en-IN"/>
        </w:rPr>
        <w:t xml:space="preserve"> of these micronutrients is necessary to enhance the natural capacity of plants to withstand and/or recover from stress.</w:t>
      </w:r>
    </w:p>
    <w:p w14:paraId="73F1AAB0" w14:textId="77777777" w:rsidR="006A592A" w:rsidRPr="00CC5DA2" w:rsidRDefault="006A592A" w:rsidP="000F78A9">
      <w:pPr>
        <w:widowControl w:val="0"/>
        <w:rPr>
          <w:rFonts w:ascii="Arial" w:hAnsi="Arial" w:cs="Arial"/>
          <w:color w:val="000000" w:themeColor="text1"/>
          <w:lang w:val="en-IN"/>
        </w:rPr>
      </w:pPr>
    </w:p>
    <w:p w14:paraId="02CF8C96" w14:textId="77777777"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2.2 Common micronutrient deficiency symptoms in vegetables</w:t>
      </w:r>
    </w:p>
    <w:p w14:paraId="1B0B8361" w14:textId="77777777" w:rsidR="006A592A" w:rsidRPr="00CC5DA2" w:rsidRDefault="006A592A" w:rsidP="000F78A9">
      <w:pPr>
        <w:widowControl w:val="0"/>
        <w:rPr>
          <w:rFonts w:ascii="Arial" w:hAnsi="Arial" w:cs="Arial"/>
          <w:b/>
          <w:bCs/>
          <w:color w:val="000000" w:themeColor="text1"/>
          <w:sz w:val="22"/>
          <w:szCs w:val="22"/>
        </w:rPr>
      </w:pPr>
    </w:p>
    <w:p w14:paraId="6F510146" w14:textId="75B4127F" w:rsidR="007868F9" w:rsidRDefault="007868F9" w:rsidP="000F78A9">
      <w:pPr>
        <w:widowControl w:val="0"/>
        <w:rPr>
          <w:rFonts w:ascii="Arial" w:hAnsi="Arial" w:cs="Arial"/>
          <w:color w:val="000000" w:themeColor="text1"/>
        </w:rPr>
      </w:pPr>
      <w:r w:rsidRPr="00CC5DA2">
        <w:rPr>
          <w:rFonts w:ascii="Arial" w:hAnsi="Arial" w:cs="Arial"/>
          <w:color w:val="000000" w:themeColor="text1"/>
        </w:rPr>
        <w:t>Global food systems and economies rely heavily on vegetable crops, which function within a delicate nutritional framework where even a single micronutrient deficiency can negatively affect plant health and productivity. The effects of these deficiencies extend beyond visible symptoms and affect plant growth, yield and metabolism. The importance of these micronutrients in crop health was emphasi</w:t>
      </w:r>
      <w:r w:rsidR="009737D0">
        <w:rPr>
          <w:rFonts w:ascii="Arial" w:hAnsi="Arial" w:cs="Arial"/>
          <w:color w:val="000000" w:themeColor="text1"/>
        </w:rPr>
        <w:t>s</w:t>
      </w:r>
      <w:r w:rsidRPr="00CC5DA2">
        <w:rPr>
          <w:rFonts w:ascii="Arial" w:hAnsi="Arial" w:cs="Arial"/>
          <w:color w:val="000000" w:themeColor="text1"/>
        </w:rPr>
        <w:t xml:space="preserve">ed by Langridge </w:t>
      </w:r>
      <w:r w:rsidR="00DA5AA6" w:rsidRPr="00CC5DA2">
        <w:rPr>
          <w:rFonts w:ascii="Arial" w:hAnsi="Arial" w:cs="Arial"/>
          <w:color w:val="000000" w:themeColor="text1"/>
        </w:rPr>
        <w:t>(</w:t>
      </w:r>
      <w:r w:rsidR="00C542ED" w:rsidRPr="00CC5DA2">
        <w:rPr>
          <w:rFonts w:ascii="Arial" w:hAnsi="Arial" w:cs="Arial"/>
          <w:color w:val="000000" w:themeColor="text1"/>
        </w:rPr>
        <w:t>2022</w:t>
      </w:r>
      <w:r w:rsidR="00DA5AA6" w:rsidRPr="00CC5DA2">
        <w:rPr>
          <w:rFonts w:ascii="Arial" w:hAnsi="Arial" w:cs="Arial"/>
          <w:color w:val="000000" w:themeColor="text1"/>
        </w:rPr>
        <w:t>)</w:t>
      </w:r>
      <w:r w:rsidRPr="00CC5DA2">
        <w:rPr>
          <w:rFonts w:ascii="Arial" w:hAnsi="Arial" w:cs="Arial"/>
          <w:color w:val="000000" w:themeColor="text1"/>
        </w:rPr>
        <w:t xml:space="preserve">, who highlighted how even </w:t>
      </w:r>
      <w:r w:rsidR="009737D0">
        <w:rPr>
          <w:rFonts w:ascii="Arial" w:hAnsi="Arial" w:cs="Arial"/>
          <w:color w:val="000000" w:themeColor="text1"/>
        </w:rPr>
        <w:t>small</w:t>
      </w:r>
      <w:r w:rsidRPr="00CC5DA2">
        <w:rPr>
          <w:rFonts w:ascii="Arial" w:hAnsi="Arial" w:cs="Arial"/>
          <w:color w:val="000000" w:themeColor="text1"/>
        </w:rPr>
        <w:t xml:space="preserve"> imbalances can lead to, or have a ripple effect on, more significant agricultural problems. </w:t>
      </w:r>
      <w:r w:rsidR="00060628">
        <w:rPr>
          <w:rFonts w:ascii="Arial" w:hAnsi="Arial" w:cs="Arial"/>
          <w:color w:val="000000" w:themeColor="text1"/>
        </w:rPr>
        <w:t>Hence</w:t>
      </w:r>
      <w:r w:rsidRPr="00CC5DA2">
        <w:rPr>
          <w:rFonts w:ascii="Arial" w:hAnsi="Arial" w:cs="Arial"/>
          <w:color w:val="000000" w:themeColor="text1"/>
        </w:rPr>
        <w:t xml:space="preserve">, it is critical that olericulturists and farmers have both </w:t>
      </w:r>
      <w:r w:rsidR="009737D0">
        <w:rPr>
          <w:rFonts w:ascii="Arial" w:hAnsi="Arial" w:cs="Arial"/>
          <w:color w:val="000000" w:themeColor="text1"/>
        </w:rPr>
        <w:t xml:space="preserve">the </w:t>
      </w:r>
      <w:r w:rsidRPr="00CC5DA2">
        <w:rPr>
          <w:rFonts w:ascii="Arial" w:hAnsi="Arial" w:cs="Arial"/>
          <w:color w:val="000000" w:themeColor="text1"/>
        </w:rPr>
        <w:t xml:space="preserve">knowledge and resources to readily identify and rectify micronutrient deficiencies, ensuring that crops not only thrive but also continue to play a crucial </w:t>
      </w:r>
      <w:r w:rsidR="00060628">
        <w:rPr>
          <w:rFonts w:ascii="Arial" w:hAnsi="Arial" w:cs="Arial"/>
          <w:color w:val="000000" w:themeColor="text1"/>
        </w:rPr>
        <w:t>role</w:t>
      </w:r>
      <w:r w:rsidRPr="00CC5DA2">
        <w:rPr>
          <w:rFonts w:ascii="Arial" w:hAnsi="Arial" w:cs="Arial"/>
          <w:color w:val="000000" w:themeColor="text1"/>
        </w:rPr>
        <w:t xml:space="preserve"> in sustaining global food security.</w:t>
      </w:r>
    </w:p>
    <w:p w14:paraId="77B30547" w14:textId="77777777" w:rsidR="006A592A" w:rsidRPr="00CC5DA2" w:rsidRDefault="006A592A" w:rsidP="000F78A9">
      <w:pPr>
        <w:widowControl w:val="0"/>
        <w:rPr>
          <w:rFonts w:ascii="Arial" w:hAnsi="Arial" w:cs="Arial"/>
          <w:color w:val="000000" w:themeColor="text1"/>
        </w:rPr>
      </w:pPr>
    </w:p>
    <w:p w14:paraId="11AACFC6" w14:textId="0665F9DD"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Many vegetable crops face serious challenges </w:t>
      </w:r>
      <w:r w:rsidR="00060628">
        <w:rPr>
          <w:rFonts w:ascii="Arial" w:hAnsi="Arial" w:cs="Arial"/>
          <w:color w:val="000000" w:themeColor="text1"/>
        </w:rPr>
        <w:t>owing</w:t>
      </w:r>
      <w:r w:rsidRPr="00CC5DA2">
        <w:rPr>
          <w:rFonts w:ascii="Arial" w:hAnsi="Arial" w:cs="Arial"/>
          <w:color w:val="000000" w:themeColor="text1"/>
        </w:rPr>
        <w:t xml:space="preserve"> to Fe deficiency, which occurs predominantly in alkaline or calcareous soils </w:t>
      </w:r>
      <w:r w:rsidR="00DA5AA6" w:rsidRPr="00CC5DA2">
        <w:rPr>
          <w:rFonts w:ascii="Arial" w:hAnsi="Arial" w:cs="Arial"/>
          <w:color w:val="000000" w:themeColor="text1"/>
        </w:rPr>
        <w:t>(</w:t>
      </w:r>
      <w:r w:rsidR="00C542ED" w:rsidRPr="00CC5DA2">
        <w:rPr>
          <w:rFonts w:ascii="Arial" w:hAnsi="Arial" w:cs="Arial"/>
          <w:color w:val="000000" w:themeColor="text1"/>
        </w:rPr>
        <w:t xml:space="preserve">Subramani et al., </w:t>
      </w:r>
      <w:r w:rsidR="00101C98" w:rsidRPr="00CC5DA2">
        <w:rPr>
          <w:rFonts w:ascii="Arial" w:hAnsi="Arial" w:cs="Arial"/>
          <w:color w:val="000000" w:themeColor="text1"/>
        </w:rPr>
        <w:t>2021</w:t>
      </w:r>
      <w:r w:rsidR="00DA5AA6" w:rsidRPr="00CC5DA2">
        <w:rPr>
          <w:rFonts w:ascii="Arial" w:hAnsi="Arial" w:cs="Arial"/>
          <w:color w:val="000000" w:themeColor="text1"/>
        </w:rPr>
        <w:t>)</w:t>
      </w:r>
      <w:r w:rsidRPr="00CC5DA2">
        <w:rPr>
          <w:rFonts w:ascii="Arial" w:hAnsi="Arial" w:cs="Arial"/>
          <w:color w:val="000000" w:themeColor="text1"/>
        </w:rPr>
        <w:t xml:space="preserve">. Interveinal chlorosis, the most prevalent symptom, results in yellowing of leaf tissues while the veins remain green. This visual indication highlights </w:t>
      </w:r>
      <w:r w:rsidR="00F45800">
        <w:rPr>
          <w:rFonts w:ascii="Arial" w:hAnsi="Arial" w:cs="Arial"/>
          <w:color w:val="000000" w:themeColor="text1"/>
        </w:rPr>
        <w:t xml:space="preserve">the importance of </w:t>
      </w:r>
      <w:r w:rsidRPr="00CC5DA2">
        <w:rPr>
          <w:rFonts w:ascii="Arial" w:hAnsi="Arial" w:cs="Arial"/>
          <w:color w:val="000000" w:themeColor="text1"/>
        </w:rPr>
        <w:t xml:space="preserve">Fe </w:t>
      </w:r>
      <w:r w:rsidR="00F45800">
        <w:rPr>
          <w:rFonts w:ascii="Arial" w:hAnsi="Arial" w:cs="Arial"/>
          <w:color w:val="000000" w:themeColor="text1"/>
        </w:rPr>
        <w:t>in</w:t>
      </w:r>
      <w:r w:rsidRPr="00CC5DA2">
        <w:rPr>
          <w:rFonts w:ascii="Arial" w:hAnsi="Arial" w:cs="Arial"/>
          <w:color w:val="000000" w:themeColor="text1"/>
        </w:rPr>
        <w:t xml:space="preserve"> </w:t>
      </w:r>
      <w:r w:rsidR="00F45800" w:rsidRPr="00CC5DA2">
        <w:rPr>
          <w:rFonts w:ascii="Arial" w:hAnsi="Arial" w:cs="Arial"/>
          <w:color w:val="000000" w:themeColor="text1"/>
        </w:rPr>
        <w:t xml:space="preserve">chlorophyll </w:t>
      </w:r>
      <w:r w:rsidRPr="00CC5DA2">
        <w:rPr>
          <w:rFonts w:ascii="Arial" w:hAnsi="Arial" w:cs="Arial"/>
          <w:color w:val="000000" w:themeColor="text1"/>
        </w:rPr>
        <w:t xml:space="preserve">synthesis </w:t>
      </w:r>
      <w:r w:rsidR="00F45800">
        <w:rPr>
          <w:rFonts w:ascii="Arial" w:hAnsi="Arial" w:cs="Arial"/>
          <w:color w:val="000000" w:themeColor="text1"/>
        </w:rPr>
        <w:t>and</w:t>
      </w:r>
      <w:r w:rsidRPr="00CC5DA2">
        <w:rPr>
          <w:rFonts w:ascii="Arial" w:hAnsi="Arial" w:cs="Arial"/>
          <w:color w:val="000000" w:themeColor="text1"/>
        </w:rPr>
        <w:t xml:space="preserve"> photosynthesis. These processes may be compromised by Fe deficiency, which could result in inefficient energy conversion, stunted growth and decreased production </w:t>
      </w:r>
      <w:r w:rsidR="00101C98" w:rsidRPr="00CC5DA2">
        <w:rPr>
          <w:rFonts w:ascii="Arial" w:hAnsi="Arial" w:cs="Arial"/>
          <w:color w:val="000000" w:themeColor="text1"/>
          <w:lang w:val="en-IN"/>
        </w:rPr>
        <w:t>(Li et al., 2021; Vélez-Bermúdez and Schmidt, 2019)</w:t>
      </w:r>
      <w:r w:rsidRPr="00CC5DA2">
        <w:rPr>
          <w:rFonts w:ascii="Arial" w:hAnsi="Arial" w:cs="Arial"/>
          <w:color w:val="000000" w:themeColor="text1"/>
        </w:rPr>
        <w:t xml:space="preserve">. These symptoms can be aggravated by factors like high soil pH, waterlogged conditions and/or high P levels </w:t>
      </w:r>
      <w:r w:rsidR="001D16D6" w:rsidRPr="00CC5DA2">
        <w:rPr>
          <w:rFonts w:ascii="Arial" w:hAnsi="Arial" w:cs="Arial"/>
          <w:color w:val="000000" w:themeColor="text1"/>
          <w:lang w:val="en-IN"/>
        </w:rPr>
        <w:t>(Mahawar et al., 2023; Zang et al., 2023)</w:t>
      </w:r>
      <w:r w:rsidRPr="00CC5DA2">
        <w:rPr>
          <w:rFonts w:ascii="Arial" w:hAnsi="Arial" w:cs="Arial"/>
          <w:color w:val="000000" w:themeColor="text1"/>
        </w:rPr>
        <w:t xml:space="preserve">. Therefore, it is essential to adjust soil pH and supplement the soil/crop with Fe. Lignin synthesis and pigment formation are </w:t>
      </w:r>
      <w:r w:rsidR="00F75F6C">
        <w:rPr>
          <w:rFonts w:ascii="Arial" w:hAnsi="Arial" w:cs="Arial"/>
          <w:color w:val="000000" w:themeColor="text1"/>
        </w:rPr>
        <w:t>affected</w:t>
      </w:r>
      <w:r w:rsidRPr="00CC5DA2">
        <w:rPr>
          <w:rFonts w:ascii="Arial" w:hAnsi="Arial" w:cs="Arial"/>
          <w:color w:val="000000" w:themeColor="text1"/>
        </w:rPr>
        <w:t xml:space="preserve"> by Cu deficiencies, which occur primarily in sandy or heavily weathered soils </w:t>
      </w:r>
      <w:r w:rsidR="00DA5AA6" w:rsidRPr="00CC5DA2">
        <w:rPr>
          <w:rFonts w:ascii="Arial" w:hAnsi="Arial" w:cs="Arial"/>
          <w:color w:val="000000" w:themeColor="text1"/>
        </w:rPr>
        <w:t>(</w:t>
      </w:r>
      <w:r w:rsidR="001D16D6" w:rsidRPr="00CC5DA2">
        <w:rPr>
          <w:rFonts w:ascii="Arial" w:hAnsi="Arial" w:cs="Arial"/>
          <w:color w:val="000000" w:themeColor="text1"/>
        </w:rPr>
        <w:t>Sun et al., 2019</w:t>
      </w:r>
      <w:r w:rsidR="00DA5AA6" w:rsidRPr="00CC5DA2">
        <w:rPr>
          <w:rFonts w:ascii="Arial" w:hAnsi="Arial" w:cs="Arial"/>
          <w:color w:val="000000" w:themeColor="text1"/>
        </w:rPr>
        <w:t>)</w:t>
      </w:r>
      <w:r w:rsidRPr="00CC5DA2">
        <w:rPr>
          <w:rFonts w:ascii="Arial" w:hAnsi="Arial" w:cs="Arial"/>
          <w:color w:val="000000" w:themeColor="text1"/>
        </w:rPr>
        <w:t xml:space="preserve">. In addition to detrimental effects on photosynthesis and energy production, symptoms include stunted growth, </w:t>
      </w:r>
      <w:r w:rsidR="00F75F6C" w:rsidRPr="00CC5DA2">
        <w:rPr>
          <w:rFonts w:ascii="Arial" w:hAnsi="Arial" w:cs="Arial"/>
          <w:color w:val="000000" w:themeColor="text1"/>
        </w:rPr>
        <w:t>lea</w:t>
      </w:r>
      <w:r w:rsidR="00F75F6C">
        <w:rPr>
          <w:rFonts w:ascii="Arial" w:hAnsi="Arial" w:cs="Arial"/>
          <w:color w:val="000000" w:themeColor="text1"/>
        </w:rPr>
        <w:t>f</w:t>
      </w:r>
      <w:r w:rsidR="00F75F6C" w:rsidRPr="00CC5DA2">
        <w:rPr>
          <w:rFonts w:ascii="Arial" w:hAnsi="Arial" w:cs="Arial"/>
          <w:color w:val="000000" w:themeColor="text1"/>
        </w:rPr>
        <w:t xml:space="preserve"> </w:t>
      </w:r>
      <w:r w:rsidRPr="00CC5DA2">
        <w:rPr>
          <w:rFonts w:ascii="Arial" w:hAnsi="Arial" w:cs="Arial"/>
          <w:color w:val="000000" w:themeColor="text1"/>
        </w:rPr>
        <w:t xml:space="preserve">withering and </w:t>
      </w:r>
      <w:r w:rsidR="00F75F6C">
        <w:rPr>
          <w:rFonts w:ascii="Arial" w:hAnsi="Arial" w:cs="Arial"/>
          <w:color w:val="000000" w:themeColor="text1"/>
        </w:rPr>
        <w:t xml:space="preserve">the </w:t>
      </w:r>
      <w:r w:rsidRPr="00CC5DA2">
        <w:rPr>
          <w:rFonts w:ascii="Arial" w:hAnsi="Arial" w:cs="Arial"/>
          <w:color w:val="000000" w:themeColor="text1"/>
        </w:rPr>
        <w:t xml:space="preserve">appearance of twisted leaves </w:t>
      </w:r>
      <w:r w:rsidR="00DA5AA6" w:rsidRPr="00CC5DA2">
        <w:rPr>
          <w:rFonts w:ascii="Arial" w:hAnsi="Arial" w:cs="Arial"/>
          <w:color w:val="000000" w:themeColor="text1"/>
        </w:rPr>
        <w:t>(</w:t>
      </w:r>
      <w:r w:rsidR="00D757ED" w:rsidRPr="00CC5DA2">
        <w:rPr>
          <w:rFonts w:ascii="Arial" w:hAnsi="Arial" w:cs="Arial"/>
          <w:color w:val="000000" w:themeColor="text1"/>
        </w:rPr>
        <w:t>Assunção et al.</w:t>
      </w:r>
      <w:r w:rsidR="00B830FF" w:rsidRPr="00CC5DA2">
        <w:rPr>
          <w:rFonts w:ascii="Arial" w:hAnsi="Arial" w:cs="Arial"/>
          <w:color w:val="000000" w:themeColor="text1"/>
        </w:rPr>
        <w:t>,</w:t>
      </w:r>
      <w:r w:rsidR="00D757ED" w:rsidRPr="00CC5DA2">
        <w:rPr>
          <w:rFonts w:ascii="Arial" w:hAnsi="Arial" w:cs="Arial"/>
          <w:color w:val="000000" w:themeColor="text1"/>
        </w:rPr>
        <w:t xml:space="preserve"> 2022</w:t>
      </w:r>
      <w:r w:rsidR="00DA5AA6" w:rsidRPr="00CC5DA2">
        <w:rPr>
          <w:rFonts w:ascii="Arial" w:hAnsi="Arial" w:cs="Arial"/>
          <w:color w:val="000000" w:themeColor="text1"/>
        </w:rPr>
        <w:t>)</w:t>
      </w:r>
      <w:r w:rsidRPr="00CC5DA2">
        <w:rPr>
          <w:rFonts w:ascii="Arial" w:hAnsi="Arial" w:cs="Arial"/>
          <w:color w:val="000000" w:themeColor="text1"/>
        </w:rPr>
        <w:t xml:space="preserve">. Cu deficiency can also result in poor vegetative growth </w:t>
      </w:r>
      <w:r w:rsidR="00F75F6C">
        <w:rPr>
          <w:rFonts w:ascii="Arial" w:hAnsi="Arial" w:cs="Arial"/>
          <w:color w:val="000000" w:themeColor="text1"/>
        </w:rPr>
        <w:t>and</w:t>
      </w:r>
      <w:r w:rsidRPr="00CC5DA2">
        <w:rPr>
          <w:rFonts w:ascii="Arial" w:hAnsi="Arial" w:cs="Arial"/>
          <w:color w:val="000000" w:themeColor="text1"/>
        </w:rPr>
        <w:t xml:space="preserve"> affect fruit development, quality, coloration and shelf life in common vegetable crops such as tomato and lettuce </w:t>
      </w:r>
      <w:r w:rsidR="00DA5AA6" w:rsidRPr="00CC5DA2">
        <w:rPr>
          <w:rFonts w:ascii="Arial" w:hAnsi="Arial" w:cs="Arial"/>
          <w:color w:val="000000" w:themeColor="text1"/>
        </w:rPr>
        <w:t>(</w:t>
      </w:r>
      <w:r w:rsidR="002179EA" w:rsidRPr="00CC5DA2">
        <w:rPr>
          <w:rFonts w:ascii="Arial" w:hAnsi="Arial" w:cs="Arial"/>
          <w:color w:val="000000" w:themeColor="text1"/>
        </w:rPr>
        <w:t>Dey et al., 2023; López-Vargas et al., 2018</w:t>
      </w:r>
      <w:r w:rsidR="00DA5AA6" w:rsidRPr="00CC5DA2">
        <w:rPr>
          <w:rFonts w:ascii="Arial" w:hAnsi="Arial" w:cs="Arial"/>
          <w:color w:val="000000" w:themeColor="text1"/>
        </w:rPr>
        <w:t>)</w:t>
      </w:r>
      <w:r w:rsidRPr="00CC5DA2">
        <w:rPr>
          <w:rFonts w:ascii="Arial" w:hAnsi="Arial" w:cs="Arial"/>
          <w:color w:val="000000" w:themeColor="text1"/>
        </w:rPr>
        <w:t>. Chlorosis, stunted growth and leaf deformities are common signs of Zn deficiency in soils with high pH, low organic matter</w:t>
      </w:r>
      <w:r w:rsidR="00894825">
        <w:rPr>
          <w:rFonts w:ascii="Arial" w:hAnsi="Arial" w:cs="Arial"/>
          <w:color w:val="000000" w:themeColor="text1"/>
        </w:rPr>
        <w:t xml:space="preserve"> (OM)</w:t>
      </w:r>
      <w:r w:rsidRPr="00CC5DA2">
        <w:rPr>
          <w:rFonts w:ascii="Arial" w:hAnsi="Arial" w:cs="Arial"/>
          <w:color w:val="000000" w:themeColor="text1"/>
        </w:rPr>
        <w:t xml:space="preserve"> and/or excessive P </w:t>
      </w:r>
      <w:r w:rsidR="00DA5AA6" w:rsidRPr="00CC5DA2">
        <w:rPr>
          <w:rFonts w:ascii="Arial" w:hAnsi="Arial" w:cs="Arial"/>
          <w:color w:val="000000" w:themeColor="text1"/>
        </w:rPr>
        <w:t>(</w:t>
      </w:r>
      <w:r w:rsidR="00B559C8" w:rsidRPr="00CC5DA2">
        <w:rPr>
          <w:rFonts w:ascii="Arial" w:hAnsi="Arial" w:cs="Arial"/>
          <w:color w:val="000000" w:themeColor="text1"/>
        </w:rPr>
        <w:t>Chhabra and Kumar, 2018</w:t>
      </w:r>
      <w:r w:rsidR="00DA5AA6" w:rsidRPr="00CC5DA2">
        <w:rPr>
          <w:rFonts w:ascii="Arial" w:hAnsi="Arial" w:cs="Arial"/>
          <w:color w:val="000000" w:themeColor="text1"/>
        </w:rPr>
        <w:t>)</w:t>
      </w:r>
      <w:r w:rsidRPr="00CC5DA2">
        <w:rPr>
          <w:rFonts w:ascii="Arial" w:hAnsi="Arial" w:cs="Arial"/>
          <w:color w:val="000000" w:themeColor="text1"/>
        </w:rPr>
        <w:t xml:space="preserve">. Fruit set may also be </w:t>
      </w:r>
      <w:r w:rsidR="00F75F6C">
        <w:rPr>
          <w:rFonts w:ascii="Arial" w:hAnsi="Arial" w:cs="Arial"/>
          <w:color w:val="000000" w:themeColor="text1"/>
        </w:rPr>
        <w:t>affected</w:t>
      </w:r>
      <w:r w:rsidRPr="00CC5DA2">
        <w:rPr>
          <w:rFonts w:ascii="Arial" w:hAnsi="Arial" w:cs="Arial"/>
          <w:color w:val="000000" w:themeColor="text1"/>
        </w:rPr>
        <w:t xml:space="preserve"> by Zn deficiencies, resulting in reduced yields and less desirable fruits. Tomato, for instance, is particularly vulnerable to Zn deficienc</w:t>
      </w:r>
      <w:r w:rsidR="00F75F6C">
        <w:rPr>
          <w:rFonts w:ascii="Arial" w:hAnsi="Arial" w:cs="Arial"/>
          <w:color w:val="000000" w:themeColor="text1"/>
        </w:rPr>
        <w:t>y</w:t>
      </w:r>
      <w:r w:rsidRPr="00CC5DA2">
        <w:rPr>
          <w:rFonts w:ascii="Arial" w:hAnsi="Arial" w:cs="Arial"/>
          <w:color w:val="000000" w:themeColor="text1"/>
        </w:rPr>
        <w:t xml:space="preserve"> </w:t>
      </w:r>
      <w:r w:rsidR="00DA5AA6" w:rsidRPr="00CC5DA2">
        <w:rPr>
          <w:rFonts w:ascii="Arial" w:hAnsi="Arial" w:cs="Arial"/>
          <w:color w:val="000000" w:themeColor="text1"/>
        </w:rPr>
        <w:t>(</w:t>
      </w:r>
      <w:r w:rsidR="00B559C8" w:rsidRPr="00CC5DA2">
        <w:rPr>
          <w:rFonts w:ascii="Arial" w:hAnsi="Arial" w:cs="Arial"/>
          <w:color w:val="000000" w:themeColor="text1"/>
        </w:rPr>
        <w:t>Alam et al., 2021</w:t>
      </w:r>
      <w:r w:rsidR="00DA5AA6" w:rsidRPr="00CC5DA2">
        <w:rPr>
          <w:rFonts w:ascii="Arial" w:hAnsi="Arial" w:cs="Arial"/>
          <w:color w:val="000000" w:themeColor="text1"/>
        </w:rPr>
        <w:t>)</w:t>
      </w:r>
      <w:r w:rsidRPr="00CC5DA2">
        <w:rPr>
          <w:rFonts w:ascii="Arial" w:hAnsi="Arial" w:cs="Arial"/>
          <w:color w:val="000000" w:themeColor="text1"/>
        </w:rPr>
        <w:t>.</w:t>
      </w:r>
    </w:p>
    <w:p w14:paraId="56C805F8" w14:textId="77777777" w:rsidR="006A592A" w:rsidRPr="00CC5DA2" w:rsidRDefault="006A592A" w:rsidP="000F78A9">
      <w:pPr>
        <w:widowControl w:val="0"/>
        <w:rPr>
          <w:rFonts w:ascii="Arial" w:hAnsi="Arial" w:cs="Arial"/>
          <w:color w:val="000000" w:themeColor="text1"/>
        </w:rPr>
      </w:pPr>
    </w:p>
    <w:p w14:paraId="60F1945A" w14:textId="1019C8B6"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Mn deficiency is predominant in alkaline soils </w:t>
      </w:r>
      <w:r w:rsidR="00DA5AA6" w:rsidRPr="00CC5DA2">
        <w:rPr>
          <w:rFonts w:ascii="Arial" w:hAnsi="Arial" w:cs="Arial"/>
          <w:color w:val="000000" w:themeColor="text1"/>
        </w:rPr>
        <w:t>(</w:t>
      </w:r>
      <w:r w:rsidR="00B559C8" w:rsidRPr="00CC5DA2">
        <w:rPr>
          <w:rFonts w:ascii="Arial" w:hAnsi="Arial" w:cs="Arial"/>
          <w:color w:val="000000" w:themeColor="text1"/>
        </w:rPr>
        <w:t>Alejandro et al., 2020</w:t>
      </w:r>
      <w:r w:rsidR="00DA5AA6" w:rsidRPr="00CC5DA2">
        <w:rPr>
          <w:rFonts w:ascii="Arial" w:hAnsi="Arial" w:cs="Arial"/>
          <w:color w:val="000000" w:themeColor="text1"/>
        </w:rPr>
        <w:t>)</w:t>
      </w:r>
      <w:r w:rsidRPr="00CC5DA2">
        <w:rPr>
          <w:rFonts w:ascii="Arial" w:hAnsi="Arial" w:cs="Arial"/>
          <w:color w:val="000000" w:themeColor="text1"/>
        </w:rPr>
        <w:t xml:space="preserve">. Beans and other affected plants show severe interveinal chlorosis, which reduces photosynthetic rates and impairs enzymatic activities, resulting in stunted growth. B deficiency is apparent in sandy or B-deprived soils, </w:t>
      </w:r>
      <w:r w:rsidR="00792D37">
        <w:rPr>
          <w:rFonts w:ascii="Arial" w:hAnsi="Arial" w:cs="Arial"/>
          <w:color w:val="000000" w:themeColor="text1"/>
        </w:rPr>
        <w:t>and its</w:t>
      </w:r>
      <w:r w:rsidRPr="00CC5DA2">
        <w:rPr>
          <w:rFonts w:ascii="Arial" w:hAnsi="Arial" w:cs="Arial"/>
          <w:color w:val="000000" w:themeColor="text1"/>
        </w:rPr>
        <w:t xml:space="preserve"> symptoms include brittle stems, thicker leaves and restricted growth of flowers and fruits </w:t>
      </w:r>
      <w:r w:rsidR="00DA5AA6" w:rsidRPr="00CC5DA2">
        <w:rPr>
          <w:rFonts w:ascii="Arial" w:hAnsi="Arial" w:cs="Arial"/>
          <w:color w:val="000000" w:themeColor="text1"/>
        </w:rPr>
        <w:t>(</w:t>
      </w:r>
      <w:r w:rsidR="009C2158" w:rsidRPr="00CC5DA2">
        <w:rPr>
          <w:rFonts w:ascii="Arial" w:hAnsi="Arial" w:cs="Arial"/>
          <w:color w:val="000000" w:themeColor="text1"/>
        </w:rPr>
        <w:t>Al-Najar, 2018</w:t>
      </w:r>
      <w:r w:rsidR="00DA5AA6" w:rsidRPr="00CC5DA2">
        <w:rPr>
          <w:rFonts w:ascii="Arial" w:hAnsi="Arial" w:cs="Arial"/>
          <w:color w:val="000000" w:themeColor="text1"/>
        </w:rPr>
        <w:t>)</w:t>
      </w:r>
      <w:r w:rsidRPr="00CC5DA2">
        <w:rPr>
          <w:rFonts w:ascii="Arial" w:hAnsi="Arial" w:cs="Arial"/>
          <w:color w:val="000000" w:themeColor="text1"/>
        </w:rPr>
        <w:t xml:space="preserve">. The significant effect of its deficiency on the yield and quality of cabbage and cauliflower is highlighted by its critical role in carbohydrate transport and </w:t>
      </w:r>
      <w:r w:rsidR="0029689E" w:rsidRPr="00CC5DA2">
        <w:rPr>
          <w:rFonts w:ascii="Arial" w:hAnsi="Arial" w:cs="Arial"/>
          <w:color w:val="000000" w:themeColor="text1"/>
        </w:rPr>
        <w:t xml:space="preserve">amino acid </w:t>
      </w:r>
      <w:r w:rsidRPr="00CC5DA2">
        <w:rPr>
          <w:rFonts w:ascii="Arial" w:hAnsi="Arial" w:cs="Arial"/>
          <w:color w:val="000000" w:themeColor="text1"/>
        </w:rPr>
        <w:t xml:space="preserve">synthesis </w:t>
      </w:r>
      <w:r w:rsidR="00DA5AA6" w:rsidRPr="00CC5DA2">
        <w:rPr>
          <w:rFonts w:ascii="Arial" w:hAnsi="Arial" w:cs="Arial"/>
          <w:color w:val="000000" w:themeColor="text1"/>
        </w:rPr>
        <w:t>(</w:t>
      </w:r>
      <w:r w:rsidR="009C2158" w:rsidRPr="00CC5DA2">
        <w:rPr>
          <w:rFonts w:ascii="Arial" w:hAnsi="Arial" w:cs="Arial"/>
          <w:color w:val="000000" w:themeColor="text1"/>
        </w:rPr>
        <w:t>Brdar-Jokanović, 2020</w:t>
      </w:r>
      <w:r w:rsidR="00DA5AA6" w:rsidRPr="00CC5DA2">
        <w:rPr>
          <w:rFonts w:ascii="Arial" w:hAnsi="Arial" w:cs="Arial"/>
          <w:color w:val="000000" w:themeColor="text1"/>
        </w:rPr>
        <w:t>)</w:t>
      </w:r>
      <w:r w:rsidRPr="00CC5DA2">
        <w:rPr>
          <w:rFonts w:ascii="Arial" w:hAnsi="Arial" w:cs="Arial"/>
          <w:color w:val="000000" w:themeColor="text1"/>
        </w:rPr>
        <w:t xml:space="preserve">. Mo exhibits occasional deficiencies, particularly in acidic or heavily leached soils </w:t>
      </w:r>
      <w:r w:rsidR="00DA5AA6" w:rsidRPr="00CC5DA2">
        <w:rPr>
          <w:rFonts w:ascii="Arial" w:hAnsi="Arial" w:cs="Arial"/>
          <w:color w:val="000000" w:themeColor="text1"/>
        </w:rPr>
        <w:t>(</w:t>
      </w:r>
      <w:r w:rsidR="00F4362F" w:rsidRPr="00CC5DA2">
        <w:rPr>
          <w:rFonts w:ascii="Arial" w:hAnsi="Arial" w:cs="Arial"/>
          <w:color w:val="000000" w:themeColor="text1"/>
        </w:rPr>
        <w:t>Adhikari and Missaoui, 2017</w:t>
      </w:r>
      <w:r w:rsidR="00DA5AA6" w:rsidRPr="00CC5DA2">
        <w:rPr>
          <w:rFonts w:ascii="Arial" w:hAnsi="Arial" w:cs="Arial"/>
          <w:color w:val="000000" w:themeColor="text1"/>
        </w:rPr>
        <w:t>)</w:t>
      </w:r>
      <w:r w:rsidRPr="00CC5DA2">
        <w:rPr>
          <w:rFonts w:ascii="Arial" w:hAnsi="Arial" w:cs="Arial"/>
          <w:color w:val="000000" w:themeColor="text1"/>
        </w:rPr>
        <w:t xml:space="preserve">. Common signs of Mo deficiency include stunted growth, chlorosis of older leaves and poor nodulation </w:t>
      </w:r>
      <w:r w:rsidR="00DA5AA6" w:rsidRPr="00CC5DA2">
        <w:rPr>
          <w:rFonts w:ascii="Arial" w:hAnsi="Arial" w:cs="Arial"/>
          <w:color w:val="000000" w:themeColor="text1"/>
        </w:rPr>
        <w:t>(</w:t>
      </w:r>
      <w:r w:rsidR="00F4362F" w:rsidRPr="00CC5DA2">
        <w:rPr>
          <w:rFonts w:ascii="Arial" w:hAnsi="Arial" w:cs="Arial"/>
          <w:color w:val="000000" w:themeColor="text1"/>
        </w:rPr>
        <w:t>Li et al., 2023; Mayr et al., 2021</w:t>
      </w:r>
      <w:r w:rsidR="00DA5AA6" w:rsidRPr="00CC5DA2">
        <w:rPr>
          <w:rFonts w:ascii="Arial" w:hAnsi="Arial" w:cs="Arial"/>
          <w:color w:val="000000" w:themeColor="text1"/>
        </w:rPr>
        <w:t>)</w:t>
      </w:r>
      <w:r w:rsidRPr="00CC5DA2">
        <w:rPr>
          <w:rFonts w:ascii="Arial" w:hAnsi="Arial" w:cs="Arial"/>
          <w:color w:val="000000" w:themeColor="text1"/>
        </w:rPr>
        <w:t xml:space="preserve">. </w:t>
      </w:r>
      <w:commentRangeStart w:id="5"/>
      <w:r w:rsidRPr="00CC5DA2">
        <w:rPr>
          <w:rFonts w:ascii="Arial" w:hAnsi="Arial" w:cs="Arial"/>
          <w:color w:val="000000" w:themeColor="text1"/>
        </w:rPr>
        <w:t>Since Mo is necessary for the conversion of NO</w:t>
      </w:r>
      <w:r w:rsidRPr="00CC5DA2">
        <w:rPr>
          <w:rFonts w:ascii="Arial" w:hAnsi="Arial" w:cs="Arial"/>
          <w:color w:val="000000" w:themeColor="text1"/>
          <w:vertAlign w:val="subscript"/>
        </w:rPr>
        <w:t>3</w:t>
      </w:r>
      <w:r w:rsidRPr="00CC5DA2">
        <w:rPr>
          <w:rFonts w:ascii="Arial" w:hAnsi="Arial" w:cs="Arial"/>
          <w:color w:val="000000" w:themeColor="text1"/>
          <w:vertAlign w:val="superscript"/>
        </w:rPr>
        <w:t>-</w:t>
      </w:r>
      <w:r w:rsidRPr="00CC5DA2">
        <w:rPr>
          <w:rFonts w:ascii="Arial" w:hAnsi="Arial" w:cs="Arial"/>
          <w:color w:val="000000" w:themeColor="text1"/>
        </w:rPr>
        <w:t xml:space="preserve"> into NH</w:t>
      </w:r>
      <w:r w:rsidRPr="00CC5DA2">
        <w:rPr>
          <w:rFonts w:ascii="Arial" w:hAnsi="Arial" w:cs="Arial"/>
          <w:color w:val="000000" w:themeColor="text1"/>
          <w:vertAlign w:val="subscript"/>
        </w:rPr>
        <w:t>4</w:t>
      </w:r>
      <w:r w:rsidRPr="00CC5DA2">
        <w:rPr>
          <w:rFonts w:ascii="Arial" w:hAnsi="Arial" w:cs="Arial"/>
          <w:color w:val="000000" w:themeColor="text1"/>
          <w:vertAlign w:val="superscript"/>
        </w:rPr>
        <w:t>+</w:t>
      </w:r>
      <w:r w:rsidRPr="00CC5DA2">
        <w:rPr>
          <w:rFonts w:ascii="Arial" w:hAnsi="Arial" w:cs="Arial"/>
          <w:color w:val="000000" w:themeColor="text1"/>
        </w:rPr>
        <w:t>, its deficiency can lead to NO</w:t>
      </w:r>
      <w:r w:rsidRPr="00CC5DA2">
        <w:rPr>
          <w:rFonts w:ascii="Arial" w:hAnsi="Arial" w:cs="Arial"/>
          <w:color w:val="000000" w:themeColor="text1"/>
          <w:vertAlign w:val="subscript"/>
        </w:rPr>
        <w:t>3</w:t>
      </w:r>
      <w:r w:rsidRPr="00CC5DA2">
        <w:rPr>
          <w:rFonts w:ascii="Arial" w:hAnsi="Arial" w:cs="Arial"/>
          <w:color w:val="000000" w:themeColor="text1"/>
          <w:vertAlign w:val="superscript"/>
        </w:rPr>
        <w:t>-</w:t>
      </w:r>
      <w:r w:rsidRPr="00CC5DA2">
        <w:rPr>
          <w:rFonts w:ascii="Arial" w:hAnsi="Arial" w:cs="Arial"/>
          <w:color w:val="000000" w:themeColor="text1"/>
        </w:rPr>
        <w:t xml:space="preserve"> accumulation and potential toxicity</w:t>
      </w:r>
      <w:commentRangeEnd w:id="5"/>
      <w:r w:rsidR="009E271C">
        <w:rPr>
          <w:rStyle w:val="CommentReference"/>
        </w:rPr>
        <w:commentReference w:id="5"/>
      </w:r>
      <w:r w:rsidRPr="00CC5DA2">
        <w:rPr>
          <w:rFonts w:ascii="Arial" w:hAnsi="Arial" w:cs="Arial"/>
          <w:color w:val="000000" w:themeColor="text1"/>
        </w:rPr>
        <w:t xml:space="preserve">. The role of Cl in ionic equilibrium, photosynthesis and osmotic regulation is often underestimated; however, its deficiencies are evident in sandy soils or soils with low </w:t>
      </w:r>
      <w:r w:rsidR="00894825">
        <w:rPr>
          <w:rFonts w:ascii="Arial" w:hAnsi="Arial" w:cs="Arial"/>
          <w:color w:val="000000" w:themeColor="text1"/>
        </w:rPr>
        <w:t>OM</w:t>
      </w:r>
      <w:r w:rsidRPr="00CC5DA2">
        <w:rPr>
          <w:rFonts w:ascii="Arial" w:hAnsi="Arial" w:cs="Arial"/>
          <w:color w:val="000000" w:themeColor="text1"/>
        </w:rPr>
        <w:t xml:space="preserve">, resulting in symptoms like leaf necrosis and wilting. Cl deficiency may severely impede the photosynthetic process, owing to its crucial role in </w:t>
      </w:r>
      <w:r w:rsidR="0029689E">
        <w:rPr>
          <w:rFonts w:ascii="Arial" w:hAnsi="Arial" w:cs="Arial"/>
          <w:color w:val="000000" w:themeColor="text1"/>
        </w:rPr>
        <w:t xml:space="preserve">the </w:t>
      </w:r>
      <w:r w:rsidRPr="00CC5DA2">
        <w:rPr>
          <w:rFonts w:ascii="Arial" w:hAnsi="Arial" w:cs="Arial"/>
          <w:color w:val="000000" w:themeColor="text1"/>
        </w:rPr>
        <w:t xml:space="preserve">splitting of water molecules during photosynthesis, thereby affecting the overall growth and yield of tomato, potato and lettuce </w:t>
      </w:r>
      <w:r w:rsidR="00DA5AA6" w:rsidRPr="00CC5DA2">
        <w:rPr>
          <w:rFonts w:ascii="Arial" w:hAnsi="Arial" w:cs="Arial"/>
          <w:color w:val="000000" w:themeColor="text1"/>
        </w:rPr>
        <w:t>(</w:t>
      </w:r>
      <w:r w:rsidR="00764439" w:rsidRPr="00CC5DA2">
        <w:rPr>
          <w:rFonts w:ascii="Arial" w:hAnsi="Arial" w:cs="Arial"/>
          <w:color w:val="000000" w:themeColor="text1"/>
        </w:rPr>
        <w:t>Colmenero-Flores et al., 2019; Geilfus, 2018</w:t>
      </w:r>
      <w:r w:rsidR="00DA5AA6" w:rsidRPr="00CC5DA2">
        <w:rPr>
          <w:rFonts w:ascii="Arial" w:hAnsi="Arial" w:cs="Arial"/>
          <w:color w:val="000000" w:themeColor="text1"/>
        </w:rPr>
        <w:t>)</w:t>
      </w:r>
      <w:r w:rsidRPr="00CC5DA2">
        <w:rPr>
          <w:rFonts w:ascii="Arial" w:hAnsi="Arial" w:cs="Arial"/>
          <w:color w:val="000000" w:themeColor="text1"/>
        </w:rPr>
        <w:t xml:space="preserve">. </w:t>
      </w:r>
    </w:p>
    <w:p w14:paraId="76B51683" w14:textId="77777777" w:rsidR="006A592A" w:rsidRPr="00CC5DA2" w:rsidRDefault="006A592A" w:rsidP="000F78A9">
      <w:pPr>
        <w:widowControl w:val="0"/>
        <w:rPr>
          <w:rFonts w:ascii="Arial" w:hAnsi="Arial" w:cs="Arial"/>
          <w:color w:val="000000" w:themeColor="text1"/>
        </w:rPr>
      </w:pPr>
    </w:p>
    <w:p w14:paraId="3DFDC0B0" w14:textId="500A7FF9"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 xml:space="preserve">2.3 Human health implications and importance of micronutrient </w:t>
      </w:r>
      <w:r w:rsidR="005C1F91" w:rsidRPr="00CC5DA2">
        <w:rPr>
          <w:rFonts w:ascii="Arial" w:hAnsi="Arial" w:cs="Arial"/>
          <w:b/>
          <w:bCs/>
          <w:color w:val="000000" w:themeColor="text1"/>
          <w:sz w:val="22"/>
          <w:szCs w:val="22"/>
        </w:rPr>
        <w:t>fertilisation</w:t>
      </w:r>
    </w:p>
    <w:p w14:paraId="1E1E577F" w14:textId="77777777" w:rsidR="006A592A" w:rsidRPr="00CC5DA2" w:rsidRDefault="006A592A" w:rsidP="000F78A9">
      <w:pPr>
        <w:widowControl w:val="0"/>
        <w:rPr>
          <w:rFonts w:ascii="Arial" w:hAnsi="Arial" w:cs="Arial"/>
          <w:b/>
          <w:bCs/>
          <w:color w:val="000000" w:themeColor="text1"/>
        </w:rPr>
      </w:pPr>
    </w:p>
    <w:p w14:paraId="4AD5EACA" w14:textId="2F4883D3"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Even though they are found in trace amounts, micronutrients are essential for human growth, metabolism and physiology, and their deficiencies may lead to a plethora of health issues. Although </w:t>
      </w:r>
      <w:r w:rsidRPr="00CC5DA2">
        <w:rPr>
          <w:rFonts w:ascii="Arial" w:hAnsi="Arial" w:cs="Arial"/>
          <w:color w:val="000000" w:themeColor="text1"/>
        </w:rPr>
        <w:lastRenderedPageBreak/>
        <w:t xml:space="preserve">many crops do not naturally contain </w:t>
      </w:r>
      <w:r w:rsidR="00EC1F62">
        <w:rPr>
          <w:rFonts w:ascii="Arial" w:hAnsi="Arial" w:cs="Arial"/>
          <w:color w:val="000000" w:themeColor="text1"/>
        </w:rPr>
        <w:t>sufficient</w:t>
      </w:r>
      <w:r w:rsidRPr="00CC5DA2">
        <w:rPr>
          <w:rFonts w:ascii="Arial" w:hAnsi="Arial" w:cs="Arial"/>
          <w:color w:val="000000" w:themeColor="text1"/>
        </w:rPr>
        <w:t xml:space="preserve"> nutrients to meet human nutritional needs, plants remain </w:t>
      </w:r>
      <w:r w:rsidR="00EC1F62">
        <w:rPr>
          <w:rFonts w:ascii="Arial" w:hAnsi="Arial" w:cs="Arial"/>
          <w:color w:val="000000" w:themeColor="text1"/>
        </w:rPr>
        <w:t>the</w:t>
      </w:r>
      <w:r w:rsidRPr="00CC5DA2">
        <w:rPr>
          <w:rFonts w:ascii="Arial" w:hAnsi="Arial" w:cs="Arial"/>
          <w:color w:val="000000" w:themeColor="text1"/>
        </w:rPr>
        <w:t xml:space="preserve"> main dietary source </w:t>
      </w:r>
      <w:r w:rsidR="00EC1F62">
        <w:rPr>
          <w:rFonts w:ascii="Arial" w:hAnsi="Arial" w:cs="Arial"/>
          <w:color w:val="000000" w:themeColor="text1"/>
        </w:rPr>
        <w:t>of</w:t>
      </w:r>
      <w:r w:rsidRPr="00CC5DA2">
        <w:rPr>
          <w:rFonts w:ascii="Arial" w:hAnsi="Arial" w:cs="Arial"/>
          <w:color w:val="000000" w:themeColor="text1"/>
        </w:rPr>
        <w:t xml:space="preserve"> these vital nutrients </w:t>
      </w:r>
      <w:r w:rsidR="00DA5AA6" w:rsidRPr="00CC5DA2">
        <w:rPr>
          <w:rFonts w:ascii="Arial" w:hAnsi="Arial" w:cs="Arial"/>
          <w:color w:val="000000" w:themeColor="text1"/>
        </w:rPr>
        <w:t>(</w:t>
      </w:r>
      <w:r w:rsidR="00331339" w:rsidRPr="00CC5DA2">
        <w:rPr>
          <w:rFonts w:ascii="Arial" w:hAnsi="Arial" w:cs="Arial"/>
          <w:color w:val="000000" w:themeColor="text1"/>
        </w:rPr>
        <w:t>Nieder et al., 2018</w:t>
      </w:r>
      <w:r w:rsidR="00DA5AA6" w:rsidRPr="00CC5DA2">
        <w:rPr>
          <w:rFonts w:ascii="Arial" w:hAnsi="Arial" w:cs="Arial"/>
          <w:color w:val="000000" w:themeColor="text1"/>
        </w:rPr>
        <w:t>)</w:t>
      </w:r>
      <w:r w:rsidRPr="00CC5DA2">
        <w:rPr>
          <w:rFonts w:ascii="Arial" w:hAnsi="Arial" w:cs="Arial"/>
          <w:color w:val="000000" w:themeColor="text1"/>
        </w:rPr>
        <w:t>. Biofortification</w:t>
      </w:r>
      <w:r w:rsidR="00EC1F62">
        <w:rPr>
          <w:rFonts w:ascii="Arial" w:hAnsi="Arial" w:cs="Arial"/>
          <w:color w:val="000000" w:themeColor="text1"/>
        </w:rPr>
        <w:t xml:space="preserve"> is</w:t>
      </w:r>
      <w:r w:rsidRPr="00CC5DA2">
        <w:rPr>
          <w:rFonts w:ascii="Arial" w:hAnsi="Arial" w:cs="Arial"/>
          <w:color w:val="000000" w:themeColor="text1"/>
        </w:rPr>
        <w:t xml:space="preserve"> a technique that increases phytochemical richness and micronutrient content in crops </w:t>
      </w:r>
      <w:r w:rsidR="00DA5AA6" w:rsidRPr="00CC5DA2">
        <w:rPr>
          <w:rFonts w:ascii="Arial" w:hAnsi="Arial" w:cs="Arial"/>
          <w:color w:val="000000" w:themeColor="text1"/>
        </w:rPr>
        <w:t>(</w:t>
      </w:r>
      <w:r w:rsidR="000759E9" w:rsidRPr="00CC5DA2">
        <w:rPr>
          <w:rFonts w:ascii="Arial" w:hAnsi="Arial" w:cs="Arial"/>
          <w:color w:val="000000" w:themeColor="text1"/>
        </w:rPr>
        <w:t>Behera et al., 2024</w:t>
      </w:r>
      <w:r w:rsidR="00DA5AA6" w:rsidRPr="00CC5DA2">
        <w:rPr>
          <w:rFonts w:ascii="Arial" w:hAnsi="Arial" w:cs="Arial"/>
          <w:color w:val="000000" w:themeColor="text1"/>
        </w:rPr>
        <w:t>)</w:t>
      </w:r>
      <w:r w:rsidRPr="00CC5DA2">
        <w:rPr>
          <w:rFonts w:ascii="Arial" w:hAnsi="Arial" w:cs="Arial"/>
          <w:color w:val="000000" w:themeColor="text1"/>
        </w:rPr>
        <w:t xml:space="preserve">. Understanding the negative health effects of micronutrient deficiencies and the revolutionary potential of biofortification is crucial, especially </w:t>
      </w:r>
      <w:r w:rsidR="003A41D9">
        <w:rPr>
          <w:rFonts w:ascii="Arial" w:hAnsi="Arial" w:cs="Arial"/>
          <w:color w:val="000000" w:themeColor="text1"/>
        </w:rPr>
        <w:t>considering</w:t>
      </w:r>
      <w:r w:rsidRPr="00CC5DA2">
        <w:rPr>
          <w:rFonts w:ascii="Arial" w:hAnsi="Arial" w:cs="Arial"/>
          <w:color w:val="000000" w:themeColor="text1"/>
        </w:rPr>
        <w:t xml:space="preserve"> the global problem of micronutrient malnutrition.</w:t>
      </w:r>
    </w:p>
    <w:p w14:paraId="63A52D44" w14:textId="77777777" w:rsidR="003A41D9" w:rsidRPr="00CC5DA2" w:rsidRDefault="003A41D9" w:rsidP="000F78A9">
      <w:pPr>
        <w:widowControl w:val="0"/>
        <w:rPr>
          <w:rFonts w:ascii="Arial" w:hAnsi="Arial" w:cs="Arial"/>
          <w:color w:val="000000" w:themeColor="text1"/>
        </w:rPr>
      </w:pPr>
    </w:p>
    <w:p w14:paraId="0B9D32D5" w14:textId="46D9C03A" w:rsidR="007868F9" w:rsidRDefault="007868F9" w:rsidP="00E00A81">
      <w:pPr>
        <w:widowControl w:val="0"/>
        <w:rPr>
          <w:rFonts w:ascii="Arial" w:hAnsi="Arial" w:cs="Arial"/>
          <w:color w:val="000000" w:themeColor="text1"/>
          <w:lang w:val="en-IN"/>
        </w:rPr>
      </w:pPr>
      <w:r w:rsidRPr="00CC5DA2">
        <w:rPr>
          <w:rFonts w:ascii="Arial" w:hAnsi="Arial" w:cs="Arial"/>
          <w:color w:val="000000" w:themeColor="text1"/>
        </w:rPr>
        <w:t xml:space="preserve">Nearly one-third of the global population suffers from Fe deficiency, which </w:t>
      </w:r>
      <w:r w:rsidR="003A41D9">
        <w:rPr>
          <w:rFonts w:ascii="Arial" w:hAnsi="Arial" w:cs="Arial"/>
          <w:color w:val="000000" w:themeColor="text1"/>
        </w:rPr>
        <w:t>manifests</w:t>
      </w:r>
      <w:r w:rsidRPr="00CC5DA2">
        <w:rPr>
          <w:rFonts w:ascii="Arial" w:hAnsi="Arial" w:cs="Arial"/>
          <w:color w:val="000000" w:themeColor="text1"/>
        </w:rPr>
        <w:t xml:space="preserve"> as anaemia with symptoms like pale complexion, dizziness and persistent fatigue. Vulnerable populations, including pregnant women, children and newborns, are at </w:t>
      </w:r>
      <w:r w:rsidR="003A41D9">
        <w:rPr>
          <w:rFonts w:ascii="Arial" w:hAnsi="Arial" w:cs="Arial"/>
          <w:color w:val="000000" w:themeColor="text1"/>
        </w:rPr>
        <w:t xml:space="preserve">an </w:t>
      </w:r>
      <w:r w:rsidRPr="00CC5DA2">
        <w:rPr>
          <w:rFonts w:ascii="Arial" w:hAnsi="Arial" w:cs="Arial"/>
          <w:color w:val="000000" w:themeColor="text1"/>
        </w:rPr>
        <w:t xml:space="preserve">increased risk due to Fe deficiency </w:t>
      </w:r>
      <w:r w:rsidR="00DA5AA6" w:rsidRPr="00CC5DA2">
        <w:rPr>
          <w:rFonts w:ascii="Arial" w:hAnsi="Arial" w:cs="Arial"/>
          <w:color w:val="000000" w:themeColor="text1"/>
        </w:rPr>
        <w:t>(</w:t>
      </w:r>
      <w:r w:rsidR="00573A0D" w:rsidRPr="00CC5DA2">
        <w:rPr>
          <w:rFonts w:ascii="Arial" w:hAnsi="Arial" w:cs="Arial"/>
          <w:color w:val="000000" w:themeColor="text1"/>
        </w:rPr>
        <w:t>Mahadea et al., 2021; Rehman et al., 2021</w:t>
      </w:r>
      <w:r w:rsidR="00DA5AA6" w:rsidRPr="00CC5DA2">
        <w:rPr>
          <w:rFonts w:ascii="Arial" w:hAnsi="Arial" w:cs="Arial"/>
          <w:color w:val="000000" w:themeColor="text1"/>
        </w:rPr>
        <w:t>)</w:t>
      </w:r>
      <w:r w:rsidRPr="00CC5DA2">
        <w:rPr>
          <w:rFonts w:ascii="Arial" w:hAnsi="Arial" w:cs="Arial"/>
          <w:color w:val="000000" w:themeColor="text1"/>
        </w:rPr>
        <w:t>. The global problem of “hidden hunger”, which is mostly caused by Fe and Zn deficienc</w:t>
      </w:r>
      <w:r w:rsidR="00915A69">
        <w:rPr>
          <w:rFonts w:ascii="Arial" w:hAnsi="Arial" w:cs="Arial"/>
          <w:color w:val="000000" w:themeColor="text1"/>
        </w:rPr>
        <w:t>ies</w:t>
      </w:r>
      <w:r w:rsidRPr="00CC5DA2">
        <w:rPr>
          <w:rFonts w:ascii="Arial" w:hAnsi="Arial" w:cs="Arial"/>
          <w:color w:val="000000" w:themeColor="text1"/>
        </w:rPr>
        <w:t xml:space="preserve">, has been effectively addressed by biofortification </w:t>
      </w:r>
      <w:r w:rsidR="00DA5AA6" w:rsidRPr="00CC5DA2">
        <w:rPr>
          <w:rFonts w:ascii="Arial" w:hAnsi="Arial" w:cs="Arial"/>
          <w:color w:val="000000" w:themeColor="text1"/>
        </w:rPr>
        <w:t>(</w:t>
      </w:r>
      <w:r w:rsidR="00573A0D" w:rsidRPr="00CC5DA2">
        <w:rPr>
          <w:rFonts w:ascii="Arial" w:hAnsi="Arial" w:cs="Arial"/>
          <w:color w:val="000000" w:themeColor="text1"/>
        </w:rPr>
        <w:t>Behera et al., 2024</w:t>
      </w:r>
      <w:r w:rsidR="00DA5AA6" w:rsidRPr="00CC5DA2">
        <w:rPr>
          <w:rFonts w:ascii="Arial" w:hAnsi="Arial" w:cs="Arial"/>
          <w:color w:val="000000" w:themeColor="text1"/>
        </w:rPr>
        <w:t>)</w:t>
      </w:r>
      <w:r w:rsidRPr="00CC5DA2">
        <w:rPr>
          <w:rFonts w:ascii="Arial" w:hAnsi="Arial" w:cs="Arial"/>
          <w:color w:val="000000" w:themeColor="text1"/>
        </w:rPr>
        <w:t xml:space="preserve">. The nutritional quality of tomatoes, particularly their elemental and carotenoid concentrations, was significantly influenced by Fe-HBED chelate </w:t>
      </w:r>
      <w:r w:rsidR="00304C13" w:rsidRPr="00CC5DA2">
        <w:rPr>
          <w:rFonts w:ascii="Arial" w:hAnsi="Arial" w:cs="Arial"/>
          <w:color w:val="000000" w:themeColor="text1"/>
        </w:rPr>
        <w:t>[</w:t>
      </w:r>
      <w:r w:rsidRPr="00CC5DA2">
        <w:rPr>
          <w:rFonts w:ascii="Arial" w:hAnsi="Arial" w:cs="Arial"/>
          <w:color w:val="000000" w:themeColor="text1"/>
        </w:rPr>
        <w:t>N,N</w:t>
      </w:r>
      <w:r w:rsidR="002E219B" w:rsidRPr="00CC5DA2">
        <w:rPr>
          <w:rFonts w:ascii="Arial" w:hAnsi="Arial" w:cs="Arial"/>
          <w:color w:val="000000" w:themeColor="text1"/>
        </w:rPr>
        <w:t>’</w:t>
      </w:r>
      <w:r w:rsidRPr="00CC5DA2">
        <w:rPr>
          <w:rFonts w:ascii="Arial" w:hAnsi="Arial" w:cs="Arial"/>
          <w:color w:val="000000" w:themeColor="text1"/>
        </w:rPr>
        <w:t>-bis</w:t>
      </w:r>
      <w:r w:rsidR="00BB3D58" w:rsidRPr="00CC5DA2">
        <w:rPr>
          <w:rFonts w:ascii="Arial" w:hAnsi="Arial" w:cs="Arial"/>
          <w:color w:val="000000" w:themeColor="text1"/>
        </w:rPr>
        <w:t>(</w:t>
      </w:r>
      <w:r w:rsidRPr="00CC5DA2">
        <w:rPr>
          <w:rFonts w:ascii="Arial" w:hAnsi="Arial" w:cs="Arial"/>
          <w:color w:val="000000" w:themeColor="text1"/>
        </w:rPr>
        <w:t>2-hydroxybenzyl</w:t>
      </w:r>
      <w:r w:rsidR="00BB3D58" w:rsidRPr="00CC5DA2">
        <w:rPr>
          <w:rFonts w:ascii="Arial" w:hAnsi="Arial" w:cs="Arial"/>
          <w:color w:val="000000" w:themeColor="text1"/>
        </w:rPr>
        <w:t>)</w:t>
      </w:r>
      <w:r w:rsidRPr="00CC5DA2">
        <w:rPr>
          <w:rFonts w:ascii="Arial" w:hAnsi="Arial" w:cs="Arial"/>
          <w:color w:val="000000" w:themeColor="text1"/>
        </w:rPr>
        <w:t>ethylenediamine-N,N</w:t>
      </w:r>
      <w:r w:rsidR="002E219B" w:rsidRPr="00CC5DA2">
        <w:rPr>
          <w:rFonts w:ascii="Arial" w:hAnsi="Arial" w:cs="Arial"/>
          <w:color w:val="000000" w:themeColor="text1"/>
        </w:rPr>
        <w:t>’</w:t>
      </w:r>
      <w:r w:rsidRPr="00CC5DA2">
        <w:rPr>
          <w:rFonts w:ascii="Arial" w:hAnsi="Arial" w:cs="Arial"/>
          <w:color w:val="000000" w:themeColor="text1"/>
        </w:rPr>
        <w:t>-diacetic acid</w:t>
      </w:r>
      <w:r w:rsidR="00915A69">
        <w:rPr>
          <w:rFonts w:ascii="Arial" w:hAnsi="Arial" w:cs="Arial"/>
          <w:color w:val="000000" w:themeColor="text1"/>
        </w:rPr>
        <w:t>,</w:t>
      </w:r>
      <w:r w:rsidRPr="00CC5DA2">
        <w:rPr>
          <w:rFonts w:ascii="Arial" w:hAnsi="Arial" w:cs="Arial"/>
          <w:color w:val="000000" w:themeColor="text1"/>
        </w:rPr>
        <w:t xml:space="preserve"> a type of chelate used to provide Fe in a form that is more easily absorbed by plants</w:t>
      </w:r>
      <w:r w:rsidR="00304C13" w:rsidRPr="00CC5DA2">
        <w:rPr>
          <w:rFonts w:ascii="Arial" w:hAnsi="Arial" w:cs="Arial"/>
          <w:color w:val="000000" w:themeColor="text1"/>
        </w:rPr>
        <w:t>]</w:t>
      </w:r>
      <w:r w:rsidRPr="00CC5DA2">
        <w:rPr>
          <w:rFonts w:ascii="Arial" w:hAnsi="Arial" w:cs="Arial"/>
          <w:color w:val="000000" w:themeColor="text1"/>
        </w:rPr>
        <w:t xml:space="preserve">, although with caution </w:t>
      </w:r>
      <w:r w:rsidR="00915A69">
        <w:rPr>
          <w:rFonts w:ascii="Arial" w:hAnsi="Arial" w:cs="Arial"/>
          <w:color w:val="000000" w:themeColor="text1"/>
        </w:rPr>
        <w:t>regarding</w:t>
      </w:r>
      <w:r w:rsidRPr="00CC5DA2">
        <w:rPr>
          <w:rFonts w:ascii="Arial" w:hAnsi="Arial" w:cs="Arial"/>
          <w:color w:val="000000" w:themeColor="text1"/>
        </w:rPr>
        <w:t xml:space="preserve"> over-application </w:t>
      </w:r>
      <w:r w:rsidR="00DA5AA6" w:rsidRPr="00CC5DA2">
        <w:rPr>
          <w:rFonts w:ascii="Arial" w:hAnsi="Arial" w:cs="Arial"/>
          <w:color w:val="000000" w:themeColor="text1"/>
        </w:rPr>
        <w:t>(</w:t>
      </w:r>
      <w:r w:rsidR="002E219B" w:rsidRPr="00CC5DA2">
        <w:rPr>
          <w:rFonts w:ascii="Arial" w:hAnsi="Arial" w:cs="Arial"/>
          <w:color w:val="000000" w:themeColor="text1"/>
        </w:rPr>
        <w:t>Wala et al., 2022</w:t>
      </w:r>
      <w:r w:rsidR="00DA5AA6" w:rsidRPr="00CC5DA2">
        <w:rPr>
          <w:rFonts w:ascii="Arial" w:hAnsi="Arial" w:cs="Arial"/>
          <w:color w:val="000000" w:themeColor="text1"/>
        </w:rPr>
        <w:t>)</w:t>
      </w:r>
      <w:r w:rsidRPr="00CC5DA2">
        <w:rPr>
          <w:rFonts w:ascii="Arial" w:hAnsi="Arial" w:cs="Arial"/>
          <w:color w:val="000000" w:themeColor="text1"/>
        </w:rPr>
        <w:t xml:space="preserve">. Likewise, cherry tomatoes showed a substantial increase in their Fe content when treated with Fe-HBED chelate </w:t>
      </w:r>
      <w:r w:rsidR="002E219B" w:rsidRPr="00CC5DA2">
        <w:rPr>
          <w:rFonts w:ascii="Arial" w:hAnsi="Arial" w:cs="Arial"/>
          <w:color w:val="000000" w:themeColor="text1"/>
        </w:rPr>
        <w:t>(Buturi et al., 2022)</w:t>
      </w:r>
      <w:r w:rsidRPr="00CC5DA2">
        <w:rPr>
          <w:rFonts w:ascii="Arial" w:hAnsi="Arial" w:cs="Arial"/>
          <w:color w:val="000000" w:themeColor="text1"/>
        </w:rPr>
        <w:t>. Cu deficiency is associated with an array of illnesses</w:t>
      </w:r>
      <w:r w:rsidR="00915A69">
        <w:rPr>
          <w:rFonts w:ascii="Arial" w:hAnsi="Arial" w:cs="Arial"/>
          <w:color w:val="000000" w:themeColor="text1"/>
        </w:rPr>
        <w:t xml:space="preserve"> including</w:t>
      </w:r>
      <w:r w:rsidRPr="00CC5DA2">
        <w:rPr>
          <w:rFonts w:ascii="Arial" w:hAnsi="Arial" w:cs="Arial"/>
          <w:color w:val="000000" w:themeColor="text1"/>
        </w:rPr>
        <w:t xml:space="preserve"> neurological disorders</w:t>
      </w:r>
      <w:r w:rsidR="00915A69">
        <w:rPr>
          <w:rFonts w:ascii="Arial" w:hAnsi="Arial" w:cs="Arial"/>
          <w:color w:val="000000" w:themeColor="text1"/>
        </w:rPr>
        <w:t xml:space="preserve">, </w:t>
      </w:r>
      <w:r w:rsidRPr="00CC5DA2">
        <w:rPr>
          <w:rFonts w:ascii="Arial" w:hAnsi="Arial" w:cs="Arial"/>
          <w:color w:val="000000" w:themeColor="text1"/>
        </w:rPr>
        <w:t>anaemia</w:t>
      </w:r>
      <w:r w:rsidR="00915A69">
        <w:rPr>
          <w:rFonts w:ascii="Arial" w:hAnsi="Arial" w:cs="Arial"/>
          <w:color w:val="000000" w:themeColor="text1"/>
        </w:rPr>
        <w:t xml:space="preserve">, </w:t>
      </w:r>
      <w:r w:rsidRPr="00CC5DA2">
        <w:rPr>
          <w:rFonts w:ascii="Arial" w:hAnsi="Arial" w:cs="Arial"/>
          <w:color w:val="000000" w:themeColor="text1"/>
        </w:rPr>
        <w:t xml:space="preserve">cardiovascular problems and Alzheimer’s disease </w:t>
      </w:r>
      <w:r w:rsidR="00DA5AA6" w:rsidRPr="00CC5DA2">
        <w:rPr>
          <w:rFonts w:ascii="Arial" w:hAnsi="Arial" w:cs="Arial"/>
          <w:color w:val="000000" w:themeColor="text1"/>
        </w:rPr>
        <w:t>(</w:t>
      </w:r>
      <w:r w:rsidR="006D0279" w:rsidRPr="00CC5DA2">
        <w:rPr>
          <w:rFonts w:ascii="Arial" w:hAnsi="Arial" w:cs="Arial"/>
          <w:color w:val="000000" w:themeColor="text1"/>
        </w:rPr>
        <w:t>Bagheri et al., 2022</w:t>
      </w:r>
      <w:r w:rsidR="00DA5AA6" w:rsidRPr="00CC5DA2">
        <w:rPr>
          <w:rFonts w:ascii="Arial" w:hAnsi="Arial" w:cs="Arial"/>
          <w:color w:val="000000" w:themeColor="text1"/>
        </w:rPr>
        <w:t>)</w:t>
      </w:r>
      <w:r w:rsidRPr="00CC5DA2">
        <w:rPr>
          <w:rFonts w:ascii="Arial" w:hAnsi="Arial" w:cs="Arial"/>
          <w:color w:val="000000" w:themeColor="text1"/>
        </w:rPr>
        <w:t xml:space="preserve">. </w:t>
      </w:r>
      <w:r w:rsidR="006C4E70" w:rsidRPr="00CC5DA2">
        <w:rPr>
          <w:rFonts w:ascii="Arial" w:hAnsi="Arial" w:cs="Arial"/>
          <w:color w:val="000000" w:themeColor="text1"/>
        </w:rPr>
        <w:t>T</w:t>
      </w:r>
      <w:r w:rsidRPr="00CC5DA2">
        <w:rPr>
          <w:rFonts w:ascii="Arial" w:hAnsi="Arial" w:cs="Arial"/>
          <w:color w:val="000000" w:themeColor="text1"/>
        </w:rPr>
        <w:t xml:space="preserve">omatoes and melons exhibited increased levels of lycopene and vitamin C, and enhanced antioxidant qualities, respectively, when treated with Cu nanoparticles </w:t>
      </w:r>
      <w:r w:rsidR="00E17A26" w:rsidRPr="00CC5DA2">
        <w:rPr>
          <w:rFonts w:ascii="Arial" w:hAnsi="Arial" w:cs="Arial"/>
          <w:color w:val="000000" w:themeColor="text1"/>
        </w:rPr>
        <w:t>(</w:t>
      </w:r>
      <w:r w:rsidRPr="00CC5DA2">
        <w:rPr>
          <w:rFonts w:ascii="Arial" w:hAnsi="Arial" w:cs="Arial"/>
          <w:color w:val="000000" w:themeColor="text1"/>
        </w:rPr>
        <w:t>Cu NPs</w:t>
      </w:r>
      <w:r w:rsidR="00E17A26" w:rsidRPr="00CC5DA2">
        <w:rPr>
          <w:rFonts w:ascii="Arial" w:hAnsi="Arial" w:cs="Arial"/>
          <w:color w:val="000000" w:themeColor="text1"/>
        </w:rPr>
        <w:t>)</w:t>
      </w:r>
      <w:r w:rsidRPr="00CC5DA2">
        <w:rPr>
          <w:rFonts w:ascii="Arial" w:hAnsi="Arial" w:cs="Arial"/>
          <w:color w:val="000000" w:themeColor="text1"/>
        </w:rPr>
        <w:t xml:space="preserve"> </w:t>
      </w:r>
      <w:r w:rsidR="00DA5AA6" w:rsidRPr="00CC5DA2">
        <w:rPr>
          <w:rFonts w:ascii="Arial" w:hAnsi="Arial" w:cs="Arial"/>
          <w:color w:val="000000" w:themeColor="text1"/>
        </w:rPr>
        <w:t>(</w:t>
      </w:r>
      <w:r w:rsidR="00F77EE0" w:rsidRPr="00CC5DA2">
        <w:rPr>
          <w:rFonts w:ascii="Arial" w:hAnsi="Arial" w:cs="Arial"/>
          <w:color w:val="000000" w:themeColor="text1"/>
        </w:rPr>
        <w:t>Fortis-Hernández et al., 2022; López-Vargas et al., 2018</w:t>
      </w:r>
      <w:r w:rsidR="00DA5AA6" w:rsidRPr="00CC5DA2">
        <w:rPr>
          <w:rFonts w:ascii="Arial" w:hAnsi="Arial" w:cs="Arial"/>
          <w:color w:val="000000" w:themeColor="text1"/>
        </w:rPr>
        <w:t>)</w:t>
      </w:r>
      <w:r w:rsidRPr="00CC5DA2">
        <w:rPr>
          <w:rFonts w:ascii="Arial" w:hAnsi="Arial" w:cs="Arial"/>
          <w:color w:val="000000" w:themeColor="text1"/>
        </w:rPr>
        <w:t xml:space="preserve">. About two billion people worldwide suffer from Zn deficiency, which can lead to a variety of health issues, from organ failure to DNA damage </w:t>
      </w:r>
      <w:r w:rsidR="00DA5AA6" w:rsidRPr="00CC5DA2">
        <w:rPr>
          <w:rFonts w:ascii="Arial" w:hAnsi="Arial" w:cs="Arial"/>
          <w:color w:val="000000" w:themeColor="text1"/>
        </w:rPr>
        <w:t>(</w:t>
      </w:r>
      <w:r w:rsidR="008625EF" w:rsidRPr="00CC5DA2">
        <w:rPr>
          <w:rFonts w:ascii="Arial" w:hAnsi="Arial" w:cs="Arial"/>
          <w:color w:val="000000" w:themeColor="text1"/>
        </w:rPr>
        <w:t>Hussain et al., 2022</w:t>
      </w:r>
      <w:r w:rsidR="00F77EE0" w:rsidRPr="00CC5DA2">
        <w:rPr>
          <w:rFonts w:ascii="Arial" w:hAnsi="Arial" w:cs="Arial"/>
          <w:color w:val="000000" w:themeColor="text1"/>
        </w:rPr>
        <w:t xml:space="preserve">; </w:t>
      </w:r>
      <w:r w:rsidR="008625EF" w:rsidRPr="00CC5DA2">
        <w:rPr>
          <w:rFonts w:ascii="Arial" w:hAnsi="Arial" w:cs="Arial"/>
          <w:color w:val="000000" w:themeColor="text1"/>
        </w:rPr>
        <w:t>Kiran et al., 2022</w:t>
      </w:r>
      <w:r w:rsidR="00DA5AA6" w:rsidRPr="00CC5DA2">
        <w:rPr>
          <w:rFonts w:ascii="Arial" w:hAnsi="Arial" w:cs="Arial"/>
          <w:color w:val="000000" w:themeColor="text1"/>
        </w:rPr>
        <w:t>)</w:t>
      </w:r>
      <w:r w:rsidRPr="00CC5DA2">
        <w:rPr>
          <w:rFonts w:ascii="Arial" w:hAnsi="Arial" w:cs="Arial"/>
          <w:color w:val="000000" w:themeColor="text1"/>
        </w:rPr>
        <w:t>. A variety of biofortification programmes have been started to increase the zinc content of vegetable crops in recognition of the seriousness of th</w:t>
      </w:r>
      <w:r w:rsidR="00F8527F">
        <w:rPr>
          <w:rFonts w:ascii="Arial" w:hAnsi="Arial" w:cs="Arial"/>
          <w:color w:val="000000" w:themeColor="text1"/>
        </w:rPr>
        <w:t>is</w:t>
      </w:r>
      <w:r w:rsidRPr="00CC5DA2">
        <w:rPr>
          <w:rFonts w:ascii="Arial" w:hAnsi="Arial" w:cs="Arial"/>
          <w:color w:val="000000" w:themeColor="text1"/>
        </w:rPr>
        <w:t xml:space="preserve"> situation. </w:t>
      </w:r>
      <w:r w:rsidR="00F8527F">
        <w:rPr>
          <w:rFonts w:ascii="Arial" w:hAnsi="Arial" w:cs="Arial"/>
          <w:color w:val="000000" w:themeColor="text1"/>
        </w:rPr>
        <w:t>Owing to</w:t>
      </w:r>
      <w:r w:rsidRPr="00CC5DA2">
        <w:rPr>
          <w:rFonts w:ascii="Arial" w:hAnsi="Arial" w:cs="Arial"/>
          <w:color w:val="000000" w:themeColor="text1"/>
        </w:rPr>
        <w:t xml:space="preserve"> its naturally high Zn concentration, the lettuce </w:t>
      </w:r>
      <w:ins w:id="6" w:author="Reviewer" w:date="2025-04-25T15:39:00Z">
        <w:r w:rsidR="00E00A81">
          <w:rPr>
            <w:rFonts w:ascii="Arial" w:hAnsi="Arial" w:cs="Arial"/>
            <w:color w:val="000000" w:themeColor="text1"/>
          </w:rPr>
          <w:t>variety Thai</w:t>
        </w:r>
      </w:ins>
      <w:del w:id="7" w:author="Reviewer" w:date="2025-04-25T15:39:00Z">
        <w:r w:rsidRPr="00CC5DA2" w:rsidDel="00E00A81">
          <w:rPr>
            <w:rFonts w:ascii="Arial" w:hAnsi="Arial" w:cs="Arial"/>
            <w:color w:val="000000" w:themeColor="text1"/>
          </w:rPr>
          <w:delText xml:space="preserve">cv. </w:delText>
        </w:r>
        <w:r w:rsidRPr="00CC5DA2" w:rsidDel="00E00A81">
          <w:rPr>
            <w:rFonts w:ascii="Arial" w:hAnsi="Arial" w:cs="Arial"/>
            <w:color w:val="000000" w:themeColor="text1"/>
            <w:lang w:val="en-IN"/>
          </w:rPr>
          <w:delText>Thaís</w:delText>
        </w:r>
      </w:del>
      <w:r w:rsidRPr="00CC5DA2">
        <w:rPr>
          <w:rFonts w:ascii="Arial" w:hAnsi="Arial" w:cs="Arial"/>
          <w:color w:val="000000" w:themeColor="text1"/>
          <w:lang w:val="en-IN"/>
        </w:rPr>
        <w:t xml:space="preserve"> stands out as a good candidate for Zn </w:t>
      </w:r>
      <w:proofErr w:type="spellStart"/>
      <w:r w:rsidRPr="00CC5DA2">
        <w:rPr>
          <w:rFonts w:ascii="Arial" w:hAnsi="Arial" w:cs="Arial"/>
          <w:color w:val="000000" w:themeColor="text1"/>
          <w:lang w:val="en-IN"/>
        </w:rPr>
        <w:t>biofortification</w:t>
      </w:r>
      <w:proofErr w:type="spellEnd"/>
      <w:r w:rsidRPr="00CC5DA2">
        <w:rPr>
          <w:rFonts w:ascii="Arial" w:hAnsi="Arial" w:cs="Arial"/>
          <w:color w:val="000000" w:themeColor="text1"/>
          <w:lang w:val="en-IN"/>
        </w:rPr>
        <w:t xml:space="preserve"> in the world of vegetables </w:t>
      </w:r>
      <w:r w:rsidR="00DA5AA6" w:rsidRPr="00CC5DA2">
        <w:rPr>
          <w:rFonts w:ascii="Arial" w:hAnsi="Arial" w:cs="Arial"/>
          <w:color w:val="000000" w:themeColor="text1"/>
          <w:lang w:val="en-IN"/>
        </w:rPr>
        <w:t>(</w:t>
      </w:r>
      <w:proofErr w:type="spellStart"/>
      <w:r w:rsidR="00F519BA" w:rsidRPr="00CC5DA2">
        <w:rPr>
          <w:rFonts w:ascii="Arial" w:hAnsi="Arial" w:cs="Arial"/>
          <w:color w:val="000000" w:themeColor="text1"/>
          <w:lang w:val="en-IN"/>
        </w:rPr>
        <w:t>Graciano</w:t>
      </w:r>
      <w:proofErr w:type="spellEnd"/>
      <w:r w:rsidR="00F519BA" w:rsidRPr="00CC5DA2">
        <w:rPr>
          <w:rFonts w:ascii="Arial" w:hAnsi="Arial" w:cs="Arial"/>
          <w:color w:val="000000" w:themeColor="text1"/>
          <w:lang w:val="en-IN"/>
        </w:rPr>
        <w:t xml:space="preserve"> et al., 2020</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w:t>
      </w:r>
      <w:r w:rsidR="002926B2">
        <w:rPr>
          <w:rFonts w:ascii="Arial" w:hAnsi="Arial" w:cs="Arial"/>
          <w:color w:val="000000" w:themeColor="text1"/>
          <w:lang w:val="en-IN"/>
        </w:rPr>
        <w:t>The h</w:t>
      </w:r>
      <w:r w:rsidRPr="00CC5DA2">
        <w:rPr>
          <w:rFonts w:ascii="Arial" w:hAnsi="Arial" w:cs="Arial"/>
          <w:color w:val="000000" w:themeColor="text1"/>
          <w:lang w:val="en-IN"/>
        </w:rPr>
        <w:t xml:space="preserve">ydroponically grown lettuce </w:t>
      </w:r>
      <w:del w:id="8" w:author="Reviewer" w:date="2025-04-25T15:41:00Z">
        <w:r w:rsidRPr="00CC5DA2" w:rsidDel="00E00A81">
          <w:rPr>
            <w:rFonts w:ascii="Arial" w:hAnsi="Arial" w:cs="Arial"/>
            <w:color w:val="000000" w:themeColor="text1"/>
            <w:lang w:val="en-IN"/>
          </w:rPr>
          <w:delText>cv.</w:delText>
        </w:r>
      </w:del>
      <w:ins w:id="9" w:author="Reviewer" w:date="2025-04-25T15:41:00Z">
        <w:r w:rsidR="00E00A81">
          <w:rPr>
            <w:rFonts w:ascii="Arial" w:hAnsi="Arial" w:cs="Arial"/>
            <w:color w:val="000000" w:themeColor="text1"/>
            <w:lang w:val="en-IN"/>
          </w:rPr>
          <w:t>variety</w:t>
        </w:r>
      </w:ins>
      <w:r w:rsidRPr="00CC5DA2">
        <w:rPr>
          <w:rFonts w:ascii="Arial" w:hAnsi="Arial" w:cs="Arial"/>
          <w:color w:val="000000" w:themeColor="text1"/>
          <w:lang w:val="en-IN"/>
        </w:rPr>
        <w:t xml:space="preserve"> </w:t>
      </w:r>
      <w:proofErr w:type="spellStart"/>
      <w:r w:rsidRPr="00CC5DA2">
        <w:rPr>
          <w:rFonts w:ascii="Arial" w:hAnsi="Arial" w:cs="Arial"/>
          <w:color w:val="000000" w:themeColor="text1"/>
          <w:lang w:val="en-IN"/>
        </w:rPr>
        <w:t>Saladela</w:t>
      </w:r>
      <w:proofErr w:type="spellEnd"/>
      <w:r w:rsidRPr="00CC5DA2">
        <w:rPr>
          <w:rFonts w:ascii="Arial" w:hAnsi="Arial" w:cs="Arial"/>
          <w:color w:val="000000" w:themeColor="text1"/>
          <w:lang w:val="en-IN"/>
        </w:rPr>
        <w:t xml:space="preserve"> </w:t>
      </w:r>
      <w:r w:rsidR="002926B2">
        <w:rPr>
          <w:rFonts w:ascii="Arial" w:hAnsi="Arial" w:cs="Arial"/>
          <w:color w:val="000000" w:themeColor="text1"/>
          <w:lang w:val="en-IN"/>
        </w:rPr>
        <w:t xml:space="preserve">has </w:t>
      </w:r>
      <w:r w:rsidRPr="00CC5DA2">
        <w:rPr>
          <w:rFonts w:ascii="Arial" w:hAnsi="Arial" w:cs="Arial"/>
          <w:color w:val="000000" w:themeColor="text1"/>
          <w:lang w:val="en-IN"/>
        </w:rPr>
        <w:t xml:space="preserve">also demonstrated promise for Zn enrichment </w:t>
      </w:r>
      <w:r w:rsidR="00DA5AA6" w:rsidRPr="00CC5DA2">
        <w:rPr>
          <w:rFonts w:ascii="Arial" w:hAnsi="Arial" w:cs="Arial"/>
          <w:color w:val="000000" w:themeColor="text1"/>
          <w:lang w:val="en-IN"/>
        </w:rPr>
        <w:t>(</w:t>
      </w:r>
      <w:r w:rsidR="00F519BA" w:rsidRPr="00CC5DA2">
        <w:rPr>
          <w:rFonts w:ascii="Arial" w:hAnsi="Arial" w:cs="Arial"/>
          <w:color w:val="000000" w:themeColor="text1"/>
          <w:lang w:val="en-IN"/>
        </w:rPr>
        <w:t>de Lima et al., 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Recently, microgreens have </w:t>
      </w:r>
      <w:r w:rsidR="002926B2">
        <w:rPr>
          <w:rFonts w:ascii="Arial" w:hAnsi="Arial" w:cs="Arial"/>
          <w:color w:val="000000" w:themeColor="text1"/>
          <w:lang w:val="en-IN"/>
        </w:rPr>
        <w:t>emerged as</w:t>
      </w:r>
      <w:r w:rsidRPr="00CC5DA2">
        <w:rPr>
          <w:rFonts w:ascii="Arial" w:hAnsi="Arial" w:cs="Arial"/>
          <w:color w:val="000000" w:themeColor="text1"/>
          <w:lang w:val="en-IN"/>
        </w:rPr>
        <w:t xml:space="preserve"> a promising superfood in the battle against Zn deficiency. </w:t>
      </w:r>
      <w:r w:rsidR="00711FD9">
        <w:rPr>
          <w:rFonts w:ascii="Arial" w:hAnsi="Arial" w:cs="Arial"/>
          <w:color w:val="000000" w:themeColor="text1"/>
          <w:lang w:val="en-IN"/>
        </w:rPr>
        <w:t>P</w:t>
      </w:r>
      <w:r w:rsidRPr="00CC5DA2">
        <w:rPr>
          <w:rFonts w:ascii="Arial" w:hAnsi="Arial" w:cs="Arial"/>
          <w:color w:val="000000" w:themeColor="text1"/>
          <w:lang w:val="en-IN"/>
        </w:rPr>
        <w:t>riming pea seeds in ZnSO</w:t>
      </w:r>
      <w:r w:rsidRPr="00CC5DA2">
        <w:rPr>
          <w:rFonts w:ascii="Arial" w:hAnsi="Arial" w:cs="Arial"/>
          <w:color w:val="000000" w:themeColor="text1"/>
          <w:vertAlign w:val="subscript"/>
          <w:lang w:val="en-IN"/>
        </w:rPr>
        <w:t>4</w:t>
      </w:r>
      <w:r w:rsidRPr="00CC5DA2">
        <w:rPr>
          <w:rFonts w:ascii="Arial" w:hAnsi="Arial" w:cs="Arial"/>
          <w:color w:val="000000" w:themeColor="text1"/>
          <w:lang w:val="en-IN"/>
        </w:rPr>
        <w:t xml:space="preserve"> solutions resulted in microgreens with impressive Zn enrichment </w:t>
      </w:r>
      <w:r w:rsidR="00DA5AA6" w:rsidRPr="00CC5DA2">
        <w:rPr>
          <w:rFonts w:ascii="Arial" w:hAnsi="Arial" w:cs="Arial"/>
          <w:color w:val="000000" w:themeColor="text1"/>
          <w:lang w:val="en-IN"/>
        </w:rPr>
        <w:t>(</w:t>
      </w:r>
      <w:r w:rsidR="005079C3" w:rsidRPr="00CC5DA2">
        <w:rPr>
          <w:rFonts w:ascii="Arial" w:hAnsi="Arial" w:cs="Arial"/>
          <w:color w:val="000000" w:themeColor="text1"/>
          <w:lang w:val="en-IN"/>
        </w:rPr>
        <w:t>Poudel et al., 2023</w:t>
      </w:r>
      <w:r w:rsidR="00DA5AA6" w:rsidRPr="00CC5DA2">
        <w:rPr>
          <w:rFonts w:ascii="Arial" w:hAnsi="Arial" w:cs="Arial"/>
          <w:color w:val="000000" w:themeColor="text1"/>
          <w:lang w:val="en-IN"/>
        </w:rPr>
        <w:t>)</w:t>
      </w:r>
      <w:r w:rsidRPr="00CC5DA2">
        <w:rPr>
          <w:rFonts w:ascii="Arial" w:hAnsi="Arial" w:cs="Arial"/>
          <w:color w:val="000000" w:themeColor="text1"/>
          <w:lang w:val="en-IN"/>
        </w:rPr>
        <w:t>.</w:t>
      </w:r>
    </w:p>
    <w:p w14:paraId="23CA908F" w14:textId="77777777" w:rsidR="006A592A" w:rsidRPr="00CC5DA2" w:rsidRDefault="006A592A" w:rsidP="000F78A9">
      <w:pPr>
        <w:widowControl w:val="0"/>
        <w:rPr>
          <w:rFonts w:ascii="Arial" w:hAnsi="Arial" w:cs="Arial"/>
          <w:color w:val="000000" w:themeColor="text1"/>
          <w:lang w:val="en-IN"/>
        </w:rPr>
      </w:pPr>
    </w:p>
    <w:p w14:paraId="16E4EBF0" w14:textId="1FF8F91B" w:rsidR="007868F9" w:rsidRDefault="007868F9" w:rsidP="00E00A81">
      <w:pPr>
        <w:widowControl w:val="0"/>
        <w:rPr>
          <w:rFonts w:ascii="Arial" w:hAnsi="Arial" w:cs="Arial"/>
          <w:color w:val="000000" w:themeColor="text1"/>
          <w:lang w:val="en-IN"/>
        </w:rPr>
      </w:pPr>
      <w:r w:rsidRPr="00CC5DA2">
        <w:rPr>
          <w:rFonts w:ascii="Arial" w:hAnsi="Arial" w:cs="Arial"/>
          <w:color w:val="000000" w:themeColor="text1"/>
          <w:lang w:val="en-IN"/>
        </w:rPr>
        <w:t xml:space="preserve">Despite being frequently disregarded, Mn is vital </w:t>
      </w:r>
      <w:r w:rsidR="00711FD9">
        <w:rPr>
          <w:rFonts w:ascii="Arial" w:hAnsi="Arial" w:cs="Arial"/>
          <w:color w:val="000000" w:themeColor="text1"/>
          <w:lang w:val="en-IN"/>
        </w:rPr>
        <w:t>to</w:t>
      </w:r>
      <w:r w:rsidRPr="00CC5DA2">
        <w:rPr>
          <w:rFonts w:ascii="Arial" w:hAnsi="Arial" w:cs="Arial"/>
          <w:color w:val="000000" w:themeColor="text1"/>
          <w:lang w:val="en-IN"/>
        </w:rPr>
        <w:t xml:space="preserve"> many </w:t>
      </w:r>
      <w:r w:rsidR="00711FD9" w:rsidRPr="00CC5DA2">
        <w:rPr>
          <w:rFonts w:ascii="Arial" w:hAnsi="Arial" w:cs="Arial"/>
          <w:color w:val="000000" w:themeColor="text1"/>
          <w:lang w:val="en-IN"/>
        </w:rPr>
        <w:t xml:space="preserve">physiological processes </w:t>
      </w:r>
      <w:r w:rsidR="00711FD9">
        <w:rPr>
          <w:rFonts w:ascii="Arial" w:hAnsi="Arial" w:cs="Arial"/>
          <w:color w:val="000000" w:themeColor="text1"/>
          <w:lang w:val="en-IN"/>
        </w:rPr>
        <w:t xml:space="preserve">in </w:t>
      </w:r>
      <w:r w:rsidRPr="00CC5DA2">
        <w:rPr>
          <w:rFonts w:ascii="Arial" w:hAnsi="Arial" w:cs="Arial"/>
          <w:color w:val="000000" w:themeColor="text1"/>
          <w:lang w:val="en-IN"/>
        </w:rPr>
        <w:t>human</w:t>
      </w:r>
      <w:r w:rsidR="00711FD9">
        <w:rPr>
          <w:rFonts w:ascii="Arial" w:hAnsi="Arial" w:cs="Arial"/>
          <w:color w:val="000000" w:themeColor="text1"/>
          <w:lang w:val="en-IN"/>
        </w:rPr>
        <w:t>s</w:t>
      </w:r>
      <w:r w:rsidRPr="00CC5DA2">
        <w:rPr>
          <w:rFonts w:ascii="Arial" w:hAnsi="Arial" w:cs="Arial"/>
          <w:color w:val="000000" w:themeColor="text1"/>
          <w:lang w:val="en-IN"/>
        </w:rPr>
        <w:t xml:space="preserve">. According to Chao et al. </w:t>
      </w:r>
      <w:r w:rsidR="00DA5AA6" w:rsidRPr="00CC5DA2">
        <w:rPr>
          <w:rFonts w:ascii="Arial" w:hAnsi="Arial" w:cs="Arial"/>
          <w:color w:val="000000" w:themeColor="text1"/>
          <w:lang w:val="en-IN"/>
        </w:rPr>
        <w:t>(</w:t>
      </w:r>
      <w:r w:rsidR="005079C3" w:rsidRPr="00CC5DA2">
        <w:rPr>
          <w:rFonts w:ascii="Arial" w:hAnsi="Arial" w:cs="Arial"/>
          <w:color w:val="000000" w:themeColor="text1"/>
          <w:lang w:val="en-IN"/>
        </w:rPr>
        <w:t>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Mn is an essential mineral, with lower concentrations supporting sperm motility, </w:t>
      </w:r>
      <w:r w:rsidR="005C1F91" w:rsidRPr="00CC5DA2">
        <w:rPr>
          <w:rFonts w:ascii="Arial" w:hAnsi="Arial" w:cs="Arial"/>
          <w:color w:val="000000" w:themeColor="text1"/>
          <w:lang w:val="en-IN"/>
        </w:rPr>
        <w:t>fertilisation</w:t>
      </w:r>
      <w:r w:rsidRPr="00CC5DA2">
        <w:rPr>
          <w:rFonts w:ascii="Arial" w:hAnsi="Arial" w:cs="Arial"/>
          <w:color w:val="000000" w:themeColor="text1"/>
          <w:lang w:val="en-IN"/>
        </w:rPr>
        <w:t xml:space="preserve"> and the healthy operation of </w:t>
      </w:r>
      <w:r w:rsidR="00711FD9">
        <w:rPr>
          <w:rFonts w:ascii="Arial" w:hAnsi="Arial" w:cs="Arial"/>
          <w:color w:val="000000" w:themeColor="text1"/>
          <w:lang w:val="en-IN"/>
        </w:rPr>
        <w:t xml:space="preserve">the </w:t>
      </w:r>
      <w:r w:rsidRPr="00CC5DA2">
        <w:rPr>
          <w:rFonts w:ascii="Arial" w:hAnsi="Arial" w:cs="Arial"/>
          <w:color w:val="000000" w:themeColor="text1"/>
          <w:lang w:val="en-IN"/>
        </w:rPr>
        <w:t xml:space="preserve">human reproductive system. At the same time, conditions like skeletal deformities, poor glucose tolerance and even epilepsy </w:t>
      </w:r>
      <w:r w:rsidR="00711FD9">
        <w:rPr>
          <w:rFonts w:ascii="Arial" w:hAnsi="Arial" w:cs="Arial"/>
          <w:color w:val="000000" w:themeColor="text1"/>
          <w:lang w:val="en-IN"/>
        </w:rPr>
        <w:t>may</w:t>
      </w:r>
      <w:r w:rsidRPr="00CC5DA2">
        <w:rPr>
          <w:rFonts w:ascii="Arial" w:hAnsi="Arial" w:cs="Arial"/>
          <w:color w:val="000000" w:themeColor="text1"/>
          <w:lang w:val="en-IN"/>
        </w:rPr>
        <w:t xml:space="preserve"> result from Mn deficiency </w:t>
      </w:r>
      <w:r w:rsidR="00DA5AA6" w:rsidRPr="00CC5DA2">
        <w:rPr>
          <w:rFonts w:ascii="Arial" w:hAnsi="Arial" w:cs="Arial"/>
          <w:color w:val="000000" w:themeColor="text1"/>
          <w:lang w:val="en-IN"/>
        </w:rPr>
        <w:t>(</w:t>
      </w:r>
      <w:r w:rsidR="005079C3" w:rsidRPr="00CC5DA2">
        <w:rPr>
          <w:rFonts w:ascii="Arial" w:hAnsi="Arial" w:cs="Arial"/>
          <w:color w:val="000000" w:themeColor="text1"/>
          <w:lang w:val="en-IN"/>
        </w:rPr>
        <w:t>Li and Yang, 2018; Sande et al., 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Mo, a crucial micronutrient, is often overlooked in discussions </w:t>
      </w:r>
      <w:r w:rsidR="00711FD9">
        <w:rPr>
          <w:rFonts w:ascii="Arial" w:hAnsi="Arial" w:cs="Arial"/>
          <w:color w:val="000000" w:themeColor="text1"/>
          <w:lang w:val="en-IN"/>
        </w:rPr>
        <w:t>on</w:t>
      </w:r>
      <w:r w:rsidRPr="00CC5DA2">
        <w:rPr>
          <w:rFonts w:ascii="Arial" w:hAnsi="Arial" w:cs="Arial"/>
          <w:color w:val="000000" w:themeColor="text1"/>
          <w:lang w:val="en-IN"/>
        </w:rPr>
        <w:t xml:space="preserve"> nutrition. </w:t>
      </w:r>
      <w:r w:rsidR="005C5678">
        <w:rPr>
          <w:rFonts w:ascii="Arial" w:hAnsi="Arial" w:cs="Arial"/>
          <w:color w:val="000000" w:themeColor="text1"/>
          <w:lang w:val="en-IN"/>
        </w:rPr>
        <w:t>Although</w:t>
      </w:r>
      <w:r w:rsidRPr="00CC5DA2">
        <w:rPr>
          <w:rFonts w:ascii="Arial" w:hAnsi="Arial" w:cs="Arial"/>
          <w:color w:val="000000" w:themeColor="text1"/>
          <w:lang w:val="en-IN"/>
        </w:rPr>
        <w:t xml:space="preserve"> uncommon, its shortage </w:t>
      </w:r>
      <w:r w:rsidR="005C5678">
        <w:rPr>
          <w:rFonts w:ascii="Arial" w:hAnsi="Arial" w:cs="Arial"/>
          <w:color w:val="000000" w:themeColor="text1"/>
          <w:lang w:val="en-IN"/>
        </w:rPr>
        <w:t>has</w:t>
      </w:r>
      <w:r w:rsidRPr="00CC5DA2">
        <w:rPr>
          <w:rFonts w:ascii="Arial" w:hAnsi="Arial" w:cs="Arial"/>
          <w:color w:val="000000" w:themeColor="text1"/>
          <w:lang w:val="en-IN"/>
        </w:rPr>
        <w:t xml:space="preserve"> serious health implications, particularly during crucial stages like pregnancy </w:t>
      </w:r>
      <w:r w:rsidR="00DA5AA6" w:rsidRPr="00CC5DA2">
        <w:rPr>
          <w:rFonts w:ascii="Arial" w:hAnsi="Arial" w:cs="Arial"/>
          <w:color w:val="000000" w:themeColor="text1"/>
          <w:lang w:val="en-IN"/>
        </w:rPr>
        <w:t>(</w:t>
      </w:r>
      <w:r w:rsidR="00FA46CA" w:rsidRPr="00CC5DA2">
        <w:rPr>
          <w:rFonts w:ascii="Arial" w:hAnsi="Arial" w:cs="Arial"/>
          <w:color w:val="000000" w:themeColor="text1"/>
          <w:lang w:val="en-IN"/>
        </w:rPr>
        <w:t>Marini et al., 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Mo is involved in enzymatic reactions as well as human metabolism, and its deficiency can result in dangerous situations such as toxic sulphite </w:t>
      </w:r>
      <w:r w:rsidR="00BB3D58" w:rsidRPr="00CC5DA2">
        <w:rPr>
          <w:rFonts w:ascii="Arial" w:hAnsi="Arial" w:cs="Arial"/>
          <w:color w:val="000000" w:themeColor="text1"/>
          <w:lang w:val="en-IN"/>
        </w:rPr>
        <w:t>(</w:t>
      </w:r>
      <w:r w:rsidRPr="00CC5DA2">
        <w:rPr>
          <w:rFonts w:ascii="Arial" w:hAnsi="Arial" w:cs="Arial"/>
          <w:color w:val="000000" w:themeColor="text1"/>
          <w:lang w:val="en-IN"/>
        </w:rPr>
        <w:t>SO</w:t>
      </w:r>
      <w:r w:rsidRPr="00CC5DA2">
        <w:rPr>
          <w:rFonts w:ascii="Arial" w:hAnsi="Arial" w:cs="Arial"/>
          <w:color w:val="000000" w:themeColor="text1"/>
          <w:vertAlign w:val="subscript"/>
          <w:lang w:val="en-IN"/>
        </w:rPr>
        <w:t>3</w:t>
      </w:r>
      <w:r w:rsidRPr="00CC5DA2">
        <w:rPr>
          <w:rFonts w:ascii="Arial" w:hAnsi="Arial" w:cs="Arial"/>
          <w:color w:val="000000" w:themeColor="text1"/>
          <w:vertAlign w:val="superscript"/>
          <w:lang w:val="en-IN"/>
        </w:rPr>
        <w:t>2-</w:t>
      </w:r>
      <w:r w:rsidR="00BB3D58" w:rsidRPr="00CC5DA2">
        <w:rPr>
          <w:rFonts w:ascii="Arial" w:hAnsi="Arial" w:cs="Arial"/>
          <w:color w:val="000000" w:themeColor="text1"/>
          <w:lang w:val="en-IN"/>
        </w:rPr>
        <w:t>)</w:t>
      </w:r>
      <w:r w:rsidRPr="00CC5DA2">
        <w:rPr>
          <w:rFonts w:ascii="Arial" w:hAnsi="Arial" w:cs="Arial"/>
          <w:color w:val="000000" w:themeColor="text1"/>
          <w:lang w:val="en-IN"/>
        </w:rPr>
        <w:t xml:space="preserve"> buildup and central nervous system </w:t>
      </w:r>
      <w:r w:rsidR="00BB3D58" w:rsidRPr="00CC5DA2">
        <w:rPr>
          <w:rFonts w:ascii="Arial" w:hAnsi="Arial" w:cs="Arial"/>
          <w:color w:val="000000" w:themeColor="text1"/>
          <w:lang w:val="en-IN"/>
        </w:rPr>
        <w:t>(</w:t>
      </w:r>
      <w:r w:rsidRPr="00CC5DA2">
        <w:rPr>
          <w:rFonts w:ascii="Arial" w:hAnsi="Arial" w:cs="Arial"/>
          <w:color w:val="000000" w:themeColor="text1"/>
          <w:lang w:val="en-IN"/>
        </w:rPr>
        <w:t>CNS</w:t>
      </w:r>
      <w:r w:rsidR="00BB3D58" w:rsidRPr="00CC5DA2">
        <w:rPr>
          <w:rFonts w:ascii="Arial" w:hAnsi="Arial" w:cs="Arial"/>
          <w:color w:val="000000" w:themeColor="text1"/>
          <w:lang w:val="en-IN"/>
        </w:rPr>
        <w:t>)</w:t>
      </w:r>
      <w:r w:rsidRPr="00CC5DA2">
        <w:rPr>
          <w:rFonts w:ascii="Arial" w:hAnsi="Arial" w:cs="Arial"/>
          <w:color w:val="000000" w:themeColor="text1"/>
          <w:lang w:val="en-IN"/>
        </w:rPr>
        <w:t xml:space="preserve"> malfunction </w:t>
      </w:r>
      <w:r w:rsidR="00DA5AA6" w:rsidRPr="00CC5DA2">
        <w:rPr>
          <w:rFonts w:ascii="Arial" w:hAnsi="Arial" w:cs="Arial"/>
          <w:color w:val="000000" w:themeColor="text1"/>
          <w:lang w:val="en-IN"/>
        </w:rPr>
        <w:t>(</w:t>
      </w:r>
      <w:r w:rsidR="00727772" w:rsidRPr="00CC5DA2">
        <w:rPr>
          <w:rFonts w:ascii="Arial" w:hAnsi="Arial" w:cs="Arial"/>
          <w:color w:val="000000" w:themeColor="text1"/>
          <w:lang w:val="en-IN"/>
        </w:rPr>
        <w:t>Johannes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With spinach exhibiting increased production and nutrition following treatment with </w:t>
      </w:r>
      <w:r w:rsidRPr="00CC5DA2">
        <w:rPr>
          <w:rFonts w:ascii="Arial" w:hAnsi="Arial" w:cs="Arial"/>
          <w:i/>
          <w:iCs/>
          <w:color w:val="000000" w:themeColor="text1"/>
          <w:lang w:val="en-IN"/>
        </w:rPr>
        <w:t>Ecklonia maxima</w:t>
      </w:r>
      <w:r w:rsidRPr="00CC5DA2">
        <w:rPr>
          <w:rFonts w:ascii="Arial" w:hAnsi="Arial" w:cs="Arial"/>
          <w:color w:val="000000" w:themeColor="text1"/>
          <w:lang w:val="en-IN"/>
        </w:rPr>
        <w:t xml:space="preserve"> </w:t>
      </w:r>
      <w:r w:rsidR="00F60773" w:rsidRPr="00CC5DA2">
        <w:rPr>
          <w:rFonts w:ascii="Arial" w:hAnsi="Arial" w:cs="Arial"/>
          <w:color w:val="000000" w:themeColor="text1"/>
          <w:lang w:val="en-IN"/>
        </w:rPr>
        <w:t>(</w:t>
      </w:r>
      <w:r w:rsidRPr="00CC5DA2">
        <w:rPr>
          <w:rFonts w:ascii="Arial" w:hAnsi="Arial" w:cs="Arial"/>
          <w:color w:val="000000" w:themeColor="text1"/>
          <w:lang w:val="en-IN"/>
        </w:rPr>
        <w:t>brown seaweed</w:t>
      </w:r>
      <w:r w:rsidR="00F60773" w:rsidRPr="00CC5DA2">
        <w:rPr>
          <w:rFonts w:ascii="Arial" w:hAnsi="Arial" w:cs="Arial"/>
          <w:color w:val="000000" w:themeColor="text1"/>
          <w:lang w:val="en-IN"/>
        </w:rPr>
        <w:t>)</w:t>
      </w:r>
      <w:r w:rsidRPr="00CC5DA2">
        <w:rPr>
          <w:rFonts w:ascii="Arial" w:hAnsi="Arial" w:cs="Arial"/>
          <w:color w:val="000000" w:themeColor="text1"/>
          <w:lang w:val="en-IN"/>
        </w:rPr>
        <w:t xml:space="preserve"> extract in conjugation with Mo, support for Mo biofortification is gaining momentum </w:t>
      </w:r>
      <w:r w:rsidR="00DA5AA6" w:rsidRPr="00CC5DA2">
        <w:rPr>
          <w:rFonts w:ascii="Arial" w:hAnsi="Arial" w:cs="Arial"/>
          <w:color w:val="000000" w:themeColor="text1"/>
          <w:lang w:val="en-IN"/>
        </w:rPr>
        <w:t>(</w:t>
      </w:r>
      <w:r w:rsidR="00727772" w:rsidRPr="00CC5DA2">
        <w:rPr>
          <w:rFonts w:ascii="Arial" w:hAnsi="Arial" w:cs="Arial"/>
          <w:color w:val="000000" w:themeColor="text1"/>
          <w:lang w:val="en-IN"/>
        </w:rPr>
        <w:t>La Bella et al., 2021</w:t>
      </w:r>
      <w:r w:rsidR="00DA5AA6" w:rsidRPr="00CC5DA2">
        <w:rPr>
          <w:rFonts w:ascii="Arial" w:hAnsi="Arial" w:cs="Arial"/>
          <w:color w:val="000000" w:themeColor="text1"/>
          <w:lang w:val="en-IN"/>
        </w:rPr>
        <w:t>)</w:t>
      </w:r>
      <w:r w:rsidRPr="00CC5DA2">
        <w:rPr>
          <w:rFonts w:ascii="Arial" w:hAnsi="Arial" w:cs="Arial"/>
          <w:color w:val="000000" w:themeColor="text1"/>
          <w:lang w:val="en-IN"/>
        </w:rPr>
        <w:t>. Although B is less well</w:t>
      </w:r>
      <w:r w:rsidR="005C5678">
        <w:rPr>
          <w:rFonts w:ascii="Arial" w:hAnsi="Arial" w:cs="Arial"/>
          <w:color w:val="000000" w:themeColor="text1"/>
          <w:lang w:val="en-IN"/>
        </w:rPr>
        <w:t xml:space="preserve"> </w:t>
      </w:r>
      <w:r w:rsidRPr="00CC5DA2">
        <w:rPr>
          <w:rFonts w:ascii="Arial" w:hAnsi="Arial" w:cs="Arial"/>
          <w:color w:val="000000" w:themeColor="text1"/>
          <w:lang w:val="en-IN"/>
        </w:rPr>
        <w:t xml:space="preserve">known, its importance </w:t>
      </w:r>
      <w:r w:rsidR="005C5678">
        <w:rPr>
          <w:rFonts w:ascii="Arial" w:hAnsi="Arial" w:cs="Arial"/>
          <w:color w:val="000000" w:themeColor="text1"/>
          <w:lang w:val="en-IN"/>
        </w:rPr>
        <w:t>in</w:t>
      </w:r>
      <w:r w:rsidRPr="00CC5DA2">
        <w:rPr>
          <w:rFonts w:ascii="Arial" w:hAnsi="Arial" w:cs="Arial"/>
          <w:color w:val="000000" w:themeColor="text1"/>
          <w:lang w:val="en-IN"/>
        </w:rPr>
        <w:t xml:space="preserve"> human health is incomprehensible. A deficiency of B can lead to various diseases, from hormonal imbalances to skeletal abnormalities and grown retardation. The realm of olericulture has increasingly acknowledged the potential of B. Tomatoes, for example, benefited from B fortification and showed improved nutritional characteristics, including lycopene and minerals like Ca </w:t>
      </w:r>
      <w:r w:rsidR="00DA5AA6" w:rsidRPr="00CC5DA2">
        <w:rPr>
          <w:rFonts w:ascii="Arial" w:hAnsi="Arial" w:cs="Arial"/>
          <w:color w:val="000000" w:themeColor="text1"/>
          <w:lang w:val="en-IN"/>
        </w:rPr>
        <w:t>(</w:t>
      </w:r>
      <w:r w:rsidR="002D6E12" w:rsidRPr="00CC5DA2">
        <w:rPr>
          <w:rFonts w:ascii="Arial" w:hAnsi="Arial" w:cs="Arial"/>
          <w:color w:val="000000" w:themeColor="text1"/>
          <w:lang w:val="en-IN"/>
        </w:rPr>
        <w:t>Alam et al., 2021</w:t>
      </w:r>
      <w:r w:rsidR="00DA5AA6" w:rsidRPr="00CC5DA2">
        <w:rPr>
          <w:rFonts w:ascii="Arial" w:hAnsi="Arial" w:cs="Arial"/>
          <w:color w:val="000000" w:themeColor="text1"/>
          <w:lang w:val="en-IN"/>
        </w:rPr>
        <w:t>)</w:t>
      </w:r>
      <w:r w:rsidRPr="00CC5DA2">
        <w:rPr>
          <w:rFonts w:ascii="Arial" w:hAnsi="Arial" w:cs="Arial"/>
          <w:color w:val="000000" w:themeColor="text1"/>
          <w:lang w:val="en-IN"/>
        </w:rPr>
        <w:t>. Ni has a well-established function in humans</w:t>
      </w:r>
      <w:del w:id="10" w:author="Reviewer" w:date="2025-04-25T15:46:00Z">
        <w:r w:rsidR="0084525C" w:rsidDel="00E00A81">
          <w:rPr>
            <w:rFonts w:ascii="Arial" w:hAnsi="Arial" w:cs="Arial"/>
            <w:color w:val="000000" w:themeColor="text1"/>
            <w:lang w:val="en-IN"/>
          </w:rPr>
          <w:delText xml:space="preserve">: </w:delText>
        </w:r>
      </w:del>
      <w:ins w:id="11" w:author="Reviewer" w:date="2025-04-25T15:46:00Z">
        <w:r w:rsidR="00E00A81">
          <w:rPr>
            <w:rFonts w:ascii="Arial" w:hAnsi="Arial" w:cs="Arial"/>
            <w:color w:val="000000" w:themeColor="text1"/>
            <w:lang w:val="en-IN"/>
          </w:rPr>
          <w:t>;</w:t>
        </w:r>
        <w:r w:rsidR="00E00A81">
          <w:rPr>
            <w:rFonts w:ascii="Arial" w:hAnsi="Arial" w:cs="Arial"/>
            <w:color w:val="000000" w:themeColor="text1"/>
            <w:lang w:val="en-IN"/>
          </w:rPr>
          <w:t xml:space="preserve"> </w:t>
        </w:r>
      </w:ins>
      <w:r w:rsidRPr="00CC5DA2">
        <w:rPr>
          <w:rFonts w:ascii="Arial" w:hAnsi="Arial" w:cs="Arial"/>
          <w:color w:val="000000" w:themeColor="text1"/>
          <w:lang w:val="en-IN"/>
        </w:rPr>
        <w:t xml:space="preserve">it acts on the endocrine system and affects the release and regulation of endocrine hormones </w:t>
      </w:r>
      <w:r w:rsidR="00DA5AA6" w:rsidRPr="00CC5DA2">
        <w:rPr>
          <w:rFonts w:ascii="Arial" w:hAnsi="Arial" w:cs="Arial"/>
          <w:color w:val="000000" w:themeColor="text1"/>
          <w:lang w:val="en-IN"/>
        </w:rPr>
        <w:t>(</w:t>
      </w:r>
      <w:r w:rsidR="002D6E12" w:rsidRPr="00CC5DA2">
        <w:rPr>
          <w:rFonts w:ascii="Arial" w:hAnsi="Arial" w:cs="Arial"/>
          <w:color w:val="000000" w:themeColor="text1"/>
          <w:lang w:val="en-IN"/>
        </w:rPr>
        <w:t>Yang and Ma, 2021</w:t>
      </w:r>
      <w:r w:rsidR="00DA5AA6" w:rsidRPr="00CC5DA2">
        <w:rPr>
          <w:rFonts w:ascii="Arial" w:hAnsi="Arial" w:cs="Arial"/>
          <w:color w:val="000000" w:themeColor="text1"/>
          <w:lang w:val="en-IN"/>
        </w:rPr>
        <w:t>)</w:t>
      </w:r>
      <w:r w:rsidRPr="00CC5DA2">
        <w:rPr>
          <w:rFonts w:ascii="Arial" w:hAnsi="Arial" w:cs="Arial"/>
          <w:color w:val="000000" w:themeColor="text1"/>
          <w:lang w:val="en-IN"/>
        </w:rPr>
        <w:t>. Ni</w:t>
      </w:r>
      <w:r w:rsidR="0084525C">
        <w:rPr>
          <w:rFonts w:ascii="Arial" w:hAnsi="Arial" w:cs="Arial"/>
          <w:color w:val="000000" w:themeColor="text1"/>
          <w:lang w:val="en-IN"/>
        </w:rPr>
        <w:t xml:space="preserve"> deficiency</w:t>
      </w:r>
      <w:r w:rsidRPr="00CC5DA2">
        <w:rPr>
          <w:rFonts w:ascii="Arial" w:hAnsi="Arial" w:cs="Arial"/>
          <w:color w:val="000000" w:themeColor="text1"/>
          <w:lang w:val="en-IN"/>
        </w:rPr>
        <w:t xml:space="preserve"> results in decreased intrauterine development and reduced Fe absorption which indeed causes anaemia. It constitutes an important part of enzymes like urease, hydrogenase, acetyl</w:t>
      </w:r>
      <w:r w:rsidR="0084525C">
        <w:rPr>
          <w:rFonts w:ascii="Arial" w:hAnsi="Arial" w:cs="Arial"/>
          <w:color w:val="000000" w:themeColor="text1"/>
          <w:lang w:val="en-IN"/>
        </w:rPr>
        <w:t>-</w:t>
      </w:r>
      <w:r w:rsidRPr="00CC5DA2">
        <w:rPr>
          <w:rFonts w:ascii="Arial" w:hAnsi="Arial" w:cs="Arial"/>
          <w:color w:val="000000" w:themeColor="text1"/>
          <w:lang w:val="en-IN"/>
        </w:rPr>
        <w:t xml:space="preserve">CoA synthase, Ni-superoxide dismutase and </w:t>
      </w:r>
      <w:r w:rsidRPr="00CC5DA2">
        <w:rPr>
          <w:rFonts w:ascii="Arial" w:hAnsi="Arial" w:cs="Arial"/>
          <w:i/>
          <w:iCs/>
          <w:color w:val="000000" w:themeColor="text1"/>
          <w:lang w:val="en-IN"/>
        </w:rPr>
        <w:t>cis-trans</w:t>
      </w:r>
      <w:r w:rsidRPr="00CC5DA2">
        <w:rPr>
          <w:rFonts w:ascii="Arial" w:hAnsi="Arial" w:cs="Arial"/>
          <w:color w:val="000000" w:themeColor="text1"/>
          <w:lang w:val="en-IN"/>
        </w:rPr>
        <w:t xml:space="preserve"> isomerase </w:t>
      </w:r>
      <w:r w:rsidR="00DA5AA6" w:rsidRPr="00CC5DA2">
        <w:rPr>
          <w:rFonts w:ascii="Arial" w:hAnsi="Arial" w:cs="Arial"/>
          <w:color w:val="000000" w:themeColor="text1"/>
        </w:rPr>
        <w:t>(</w:t>
      </w:r>
      <w:r w:rsidR="002D6E12" w:rsidRPr="00CC5DA2">
        <w:rPr>
          <w:rFonts w:ascii="Arial" w:hAnsi="Arial" w:cs="Arial"/>
          <w:color w:val="000000" w:themeColor="text1"/>
        </w:rPr>
        <w:t>Begum et al., 202</w:t>
      </w:r>
      <w:r w:rsidR="006F7492" w:rsidRPr="00CC5DA2">
        <w:rPr>
          <w:rFonts w:ascii="Arial" w:hAnsi="Arial" w:cs="Arial"/>
          <w:color w:val="000000" w:themeColor="text1"/>
        </w:rPr>
        <w:t>2</w:t>
      </w:r>
      <w:r w:rsidR="00DA5AA6" w:rsidRPr="00CC5DA2">
        <w:rPr>
          <w:rFonts w:ascii="Arial" w:hAnsi="Arial" w:cs="Arial"/>
          <w:color w:val="000000" w:themeColor="text1"/>
        </w:rPr>
        <w:t>)</w:t>
      </w:r>
      <w:r w:rsidRPr="00CC5DA2">
        <w:rPr>
          <w:rFonts w:ascii="Arial" w:hAnsi="Arial" w:cs="Arial"/>
          <w:color w:val="000000" w:themeColor="text1"/>
          <w:lang w:val="en-IN"/>
        </w:rPr>
        <w:t xml:space="preserve">. Last, but not the least, the essential electrolyte Cl has a variety of functions in digestion, neuronal transmission and cellular activities. Chloride </w:t>
      </w:r>
      <w:r w:rsidR="00BB3D58" w:rsidRPr="00CC5DA2">
        <w:rPr>
          <w:rFonts w:ascii="Arial" w:hAnsi="Arial" w:cs="Arial"/>
          <w:color w:val="000000" w:themeColor="text1"/>
          <w:lang w:val="en-IN"/>
        </w:rPr>
        <w:t>(</w:t>
      </w:r>
      <w:r w:rsidRPr="00CC5DA2">
        <w:rPr>
          <w:rFonts w:ascii="Arial" w:hAnsi="Arial" w:cs="Arial"/>
          <w:color w:val="000000" w:themeColor="text1"/>
          <w:lang w:val="en-IN"/>
        </w:rPr>
        <w:t>Cl</w:t>
      </w:r>
      <w:r w:rsidRPr="00CC5DA2">
        <w:rPr>
          <w:rFonts w:ascii="Arial" w:hAnsi="Arial" w:cs="Arial"/>
          <w:color w:val="000000" w:themeColor="text1"/>
          <w:vertAlign w:val="superscript"/>
          <w:lang w:val="en-IN"/>
        </w:rPr>
        <w:t>-</w:t>
      </w:r>
      <w:r w:rsidR="00BB3D58" w:rsidRPr="00CC5DA2">
        <w:rPr>
          <w:rFonts w:ascii="Arial" w:hAnsi="Arial" w:cs="Arial"/>
          <w:color w:val="000000" w:themeColor="text1"/>
          <w:lang w:val="en-IN"/>
        </w:rPr>
        <w:t>)</w:t>
      </w:r>
      <w:r w:rsidRPr="00CC5DA2">
        <w:rPr>
          <w:rFonts w:ascii="Arial" w:hAnsi="Arial" w:cs="Arial"/>
          <w:color w:val="000000" w:themeColor="text1"/>
          <w:lang w:val="en-IN"/>
        </w:rPr>
        <w:t xml:space="preserve"> enrichment has been successfully explored in the </w:t>
      </w:r>
      <w:r w:rsidR="0084525C">
        <w:rPr>
          <w:rFonts w:ascii="Arial" w:hAnsi="Arial" w:cs="Arial"/>
          <w:color w:val="000000" w:themeColor="text1"/>
          <w:lang w:val="en-IN"/>
        </w:rPr>
        <w:t>field</w:t>
      </w:r>
      <w:r w:rsidRPr="00CC5DA2">
        <w:rPr>
          <w:rFonts w:ascii="Arial" w:hAnsi="Arial" w:cs="Arial"/>
          <w:color w:val="000000" w:themeColor="text1"/>
          <w:lang w:val="en-IN"/>
        </w:rPr>
        <w:t xml:space="preserve"> of biofortification. For example, foliar spray of calcium chloride </w:t>
      </w:r>
      <w:r w:rsidR="00BB3D58" w:rsidRPr="00CC5DA2">
        <w:rPr>
          <w:rFonts w:ascii="Arial" w:hAnsi="Arial" w:cs="Arial"/>
          <w:color w:val="000000" w:themeColor="text1"/>
          <w:lang w:val="en-IN"/>
        </w:rPr>
        <w:t>(</w:t>
      </w:r>
      <w:r w:rsidRPr="00CC5DA2">
        <w:rPr>
          <w:rFonts w:ascii="Arial" w:hAnsi="Arial" w:cs="Arial"/>
          <w:color w:val="000000" w:themeColor="text1"/>
          <w:lang w:val="en-IN"/>
        </w:rPr>
        <w:t>CaCl</w:t>
      </w:r>
      <w:r w:rsidRPr="00CC5DA2">
        <w:rPr>
          <w:rFonts w:ascii="Arial" w:hAnsi="Arial" w:cs="Arial"/>
          <w:color w:val="000000" w:themeColor="text1"/>
          <w:vertAlign w:val="subscript"/>
          <w:lang w:val="en-IN"/>
        </w:rPr>
        <w:t>2</w:t>
      </w:r>
      <w:r w:rsidR="00BB3D58" w:rsidRPr="00CC5DA2">
        <w:rPr>
          <w:rFonts w:ascii="Arial" w:hAnsi="Arial" w:cs="Arial"/>
          <w:color w:val="000000" w:themeColor="text1"/>
          <w:lang w:val="en-IN"/>
        </w:rPr>
        <w:t>)</w:t>
      </w:r>
      <w:r w:rsidRPr="00CC5DA2">
        <w:rPr>
          <w:rFonts w:ascii="Arial" w:hAnsi="Arial" w:cs="Arial"/>
          <w:color w:val="000000" w:themeColor="text1"/>
          <w:vertAlign w:val="superscript"/>
          <w:lang w:val="en-IN"/>
        </w:rPr>
        <w:t xml:space="preserve"> </w:t>
      </w:r>
      <w:r w:rsidRPr="00CC5DA2">
        <w:rPr>
          <w:rFonts w:ascii="Arial" w:hAnsi="Arial" w:cs="Arial"/>
          <w:color w:val="000000" w:themeColor="text1"/>
          <w:lang w:val="en-IN"/>
        </w:rPr>
        <w:t xml:space="preserve">on potato improved the nutritional value of tubers while maintaining their inherent characteristics </w:t>
      </w:r>
      <w:r w:rsidR="00DA5AA6" w:rsidRPr="00CC5DA2">
        <w:rPr>
          <w:rFonts w:ascii="Arial" w:hAnsi="Arial" w:cs="Arial"/>
          <w:color w:val="000000" w:themeColor="text1"/>
          <w:lang w:val="en-IN"/>
        </w:rPr>
        <w:t>(</w:t>
      </w:r>
      <w:r w:rsidR="006F7492" w:rsidRPr="00CC5DA2">
        <w:rPr>
          <w:rFonts w:ascii="Arial" w:hAnsi="Arial" w:cs="Arial"/>
          <w:color w:val="000000" w:themeColor="text1"/>
          <w:lang w:val="en-IN"/>
        </w:rPr>
        <w:t>Coelho et al., 2021</w:t>
      </w:r>
      <w:r w:rsidR="00DA5AA6" w:rsidRPr="00CC5DA2">
        <w:rPr>
          <w:rFonts w:ascii="Arial" w:hAnsi="Arial" w:cs="Arial"/>
          <w:color w:val="000000" w:themeColor="text1"/>
          <w:lang w:val="en-IN"/>
        </w:rPr>
        <w:t>)</w:t>
      </w:r>
      <w:r w:rsidRPr="00CC5DA2">
        <w:rPr>
          <w:rFonts w:ascii="Arial" w:hAnsi="Arial" w:cs="Arial"/>
          <w:color w:val="000000" w:themeColor="text1"/>
          <w:lang w:val="en-IN"/>
        </w:rPr>
        <w:t>. Furthermore, snap beans exhibited increase</w:t>
      </w:r>
      <w:r w:rsidR="00C12FF1">
        <w:rPr>
          <w:rFonts w:ascii="Arial" w:hAnsi="Arial" w:cs="Arial"/>
          <w:color w:val="000000" w:themeColor="text1"/>
          <w:lang w:val="en-IN"/>
        </w:rPr>
        <w:t xml:space="preserve">d </w:t>
      </w:r>
      <w:r w:rsidRPr="00CC5DA2">
        <w:rPr>
          <w:rFonts w:ascii="Arial" w:hAnsi="Arial" w:cs="Arial"/>
          <w:color w:val="000000" w:themeColor="text1"/>
          <w:lang w:val="en-IN"/>
        </w:rPr>
        <w:t xml:space="preserve">nutraceutical qualities </w:t>
      </w:r>
      <w:r w:rsidR="00C12FF1">
        <w:rPr>
          <w:rFonts w:ascii="Arial" w:hAnsi="Arial" w:cs="Arial"/>
          <w:color w:val="000000" w:themeColor="text1"/>
          <w:lang w:val="en-IN"/>
        </w:rPr>
        <w:t>following</w:t>
      </w:r>
      <w:r w:rsidRPr="00CC5DA2">
        <w:rPr>
          <w:rFonts w:ascii="Arial" w:hAnsi="Arial" w:cs="Arial"/>
          <w:color w:val="000000" w:themeColor="text1"/>
          <w:lang w:val="en-IN"/>
        </w:rPr>
        <w:t xml:space="preserve"> magnesium chloride </w:t>
      </w:r>
      <w:r w:rsidR="0022086F" w:rsidRPr="00CC5DA2">
        <w:rPr>
          <w:rFonts w:ascii="Arial" w:hAnsi="Arial" w:cs="Arial"/>
          <w:color w:val="000000" w:themeColor="text1"/>
          <w:lang w:val="en-IN"/>
        </w:rPr>
        <w:t>(</w:t>
      </w:r>
      <w:r w:rsidRPr="00CC5DA2">
        <w:rPr>
          <w:rFonts w:ascii="Arial" w:hAnsi="Arial" w:cs="Arial"/>
          <w:color w:val="000000" w:themeColor="text1"/>
          <w:lang w:val="en-IN"/>
        </w:rPr>
        <w:t>MgCl</w:t>
      </w:r>
      <w:r w:rsidRPr="00CC5DA2">
        <w:rPr>
          <w:rFonts w:ascii="Arial" w:hAnsi="Arial" w:cs="Arial"/>
          <w:color w:val="000000" w:themeColor="text1"/>
          <w:vertAlign w:val="subscript"/>
          <w:lang w:val="en-IN"/>
        </w:rPr>
        <w:t>2</w:t>
      </w:r>
      <w:r w:rsidR="0022086F" w:rsidRPr="00CC5DA2">
        <w:rPr>
          <w:rFonts w:ascii="Arial" w:hAnsi="Arial" w:cs="Arial"/>
          <w:color w:val="000000" w:themeColor="text1"/>
          <w:lang w:val="en-IN"/>
        </w:rPr>
        <w:t>)</w:t>
      </w:r>
      <w:r w:rsidRPr="00CC5DA2">
        <w:rPr>
          <w:rFonts w:ascii="Arial" w:hAnsi="Arial" w:cs="Arial"/>
          <w:color w:val="000000" w:themeColor="text1"/>
          <w:lang w:val="en-IN"/>
        </w:rPr>
        <w:t xml:space="preserve"> treatment </w:t>
      </w:r>
      <w:r w:rsidR="00DA5AA6" w:rsidRPr="00CC5DA2">
        <w:rPr>
          <w:rFonts w:ascii="Arial" w:hAnsi="Arial" w:cs="Arial"/>
          <w:color w:val="000000" w:themeColor="text1"/>
          <w:lang w:val="en-IN"/>
        </w:rPr>
        <w:t>(</w:t>
      </w:r>
      <w:r w:rsidR="006F7492" w:rsidRPr="00CC5DA2">
        <w:rPr>
          <w:rFonts w:ascii="Arial" w:hAnsi="Arial" w:cs="Arial"/>
          <w:color w:val="000000" w:themeColor="text1"/>
          <w:lang w:val="en-IN"/>
        </w:rPr>
        <w:t>Ciscomani-Larios et al., 2021</w:t>
      </w:r>
      <w:r w:rsidR="00DA5AA6" w:rsidRPr="00CC5DA2">
        <w:rPr>
          <w:rFonts w:ascii="Arial" w:hAnsi="Arial" w:cs="Arial"/>
          <w:color w:val="000000" w:themeColor="text1"/>
          <w:lang w:val="en-IN"/>
        </w:rPr>
        <w:t>)</w:t>
      </w:r>
      <w:r w:rsidRPr="00CC5DA2">
        <w:rPr>
          <w:rFonts w:ascii="Arial" w:hAnsi="Arial" w:cs="Arial"/>
          <w:color w:val="000000" w:themeColor="text1"/>
          <w:lang w:val="en-IN"/>
        </w:rPr>
        <w:t>.</w:t>
      </w:r>
      <w:r w:rsidR="006F7492" w:rsidRPr="00CC5DA2">
        <w:rPr>
          <w:rFonts w:ascii="Arial" w:hAnsi="Arial" w:cs="Arial"/>
          <w:color w:val="000000" w:themeColor="text1"/>
          <w:lang w:val="en-IN"/>
        </w:rPr>
        <w:t xml:space="preserve"> </w:t>
      </w:r>
      <w:r w:rsidRPr="00CC5DA2">
        <w:rPr>
          <w:rFonts w:ascii="Arial" w:hAnsi="Arial" w:cs="Arial"/>
          <w:color w:val="000000" w:themeColor="text1"/>
          <w:lang w:val="en-IN"/>
        </w:rPr>
        <w:t xml:space="preserve">In conclusion, it is impossible to underestimate the importance of micronutrients, which are often overlooked in favour of macronutrients in discussions </w:t>
      </w:r>
      <w:r w:rsidR="00C12FF1">
        <w:rPr>
          <w:rFonts w:ascii="Arial" w:hAnsi="Arial" w:cs="Arial"/>
          <w:color w:val="000000" w:themeColor="text1"/>
          <w:lang w:val="en-IN"/>
        </w:rPr>
        <w:t>on</w:t>
      </w:r>
      <w:r w:rsidRPr="00CC5DA2">
        <w:rPr>
          <w:rFonts w:ascii="Arial" w:hAnsi="Arial" w:cs="Arial"/>
          <w:color w:val="000000" w:themeColor="text1"/>
          <w:lang w:val="en-IN"/>
        </w:rPr>
        <w:t xml:space="preserve"> conventional nutrition. Exploring and utili</w:t>
      </w:r>
      <w:r w:rsidR="00D2691D" w:rsidRPr="00CC5DA2">
        <w:rPr>
          <w:rFonts w:ascii="Arial" w:hAnsi="Arial" w:cs="Arial"/>
          <w:color w:val="000000" w:themeColor="text1"/>
          <w:lang w:val="en-IN"/>
        </w:rPr>
        <w:t>s</w:t>
      </w:r>
      <w:r w:rsidRPr="00CC5DA2">
        <w:rPr>
          <w:rFonts w:ascii="Arial" w:hAnsi="Arial" w:cs="Arial"/>
          <w:color w:val="000000" w:themeColor="text1"/>
          <w:lang w:val="en-IN"/>
        </w:rPr>
        <w:t>ing the potential of biofortification is crucial as the world struggles with the dual challenges of malnutrition and food security.</w:t>
      </w:r>
    </w:p>
    <w:p w14:paraId="1F7C007C" w14:textId="77777777" w:rsidR="006A592A" w:rsidRPr="00CC5DA2" w:rsidRDefault="006A592A" w:rsidP="000F78A9">
      <w:pPr>
        <w:widowControl w:val="0"/>
        <w:rPr>
          <w:rFonts w:ascii="Arial" w:hAnsi="Arial" w:cs="Arial"/>
          <w:color w:val="000000" w:themeColor="text1"/>
          <w:lang w:val="en-IN"/>
        </w:rPr>
      </w:pPr>
    </w:p>
    <w:p w14:paraId="673C095D" w14:textId="1803DD23"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lastRenderedPageBreak/>
        <w:t>2.4 Factors affecting micronutrient availability in soil, and their application in vegetable crops</w:t>
      </w:r>
    </w:p>
    <w:p w14:paraId="61B789C0" w14:textId="77777777" w:rsidR="006A592A" w:rsidRPr="00CC5DA2" w:rsidRDefault="006A592A" w:rsidP="000F78A9">
      <w:pPr>
        <w:widowControl w:val="0"/>
        <w:rPr>
          <w:rFonts w:ascii="Arial" w:hAnsi="Arial" w:cs="Arial"/>
          <w:b/>
          <w:bCs/>
          <w:color w:val="000000" w:themeColor="text1"/>
          <w:sz w:val="22"/>
          <w:szCs w:val="22"/>
        </w:rPr>
      </w:pPr>
    </w:p>
    <w:p w14:paraId="231D4B77" w14:textId="02CECFBB" w:rsidR="009B6DB1" w:rsidRDefault="007868F9" w:rsidP="00A93D5B">
      <w:pPr>
        <w:widowControl w:val="0"/>
        <w:rPr>
          <w:rFonts w:ascii="Arial" w:hAnsi="Arial" w:cs="Arial"/>
          <w:color w:val="000000" w:themeColor="text1"/>
        </w:rPr>
      </w:pPr>
      <w:r w:rsidRPr="00CC5DA2">
        <w:rPr>
          <w:rFonts w:ascii="Arial" w:hAnsi="Arial" w:cs="Arial"/>
          <w:color w:val="000000" w:themeColor="text1"/>
        </w:rPr>
        <w:t xml:space="preserve">Some regions have soils naturally deficient in essential micronutrients. The texture, pH and </w:t>
      </w:r>
      <w:r w:rsidR="00894825">
        <w:rPr>
          <w:rFonts w:ascii="Arial" w:hAnsi="Arial" w:cs="Arial"/>
          <w:color w:val="000000" w:themeColor="text1"/>
        </w:rPr>
        <w:t>OM</w:t>
      </w:r>
      <w:r w:rsidRPr="00CC5DA2">
        <w:rPr>
          <w:rFonts w:ascii="Arial" w:hAnsi="Arial" w:cs="Arial"/>
          <w:color w:val="000000" w:themeColor="text1"/>
        </w:rPr>
        <w:t xml:space="preserve"> content of soil</w:t>
      </w:r>
      <w:r w:rsidR="003C7777">
        <w:rPr>
          <w:rFonts w:ascii="Arial" w:hAnsi="Arial" w:cs="Arial"/>
          <w:color w:val="000000" w:themeColor="text1"/>
        </w:rPr>
        <w:t xml:space="preserve"> play</w:t>
      </w:r>
      <w:r w:rsidRPr="00CC5DA2">
        <w:rPr>
          <w:rFonts w:ascii="Arial" w:hAnsi="Arial" w:cs="Arial"/>
          <w:color w:val="000000" w:themeColor="text1"/>
        </w:rPr>
        <w:t xml:space="preserve"> a complex role in determining the availability of micronutrients to plants. For instance, sandy soils may not efficiently retain micronutrients</w:t>
      </w:r>
      <w:r w:rsidR="003C7777" w:rsidRPr="003C7777">
        <w:rPr>
          <w:rFonts w:ascii="Arial" w:hAnsi="Arial" w:cs="Arial"/>
          <w:color w:val="000000" w:themeColor="text1"/>
        </w:rPr>
        <w:t xml:space="preserve"> </w:t>
      </w:r>
      <w:r w:rsidR="003C7777" w:rsidRPr="00CC5DA2">
        <w:rPr>
          <w:rFonts w:ascii="Arial" w:hAnsi="Arial" w:cs="Arial"/>
          <w:color w:val="000000" w:themeColor="text1"/>
        </w:rPr>
        <w:t>because of their quick drainage</w:t>
      </w:r>
      <w:r w:rsidRPr="00CC5DA2">
        <w:rPr>
          <w:rFonts w:ascii="Arial" w:hAnsi="Arial" w:cs="Arial"/>
          <w:color w:val="000000" w:themeColor="text1"/>
        </w:rPr>
        <w:t xml:space="preserve">. Soil pH has a significant impact on the absorption of micronutrients. Soils that are excessively acidic or alkaline can hinder the ability of plant to absorb essential elements. Additionally, waterlogged or poorly drained soils might prevent effective root activity, which in turn prevents the uptake of nutrients </w:t>
      </w:r>
      <w:r w:rsidR="00DA5AA6" w:rsidRPr="00CC5DA2">
        <w:rPr>
          <w:rFonts w:ascii="Arial" w:hAnsi="Arial" w:cs="Arial"/>
          <w:color w:val="000000" w:themeColor="text1"/>
        </w:rPr>
        <w:t>(</w:t>
      </w:r>
      <w:r w:rsidR="00D670A9" w:rsidRPr="00CC5DA2">
        <w:rPr>
          <w:rFonts w:ascii="Arial" w:hAnsi="Arial" w:cs="Arial"/>
          <w:color w:val="000000" w:themeColor="text1"/>
        </w:rPr>
        <w:t>Langridge, 2022</w:t>
      </w:r>
      <w:r w:rsidR="00DA5AA6" w:rsidRPr="00CC5DA2">
        <w:rPr>
          <w:rFonts w:ascii="Arial" w:hAnsi="Arial" w:cs="Arial"/>
          <w:color w:val="000000" w:themeColor="text1"/>
        </w:rPr>
        <w:t>)</w:t>
      </w:r>
      <w:r w:rsidRPr="00CC5DA2">
        <w:rPr>
          <w:rFonts w:ascii="Arial" w:hAnsi="Arial" w:cs="Arial"/>
          <w:color w:val="000000" w:themeColor="text1"/>
        </w:rPr>
        <w:t xml:space="preserve">. Micronutrient imbalances may result from an overuse of particular fertilisers, particularly those high in </w:t>
      </w:r>
      <w:del w:id="12" w:author="Reviewer" w:date="2025-04-25T15:50:00Z">
        <w:r w:rsidRPr="00CC5DA2" w:rsidDel="00A93D5B">
          <w:rPr>
            <w:rFonts w:ascii="Arial" w:hAnsi="Arial" w:cs="Arial"/>
            <w:color w:val="000000" w:themeColor="text1"/>
          </w:rPr>
          <w:delText>P</w:delText>
        </w:r>
      </w:del>
      <w:proofErr w:type="spellStart"/>
      <w:ins w:id="13" w:author="Reviewer" w:date="2025-04-25T15:50:00Z">
        <w:r w:rsidR="00A93D5B">
          <w:rPr>
            <w:rFonts w:ascii="Arial" w:hAnsi="Arial" w:cs="Arial"/>
            <w:color w:val="000000" w:themeColor="text1"/>
          </w:rPr>
          <w:t>phosphor</w:t>
        </w:r>
      </w:ins>
      <w:ins w:id="14" w:author="Reviewer" w:date="2025-04-25T15:51:00Z">
        <w:r w:rsidR="00A93D5B">
          <w:rPr>
            <w:rFonts w:ascii="Arial" w:hAnsi="Arial" w:cs="Arial"/>
            <w:color w:val="000000" w:themeColor="text1"/>
          </w:rPr>
          <w:t>u</w:t>
        </w:r>
      </w:ins>
      <w:proofErr w:type="spellEnd"/>
      <w:r w:rsidRPr="00CC5DA2">
        <w:rPr>
          <w:rFonts w:ascii="Arial" w:hAnsi="Arial" w:cs="Arial"/>
          <w:color w:val="000000" w:themeColor="text1"/>
        </w:rPr>
        <w:t xml:space="preserve">. To ensure that plants achieve their nutritional needs in the face of such problems, adaptable farming strategies are required. Gradual depletion of nutrients in soil may not be only because of modern agricultural practices that prioritise high yields. The nutrient reserves of soil are diminished by continuous cultivation, particularly in the absence of proper replenishment. This problem is exacerbated by nutrient extraction during harvest, therefore, it is critical that farmers follow sustainable farming practices that put soil health and fertility first </w:t>
      </w:r>
      <w:r w:rsidR="003039F1" w:rsidRPr="00CC5DA2">
        <w:rPr>
          <w:rFonts w:ascii="Arial" w:hAnsi="Arial" w:cs="Arial"/>
          <w:color w:val="000000" w:themeColor="text1"/>
        </w:rPr>
        <w:t>(Rodríguez et al., 2022)</w:t>
      </w:r>
      <w:r w:rsidR="009B6DB1" w:rsidRPr="00CC5DA2">
        <w:rPr>
          <w:rFonts w:ascii="Arial" w:hAnsi="Arial" w:cs="Arial"/>
          <w:color w:val="000000" w:themeColor="text1"/>
        </w:rPr>
        <w:t>.</w:t>
      </w:r>
    </w:p>
    <w:p w14:paraId="6D16AC9D" w14:textId="77777777" w:rsidR="005244C6" w:rsidRDefault="005244C6" w:rsidP="000F78A9">
      <w:pPr>
        <w:widowControl w:val="0"/>
        <w:rPr>
          <w:rFonts w:ascii="Arial" w:hAnsi="Arial" w:cs="Arial"/>
          <w:color w:val="000000" w:themeColor="text1"/>
        </w:rPr>
      </w:pPr>
    </w:p>
    <w:p w14:paraId="22A550A6" w14:textId="3B13A714" w:rsidR="005244C6" w:rsidRPr="00CC5DA2" w:rsidRDefault="005244C6" w:rsidP="000F78A9">
      <w:pPr>
        <w:widowControl w:val="0"/>
        <w:rPr>
          <w:rFonts w:ascii="Arial" w:hAnsi="Arial" w:cs="Arial"/>
          <w:color w:val="000000" w:themeColor="text1"/>
        </w:rPr>
      </w:pPr>
      <w:r w:rsidRPr="00CC5DA2">
        <w:rPr>
          <w:rFonts w:ascii="Arial" w:hAnsi="Arial" w:cs="Arial"/>
          <w:noProof/>
          <w:color w:val="000000" w:themeColor="text1"/>
        </w:rPr>
        <w:drawing>
          <wp:anchor distT="0" distB="0" distL="114300" distR="114300" simplePos="0" relativeHeight="251659264" behindDoc="1" locked="0" layoutInCell="1" allowOverlap="1" wp14:anchorId="7BFD7BA2" wp14:editId="0F2C79C7">
            <wp:simplePos x="0" y="0"/>
            <wp:positionH relativeFrom="margin">
              <wp:posOffset>0</wp:posOffset>
            </wp:positionH>
            <wp:positionV relativeFrom="margin">
              <wp:posOffset>5005705</wp:posOffset>
            </wp:positionV>
            <wp:extent cx="5731510" cy="3605530"/>
            <wp:effectExtent l="0" t="0" r="2540" b="0"/>
            <wp:wrapTight wrapText="bothSides">
              <wp:wrapPolygon edited="0">
                <wp:start x="0" y="0"/>
                <wp:lineTo x="0" y="21455"/>
                <wp:lineTo x="21538" y="21455"/>
                <wp:lineTo x="21538" y="0"/>
                <wp:lineTo x="0" y="0"/>
              </wp:wrapPolygon>
            </wp:wrapTight>
            <wp:docPr id="736196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605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7882D" w14:textId="2D688DD6" w:rsidR="001F12A6" w:rsidRDefault="001F12A6" w:rsidP="000F78A9">
      <w:pPr>
        <w:widowControl w:val="0"/>
        <w:jc w:val="center"/>
        <w:rPr>
          <w:rFonts w:ascii="Arial" w:hAnsi="Arial" w:cs="Arial"/>
          <w:b/>
          <w:bCs/>
          <w:color w:val="000000" w:themeColor="text1"/>
        </w:rPr>
      </w:pPr>
      <w:commentRangeStart w:id="15"/>
      <w:r w:rsidRPr="00CC5DA2">
        <w:rPr>
          <w:rFonts w:ascii="Arial" w:hAnsi="Arial" w:cs="Arial"/>
          <w:b/>
          <w:bCs/>
          <w:color w:val="000000" w:themeColor="text1"/>
        </w:rPr>
        <w:t>Fig. 2.</w:t>
      </w:r>
      <w:commentRangeEnd w:id="15"/>
      <w:r w:rsidR="00A93D5B">
        <w:rPr>
          <w:rStyle w:val="CommentReference"/>
        </w:rPr>
        <w:commentReference w:id="15"/>
      </w:r>
      <w:r w:rsidRPr="00CC5DA2">
        <w:rPr>
          <w:rFonts w:ascii="Arial" w:hAnsi="Arial" w:cs="Arial"/>
          <w:b/>
          <w:bCs/>
          <w:color w:val="000000" w:themeColor="text1"/>
        </w:rPr>
        <w:t xml:space="preserve"> </w:t>
      </w:r>
      <w:proofErr w:type="gramStart"/>
      <w:r w:rsidRPr="00CC5DA2">
        <w:rPr>
          <w:rFonts w:ascii="Arial" w:hAnsi="Arial" w:cs="Arial"/>
          <w:b/>
          <w:bCs/>
          <w:color w:val="000000" w:themeColor="text1"/>
        </w:rPr>
        <w:t>A</w:t>
      </w:r>
      <w:proofErr w:type="gramEnd"/>
      <w:r w:rsidRPr="00CC5DA2">
        <w:rPr>
          <w:rFonts w:ascii="Arial" w:hAnsi="Arial" w:cs="Arial"/>
          <w:b/>
          <w:bCs/>
          <w:color w:val="000000" w:themeColor="text1"/>
        </w:rPr>
        <w:t xml:space="preserve"> conceptual figure illustrating the sustainable production of high-quality vegetable crops using different methods of fertiliser application</w:t>
      </w:r>
    </w:p>
    <w:p w14:paraId="0587A5D4" w14:textId="7F18FD9A" w:rsidR="001F12A6" w:rsidRDefault="001F12A6" w:rsidP="000F78A9">
      <w:pPr>
        <w:widowControl w:val="0"/>
        <w:rPr>
          <w:rFonts w:ascii="Arial" w:hAnsi="Arial" w:cs="Arial"/>
          <w:color w:val="000000" w:themeColor="text1"/>
        </w:rPr>
      </w:pPr>
    </w:p>
    <w:p w14:paraId="60A40407" w14:textId="67E30E52" w:rsidR="00272D25" w:rsidRPr="00CC5DA2" w:rsidRDefault="007868F9" w:rsidP="00A93D5B">
      <w:pPr>
        <w:widowControl w:val="0"/>
        <w:rPr>
          <w:rFonts w:ascii="Arial" w:hAnsi="Arial" w:cs="Arial"/>
          <w:color w:val="000000" w:themeColor="text1"/>
        </w:rPr>
      </w:pPr>
      <w:r w:rsidRPr="00CC5DA2">
        <w:rPr>
          <w:rFonts w:ascii="Arial" w:hAnsi="Arial" w:cs="Arial"/>
          <w:color w:val="000000" w:themeColor="text1"/>
        </w:rPr>
        <w:t xml:space="preserve">Vegetable crops can be supplied with micronutrients using a variety of methods, including soil application, foliar treatment, </w:t>
      </w:r>
      <w:del w:id="16" w:author="Reviewer" w:date="2025-04-25T15:56:00Z">
        <w:r w:rsidRPr="00CC5DA2" w:rsidDel="00A93D5B">
          <w:rPr>
            <w:rFonts w:ascii="Arial" w:hAnsi="Arial" w:cs="Arial"/>
            <w:color w:val="000000" w:themeColor="text1"/>
          </w:rPr>
          <w:delText xml:space="preserve">hydroponics </w:delText>
        </w:r>
      </w:del>
      <w:r w:rsidRPr="00CC5DA2">
        <w:rPr>
          <w:rFonts w:ascii="Arial" w:hAnsi="Arial" w:cs="Arial"/>
          <w:color w:val="000000" w:themeColor="text1"/>
        </w:rPr>
        <w:t xml:space="preserve">and fertigation, to ensure their availability to and absorption by the plants </w:t>
      </w:r>
      <w:r w:rsidR="00CD7542" w:rsidRPr="00CC5DA2">
        <w:rPr>
          <w:rFonts w:ascii="Arial" w:hAnsi="Arial" w:cs="Arial"/>
          <w:color w:val="000000" w:themeColor="text1"/>
        </w:rPr>
        <w:t>(</w:t>
      </w:r>
      <w:r w:rsidRPr="00CC5DA2">
        <w:rPr>
          <w:rFonts w:ascii="Arial" w:hAnsi="Arial" w:cs="Arial"/>
          <w:color w:val="000000" w:themeColor="text1"/>
        </w:rPr>
        <w:t>Fig. 2</w:t>
      </w:r>
      <w:r w:rsidR="00CD7542" w:rsidRPr="00CC5DA2">
        <w:rPr>
          <w:rFonts w:ascii="Arial" w:hAnsi="Arial" w:cs="Arial"/>
          <w:color w:val="000000" w:themeColor="text1"/>
        </w:rPr>
        <w:t>)</w:t>
      </w:r>
      <w:r w:rsidRPr="00CC5DA2">
        <w:rPr>
          <w:rFonts w:ascii="Arial" w:hAnsi="Arial" w:cs="Arial"/>
          <w:color w:val="000000" w:themeColor="text1"/>
        </w:rPr>
        <w:t>.</w:t>
      </w:r>
      <w:r w:rsidR="00272D25" w:rsidRPr="00CC5DA2">
        <w:rPr>
          <w:rFonts w:ascii="Arial" w:hAnsi="Arial" w:cs="Arial"/>
          <w:color w:val="000000" w:themeColor="text1"/>
        </w:rPr>
        <w:t xml:space="preserve"> Besides these approaches, there are few more techniques for applying micronutrients to vegetables, like seed priming, root priming and drenching. Determination of the best strategy for micronutrient delivery in vegetable crops may be aided by routine soil testing, plant nutrient status monitoring and consultation with agricultural experts.</w:t>
      </w:r>
    </w:p>
    <w:p w14:paraId="33AF9127" w14:textId="46869CD9" w:rsidR="006A592A" w:rsidRPr="00CC5DA2" w:rsidRDefault="006A592A" w:rsidP="000F78A9">
      <w:pPr>
        <w:widowControl w:val="0"/>
        <w:jc w:val="center"/>
        <w:rPr>
          <w:rFonts w:ascii="Arial" w:hAnsi="Arial" w:cs="Arial"/>
          <w:b/>
          <w:bCs/>
          <w:color w:val="000000" w:themeColor="text1"/>
          <w:lang w:val="en-IN"/>
        </w:rPr>
      </w:pPr>
    </w:p>
    <w:p w14:paraId="1BE81EE8" w14:textId="4ECE7EE5"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 xml:space="preserve">3. EFFECT OF MICRONUTRIENT </w:t>
      </w:r>
      <w:r w:rsidR="005C1F91" w:rsidRPr="00CC5DA2">
        <w:rPr>
          <w:rFonts w:ascii="Arial" w:hAnsi="Arial" w:cs="Arial"/>
          <w:b/>
          <w:bCs/>
          <w:color w:val="000000" w:themeColor="text1"/>
          <w:sz w:val="22"/>
          <w:szCs w:val="22"/>
        </w:rPr>
        <w:t>FERTILISATION</w:t>
      </w:r>
      <w:r w:rsidRPr="00CC5DA2">
        <w:rPr>
          <w:rFonts w:ascii="Arial" w:hAnsi="Arial" w:cs="Arial"/>
          <w:b/>
          <w:bCs/>
          <w:color w:val="000000" w:themeColor="text1"/>
          <w:sz w:val="22"/>
          <w:szCs w:val="22"/>
        </w:rPr>
        <w:t xml:space="preserve"> ON QUALITY OF VEGETABLES</w:t>
      </w:r>
    </w:p>
    <w:p w14:paraId="78307EAB" w14:textId="77777777" w:rsidR="006A592A" w:rsidRPr="00CC5DA2" w:rsidRDefault="006A592A" w:rsidP="000F78A9">
      <w:pPr>
        <w:widowControl w:val="0"/>
        <w:rPr>
          <w:rFonts w:ascii="Arial" w:hAnsi="Arial" w:cs="Arial"/>
          <w:b/>
          <w:bCs/>
          <w:color w:val="000000" w:themeColor="text1"/>
          <w:sz w:val="22"/>
          <w:szCs w:val="22"/>
        </w:rPr>
      </w:pPr>
    </w:p>
    <w:p w14:paraId="32F66600" w14:textId="564A61A6"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3.1 Improvements in sensory quality attributes</w:t>
      </w:r>
    </w:p>
    <w:p w14:paraId="5DA49662" w14:textId="2D1C2920" w:rsidR="006A592A" w:rsidRPr="00CC5DA2" w:rsidRDefault="006A592A" w:rsidP="000F78A9">
      <w:pPr>
        <w:widowControl w:val="0"/>
        <w:rPr>
          <w:rFonts w:ascii="Arial" w:hAnsi="Arial" w:cs="Arial"/>
          <w:b/>
          <w:bCs/>
          <w:color w:val="000000" w:themeColor="text1"/>
          <w:sz w:val="22"/>
          <w:szCs w:val="22"/>
        </w:rPr>
      </w:pPr>
    </w:p>
    <w:p w14:paraId="31B3DEEC" w14:textId="588E00AF"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rPr>
        <w:t xml:space="preserve">The critical functions of micronutrients in improving </w:t>
      </w:r>
      <w:r w:rsidR="00363C42" w:rsidRPr="00CC5DA2">
        <w:rPr>
          <w:rFonts w:ascii="Arial" w:hAnsi="Arial" w:cs="Arial"/>
          <w:color w:val="000000" w:themeColor="text1"/>
        </w:rPr>
        <w:t>the</w:t>
      </w:r>
      <w:r w:rsidRPr="00CC5DA2">
        <w:rPr>
          <w:rFonts w:ascii="Arial" w:hAnsi="Arial" w:cs="Arial"/>
          <w:color w:val="000000" w:themeColor="text1"/>
        </w:rPr>
        <w:t xml:space="preserve"> sensory qualities of vegetables, including size, </w:t>
      </w:r>
      <w:proofErr w:type="gramStart"/>
      <w:r w:rsidRPr="00CC5DA2">
        <w:rPr>
          <w:rFonts w:ascii="Arial" w:hAnsi="Arial" w:cs="Arial"/>
          <w:color w:val="000000" w:themeColor="text1"/>
        </w:rPr>
        <w:lastRenderedPageBreak/>
        <w:t>colour</w:t>
      </w:r>
      <w:proofErr w:type="gramEnd"/>
      <w:r w:rsidRPr="00CC5DA2">
        <w:rPr>
          <w:rFonts w:ascii="Arial" w:hAnsi="Arial" w:cs="Arial"/>
          <w:color w:val="000000" w:themeColor="text1"/>
        </w:rPr>
        <w:t xml:space="preserve">, flavour and aroma, have become increasingly important as consumers around the world become more selective in their choices. Micronutrients can significantly enhance these sensory attributes when used cautiously, complementing the appearance, flavour and other qualitative characteristics of vegetables. As reported by Xu et al. </w:t>
      </w:r>
      <w:r w:rsidR="00DA5AA6" w:rsidRPr="00CC5DA2">
        <w:rPr>
          <w:rFonts w:ascii="Arial" w:hAnsi="Arial" w:cs="Arial"/>
          <w:color w:val="000000" w:themeColor="text1"/>
        </w:rPr>
        <w:t>(</w:t>
      </w:r>
      <w:r w:rsidR="006E7C39" w:rsidRPr="00CC5DA2">
        <w:rPr>
          <w:rFonts w:ascii="Arial" w:hAnsi="Arial" w:cs="Arial"/>
          <w:color w:val="000000" w:themeColor="text1"/>
        </w:rPr>
        <w:t>2021</w:t>
      </w:r>
      <w:r w:rsidR="00DA5AA6" w:rsidRPr="00CC5DA2">
        <w:rPr>
          <w:rFonts w:ascii="Arial" w:hAnsi="Arial" w:cs="Arial"/>
          <w:color w:val="000000" w:themeColor="text1"/>
        </w:rPr>
        <w:t>)</w:t>
      </w:r>
      <w:r w:rsidRPr="00CC5DA2">
        <w:rPr>
          <w:rFonts w:ascii="Arial" w:hAnsi="Arial" w:cs="Arial"/>
          <w:color w:val="000000" w:themeColor="text1"/>
        </w:rPr>
        <w:t xml:space="preserve"> and Yousef and Nasef </w:t>
      </w:r>
      <w:r w:rsidR="00DA5AA6" w:rsidRPr="00CC5DA2">
        <w:rPr>
          <w:rFonts w:ascii="Arial" w:hAnsi="Arial" w:cs="Arial"/>
          <w:color w:val="000000" w:themeColor="text1"/>
        </w:rPr>
        <w:t>(</w:t>
      </w:r>
      <w:r w:rsidR="006E7C39" w:rsidRPr="00CC5DA2">
        <w:rPr>
          <w:rFonts w:ascii="Arial" w:hAnsi="Arial" w:cs="Arial"/>
          <w:color w:val="000000" w:themeColor="text1"/>
        </w:rPr>
        <w:t>2023</w:t>
      </w:r>
      <w:r w:rsidR="00DA5AA6" w:rsidRPr="00CC5DA2">
        <w:rPr>
          <w:rFonts w:ascii="Arial" w:hAnsi="Arial" w:cs="Arial"/>
          <w:color w:val="000000" w:themeColor="text1"/>
        </w:rPr>
        <w:t>)</w:t>
      </w:r>
      <w:r w:rsidRPr="00CC5DA2">
        <w:rPr>
          <w:rFonts w:ascii="Arial" w:hAnsi="Arial" w:cs="Arial"/>
          <w:color w:val="000000" w:themeColor="text1"/>
        </w:rPr>
        <w:t xml:space="preserve"> for the effects of B, and further supported by studies on Zn by Dixit et al. </w:t>
      </w:r>
      <w:r w:rsidR="00DA5AA6" w:rsidRPr="00CC5DA2">
        <w:rPr>
          <w:rFonts w:ascii="Arial" w:hAnsi="Arial" w:cs="Arial"/>
          <w:color w:val="000000" w:themeColor="text1"/>
        </w:rPr>
        <w:t>(</w:t>
      </w:r>
      <w:r w:rsidR="006E7C39" w:rsidRPr="00CC5DA2">
        <w:rPr>
          <w:rFonts w:ascii="Arial" w:hAnsi="Arial" w:cs="Arial"/>
          <w:color w:val="000000" w:themeColor="text1"/>
        </w:rPr>
        <w:t>2018</w:t>
      </w:r>
      <w:r w:rsidR="00DA5AA6" w:rsidRPr="00CC5DA2">
        <w:rPr>
          <w:rFonts w:ascii="Arial" w:hAnsi="Arial" w:cs="Arial"/>
          <w:color w:val="000000" w:themeColor="text1"/>
        </w:rPr>
        <w:t>)</w:t>
      </w:r>
      <w:r w:rsidRPr="00CC5DA2">
        <w:rPr>
          <w:rFonts w:ascii="Arial" w:hAnsi="Arial" w:cs="Arial"/>
          <w:color w:val="000000" w:themeColor="text1"/>
        </w:rPr>
        <w:t xml:space="preserve">, Elsayed et al. </w:t>
      </w:r>
      <w:r w:rsidR="00DA5AA6" w:rsidRPr="00CC5DA2">
        <w:rPr>
          <w:rFonts w:ascii="Arial" w:hAnsi="Arial" w:cs="Arial"/>
          <w:color w:val="000000" w:themeColor="text1"/>
        </w:rPr>
        <w:t>(</w:t>
      </w:r>
      <w:r w:rsidR="006E7C39" w:rsidRPr="00CC5DA2">
        <w:rPr>
          <w:rFonts w:ascii="Arial" w:hAnsi="Arial" w:cs="Arial"/>
          <w:color w:val="000000" w:themeColor="text1"/>
        </w:rPr>
        <w:t>2022</w:t>
      </w:r>
      <w:r w:rsidR="00DA5AA6" w:rsidRPr="00CC5DA2">
        <w:rPr>
          <w:rFonts w:ascii="Arial" w:hAnsi="Arial" w:cs="Arial"/>
          <w:color w:val="000000" w:themeColor="text1"/>
        </w:rPr>
        <w:t>)</w:t>
      </w:r>
      <w:r w:rsidRPr="00CC5DA2">
        <w:rPr>
          <w:rFonts w:ascii="Arial" w:hAnsi="Arial" w:cs="Arial"/>
          <w:color w:val="000000" w:themeColor="text1"/>
        </w:rPr>
        <w:t xml:space="preserve">, García-López </w:t>
      </w:r>
      <w:r w:rsidRPr="00CC5DA2">
        <w:rPr>
          <w:rFonts w:ascii="Arial" w:hAnsi="Arial" w:cs="Arial"/>
          <w:color w:val="000000" w:themeColor="text1"/>
          <w:lang w:val="en-IN"/>
        </w:rPr>
        <w:t xml:space="preserve">et al. </w:t>
      </w:r>
      <w:r w:rsidR="00DA5AA6" w:rsidRPr="00CC5DA2">
        <w:rPr>
          <w:rFonts w:ascii="Arial" w:hAnsi="Arial" w:cs="Arial"/>
          <w:color w:val="000000" w:themeColor="text1"/>
          <w:lang w:val="en-IN"/>
        </w:rPr>
        <w:t>(</w:t>
      </w:r>
      <w:r w:rsidR="006E7C39" w:rsidRPr="00CC5DA2">
        <w:rPr>
          <w:rFonts w:ascii="Arial" w:hAnsi="Arial" w:cs="Arial"/>
          <w:color w:val="000000" w:themeColor="text1"/>
          <w:lang w:val="en-IN"/>
        </w:rPr>
        <w:t>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and Tarafder et al. </w:t>
      </w:r>
      <w:r w:rsidR="00DA5AA6" w:rsidRPr="00CC5DA2">
        <w:rPr>
          <w:rFonts w:ascii="Arial" w:hAnsi="Arial" w:cs="Arial"/>
          <w:color w:val="000000" w:themeColor="text1"/>
          <w:lang w:val="en-IN"/>
        </w:rPr>
        <w:t>(</w:t>
      </w:r>
      <w:r w:rsidR="006E7C39" w:rsidRPr="00CC5DA2">
        <w:rPr>
          <w:rFonts w:ascii="Arial" w:hAnsi="Arial" w:cs="Arial"/>
          <w:color w:val="000000" w:themeColor="text1"/>
          <w:lang w:val="en-IN"/>
        </w:rPr>
        <w:t>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and on Cu by </w:t>
      </w:r>
      <w:r w:rsidRPr="00CC5DA2">
        <w:rPr>
          <w:rFonts w:ascii="Arial" w:hAnsi="Arial" w:cs="Arial"/>
          <w:color w:val="000000" w:themeColor="text1"/>
        </w:rPr>
        <w:t xml:space="preserve">Fortis-Hernández et al. </w:t>
      </w:r>
      <w:r w:rsidR="00DA5AA6" w:rsidRPr="00CC5DA2">
        <w:rPr>
          <w:rFonts w:ascii="Arial" w:hAnsi="Arial" w:cs="Arial"/>
          <w:color w:val="000000" w:themeColor="text1"/>
        </w:rPr>
        <w:t>(</w:t>
      </w:r>
      <w:r w:rsidR="006E7C39" w:rsidRPr="00CC5DA2">
        <w:rPr>
          <w:rFonts w:ascii="Arial" w:hAnsi="Arial" w:cs="Arial"/>
          <w:color w:val="000000" w:themeColor="text1"/>
        </w:rPr>
        <w:t>2022</w:t>
      </w:r>
      <w:r w:rsidR="00DA5AA6" w:rsidRPr="00CC5DA2">
        <w:rPr>
          <w:rFonts w:ascii="Arial" w:hAnsi="Arial" w:cs="Arial"/>
          <w:color w:val="000000" w:themeColor="text1"/>
        </w:rPr>
        <w:t>)</w:t>
      </w:r>
      <w:r w:rsidRPr="00CC5DA2">
        <w:rPr>
          <w:rFonts w:ascii="Arial" w:hAnsi="Arial" w:cs="Arial"/>
          <w:color w:val="000000" w:themeColor="text1"/>
        </w:rPr>
        <w:t xml:space="preserve"> and </w:t>
      </w:r>
      <w:r w:rsidRPr="00CC5DA2">
        <w:rPr>
          <w:rFonts w:ascii="Arial" w:hAnsi="Arial" w:cs="Arial"/>
          <w:color w:val="000000" w:themeColor="text1"/>
          <w:lang w:val="en-IN"/>
        </w:rPr>
        <w:t xml:space="preserve">López-Vargas et al. </w:t>
      </w:r>
      <w:r w:rsidR="00DA5AA6" w:rsidRPr="00CC5DA2">
        <w:rPr>
          <w:rFonts w:ascii="Arial" w:hAnsi="Arial" w:cs="Arial"/>
          <w:color w:val="000000" w:themeColor="text1"/>
          <w:lang w:val="en-IN"/>
        </w:rPr>
        <w:t>(</w:t>
      </w:r>
      <w:r w:rsidR="006E2079" w:rsidRPr="00CC5DA2">
        <w:rPr>
          <w:rFonts w:ascii="Arial" w:hAnsi="Arial" w:cs="Arial"/>
          <w:color w:val="000000" w:themeColor="text1"/>
          <w:lang w:val="en-IN"/>
        </w:rPr>
        <w:t>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these micronutrients can significantly impact the market acceptability of vegetables, increasing their economic or commercial value. B is essential for promoting pollen germination, fruit growth and seed development, therefore, maintaining a sufficient supply of B often results in observable improvements in fruit set, shape and size. For example, when treated with B, tomatoes often exhibit increased sugar content, enhanced flavour and more vivid colour </w:t>
      </w:r>
      <w:r w:rsidR="00DA5AA6" w:rsidRPr="00CC5DA2">
        <w:rPr>
          <w:rFonts w:ascii="Arial" w:hAnsi="Arial" w:cs="Arial"/>
          <w:color w:val="000000" w:themeColor="text1"/>
          <w:lang w:val="en-IN"/>
        </w:rPr>
        <w:t>(</w:t>
      </w:r>
      <w:r w:rsidR="006E2079" w:rsidRPr="00CC5DA2">
        <w:rPr>
          <w:rFonts w:ascii="Arial" w:hAnsi="Arial" w:cs="Arial"/>
          <w:color w:val="000000" w:themeColor="text1"/>
          <w:lang w:val="en-IN"/>
        </w:rPr>
        <w:t>Haleema et al., 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Cu plays a significant role in many physiological processes that directly affect vegetable quality parameters like pigment formation and flavour development </w:t>
      </w:r>
      <w:r w:rsidR="00DA5AA6" w:rsidRPr="00CC5DA2">
        <w:rPr>
          <w:rFonts w:ascii="Arial" w:hAnsi="Arial" w:cs="Arial"/>
          <w:color w:val="000000" w:themeColor="text1"/>
          <w:lang w:val="en-IN"/>
        </w:rPr>
        <w:t>(</w:t>
      </w:r>
      <w:r w:rsidR="004C0729" w:rsidRPr="00CC5DA2">
        <w:rPr>
          <w:rFonts w:ascii="Arial" w:hAnsi="Arial" w:cs="Arial"/>
          <w:color w:val="000000" w:themeColor="text1"/>
          <w:lang w:val="en-IN"/>
        </w:rPr>
        <w:t>Wairich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Fortis-Hernández et al. </w:t>
      </w:r>
      <w:r w:rsidR="00DA5AA6" w:rsidRPr="00CC5DA2">
        <w:rPr>
          <w:rFonts w:ascii="Arial" w:hAnsi="Arial" w:cs="Arial"/>
          <w:color w:val="000000" w:themeColor="text1"/>
          <w:lang w:val="en-IN"/>
        </w:rPr>
        <w:t>(</w:t>
      </w:r>
      <w:r w:rsidR="004C0729" w:rsidRPr="00CC5DA2">
        <w:rPr>
          <w:rFonts w:ascii="Arial" w:hAnsi="Arial" w:cs="Arial"/>
          <w:color w:val="000000" w:themeColor="text1"/>
        </w:rPr>
        <w:t>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and López-Vargas et al. </w:t>
      </w:r>
      <w:r w:rsidR="00DA5AA6" w:rsidRPr="00CC5DA2">
        <w:rPr>
          <w:rFonts w:ascii="Arial" w:hAnsi="Arial" w:cs="Arial"/>
          <w:color w:val="000000" w:themeColor="text1"/>
          <w:lang w:val="en-IN"/>
        </w:rPr>
        <w:t>(</w:t>
      </w:r>
      <w:r w:rsidR="004C0729" w:rsidRPr="00CC5DA2">
        <w:rPr>
          <w:rFonts w:ascii="Arial" w:hAnsi="Arial" w:cs="Arial"/>
          <w:color w:val="000000" w:themeColor="text1"/>
          <w:lang w:val="en-IN"/>
        </w:rPr>
        <w:t>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provided insights into the positive impacts of Cu on the sensory quality characteristics of muskmelon and tomato, respectively. </w:t>
      </w:r>
      <w:r w:rsidR="00FE5CFC" w:rsidRPr="00CC5DA2">
        <w:rPr>
          <w:rFonts w:ascii="Arial" w:hAnsi="Arial" w:cs="Arial"/>
          <w:color w:val="000000" w:themeColor="text1"/>
          <w:lang w:val="en-IN"/>
        </w:rPr>
        <w:t>Also</w:t>
      </w:r>
      <w:r w:rsidR="00322AA4" w:rsidRPr="00CC5DA2">
        <w:rPr>
          <w:rFonts w:ascii="Arial" w:hAnsi="Arial" w:cs="Arial"/>
          <w:color w:val="000000" w:themeColor="text1"/>
          <w:lang w:val="en-IN"/>
        </w:rPr>
        <w:t>, m</w:t>
      </w:r>
      <w:r w:rsidRPr="00CC5DA2">
        <w:rPr>
          <w:rFonts w:ascii="Arial" w:hAnsi="Arial" w:cs="Arial"/>
          <w:color w:val="000000" w:themeColor="text1"/>
          <w:lang w:val="en-IN"/>
        </w:rPr>
        <w:t xml:space="preserve">aintaining adequate Zn levels can lead to improved size of the produce, colour development and sugar content </w:t>
      </w:r>
      <w:r w:rsidR="00DA5AA6" w:rsidRPr="00CC5DA2">
        <w:rPr>
          <w:rFonts w:ascii="Arial" w:hAnsi="Arial" w:cs="Arial"/>
          <w:color w:val="000000" w:themeColor="text1"/>
          <w:lang w:val="en-IN"/>
        </w:rPr>
        <w:t>(</w:t>
      </w:r>
      <w:r w:rsidR="004C0729" w:rsidRPr="00CC5DA2">
        <w:rPr>
          <w:rFonts w:ascii="Arial" w:hAnsi="Arial" w:cs="Arial"/>
          <w:color w:val="000000" w:themeColor="text1"/>
          <w:lang w:val="en-IN"/>
        </w:rPr>
        <w:t>Ahmed et al., 2023</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w:t>
      </w:r>
    </w:p>
    <w:p w14:paraId="7EE7BAA6" w14:textId="3CE8977D" w:rsidR="006A592A" w:rsidRPr="00CC5DA2" w:rsidRDefault="006A592A" w:rsidP="000F78A9">
      <w:pPr>
        <w:widowControl w:val="0"/>
        <w:rPr>
          <w:rFonts w:ascii="Arial" w:hAnsi="Arial" w:cs="Arial"/>
          <w:color w:val="000000" w:themeColor="text1"/>
        </w:rPr>
      </w:pPr>
    </w:p>
    <w:p w14:paraId="5C7BE42A" w14:textId="41371DD5"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3.2 Enhancement in nutritional value and bioactive compounds</w:t>
      </w:r>
    </w:p>
    <w:p w14:paraId="144C03A6" w14:textId="4A35238E" w:rsidR="006A592A" w:rsidRPr="00CC5DA2" w:rsidRDefault="006A592A" w:rsidP="000F78A9">
      <w:pPr>
        <w:widowControl w:val="0"/>
        <w:rPr>
          <w:rFonts w:ascii="Arial" w:hAnsi="Arial" w:cs="Arial"/>
          <w:b/>
          <w:bCs/>
          <w:color w:val="000000" w:themeColor="text1"/>
          <w:sz w:val="22"/>
          <w:szCs w:val="22"/>
        </w:rPr>
      </w:pPr>
    </w:p>
    <w:p w14:paraId="17ED16B2" w14:textId="5E442775"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rPr>
        <w:t xml:space="preserve">Micronutrients play a significant and complex role in determining the nutritional makeup of vegetable produce. The accumulation of essential nutrients and bioactive compounds in vegetables is coordinated by </w:t>
      </w:r>
      <w:r w:rsidR="00A31C38" w:rsidRPr="00CC5DA2">
        <w:rPr>
          <w:rFonts w:ascii="Arial" w:hAnsi="Arial" w:cs="Arial"/>
          <w:color w:val="000000" w:themeColor="text1"/>
        </w:rPr>
        <w:t>a number of</w:t>
      </w:r>
      <w:r w:rsidRPr="00CC5DA2">
        <w:rPr>
          <w:rFonts w:ascii="Arial" w:hAnsi="Arial" w:cs="Arial"/>
          <w:color w:val="000000" w:themeColor="text1"/>
        </w:rPr>
        <w:t xml:space="preserve"> metabolic processes powered by micronutrients. For example, the significance of Fe goes beyond its usual function in photosynthesis. It serves as a catalyst for the synthesis of compounds that improve health, like carotene, lycopene, flavonoids and phenolics, which are becoming increasingly popular for their numerous health advantages </w:t>
      </w:r>
      <w:r w:rsidR="00DA5AA6" w:rsidRPr="00CC5DA2">
        <w:rPr>
          <w:rFonts w:ascii="Arial" w:hAnsi="Arial" w:cs="Arial"/>
          <w:color w:val="000000" w:themeColor="text1"/>
        </w:rPr>
        <w:t>(</w:t>
      </w:r>
      <w:r w:rsidR="0070530A" w:rsidRPr="00CC5DA2">
        <w:rPr>
          <w:rFonts w:ascii="Arial" w:hAnsi="Arial" w:cs="Arial"/>
          <w:color w:val="000000" w:themeColor="text1"/>
        </w:rPr>
        <w:t>Herlihy et al., 2020; Rahman et al., 2023</w:t>
      </w:r>
      <w:r w:rsidR="00DA5AA6" w:rsidRPr="00CC5DA2">
        <w:rPr>
          <w:rFonts w:ascii="Arial" w:hAnsi="Arial" w:cs="Arial"/>
          <w:color w:val="000000" w:themeColor="text1"/>
        </w:rPr>
        <w:t>)</w:t>
      </w:r>
      <w:r w:rsidRPr="00CC5DA2">
        <w:rPr>
          <w:rFonts w:ascii="Arial" w:hAnsi="Arial" w:cs="Arial"/>
          <w:color w:val="000000" w:themeColor="text1"/>
        </w:rPr>
        <w:t xml:space="preserve">. Another essential element, Zn, sits at the nexus of several enzymatic mechanisms that regulate the synthesis of essential biomolecules. Its function, however, extends beyond promoting the creation of bioactive compounds. Additionally, it guarantees the accumulation of vital nutrients like vitamins C and E, enhancing the health-promoting qualities of fruit-vegetables like tomato </w:t>
      </w:r>
      <w:r w:rsidR="00DA5AA6" w:rsidRPr="00CC5DA2">
        <w:rPr>
          <w:rFonts w:ascii="Arial" w:hAnsi="Arial" w:cs="Arial"/>
          <w:color w:val="000000" w:themeColor="text1"/>
        </w:rPr>
        <w:t>(</w:t>
      </w:r>
      <w:r w:rsidR="00ED641A" w:rsidRPr="00CC5DA2">
        <w:rPr>
          <w:rFonts w:ascii="Arial" w:hAnsi="Arial" w:cs="Arial"/>
          <w:color w:val="000000" w:themeColor="text1"/>
        </w:rPr>
        <w:t>Şahin, 2020</w:t>
      </w:r>
      <w:r w:rsidR="00DA5AA6" w:rsidRPr="00CC5DA2">
        <w:rPr>
          <w:rFonts w:ascii="Arial" w:hAnsi="Arial" w:cs="Arial"/>
          <w:color w:val="000000" w:themeColor="text1"/>
        </w:rPr>
        <w:t>)</w:t>
      </w:r>
      <w:r w:rsidRPr="00CC5DA2">
        <w:rPr>
          <w:rFonts w:ascii="Arial" w:hAnsi="Arial" w:cs="Arial"/>
          <w:color w:val="000000" w:themeColor="text1"/>
        </w:rPr>
        <w:t xml:space="preserve">. Results showing better nutritional profile of vegetable produce enriched with Zn </w:t>
      </w:r>
      <w:r w:rsidR="00447FA6" w:rsidRPr="00CC5DA2">
        <w:rPr>
          <w:rFonts w:ascii="Arial" w:hAnsi="Arial" w:cs="Arial"/>
          <w:color w:val="000000" w:themeColor="text1"/>
          <w:lang w:val="en-IN"/>
        </w:rPr>
        <w:t>(</w:t>
      </w:r>
      <w:r w:rsidR="00447FA6" w:rsidRPr="00CC5DA2">
        <w:rPr>
          <w:rFonts w:ascii="Arial" w:hAnsi="Arial" w:cs="Arial"/>
          <w:color w:val="000000" w:themeColor="text1"/>
        </w:rPr>
        <w:t xml:space="preserve">García-López </w:t>
      </w:r>
      <w:r w:rsidR="00447FA6" w:rsidRPr="00CC5DA2">
        <w:rPr>
          <w:rFonts w:ascii="Arial" w:hAnsi="Arial" w:cs="Arial"/>
          <w:color w:val="000000" w:themeColor="text1"/>
          <w:lang w:val="en-IN"/>
        </w:rPr>
        <w:t>et al. 2018</w:t>
      </w:r>
      <w:r w:rsidR="00447FA6" w:rsidRPr="00CC5DA2">
        <w:rPr>
          <w:rFonts w:ascii="Arial" w:hAnsi="Arial" w:cs="Arial"/>
          <w:color w:val="000000" w:themeColor="text1"/>
        </w:rPr>
        <w:t>; Pandey et al., 2024; Tarafder et al., 2023)</w:t>
      </w:r>
      <w:r w:rsidRPr="00CC5DA2">
        <w:rPr>
          <w:rFonts w:ascii="Arial" w:hAnsi="Arial" w:cs="Arial"/>
          <w:color w:val="000000" w:themeColor="text1"/>
          <w:lang w:val="en-IN"/>
        </w:rPr>
        <w:t xml:space="preserve"> support this opinion. In contrast, Mn is frequently overlooked when talking about nutrients, despite being essential for many physiological functions, including regulation of photosynthesis, glucose metabolism and enhancement of antioxidant defence mechanisms. Mn supplementation is associated with a marked increase in the concentration of vital nutrients in vegetables; research has demonstrated that Mn-treated crops, including tomato and chilli, have higher concentrations of minerals like calcium and magnesium </w:t>
      </w:r>
      <w:r w:rsidR="00DA5AA6" w:rsidRPr="00CC5DA2">
        <w:rPr>
          <w:rFonts w:ascii="Arial" w:hAnsi="Arial" w:cs="Arial"/>
          <w:color w:val="000000" w:themeColor="text1"/>
          <w:lang w:val="en-IN"/>
        </w:rPr>
        <w:t>(</w:t>
      </w:r>
      <w:r w:rsidR="002D74EC" w:rsidRPr="00CC5DA2">
        <w:rPr>
          <w:rFonts w:ascii="Arial" w:hAnsi="Arial" w:cs="Arial"/>
          <w:color w:val="000000" w:themeColor="text1"/>
          <w:lang w:val="en-IN"/>
        </w:rPr>
        <w:t>Thennakoon et al., 2020</w:t>
      </w:r>
      <w:r w:rsidR="00447FA6" w:rsidRPr="00CC5DA2">
        <w:rPr>
          <w:rFonts w:ascii="Arial" w:hAnsi="Arial" w:cs="Arial"/>
          <w:color w:val="000000" w:themeColor="text1"/>
          <w:lang w:val="en-IN"/>
        </w:rPr>
        <w:t xml:space="preserve">; </w:t>
      </w:r>
      <w:r w:rsidR="002D74EC" w:rsidRPr="00CC5DA2">
        <w:rPr>
          <w:rFonts w:ascii="Arial" w:hAnsi="Arial" w:cs="Arial"/>
          <w:color w:val="000000" w:themeColor="text1"/>
          <w:lang w:val="en-IN"/>
        </w:rPr>
        <w:t>Yue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Studies by Bharati et al. </w:t>
      </w:r>
      <w:r w:rsidR="00DA5AA6" w:rsidRPr="00CC5DA2">
        <w:rPr>
          <w:rFonts w:ascii="Arial" w:hAnsi="Arial" w:cs="Arial"/>
          <w:color w:val="000000" w:themeColor="text1"/>
          <w:lang w:val="en-IN"/>
        </w:rPr>
        <w:t>(</w:t>
      </w:r>
      <w:r w:rsidR="002D74EC" w:rsidRPr="00CC5DA2">
        <w:rPr>
          <w:rFonts w:ascii="Arial" w:hAnsi="Arial" w:cs="Arial"/>
          <w:color w:val="000000" w:themeColor="text1"/>
          <w:lang w:val="en-IN"/>
        </w:rPr>
        <w:t>2018</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and Ierna et al. </w:t>
      </w:r>
      <w:r w:rsidR="00DA5AA6" w:rsidRPr="00CC5DA2">
        <w:rPr>
          <w:rFonts w:ascii="Arial" w:hAnsi="Arial" w:cs="Arial"/>
          <w:color w:val="000000" w:themeColor="text1"/>
          <w:lang w:val="en-IN"/>
        </w:rPr>
        <w:t>(</w:t>
      </w:r>
      <w:r w:rsidR="002D74EC" w:rsidRPr="00CC5DA2">
        <w:rPr>
          <w:rFonts w:ascii="Arial" w:hAnsi="Arial" w:cs="Arial"/>
          <w:color w:val="000000" w:themeColor="text1"/>
          <w:lang w:val="en-IN"/>
        </w:rPr>
        <w:t>2017</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underline the significant impacts of foliar </w:t>
      </w:r>
      <w:r w:rsidR="005C1F91" w:rsidRPr="00CC5DA2">
        <w:rPr>
          <w:rFonts w:ascii="Arial" w:hAnsi="Arial" w:cs="Arial"/>
          <w:color w:val="000000" w:themeColor="text1"/>
          <w:lang w:val="en-IN"/>
        </w:rPr>
        <w:t>fertilisation</w:t>
      </w:r>
      <w:r w:rsidRPr="00CC5DA2">
        <w:rPr>
          <w:rFonts w:ascii="Arial" w:hAnsi="Arial" w:cs="Arial"/>
          <w:color w:val="000000" w:themeColor="text1"/>
          <w:lang w:val="en-IN"/>
        </w:rPr>
        <w:t xml:space="preserve"> of micronutrient mixture on nutritional quality characteristics of bitter gourd and potato, respectively. Likewise, </w:t>
      </w:r>
      <w:r w:rsidR="00C24E33" w:rsidRPr="00CC5DA2">
        <w:rPr>
          <w:rFonts w:ascii="Arial" w:hAnsi="Arial" w:cs="Arial"/>
          <w:color w:val="000000" w:themeColor="text1"/>
          <w:lang w:val="en-IN"/>
        </w:rPr>
        <w:t xml:space="preserve">conjoint </w:t>
      </w:r>
      <w:r w:rsidRPr="00CC5DA2">
        <w:rPr>
          <w:rFonts w:ascii="Arial" w:hAnsi="Arial" w:cs="Arial"/>
          <w:color w:val="000000" w:themeColor="text1"/>
          <w:lang w:val="en-IN"/>
        </w:rPr>
        <w:t xml:space="preserve">application of Zn </w:t>
      </w:r>
      <w:r w:rsidR="00C24E33" w:rsidRPr="00CC5DA2">
        <w:rPr>
          <w:rFonts w:ascii="Arial" w:hAnsi="Arial" w:cs="Arial"/>
          <w:color w:val="000000" w:themeColor="text1"/>
          <w:lang w:val="en-IN"/>
        </w:rPr>
        <w:t>and</w:t>
      </w:r>
      <w:r w:rsidRPr="00CC5DA2">
        <w:rPr>
          <w:rFonts w:ascii="Arial" w:hAnsi="Arial" w:cs="Arial"/>
          <w:color w:val="000000" w:themeColor="text1"/>
          <w:lang w:val="en-IN"/>
        </w:rPr>
        <w:t xml:space="preserve"> B improved the nutritional quality of broccoli  as compared to their application alone </w:t>
      </w:r>
      <w:r w:rsidR="00DA5AA6" w:rsidRPr="00CC5DA2">
        <w:rPr>
          <w:rFonts w:ascii="Arial" w:hAnsi="Arial" w:cs="Arial"/>
          <w:color w:val="000000" w:themeColor="text1"/>
          <w:lang w:val="en-IN"/>
        </w:rPr>
        <w:t>(</w:t>
      </w:r>
      <w:r w:rsidR="002D74EC" w:rsidRPr="00CC5DA2">
        <w:rPr>
          <w:rFonts w:ascii="Arial" w:hAnsi="Arial" w:cs="Arial"/>
          <w:color w:val="000000" w:themeColor="text1"/>
          <w:lang w:val="en-IN"/>
        </w:rPr>
        <w:t>Mondal and Ghosh, 2023; Sardar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Together, these studies essentially highlight the transformative impact of micronutrients on the nutritional makeup and overall health of vegetables.</w:t>
      </w:r>
    </w:p>
    <w:p w14:paraId="5A8ABE28" w14:textId="77777777" w:rsidR="006A592A" w:rsidRPr="00CC5DA2" w:rsidRDefault="006A592A" w:rsidP="000F78A9">
      <w:pPr>
        <w:widowControl w:val="0"/>
        <w:rPr>
          <w:rFonts w:ascii="Arial" w:hAnsi="Arial" w:cs="Arial"/>
          <w:color w:val="000000" w:themeColor="text1"/>
          <w:lang w:val="en-IN"/>
        </w:rPr>
      </w:pPr>
    </w:p>
    <w:p w14:paraId="1017F951" w14:textId="447184C5"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3.3 Reduction in postharvest losses and shelf life extension</w:t>
      </w:r>
    </w:p>
    <w:p w14:paraId="07E4A9E6" w14:textId="77777777" w:rsidR="006A592A" w:rsidRPr="00CC5DA2" w:rsidRDefault="006A592A" w:rsidP="000F78A9">
      <w:pPr>
        <w:widowControl w:val="0"/>
        <w:rPr>
          <w:rFonts w:ascii="Arial" w:hAnsi="Arial" w:cs="Arial"/>
          <w:b/>
          <w:bCs/>
          <w:color w:val="000000" w:themeColor="text1"/>
          <w:sz w:val="22"/>
          <w:szCs w:val="22"/>
        </w:rPr>
      </w:pPr>
    </w:p>
    <w:p w14:paraId="02C4612F" w14:textId="1646E2B6" w:rsidR="007868F9" w:rsidRDefault="007868F9" w:rsidP="000F78A9">
      <w:pPr>
        <w:widowControl w:val="0"/>
        <w:rPr>
          <w:rFonts w:ascii="Arial" w:hAnsi="Arial" w:cs="Arial"/>
          <w:color w:val="000000" w:themeColor="text1"/>
        </w:rPr>
      </w:pPr>
      <w:r w:rsidRPr="00CC5DA2">
        <w:rPr>
          <w:rFonts w:ascii="Arial" w:hAnsi="Arial" w:cs="Arial"/>
          <w:color w:val="000000" w:themeColor="text1"/>
        </w:rPr>
        <w:t xml:space="preserve">The application of micronutrients has become increasingly important in modern agricultural research as a means of reducing </w:t>
      </w:r>
      <w:r w:rsidR="004C0FE7" w:rsidRPr="00CC5DA2">
        <w:rPr>
          <w:rFonts w:ascii="Arial" w:hAnsi="Arial" w:cs="Arial"/>
          <w:color w:val="000000" w:themeColor="text1"/>
        </w:rPr>
        <w:t>postharvest</w:t>
      </w:r>
      <w:r w:rsidRPr="00CC5DA2">
        <w:rPr>
          <w:rFonts w:ascii="Arial" w:hAnsi="Arial" w:cs="Arial"/>
          <w:color w:val="000000" w:themeColor="text1"/>
        </w:rPr>
        <w:t xml:space="preserve"> losses and ensuring the extension of shelf life of vegetables. According to Islam et al. </w:t>
      </w:r>
      <w:r w:rsidR="00DA5AA6" w:rsidRPr="00CC5DA2">
        <w:rPr>
          <w:rFonts w:ascii="Arial" w:hAnsi="Arial" w:cs="Arial"/>
          <w:color w:val="000000" w:themeColor="text1"/>
        </w:rPr>
        <w:t>(</w:t>
      </w:r>
      <w:r w:rsidR="00ED641A" w:rsidRPr="00CC5DA2">
        <w:rPr>
          <w:rFonts w:ascii="Arial" w:hAnsi="Arial" w:cs="Arial"/>
          <w:color w:val="000000" w:themeColor="text1"/>
        </w:rPr>
        <w:t>2018</w:t>
      </w:r>
      <w:r w:rsidR="00DA5AA6" w:rsidRPr="00CC5DA2">
        <w:rPr>
          <w:rFonts w:ascii="Arial" w:hAnsi="Arial" w:cs="Arial"/>
          <w:color w:val="000000" w:themeColor="text1"/>
        </w:rPr>
        <w:t>)</w:t>
      </w:r>
      <w:r w:rsidRPr="00CC5DA2">
        <w:rPr>
          <w:rFonts w:ascii="Arial" w:hAnsi="Arial" w:cs="Arial"/>
          <w:color w:val="000000" w:themeColor="text1"/>
        </w:rPr>
        <w:t xml:space="preserve">, Fe, a trace element essential for a number of enzymatic reactions in plants, can significantly reduce postharvest losses and, thereby, improve the postharvest quality of vegetables like cherry tomatoes. In order to maintain postharvest vitality, researchers are now emphasising on the strategic supplementation of </w:t>
      </w:r>
      <w:r w:rsidR="00042E0D" w:rsidRPr="00CC5DA2">
        <w:rPr>
          <w:rFonts w:ascii="Arial" w:hAnsi="Arial" w:cs="Arial"/>
          <w:color w:val="000000" w:themeColor="text1"/>
        </w:rPr>
        <w:t>Fe</w:t>
      </w:r>
      <w:r w:rsidRPr="00CC5DA2">
        <w:rPr>
          <w:rFonts w:ascii="Arial" w:hAnsi="Arial" w:cs="Arial"/>
          <w:color w:val="000000" w:themeColor="text1"/>
        </w:rPr>
        <w:t xml:space="preserve">. Given its diverse involvement in enzymatic processes and carbohydrate metabolism, Zn application stands out for its transformative effects in the postharvest scenario. Groundbreaking research on the application of zinc oxide </w:t>
      </w:r>
      <w:r w:rsidR="002C334D" w:rsidRPr="00CC5DA2">
        <w:rPr>
          <w:rFonts w:ascii="Arial" w:hAnsi="Arial" w:cs="Arial"/>
          <w:color w:val="000000" w:themeColor="text1"/>
        </w:rPr>
        <w:t>(</w:t>
      </w:r>
      <w:r w:rsidRPr="00CC5DA2">
        <w:rPr>
          <w:rFonts w:ascii="Arial" w:hAnsi="Arial" w:cs="Arial"/>
          <w:color w:val="000000" w:themeColor="text1"/>
        </w:rPr>
        <w:t>ZnO</w:t>
      </w:r>
      <w:r w:rsidR="002C334D" w:rsidRPr="00CC5DA2">
        <w:rPr>
          <w:rFonts w:ascii="Arial" w:hAnsi="Arial" w:cs="Arial"/>
          <w:color w:val="000000" w:themeColor="text1"/>
        </w:rPr>
        <w:t>)</w:t>
      </w:r>
      <w:r w:rsidRPr="00CC5DA2">
        <w:rPr>
          <w:rFonts w:ascii="Arial" w:hAnsi="Arial" w:cs="Arial"/>
          <w:color w:val="000000" w:themeColor="text1"/>
        </w:rPr>
        <w:t xml:space="preserve"> nanoparticles by Sharifan et al. </w:t>
      </w:r>
      <w:r w:rsidR="00DA5AA6" w:rsidRPr="00CC5DA2">
        <w:rPr>
          <w:rFonts w:ascii="Arial" w:hAnsi="Arial" w:cs="Arial"/>
          <w:color w:val="000000" w:themeColor="text1"/>
        </w:rPr>
        <w:t>(</w:t>
      </w:r>
      <w:r w:rsidR="00421B0D" w:rsidRPr="00CC5DA2">
        <w:rPr>
          <w:rFonts w:ascii="Arial" w:hAnsi="Arial" w:cs="Arial"/>
          <w:color w:val="000000" w:themeColor="text1"/>
        </w:rPr>
        <w:t>2022</w:t>
      </w:r>
      <w:r w:rsidR="00DA5AA6" w:rsidRPr="00CC5DA2">
        <w:rPr>
          <w:rFonts w:ascii="Arial" w:hAnsi="Arial" w:cs="Arial"/>
          <w:color w:val="000000" w:themeColor="text1"/>
        </w:rPr>
        <w:t>)</w:t>
      </w:r>
      <w:r w:rsidRPr="00CC5DA2">
        <w:rPr>
          <w:rFonts w:ascii="Arial" w:hAnsi="Arial" w:cs="Arial"/>
          <w:color w:val="000000" w:themeColor="text1"/>
        </w:rPr>
        <w:t xml:space="preserve"> highlights the enormous potential of Zn-based treatments and offers insights into improving the </w:t>
      </w:r>
      <w:r w:rsidR="004C0FE7" w:rsidRPr="00CC5DA2">
        <w:rPr>
          <w:rFonts w:ascii="Arial" w:hAnsi="Arial" w:cs="Arial"/>
          <w:color w:val="000000" w:themeColor="text1"/>
        </w:rPr>
        <w:t>postharvest</w:t>
      </w:r>
      <w:r w:rsidRPr="00CC5DA2">
        <w:rPr>
          <w:rFonts w:ascii="Arial" w:hAnsi="Arial" w:cs="Arial"/>
          <w:color w:val="000000" w:themeColor="text1"/>
        </w:rPr>
        <w:t xml:space="preserve"> quality of tomato. The function of Cu in plant biochemistry, specifically in electron transport and enzyme activation, directly affects postharvest performances. Its exceptional ability to prolong the shelf life of tomato was noted by Hernández-Fuentes et al. </w:t>
      </w:r>
      <w:r w:rsidR="00DA5AA6" w:rsidRPr="00CC5DA2">
        <w:rPr>
          <w:rFonts w:ascii="Arial" w:hAnsi="Arial" w:cs="Arial"/>
          <w:color w:val="000000" w:themeColor="text1"/>
        </w:rPr>
        <w:t>(</w:t>
      </w:r>
      <w:r w:rsidR="00421B0D" w:rsidRPr="00CC5DA2">
        <w:rPr>
          <w:rFonts w:ascii="Arial" w:hAnsi="Arial" w:cs="Arial"/>
          <w:color w:val="000000" w:themeColor="text1"/>
        </w:rPr>
        <w:t>2023</w:t>
      </w:r>
      <w:r w:rsidR="00DA5AA6" w:rsidRPr="00CC5DA2">
        <w:rPr>
          <w:rFonts w:ascii="Arial" w:hAnsi="Arial" w:cs="Arial"/>
          <w:color w:val="000000" w:themeColor="text1"/>
        </w:rPr>
        <w:t>)</w:t>
      </w:r>
      <w:r w:rsidRPr="00CC5DA2">
        <w:rPr>
          <w:rFonts w:ascii="Arial" w:hAnsi="Arial" w:cs="Arial"/>
          <w:color w:val="000000" w:themeColor="text1"/>
        </w:rPr>
        <w:t xml:space="preserve"> and Hernández-Hernández et al. </w:t>
      </w:r>
      <w:r w:rsidR="00DA5AA6" w:rsidRPr="00CC5DA2">
        <w:rPr>
          <w:rFonts w:ascii="Arial" w:hAnsi="Arial" w:cs="Arial"/>
          <w:color w:val="000000" w:themeColor="text1"/>
        </w:rPr>
        <w:t>(</w:t>
      </w:r>
      <w:r w:rsidR="00421B0D" w:rsidRPr="00CC5DA2">
        <w:rPr>
          <w:rFonts w:ascii="Arial" w:hAnsi="Arial" w:cs="Arial"/>
          <w:color w:val="000000" w:themeColor="text1"/>
        </w:rPr>
        <w:t>2019</w:t>
      </w:r>
      <w:r w:rsidR="00DA5AA6" w:rsidRPr="00CC5DA2">
        <w:rPr>
          <w:rFonts w:ascii="Arial" w:hAnsi="Arial" w:cs="Arial"/>
          <w:color w:val="000000" w:themeColor="text1"/>
        </w:rPr>
        <w:t>)</w:t>
      </w:r>
      <w:r w:rsidRPr="00CC5DA2">
        <w:rPr>
          <w:rFonts w:ascii="Arial" w:hAnsi="Arial" w:cs="Arial"/>
          <w:color w:val="000000" w:themeColor="text1"/>
        </w:rPr>
        <w:t xml:space="preserve">, revealing its potential significance in various horticultural applications. B and Mn are also important. Studies like those by El-Mogy et al. </w:t>
      </w:r>
      <w:r w:rsidR="00DA5AA6" w:rsidRPr="00CC5DA2">
        <w:rPr>
          <w:rFonts w:ascii="Arial" w:hAnsi="Arial" w:cs="Arial"/>
          <w:color w:val="000000" w:themeColor="text1"/>
        </w:rPr>
        <w:t>(</w:t>
      </w:r>
      <w:r w:rsidR="00421B0D" w:rsidRPr="00CC5DA2">
        <w:rPr>
          <w:rFonts w:ascii="Arial" w:hAnsi="Arial" w:cs="Arial"/>
          <w:color w:val="000000" w:themeColor="text1"/>
        </w:rPr>
        <w:t>2019</w:t>
      </w:r>
      <w:r w:rsidR="00DA5AA6" w:rsidRPr="00CC5DA2">
        <w:rPr>
          <w:rFonts w:ascii="Arial" w:hAnsi="Arial" w:cs="Arial"/>
          <w:color w:val="000000" w:themeColor="text1"/>
        </w:rPr>
        <w:t>)</w:t>
      </w:r>
      <w:r w:rsidRPr="00CC5DA2">
        <w:rPr>
          <w:rFonts w:ascii="Arial" w:hAnsi="Arial" w:cs="Arial"/>
          <w:color w:val="000000" w:themeColor="text1"/>
        </w:rPr>
        <w:t xml:space="preserve"> </w:t>
      </w:r>
      <w:r w:rsidR="00F77DB3" w:rsidRPr="00CC5DA2">
        <w:rPr>
          <w:rFonts w:ascii="Arial" w:hAnsi="Arial" w:cs="Arial"/>
          <w:color w:val="000000" w:themeColor="text1"/>
        </w:rPr>
        <w:t xml:space="preserve">in broccoli </w:t>
      </w:r>
      <w:r w:rsidRPr="00CC5DA2">
        <w:rPr>
          <w:rFonts w:ascii="Arial" w:hAnsi="Arial" w:cs="Arial"/>
          <w:color w:val="000000" w:themeColor="text1"/>
        </w:rPr>
        <w:t>highlight the crucial role of Mn in improving postharvest qualities</w:t>
      </w:r>
      <w:r w:rsidR="005A15FB" w:rsidRPr="00CC5DA2">
        <w:rPr>
          <w:rFonts w:ascii="Arial" w:hAnsi="Arial" w:cs="Arial"/>
          <w:color w:val="000000" w:themeColor="text1"/>
        </w:rPr>
        <w:t xml:space="preserve"> </w:t>
      </w:r>
      <w:r w:rsidRPr="00CC5DA2">
        <w:rPr>
          <w:rFonts w:ascii="Arial" w:hAnsi="Arial" w:cs="Arial"/>
          <w:color w:val="000000" w:themeColor="text1"/>
        </w:rPr>
        <w:t xml:space="preserve">as it is essential for functions </w:t>
      </w:r>
      <w:r w:rsidR="005A15FB" w:rsidRPr="00CC5DA2">
        <w:rPr>
          <w:rFonts w:ascii="Arial" w:hAnsi="Arial" w:cs="Arial"/>
          <w:color w:val="000000" w:themeColor="text1"/>
        </w:rPr>
        <w:t>like</w:t>
      </w:r>
      <w:r w:rsidRPr="00CC5DA2">
        <w:rPr>
          <w:rFonts w:ascii="Arial" w:hAnsi="Arial" w:cs="Arial"/>
          <w:color w:val="000000" w:themeColor="text1"/>
        </w:rPr>
        <w:t xml:space="preserve"> photosynthesis and glucose </w:t>
      </w:r>
      <w:r w:rsidRPr="00CC5DA2">
        <w:rPr>
          <w:rFonts w:ascii="Arial" w:hAnsi="Arial" w:cs="Arial"/>
          <w:color w:val="000000" w:themeColor="text1"/>
        </w:rPr>
        <w:lastRenderedPageBreak/>
        <w:t>metabolism. In conclusion, the comprehensive research landscape clearly shows a connection between micronutrient treatments and the best possible postharvest results.</w:t>
      </w:r>
    </w:p>
    <w:p w14:paraId="15143DC3" w14:textId="77777777" w:rsidR="006A592A" w:rsidRPr="00CC5DA2" w:rsidRDefault="006A592A" w:rsidP="000F78A9">
      <w:pPr>
        <w:widowControl w:val="0"/>
        <w:rPr>
          <w:rFonts w:ascii="Arial" w:hAnsi="Arial" w:cs="Arial"/>
          <w:color w:val="000000" w:themeColor="text1"/>
        </w:rPr>
      </w:pPr>
    </w:p>
    <w:p w14:paraId="01BBC695" w14:textId="0A3768FA" w:rsidR="007868F9" w:rsidRDefault="00DB4CEE"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4</w:t>
      </w:r>
      <w:r w:rsidR="007868F9" w:rsidRPr="00CC5DA2">
        <w:rPr>
          <w:rFonts w:ascii="Arial" w:hAnsi="Arial" w:cs="Arial"/>
          <w:b/>
          <w:bCs/>
          <w:color w:val="000000" w:themeColor="text1"/>
          <w:sz w:val="22"/>
          <w:szCs w:val="22"/>
        </w:rPr>
        <w:t>. CHALLENGES AND FUTURE PROSPECTS</w:t>
      </w:r>
    </w:p>
    <w:p w14:paraId="36D20D5C" w14:textId="77777777" w:rsidR="006A592A" w:rsidRPr="00CC5DA2" w:rsidRDefault="006A592A" w:rsidP="000F78A9">
      <w:pPr>
        <w:widowControl w:val="0"/>
        <w:rPr>
          <w:rFonts w:ascii="Arial" w:hAnsi="Arial" w:cs="Arial"/>
          <w:b/>
          <w:bCs/>
          <w:color w:val="000000" w:themeColor="text1"/>
          <w:sz w:val="22"/>
          <w:szCs w:val="22"/>
        </w:rPr>
      </w:pPr>
    </w:p>
    <w:p w14:paraId="1BBDFF7F" w14:textId="72662FD5" w:rsidR="007868F9" w:rsidRDefault="00DB4CEE" w:rsidP="000F78A9">
      <w:pPr>
        <w:widowControl w:val="0"/>
        <w:rPr>
          <w:rFonts w:ascii="Arial" w:hAnsi="Arial" w:cs="Arial"/>
          <w:b/>
          <w:bCs/>
          <w:color w:val="000000" w:themeColor="text1"/>
          <w:sz w:val="22"/>
          <w:szCs w:val="22"/>
          <w:lang w:val="en-IN"/>
        </w:rPr>
      </w:pPr>
      <w:r w:rsidRPr="00CC5DA2">
        <w:rPr>
          <w:rFonts w:ascii="Arial" w:hAnsi="Arial" w:cs="Arial"/>
          <w:b/>
          <w:bCs/>
          <w:color w:val="000000" w:themeColor="text1"/>
          <w:sz w:val="22"/>
          <w:szCs w:val="22"/>
          <w:lang w:val="en-IN"/>
        </w:rPr>
        <w:t>4</w:t>
      </w:r>
      <w:r w:rsidR="007868F9" w:rsidRPr="00CC5DA2">
        <w:rPr>
          <w:rFonts w:ascii="Arial" w:hAnsi="Arial" w:cs="Arial"/>
          <w:b/>
          <w:bCs/>
          <w:color w:val="000000" w:themeColor="text1"/>
          <w:sz w:val="22"/>
          <w:szCs w:val="22"/>
          <w:lang w:val="en-IN"/>
        </w:rPr>
        <w:t>.1 Challenges and considerations in micronutrient application and availability</w:t>
      </w:r>
    </w:p>
    <w:p w14:paraId="3A589E0E" w14:textId="77777777" w:rsidR="006A592A" w:rsidRPr="00CC5DA2" w:rsidRDefault="006A592A" w:rsidP="000F78A9">
      <w:pPr>
        <w:widowControl w:val="0"/>
        <w:rPr>
          <w:rFonts w:ascii="Arial" w:hAnsi="Arial" w:cs="Arial"/>
          <w:b/>
          <w:bCs/>
          <w:color w:val="000000" w:themeColor="text1"/>
          <w:sz w:val="22"/>
          <w:szCs w:val="22"/>
          <w:lang w:val="en-IN"/>
        </w:rPr>
      </w:pPr>
    </w:p>
    <w:p w14:paraId="62FF7BE9" w14:textId="2D27F5CB"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Application of micronutrients to vegetable crops is a crucial practice for ensuring the yield and quality of produce. Although the importance of micronutrients for plant health cannot be denied, it is still difficult to ensure their efficient delivery in the face of several internal and external variables. The outcome is significantly influenced by the numerous interactions among soil chemistry, plant physiology, external environmental factors and human intervention. These challenges call for a thorough comprehension of soil-plant dynamics as well as a sharp knowledge of the larger agricultural environment that vegetable crops depend on for their survival.</w:t>
      </w:r>
    </w:p>
    <w:p w14:paraId="44238086" w14:textId="77777777" w:rsidR="006A592A" w:rsidRPr="00CC5DA2" w:rsidRDefault="006A592A" w:rsidP="000F78A9">
      <w:pPr>
        <w:widowControl w:val="0"/>
        <w:rPr>
          <w:rFonts w:ascii="Arial" w:hAnsi="Arial" w:cs="Arial"/>
          <w:color w:val="000000" w:themeColor="text1"/>
          <w:lang w:val="en-IN"/>
        </w:rPr>
      </w:pPr>
    </w:p>
    <w:p w14:paraId="7E418324" w14:textId="101F2AAA"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t>The cornerstone of agriculture, soil, introduces a number of variables. The availability of micronutrients is largely influenced by the soil pH. Fe, Cu, Zn and Mn are more readily available in acidic soils, while Mo is typically more readily available in alkaline soils. The best conditions for Cu availability are found in soils with pH values close to neutral. But it is important to remember that nutrient availability is also influenced by other soil characteristics. Additionally, there are differences in the mobility of micronutrients–although elements like B and Mo move freely and are easily taken up by plants, Fe and Zn have a restricted range, and must be close to roots in order to be absorbed. The intricacy of their application is further increased by the fact that each crop has different micronutrient requirements due to its unique genetic and developmental profile.</w:t>
      </w:r>
    </w:p>
    <w:p w14:paraId="0C4C92B4" w14:textId="77777777" w:rsidR="006A592A" w:rsidRPr="00CC5DA2" w:rsidRDefault="006A592A" w:rsidP="000F78A9">
      <w:pPr>
        <w:widowControl w:val="0"/>
        <w:rPr>
          <w:rFonts w:ascii="Arial" w:hAnsi="Arial" w:cs="Arial"/>
          <w:color w:val="000000" w:themeColor="text1"/>
          <w:lang w:val="en-IN"/>
        </w:rPr>
      </w:pPr>
    </w:p>
    <w:p w14:paraId="667B3874" w14:textId="3615FE37" w:rsidR="007868F9" w:rsidRDefault="007868F9" w:rsidP="00213453">
      <w:pPr>
        <w:widowControl w:val="0"/>
        <w:rPr>
          <w:rFonts w:ascii="Arial" w:hAnsi="Arial" w:cs="Arial"/>
          <w:color w:val="000000" w:themeColor="text1"/>
          <w:lang w:val="en-IN"/>
        </w:rPr>
      </w:pPr>
      <w:r w:rsidRPr="00CC5DA2">
        <w:rPr>
          <w:rFonts w:ascii="Arial" w:hAnsi="Arial" w:cs="Arial"/>
          <w:color w:val="000000" w:themeColor="text1"/>
          <w:lang w:val="en-IN"/>
        </w:rPr>
        <w:t xml:space="preserve">The best </w:t>
      </w:r>
      <w:r w:rsidR="005C1F91" w:rsidRPr="00CC5DA2">
        <w:rPr>
          <w:rFonts w:ascii="Arial" w:hAnsi="Arial" w:cs="Arial"/>
          <w:color w:val="000000" w:themeColor="text1"/>
          <w:lang w:val="en-IN"/>
        </w:rPr>
        <w:t>fertilisation</w:t>
      </w:r>
      <w:r w:rsidRPr="00CC5DA2">
        <w:rPr>
          <w:rFonts w:ascii="Arial" w:hAnsi="Arial" w:cs="Arial"/>
          <w:color w:val="000000" w:themeColor="text1"/>
          <w:lang w:val="en-IN"/>
        </w:rPr>
        <w:t xml:space="preserve"> plans can be undermined by environmental factors that accelerate nutrient loss, particularly excessive irrigation and</w:t>
      </w:r>
      <w:ins w:id="17" w:author="Reviewer" w:date="2025-04-25T16:11:00Z">
        <w:r w:rsidR="00213453">
          <w:rPr>
            <w:rFonts w:ascii="Arial" w:hAnsi="Arial" w:cs="Arial"/>
            <w:color w:val="000000" w:themeColor="text1"/>
            <w:lang w:val="en-IN"/>
          </w:rPr>
          <w:t>/or</w:t>
        </w:r>
      </w:ins>
      <w:r w:rsidRPr="00CC5DA2">
        <w:rPr>
          <w:rFonts w:ascii="Arial" w:hAnsi="Arial" w:cs="Arial"/>
          <w:color w:val="000000" w:themeColor="text1"/>
          <w:lang w:val="en-IN"/>
        </w:rPr>
        <w:t xml:space="preserve"> </w:t>
      </w:r>
      <w:del w:id="18" w:author="Reviewer" w:date="2025-04-25T16:11:00Z">
        <w:r w:rsidRPr="00CC5DA2" w:rsidDel="00213453">
          <w:rPr>
            <w:rFonts w:ascii="Arial" w:hAnsi="Arial" w:cs="Arial"/>
            <w:color w:val="000000" w:themeColor="text1"/>
            <w:lang w:val="en-IN"/>
          </w:rPr>
          <w:delText xml:space="preserve">high </w:delText>
        </w:r>
      </w:del>
      <w:ins w:id="19" w:author="Reviewer" w:date="2025-04-25T16:11:00Z">
        <w:r w:rsidR="00213453">
          <w:rPr>
            <w:rFonts w:ascii="Arial" w:hAnsi="Arial" w:cs="Arial"/>
            <w:color w:val="000000" w:themeColor="text1"/>
            <w:lang w:val="en-IN"/>
          </w:rPr>
          <w:t>heavy</w:t>
        </w:r>
        <w:r w:rsidR="00213453" w:rsidRPr="00CC5DA2">
          <w:rPr>
            <w:rFonts w:ascii="Arial" w:hAnsi="Arial" w:cs="Arial"/>
            <w:color w:val="000000" w:themeColor="text1"/>
            <w:lang w:val="en-IN"/>
          </w:rPr>
          <w:t xml:space="preserve"> </w:t>
        </w:r>
      </w:ins>
      <w:r w:rsidRPr="00CC5DA2">
        <w:rPr>
          <w:rFonts w:ascii="Arial" w:hAnsi="Arial" w:cs="Arial"/>
          <w:color w:val="000000" w:themeColor="text1"/>
          <w:lang w:val="en-IN"/>
        </w:rPr>
        <w:t>rainfall</w:t>
      </w:r>
      <w:ins w:id="20" w:author="Reviewer" w:date="2025-04-25T16:11:00Z">
        <w:r w:rsidR="00213453">
          <w:rPr>
            <w:rFonts w:ascii="Arial" w:hAnsi="Arial" w:cs="Arial"/>
            <w:color w:val="000000" w:themeColor="text1"/>
            <w:lang w:val="en-IN"/>
          </w:rPr>
          <w:t>s</w:t>
        </w:r>
      </w:ins>
      <w:r w:rsidRPr="00CC5DA2">
        <w:rPr>
          <w:rFonts w:ascii="Arial" w:hAnsi="Arial" w:cs="Arial"/>
          <w:color w:val="000000" w:themeColor="text1"/>
          <w:lang w:val="en-IN"/>
        </w:rPr>
        <w:t xml:space="preserve">. Applying micronutrients is essential, from choosing the right </w:t>
      </w:r>
      <w:r w:rsidR="008F3E62" w:rsidRPr="00CC5DA2">
        <w:rPr>
          <w:rFonts w:ascii="Arial" w:hAnsi="Arial" w:cs="Arial"/>
          <w:color w:val="000000" w:themeColor="text1"/>
          <w:lang w:val="en-IN"/>
        </w:rPr>
        <w:t>fertilisers</w:t>
      </w:r>
      <w:r w:rsidRPr="00CC5DA2">
        <w:rPr>
          <w:rFonts w:ascii="Arial" w:hAnsi="Arial" w:cs="Arial"/>
          <w:color w:val="000000" w:themeColor="text1"/>
          <w:lang w:val="en-IN"/>
        </w:rPr>
        <w:t xml:space="preserve"> and their formulations to applying them at the right time. Careful consideration must be given to </w:t>
      </w:r>
      <w:r w:rsidR="008F3E62" w:rsidRPr="00CC5DA2">
        <w:rPr>
          <w:rFonts w:ascii="Arial" w:hAnsi="Arial" w:cs="Arial"/>
          <w:color w:val="000000" w:themeColor="text1"/>
          <w:lang w:val="en-IN"/>
        </w:rPr>
        <w:t>factors</w:t>
      </w:r>
      <w:r w:rsidRPr="00CC5DA2">
        <w:rPr>
          <w:rFonts w:ascii="Arial" w:hAnsi="Arial" w:cs="Arial"/>
          <w:color w:val="000000" w:themeColor="text1"/>
          <w:lang w:val="en-IN"/>
        </w:rPr>
        <w:t xml:space="preserve"> such as product quality, compatibility with other agrochemicals and possible environmental effects of these products. At the same time, although micronutrient applications increase yields, they also increase production costs and necessitate careful balance.</w:t>
      </w:r>
      <w:r w:rsidR="00A40C86" w:rsidRPr="00CC5DA2">
        <w:rPr>
          <w:rFonts w:ascii="Arial" w:hAnsi="Arial" w:cs="Arial"/>
          <w:color w:val="000000" w:themeColor="text1"/>
          <w:lang w:val="en-IN"/>
        </w:rPr>
        <w:t xml:space="preserve"> </w:t>
      </w:r>
      <w:r w:rsidRPr="00CC5DA2">
        <w:rPr>
          <w:rFonts w:ascii="Arial" w:hAnsi="Arial" w:cs="Arial"/>
          <w:color w:val="000000" w:themeColor="text1"/>
          <w:lang w:val="en-IN"/>
        </w:rPr>
        <w:t>Another issue, especially for smaller enterprises, is the availability of the necessary labour and equipment, particularly for speciali</w:t>
      </w:r>
      <w:r w:rsidR="00075715" w:rsidRPr="00CC5DA2">
        <w:rPr>
          <w:rFonts w:ascii="Arial" w:hAnsi="Arial" w:cs="Arial"/>
          <w:color w:val="000000" w:themeColor="text1"/>
          <w:lang w:val="en-IN"/>
        </w:rPr>
        <w:t>s</w:t>
      </w:r>
      <w:r w:rsidRPr="00CC5DA2">
        <w:rPr>
          <w:rFonts w:ascii="Arial" w:hAnsi="Arial" w:cs="Arial"/>
          <w:color w:val="000000" w:themeColor="text1"/>
          <w:lang w:val="en-IN"/>
        </w:rPr>
        <w:t>ed application techniques. These elements are supported by the need for appropriate instruction and training to ensure the responsible and efficient use of micronutrients. To minimi</w:t>
      </w:r>
      <w:r w:rsidR="00134679" w:rsidRPr="00CC5DA2">
        <w:rPr>
          <w:rFonts w:ascii="Arial" w:hAnsi="Arial" w:cs="Arial"/>
          <w:color w:val="000000" w:themeColor="text1"/>
          <w:lang w:val="en-IN"/>
        </w:rPr>
        <w:t>s</w:t>
      </w:r>
      <w:r w:rsidRPr="00CC5DA2">
        <w:rPr>
          <w:rFonts w:ascii="Arial" w:hAnsi="Arial" w:cs="Arial"/>
          <w:color w:val="000000" w:themeColor="text1"/>
          <w:lang w:val="en-IN"/>
        </w:rPr>
        <w:t xml:space="preserve">e any possible negative impacts on the environment, micronutrients need to be carefully applied </w:t>
      </w:r>
      <w:r w:rsidR="00DA5AA6" w:rsidRPr="00CC5DA2">
        <w:rPr>
          <w:rFonts w:ascii="Arial" w:hAnsi="Arial" w:cs="Arial"/>
          <w:color w:val="000000" w:themeColor="text1"/>
          <w:lang w:val="en-IN"/>
        </w:rPr>
        <w:t>(</w:t>
      </w:r>
      <w:r w:rsidR="001E256C" w:rsidRPr="00CC5DA2">
        <w:rPr>
          <w:rFonts w:ascii="Arial" w:hAnsi="Arial" w:cs="Arial"/>
          <w:color w:val="000000" w:themeColor="text1"/>
          <w:lang w:val="en-IN"/>
        </w:rPr>
        <w:t>Mathur et al., 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According to Zulfiqar et al. </w:t>
      </w:r>
      <w:r w:rsidR="00DA5AA6" w:rsidRPr="00CC5DA2">
        <w:rPr>
          <w:rFonts w:ascii="Arial" w:hAnsi="Arial" w:cs="Arial"/>
          <w:color w:val="000000" w:themeColor="text1"/>
          <w:lang w:val="en-IN"/>
        </w:rPr>
        <w:t>(</w:t>
      </w:r>
      <w:r w:rsidR="001E256C" w:rsidRPr="00CC5DA2">
        <w:rPr>
          <w:rFonts w:ascii="Arial" w:hAnsi="Arial" w:cs="Arial"/>
          <w:color w:val="000000" w:themeColor="text1"/>
          <w:lang w:val="en-IN"/>
        </w:rPr>
        <w:t>2019</w:t>
      </w:r>
      <w:r w:rsidR="00DA5AA6" w:rsidRPr="00CC5DA2">
        <w:rPr>
          <w:rFonts w:ascii="Arial" w:hAnsi="Arial" w:cs="Arial"/>
          <w:color w:val="000000" w:themeColor="text1"/>
          <w:lang w:val="en-IN"/>
        </w:rPr>
        <w:t>)</w:t>
      </w:r>
      <w:r w:rsidRPr="00CC5DA2">
        <w:rPr>
          <w:rFonts w:ascii="Arial" w:hAnsi="Arial" w:cs="Arial"/>
          <w:color w:val="000000" w:themeColor="text1"/>
          <w:lang w:val="en-IN"/>
        </w:rPr>
        <w:t>, over</w:t>
      </w:r>
      <w:r w:rsidR="00075715" w:rsidRPr="00CC5DA2">
        <w:rPr>
          <w:rFonts w:ascii="Arial" w:hAnsi="Arial" w:cs="Arial"/>
          <w:color w:val="000000" w:themeColor="text1"/>
          <w:lang w:val="en-IN"/>
        </w:rPr>
        <w:t>-</w:t>
      </w:r>
      <w:r w:rsidRPr="00CC5DA2">
        <w:rPr>
          <w:rFonts w:ascii="Arial" w:hAnsi="Arial" w:cs="Arial"/>
          <w:color w:val="000000" w:themeColor="text1"/>
          <w:lang w:val="en-IN"/>
        </w:rPr>
        <w:t>application of micronutrients can harm aquatic and soil ecosystems, cause nutrient runoff and pollute water bodies. By using the recommended application rates, avoiding drift or over-spraying during foliar application, and implementing the best management practices into effect, environmental problems can be reduced.</w:t>
      </w:r>
    </w:p>
    <w:p w14:paraId="7916BF2E" w14:textId="77777777" w:rsidR="006A592A" w:rsidRPr="00CC5DA2" w:rsidRDefault="006A592A" w:rsidP="000F78A9">
      <w:pPr>
        <w:widowControl w:val="0"/>
        <w:rPr>
          <w:rFonts w:ascii="Arial" w:hAnsi="Arial" w:cs="Arial"/>
          <w:color w:val="000000" w:themeColor="text1"/>
          <w:lang w:val="en-IN"/>
        </w:rPr>
      </w:pPr>
    </w:p>
    <w:p w14:paraId="2031B746" w14:textId="77C33D34" w:rsidR="007868F9" w:rsidRDefault="00DB4CEE" w:rsidP="000F78A9">
      <w:pPr>
        <w:widowControl w:val="0"/>
        <w:rPr>
          <w:rFonts w:ascii="Arial" w:hAnsi="Arial" w:cs="Arial"/>
          <w:b/>
          <w:bCs/>
          <w:color w:val="000000" w:themeColor="text1"/>
          <w:sz w:val="22"/>
          <w:szCs w:val="22"/>
          <w:lang w:val="en-IN"/>
        </w:rPr>
      </w:pPr>
      <w:r w:rsidRPr="00CC5DA2">
        <w:rPr>
          <w:rFonts w:ascii="Arial" w:hAnsi="Arial" w:cs="Arial"/>
          <w:b/>
          <w:bCs/>
          <w:color w:val="000000" w:themeColor="text1"/>
          <w:sz w:val="22"/>
          <w:szCs w:val="22"/>
          <w:lang w:val="en-IN"/>
        </w:rPr>
        <w:t>4</w:t>
      </w:r>
      <w:r w:rsidR="007868F9" w:rsidRPr="00CC5DA2">
        <w:rPr>
          <w:rFonts w:ascii="Arial" w:hAnsi="Arial" w:cs="Arial"/>
          <w:b/>
          <w:bCs/>
          <w:color w:val="000000" w:themeColor="text1"/>
          <w:sz w:val="22"/>
          <w:szCs w:val="22"/>
          <w:lang w:val="en-IN"/>
        </w:rPr>
        <w:t>.2 Emerging tools and technologies for micronutrient assessment</w:t>
      </w:r>
    </w:p>
    <w:p w14:paraId="4437ACB8" w14:textId="77777777" w:rsidR="006A592A" w:rsidRPr="00CC5DA2" w:rsidRDefault="006A592A" w:rsidP="000F78A9">
      <w:pPr>
        <w:widowControl w:val="0"/>
        <w:rPr>
          <w:rFonts w:ascii="Arial" w:hAnsi="Arial" w:cs="Arial"/>
          <w:b/>
          <w:bCs/>
          <w:color w:val="000000" w:themeColor="text1"/>
          <w:sz w:val="22"/>
          <w:szCs w:val="22"/>
          <w:lang w:val="en-IN"/>
        </w:rPr>
      </w:pPr>
    </w:p>
    <w:p w14:paraId="2E50B8F2" w14:textId="3C9D40BD" w:rsidR="007868F9" w:rsidRDefault="007868F9" w:rsidP="00CC30B9">
      <w:pPr>
        <w:widowControl w:val="0"/>
        <w:rPr>
          <w:rFonts w:ascii="Arial" w:hAnsi="Arial" w:cs="Arial"/>
          <w:color w:val="000000" w:themeColor="text1"/>
          <w:lang w:val="en-IN"/>
        </w:rPr>
      </w:pPr>
      <w:r w:rsidRPr="00CC5DA2">
        <w:rPr>
          <w:rFonts w:ascii="Arial" w:hAnsi="Arial" w:cs="Arial"/>
          <w:color w:val="000000" w:themeColor="text1"/>
          <w:lang w:val="en-IN"/>
        </w:rPr>
        <w:t xml:space="preserve">Thanks to current technical developments, new advances are being made in the field of micronutrient assessment in crops in the dynamic field of olericulture. According to Marguí et al. </w:t>
      </w:r>
      <w:r w:rsidR="00DA5AA6" w:rsidRPr="00CC5DA2">
        <w:rPr>
          <w:rFonts w:ascii="Arial" w:hAnsi="Arial" w:cs="Arial"/>
          <w:color w:val="000000" w:themeColor="text1"/>
          <w:lang w:val="en-IN"/>
        </w:rPr>
        <w:t>(</w:t>
      </w:r>
      <w:r w:rsidR="00AF6732" w:rsidRPr="00CC5DA2">
        <w:rPr>
          <w:rFonts w:ascii="Arial" w:hAnsi="Arial" w:cs="Arial"/>
          <w:color w:val="000000" w:themeColor="text1"/>
          <w:lang w:val="en-IN"/>
        </w:rPr>
        <w:t>2022</w:t>
      </w:r>
      <w:r w:rsidR="00DA5AA6" w:rsidRPr="00CC5DA2">
        <w:rPr>
          <w:rFonts w:ascii="Arial" w:hAnsi="Arial" w:cs="Arial"/>
          <w:color w:val="000000" w:themeColor="text1"/>
          <w:lang w:val="en-IN"/>
        </w:rPr>
        <w:t>)</w:t>
      </w:r>
      <w:r w:rsidRPr="00CC5DA2">
        <w:rPr>
          <w:rFonts w:ascii="Arial" w:hAnsi="Arial" w:cs="Arial"/>
          <w:color w:val="000000" w:themeColor="text1"/>
          <w:lang w:val="en-IN"/>
        </w:rPr>
        <w:t>, these cutting</w:t>
      </w:r>
      <w:r w:rsidR="00C64D0C" w:rsidRPr="00CC5DA2">
        <w:rPr>
          <w:rFonts w:ascii="Arial" w:hAnsi="Arial" w:cs="Arial"/>
          <w:color w:val="000000" w:themeColor="text1"/>
          <w:lang w:val="en-IN"/>
        </w:rPr>
        <w:t>-</w:t>
      </w:r>
      <w:r w:rsidRPr="00CC5DA2">
        <w:rPr>
          <w:rFonts w:ascii="Arial" w:hAnsi="Arial" w:cs="Arial"/>
          <w:color w:val="000000" w:themeColor="text1"/>
          <w:lang w:val="en-IN"/>
        </w:rPr>
        <w:t xml:space="preserve">edge instruments and methods present enticing possibilities for improved accuracy, effectiveness and speed in determining micronutrient levels, identifying any deficiencies and directing well-informed nutrition management plans. The application of spectroscopic techniques is among the most revolutionary additions to this landscape. The conventional methods of measuring nutrients have been completely transformed by techniques like near-infrared spectroscopy </w:t>
      </w:r>
      <w:r w:rsidR="00B46326" w:rsidRPr="00CC5DA2">
        <w:rPr>
          <w:rFonts w:ascii="Arial" w:hAnsi="Arial" w:cs="Arial"/>
          <w:color w:val="000000" w:themeColor="text1"/>
          <w:lang w:val="en-IN"/>
        </w:rPr>
        <w:t>(</w:t>
      </w:r>
      <w:r w:rsidRPr="00CC5DA2">
        <w:rPr>
          <w:rFonts w:ascii="Arial" w:hAnsi="Arial" w:cs="Arial"/>
          <w:color w:val="000000" w:themeColor="text1"/>
          <w:lang w:val="en-IN"/>
        </w:rPr>
        <w:t>NIRS</w:t>
      </w:r>
      <w:r w:rsidR="00B46326" w:rsidRPr="00CC5DA2">
        <w:rPr>
          <w:rFonts w:ascii="Arial" w:hAnsi="Arial" w:cs="Arial"/>
          <w:color w:val="000000" w:themeColor="text1"/>
          <w:lang w:val="en-IN"/>
        </w:rPr>
        <w:t>)</w:t>
      </w:r>
      <w:r w:rsidRPr="00CC5DA2">
        <w:rPr>
          <w:rFonts w:ascii="Arial" w:hAnsi="Arial" w:cs="Arial"/>
          <w:color w:val="000000" w:themeColor="text1"/>
          <w:lang w:val="en-IN"/>
        </w:rPr>
        <w:t xml:space="preserve">, X-ray diffraction </w:t>
      </w:r>
      <w:r w:rsidR="00B46326" w:rsidRPr="00CC5DA2">
        <w:rPr>
          <w:rFonts w:ascii="Arial" w:hAnsi="Arial" w:cs="Arial"/>
          <w:color w:val="000000" w:themeColor="text1"/>
          <w:lang w:val="en-IN"/>
        </w:rPr>
        <w:t>(</w:t>
      </w:r>
      <w:r w:rsidRPr="00CC5DA2">
        <w:rPr>
          <w:rFonts w:ascii="Arial" w:hAnsi="Arial" w:cs="Arial"/>
          <w:color w:val="000000" w:themeColor="text1"/>
          <w:lang w:val="en-IN"/>
        </w:rPr>
        <w:t>XRD</w:t>
      </w:r>
      <w:r w:rsidR="00B46326" w:rsidRPr="00CC5DA2">
        <w:rPr>
          <w:rFonts w:ascii="Arial" w:hAnsi="Arial" w:cs="Arial"/>
          <w:color w:val="000000" w:themeColor="text1"/>
          <w:lang w:val="en-IN"/>
        </w:rPr>
        <w:t>)</w:t>
      </w:r>
      <w:r w:rsidRPr="00CC5DA2">
        <w:rPr>
          <w:rFonts w:ascii="Arial" w:hAnsi="Arial" w:cs="Arial"/>
          <w:color w:val="000000" w:themeColor="text1"/>
          <w:lang w:val="en-IN"/>
        </w:rPr>
        <w:t xml:space="preserve"> and X-ray fluorescence </w:t>
      </w:r>
      <w:r w:rsidR="00B46326" w:rsidRPr="00CC5DA2">
        <w:rPr>
          <w:rFonts w:ascii="Arial" w:hAnsi="Arial" w:cs="Arial"/>
          <w:color w:val="000000" w:themeColor="text1"/>
          <w:lang w:val="en-IN"/>
        </w:rPr>
        <w:t>(</w:t>
      </w:r>
      <w:r w:rsidRPr="00CC5DA2">
        <w:rPr>
          <w:rFonts w:ascii="Arial" w:hAnsi="Arial" w:cs="Arial"/>
          <w:color w:val="000000" w:themeColor="text1"/>
          <w:lang w:val="en-IN"/>
        </w:rPr>
        <w:t>XRF</w:t>
      </w:r>
      <w:r w:rsidR="00B46326" w:rsidRPr="00CC5DA2">
        <w:rPr>
          <w:rFonts w:ascii="Arial" w:hAnsi="Arial" w:cs="Arial"/>
          <w:color w:val="000000" w:themeColor="text1"/>
          <w:lang w:val="en-IN"/>
        </w:rPr>
        <w:t>)</w:t>
      </w:r>
      <w:r w:rsidRPr="00CC5DA2">
        <w:rPr>
          <w:rFonts w:ascii="Arial" w:hAnsi="Arial" w:cs="Arial"/>
          <w:color w:val="000000" w:themeColor="text1"/>
          <w:lang w:val="en-IN"/>
        </w:rPr>
        <w:t xml:space="preserve">. According to Sabatini et al. </w:t>
      </w:r>
      <w:r w:rsidR="00DA5AA6" w:rsidRPr="00CC5DA2">
        <w:rPr>
          <w:rFonts w:ascii="Arial" w:hAnsi="Arial" w:cs="Arial"/>
          <w:color w:val="000000" w:themeColor="text1"/>
          <w:lang w:val="en-IN"/>
        </w:rPr>
        <w:t>(</w:t>
      </w:r>
      <w:r w:rsidR="00AF6732" w:rsidRPr="00CC5DA2">
        <w:rPr>
          <w:rFonts w:ascii="Arial" w:hAnsi="Arial" w:cs="Arial"/>
          <w:color w:val="000000" w:themeColor="text1"/>
          <w:lang w:val="en-IN"/>
        </w:rPr>
        <w:t>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these techniques are essential for ensuring careful nutrient application because, in addition </w:t>
      </w:r>
      <w:del w:id="21" w:author="Reviewer" w:date="2025-04-25T16:16:00Z">
        <w:r w:rsidRPr="00CC5DA2" w:rsidDel="00CC30B9">
          <w:rPr>
            <w:rFonts w:ascii="Arial" w:hAnsi="Arial" w:cs="Arial"/>
            <w:color w:val="000000" w:themeColor="text1"/>
            <w:lang w:val="en-IN"/>
          </w:rPr>
          <w:delText xml:space="preserve">to being </w:delText>
        </w:r>
      </w:del>
      <w:r w:rsidRPr="00CC5DA2">
        <w:rPr>
          <w:rFonts w:ascii="Arial" w:hAnsi="Arial" w:cs="Arial"/>
          <w:color w:val="000000" w:themeColor="text1"/>
          <w:lang w:val="en-IN"/>
        </w:rPr>
        <w:t>to being rapid and non-invasive, they have the built-in capacity for real-time elemental analysis</w:t>
      </w:r>
      <w:r w:rsidR="009E7CF6" w:rsidRPr="00CC5DA2">
        <w:rPr>
          <w:rFonts w:ascii="Arial" w:hAnsi="Arial" w:cs="Arial"/>
          <w:color w:val="000000" w:themeColor="text1"/>
          <w:lang w:val="en-IN"/>
        </w:rPr>
        <w:t xml:space="preserve"> and</w:t>
      </w:r>
      <w:r w:rsidRPr="00CC5DA2">
        <w:rPr>
          <w:rFonts w:ascii="Arial" w:hAnsi="Arial" w:cs="Arial"/>
          <w:color w:val="000000" w:themeColor="text1"/>
          <w:lang w:val="en-IN"/>
        </w:rPr>
        <w:t xml:space="preserve"> detailed mapping and monitoring of micronutrient concentrations. In parallel, there has been a lot of interest in the fields of elemental profiling and ionomics. In order to identify the complex distribution and relative abundance of micronutrients in plants, this field makes use of high-throughput elemental profiling. Pioneers like Krogstad and Zivanovic </w:t>
      </w:r>
      <w:r w:rsidR="00DA5AA6" w:rsidRPr="00CC5DA2">
        <w:rPr>
          <w:rFonts w:ascii="Arial" w:hAnsi="Arial" w:cs="Arial"/>
          <w:color w:val="000000" w:themeColor="text1"/>
          <w:lang w:val="en-IN"/>
        </w:rPr>
        <w:t>(</w:t>
      </w:r>
      <w:r w:rsidR="00AF6732" w:rsidRPr="00CC5DA2">
        <w:rPr>
          <w:rFonts w:ascii="Arial" w:hAnsi="Arial" w:cs="Arial"/>
          <w:color w:val="000000" w:themeColor="text1"/>
          <w:lang w:val="en-IN"/>
        </w:rPr>
        <w:t>2022</w:t>
      </w:r>
      <w:r w:rsidR="00DA5AA6" w:rsidRPr="00CC5DA2">
        <w:rPr>
          <w:rFonts w:ascii="Arial" w:hAnsi="Arial" w:cs="Arial"/>
          <w:color w:val="000000" w:themeColor="text1"/>
          <w:lang w:val="en-IN"/>
        </w:rPr>
        <w:t>)</w:t>
      </w:r>
      <w:r w:rsidRPr="00CC5DA2">
        <w:rPr>
          <w:rFonts w:ascii="Arial" w:hAnsi="Arial" w:cs="Arial"/>
          <w:color w:val="000000" w:themeColor="text1"/>
          <w:lang w:val="en-IN"/>
        </w:rPr>
        <w:t xml:space="preserve"> and Mabuza et al. </w:t>
      </w:r>
      <w:r w:rsidR="00DA5AA6" w:rsidRPr="00CC5DA2">
        <w:rPr>
          <w:rFonts w:ascii="Arial" w:hAnsi="Arial" w:cs="Arial"/>
          <w:color w:val="000000" w:themeColor="text1"/>
          <w:lang w:val="en-IN"/>
        </w:rPr>
        <w:t>(</w:t>
      </w:r>
      <w:r w:rsidR="00AF6732" w:rsidRPr="00CC5DA2">
        <w:rPr>
          <w:rFonts w:ascii="Arial" w:hAnsi="Arial" w:cs="Arial"/>
          <w:color w:val="000000" w:themeColor="text1"/>
          <w:lang w:val="en-IN"/>
        </w:rPr>
        <w:t>2021</w:t>
      </w:r>
      <w:r w:rsidR="00DA5AA6" w:rsidRPr="00CC5DA2">
        <w:rPr>
          <w:rFonts w:ascii="Arial" w:hAnsi="Arial" w:cs="Arial"/>
          <w:color w:val="000000" w:themeColor="text1"/>
          <w:lang w:val="en-IN"/>
        </w:rPr>
        <w:t>)</w:t>
      </w:r>
      <w:r w:rsidRPr="00CC5DA2">
        <w:rPr>
          <w:rFonts w:ascii="Arial" w:hAnsi="Arial" w:cs="Arial"/>
          <w:b/>
          <w:bCs/>
          <w:color w:val="000000" w:themeColor="text1"/>
          <w:lang w:val="en-IN"/>
        </w:rPr>
        <w:t xml:space="preserve"> </w:t>
      </w:r>
      <w:r w:rsidRPr="00CC5DA2">
        <w:rPr>
          <w:rFonts w:ascii="Arial" w:hAnsi="Arial" w:cs="Arial"/>
          <w:color w:val="000000" w:themeColor="text1"/>
          <w:lang w:val="en-IN"/>
        </w:rPr>
        <w:t>highlight</w:t>
      </w:r>
      <w:ins w:id="22" w:author="Reviewer" w:date="2025-04-25T16:17:00Z">
        <w:r w:rsidR="006C60F3">
          <w:rPr>
            <w:rFonts w:ascii="Arial" w:hAnsi="Arial" w:cs="Arial"/>
            <w:color w:val="000000" w:themeColor="text1"/>
            <w:lang w:val="en-IN"/>
          </w:rPr>
          <w:t>ed</w:t>
        </w:r>
      </w:ins>
      <w:bookmarkStart w:id="23" w:name="_GoBack"/>
      <w:bookmarkEnd w:id="23"/>
      <w:r w:rsidRPr="00CC5DA2">
        <w:rPr>
          <w:rFonts w:ascii="Arial" w:hAnsi="Arial" w:cs="Arial"/>
          <w:color w:val="000000" w:themeColor="text1"/>
          <w:lang w:val="en-IN"/>
        </w:rPr>
        <w:t xml:space="preserve"> the effectiveness of cutting-edge analytical techniques like inductively coupled plasma mass spectrometry </w:t>
      </w:r>
      <w:r w:rsidR="00B46326" w:rsidRPr="00CC5DA2">
        <w:rPr>
          <w:rFonts w:ascii="Arial" w:hAnsi="Arial" w:cs="Arial"/>
          <w:color w:val="000000" w:themeColor="text1"/>
          <w:lang w:val="en-IN"/>
        </w:rPr>
        <w:t>(</w:t>
      </w:r>
      <w:r w:rsidRPr="00CC5DA2">
        <w:rPr>
          <w:rFonts w:ascii="Arial" w:hAnsi="Arial" w:cs="Arial"/>
          <w:color w:val="000000" w:themeColor="text1"/>
          <w:lang w:val="en-IN"/>
        </w:rPr>
        <w:t>ICP-MS</w:t>
      </w:r>
      <w:r w:rsidR="00B46326" w:rsidRPr="00CC5DA2">
        <w:rPr>
          <w:rFonts w:ascii="Arial" w:hAnsi="Arial" w:cs="Arial"/>
          <w:color w:val="000000" w:themeColor="text1"/>
          <w:lang w:val="en-IN"/>
        </w:rPr>
        <w:t>)</w:t>
      </w:r>
      <w:r w:rsidRPr="00CC5DA2">
        <w:rPr>
          <w:rFonts w:ascii="Arial" w:hAnsi="Arial" w:cs="Arial"/>
          <w:color w:val="000000" w:themeColor="text1"/>
          <w:lang w:val="en-IN"/>
        </w:rPr>
        <w:t xml:space="preserve"> and microwave-induced plasma with atomic emission spectrometry </w:t>
      </w:r>
      <w:r w:rsidR="00B46326" w:rsidRPr="00CC5DA2">
        <w:rPr>
          <w:rFonts w:ascii="Arial" w:hAnsi="Arial" w:cs="Arial"/>
          <w:color w:val="000000" w:themeColor="text1"/>
          <w:lang w:val="en-IN"/>
        </w:rPr>
        <w:t>(</w:t>
      </w:r>
      <w:r w:rsidRPr="00CC5DA2">
        <w:rPr>
          <w:rFonts w:ascii="Arial" w:hAnsi="Arial" w:cs="Arial"/>
          <w:color w:val="000000" w:themeColor="text1"/>
          <w:lang w:val="en-IN"/>
        </w:rPr>
        <w:t>MP-AES</w:t>
      </w:r>
      <w:r w:rsidR="00B46326" w:rsidRPr="00CC5DA2">
        <w:rPr>
          <w:rFonts w:ascii="Arial" w:hAnsi="Arial" w:cs="Arial"/>
          <w:color w:val="000000" w:themeColor="text1"/>
          <w:lang w:val="en-IN"/>
        </w:rPr>
        <w:t>)</w:t>
      </w:r>
      <w:r w:rsidRPr="00CC5DA2">
        <w:rPr>
          <w:rFonts w:ascii="Arial" w:hAnsi="Arial" w:cs="Arial"/>
          <w:color w:val="000000" w:themeColor="text1"/>
          <w:lang w:val="en-IN"/>
        </w:rPr>
        <w:t xml:space="preserve"> in providing a thorough understanding of micronutrient dynamics, interactions and deficiencies in crops.</w:t>
      </w:r>
    </w:p>
    <w:p w14:paraId="785C3E8D" w14:textId="77777777" w:rsidR="006A592A" w:rsidRPr="00CC5DA2" w:rsidRDefault="006A592A" w:rsidP="000F78A9">
      <w:pPr>
        <w:widowControl w:val="0"/>
        <w:rPr>
          <w:rFonts w:ascii="Arial" w:hAnsi="Arial" w:cs="Arial"/>
          <w:color w:val="000000" w:themeColor="text1"/>
          <w:lang w:val="en-IN"/>
        </w:rPr>
      </w:pPr>
    </w:p>
    <w:p w14:paraId="69D3DE73" w14:textId="77E6D15D" w:rsidR="007868F9" w:rsidRDefault="007868F9" w:rsidP="000F78A9">
      <w:pPr>
        <w:widowControl w:val="0"/>
        <w:rPr>
          <w:rFonts w:ascii="Arial" w:hAnsi="Arial" w:cs="Arial"/>
          <w:color w:val="000000" w:themeColor="text1"/>
          <w:lang w:val="en-IN"/>
        </w:rPr>
      </w:pPr>
      <w:r w:rsidRPr="00CC5DA2">
        <w:rPr>
          <w:rFonts w:ascii="Arial" w:hAnsi="Arial" w:cs="Arial"/>
          <w:color w:val="000000" w:themeColor="text1"/>
          <w:lang w:val="en-IN"/>
        </w:rPr>
        <w:lastRenderedPageBreak/>
        <w:t>Apart from these approaches, the field of molecular diagnostics is expanding. This is particularly true when compared to conventional breeding techniques, which frequently appear insufficient for improving the intrinsic quality and nutraceutical content of vegetable crops. With tools like genetic engineering, RNA interference, next-generation sequencing and molecular markers, the modern arsenal has sparked a change in the way that quality breeding is approached, making it more efficient in terms of time, money and effort. All things considered, the future of micronutrient assessment in vegetable crops seems promising, bringing with it a new era of healthy</w:t>
      </w:r>
      <w:r w:rsidR="009A5E86" w:rsidRPr="00CC5DA2">
        <w:rPr>
          <w:rFonts w:ascii="Arial" w:hAnsi="Arial" w:cs="Arial"/>
          <w:color w:val="000000" w:themeColor="text1"/>
          <w:lang w:val="en-IN"/>
        </w:rPr>
        <w:t xml:space="preserve"> and</w:t>
      </w:r>
      <w:r w:rsidRPr="00CC5DA2">
        <w:rPr>
          <w:rFonts w:ascii="Arial" w:hAnsi="Arial" w:cs="Arial"/>
          <w:color w:val="000000" w:themeColor="text1"/>
          <w:lang w:val="en-IN"/>
        </w:rPr>
        <w:t xml:space="preserve"> nutrient-rich vegetables.</w:t>
      </w:r>
    </w:p>
    <w:p w14:paraId="62769F89" w14:textId="77777777" w:rsidR="006A592A" w:rsidRPr="00CC5DA2" w:rsidRDefault="006A592A" w:rsidP="000F78A9">
      <w:pPr>
        <w:widowControl w:val="0"/>
        <w:rPr>
          <w:rFonts w:ascii="Arial" w:hAnsi="Arial" w:cs="Arial"/>
          <w:color w:val="000000" w:themeColor="text1"/>
          <w:lang w:val="en-IN"/>
        </w:rPr>
      </w:pPr>
    </w:p>
    <w:p w14:paraId="0009C702" w14:textId="34930B3B" w:rsidR="007868F9" w:rsidRDefault="00DB4CEE"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5</w:t>
      </w:r>
      <w:r w:rsidR="007868F9" w:rsidRPr="00CC5DA2">
        <w:rPr>
          <w:rFonts w:ascii="Arial" w:hAnsi="Arial" w:cs="Arial"/>
          <w:b/>
          <w:bCs/>
          <w:color w:val="000000" w:themeColor="text1"/>
          <w:sz w:val="22"/>
          <w:szCs w:val="22"/>
        </w:rPr>
        <w:t>. CONCLUSION</w:t>
      </w:r>
    </w:p>
    <w:p w14:paraId="6EEB1DEF" w14:textId="77777777" w:rsidR="006A592A" w:rsidRPr="00CC5DA2" w:rsidRDefault="006A592A" w:rsidP="000F78A9">
      <w:pPr>
        <w:widowControl w:val="0"/>
        <w:rPr>
          <w:rFonts w:ascii="Arial" w:hAnsi="Arial" w:cs="Arial"/>
          <w:b/>
          <w:bCs/>
          <w:color w:val="000000" w:themeColor="text1"/>
          <w:sz w:val="22"/>
          <w:szCs w:val="22"/>
        </w:rPr>
      </w:pPr>
    </w:p>
    <w:p w14:paraId="12245A6A" w14:textId="742DC2F7" w:rsidR="007868F9" w:rsidRDefault="007868F9" w:rsidP="000F78A9">
      <w:pPr>
        <w:widowControl w:val="0"/>
        <w:rPr>
          <w:rFonts w:ascii="Arial" w:hAnsi="Arial" w:cs="Arial"/>
          <w:color w:val="000000" w:themeColor="text1"/>
        </w:rPr>
      </w:pPr>
      <w:r w:rsidRPr="00CC5DA2">
        <w:rPr>
          <w:rFonts w:ascii="Arial" w:hAnsi="Arial" w:cs="Arial"/>
          <w:color w:val="000000" w:themeColor="text1"/>
        </w:rPr>
        <w:t>The quality, vitality and nutritional content of vegetable crops are largely determined by micronutrients, which are trace elements essential for plant growth and development. In addition to being essential for improving plant development and yield, their balanced doses and proper management also enhance the visual appeal and sensory qualities of the produce. These factors greatly increase resilience and overall yield in addition to improving traits like size, colour and flavour</w:t>
      </w:r>
      <w:r w:rsidR="00402EBA" w:rsidRPr="00CC5DA2">
        <w:rPr>
          <w:rFonts w:ascii="Arial" w:hAnsi="Arial" w:cs="Arial"/>
          <w:color w:val="000000" w:themeColor="text1"/>
        </w:rPr>
        <w:t xml:space="preserve"> of the produce</w:t>
      </w:r>
      <w:r w:rsidRPr="00CC5DA2">
        <w:rPr>
          <w:rFonts w:ascii="Arial" w:hAnsi="Arial" w:cs="Arial"/>
          <w:color w:val="000000" w:themeColor="text1"/>
        </w:rPr>
        <w:t>. Furthermore, characteristics like firmness, colour consistency and antioxidant properties are all preserved because of micronutrients. By reducing postharvest losses and extending shelf</w:t>
      </w:r>
      <w:r w:rsidR="00402EBA" w:rsidRPr="00CC5DA2">
        <w:rPr>
          <w:rFonts w:ascii="Arial" w:hAnsi="Arial" w:cs="Arial"/>
          <w:color w:val="000000" w:themeColor="text1"/>
        </w:rPr>
        <w:t>-</w:t>
      </w:r>
      <w:r w:rsidRPr="00CC5DA2">
        <w:rPr>
          <w:rFonts w:ascii="Arial" w:hAnsi="Arial" w:cs="Arial"/>
          <w:color w:val="000000" w:themeColor="text1"/>
        </w:rPr>
        <w:t>life, these contributions meet the growing demand from consumers for high-quality, nutrient-dense and aesthetically pleasing vegetable products. It is impossible to underestimate the significant importance of micronutrients in light of the growing challenges facing the global community, including food security and climate change. Crop management improvements may result from a better comprehension of these components, their complex relationships and their adaptive functions in changing environments. This could, therefore, result in creation of plant varieties that are more resilient and adaptable. Moreover, we are on the cusp of fully harnessing the potential of micronutrients by virtue of developments in precision farming and innovative delivery methods. In conclusion, careful and efficient management of these trace elements not only ensures a bountiful harvest but also serves as a calculated step to address environmental and health issues worldwide.</w:t>
      </w:r>
    </w:p>
    <w:p w14:paraId="08DE0FC7" w14:textId="77777777" w:rsidR="006A592A" w:rsidRPr="00CC5DA2" w:rsidRDefault="006A592A" w:rsidP="000F78A9">
      <w:pPr>
        <w:widowControl w:val="0"/>
        <w:rPr>
          <w:rFonts w:ascii="Arial" w:hAnsi="Arial" w:cs="Arial"/>
          <w:color w:val="000000" w:themeColor="text1"/>
        </w:rPr>
      </w:pPr>
    </w:p>
    <w:bookmarkEnd w:id="0"/>
    <w:p w14:paraId="2166EF22" w14:textId="77777777" w:rsidR="00D9799A" w:rsidRDefault="00D9799A" w:rsidP="000F78A9">
      <w:pPr>
        <w:widowControl w:val="0"/>
        <w:rPr>
          <w:rFonts w:ascii="Arial" w:eastAsia="Calibri" w:hAnsi="Arial" w:cs="Arial"/>
          <w:b/>
          <w:color w:val="000000" w:themeColor="text1"/>
          <w:kern w:val="2"/>
          <w:sz w:val="22"/>
          <w:szCs w:val="22"/>
          <w14:ligatures w14:val="standardContextual"/>
        </w:rPr>
      </w:pPr>
      <w:r w:rsidRPr="00CC5DA2">
        <w:rPr>
          <w:rFonts w:ascii="Arial" w:eastAsia="Calibri" w:hAnsi="Arial" w:cs="Arial"/>
          <w:b/>
          <w:color w:val="000000" w:themeColor="text1"/>
          <w:kern w:val="2"/>
          <w:sz w:val="22"/>
          <w:szCs w:val="22"/>
          <w14:ligatures w14:val="standardContextual"/>
        </w:rPr>
        <w:t>DISCLAIMER (ARTIFICIAL INTELLIGENCE)</w:t>
      </w:r>
    </w:p>
    <w:p w14:paraId="269E0CB3" w14:textId="77777777" w:rsidR="006A592A" w:rsidRPr="00CC5DA2" w:rsidRDefault="006A592A" w:rsidP="000F78A9">
      <w:pPr>
        <w:widowControl w:val="0"/>
        <w:rPr>
          <w:rFonts w:ascii="Arial" w:eastAsia="Calibri" w:hAnsi="Arial" w:cs="Arial"/>
          <w:b/>
          <w:iCs/>
          <w:color w:val="000000" w:themeColor="text1"/>
          <w:kern w:val="2"/>
          <w:sz w:val="22"/>
          <w:szCs w:val="22"/>
          <w14:ligatures w14:val="standardContextual"/>
        </w:rPr>
      </w:pPr>
    </w:p>
    <w:p w14:paraId="04F0A952" w14:textId="164AA6BC" w:rsidR="00D9799A" w:rsidRDefault="00D9799A" w:rsidP="000F78A9">
      <w:pPr>
        <w:widowControl w:val="0"/>
        <w:rPr>
          <w:rFonts w:ascii="Arial" w:eastAsia="Calibri" w:hAnsi="Arial" w:cs="Arial"/>
          <w:color w:val="000000" w:themeColor="text1"/>
          <w:kern w:val="2"/>
          <w14:ligatures w14:val="standardContextual"/>
        </w:rPr>
      </w:pPr>
      <w:r w:rsidRPr="00CC5DA2">
        <w:rPr>
          <w:rFonts w:ascii="Arial" w:eastAsia="Calibri" w:hAnsi="Arial" w:cs="Arial"/>
          <w:color w:val="000000" w:themeColor="text1"/>
          <w:kern w:val="2"/>
          <w14:ligatures w14:val="standardContextual"/>
        </w:rPr>
        <w:t>Author(s) hereby declare that NO generative AI technologies such as Large Language Models (ChatGPT, COPILOT etc.) and text-to-image generators have been used during writing or editing of the manuscript.</w:t>
      </w:r>
    </w:p>
    <w:p w14:paraId="66A1448C" w14:textId="77777777" w:rsidR="006A592A" w:rsidRPr="00CC5DA2" w:rsidRDefault="006A592A" w:rsidP="000F78A9">
      <w:pPr>
        <w:widowControl w:val="0"/>
        <w:rPr>
          <w:rFonts w:ascii="Arial" w:eastAsia="Calibri" w:hAnsi="Arial" w:cs="Arial"/>
          <w:iCs/>
          <w:color w:val="000000" w:themeColor="text1"/>
          <w:kern w:val="2"/>
          <w14:ligatures w14:val="standardContextual"/>
        </w:rPr>
      </w:pPr>
    </w:p>
    <w:p w14:paraId="08ABA7AE" w14:textId="0AB6D387" w:rsidR="006A592A" w:rsidRDefault="006A592A" w:rsidP="000F78A9">
      <w:pPr>
        <w:widowControl w:val="0"/>
        <w:rPr>
          <w:rFonts w:ascii="Arial" w:hAnsi="Arial" w:cs="Arial"/>
        </w:rPr>
      </w:pPr>
    </w:p>
    <w:p w14:paraId="22DD91A0" w14:textId="77777777" w:rsidR="00AA01B8" w:rsidRPr="009229AA" w:rsidRDefault="00AA01B8" w:rsidP="000F78A9">
      <w:pPr>
        <w:widowControl w:val="0"/>
        <w:rPr>
          <w:rFonts w:ascii="Arial" w:hAnsi="Arial" w:cs="Arial"/>
        </w:rPr>
      </w:pPr>
    </w:p>
    <w:p w14:paraId="03B51304" w14:textId="618F871A" w:rsidR="007868F9" w:rsidRDefault="007868F9" w:rsidP="000F78A9">
      <w:pPr>
        <w:widowControl w:val="0"/>
        <w:rPr>
          <w:rFonts w:ascii="Arial" w:hAnsi="Arial" w:cs="Arial"/>
          <w:b/>
          <w:bCs/>
          <w:color w:val="000000" w:themeColor="text1"/>
          <w:sz w:val="22"/>
          <w:szCs w:val="22"/>
        </w:rPr>
      </w:pPr>
      <w:r w:rsidRPr="00CC5DA2">
        <w:rPr>
          <w:rFonts w:ascii="Arial" w:hAnsi="Arial" w:cs="Arial"/>
          <w:b/>
          <w:bCs/>
          <w:color w:val="000000" w:themeColor="text1"/>
          <w:sz w:val="22"/>
          <w:szCs w:val="22"/>
        </w:rPr>
        <w:t>REFERENCES</w:t>
      </w:r>
    </w:p>
    <w:p w14:paraId="5E9ABD1D" w14:textId="77777777" w:rsidR="006A592A" w:rsidRPr="00CC5DA2" w:rsidRDefault="006A592A" w:rsidP="000F78A9">
      <w:pPr>
        <w:widowControl w:val="0"/>
        <w:rPr>
          <w:rFonts w:ascii="Arial" w:hAnsi="Arial" w:cs="Arial"/>
          <w:b/>
          <w:bCs/>
          <w:color w:val="000000" w:themeColor="text1"/>
          <w:sz w:val="22"/>
          <w:szCs w:val="22"/>
        </w:rPr>
      </w:pPr>
    </w:p>
    <w:p w14:paraId="050ADDD5" w14:textId="552A9549" w:rsidR="00DB33C8" w:rsidRPr="00CC5DA2" w:rsidRDefault="00174F31"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24" w:author="Reviewer" w:date="2025-04-24T16:05:00Z">
            <w:rPr>
              <w:rFonts w:ascii="Arial" w:hAnsi="Arial" w:cs="Arial"/>
              <w:color w:val="000000" w:themeColor="text1"/>
            </w:rPr>
          </w:rPrChange>
        </w:rPr>
        <w:t xml:space="preserve">Adhikari, L., &amp; Missaoui, A. M. (2017). </w:t>
      </w:r>
      <w:r w:rsidRPr="00CC5DA2">
        <w:rPr>
          <w:rFonts w:ascii="Arial" w:hAnsi="Arial" w:cs="Arial"/>
          <w:color w:val="000000" w:themeColor="text1"/>
        </w:rPr>
        <w:t>Nodulation response to molybdenum supplementation in alfalfa and its correlation with root and shoot growth in low pH soil. </w:t>
      </w:r>
      <w:r w:rsidRPr="00CC5DA2">
        <w:rPr>
          <w:rFonts w:ascii="Arial" w:hAnsi="Arial" w:cs="Arial"/>
          <w:i/>
          <w:iCs/>
          <w:color w:val="000000" w:themeColor="text1"/>
        </w:rPr>
        <w:t>Journal of Plant Nutrition</w:t>
      </w:r>
      <w:r w:rsidRPr="00CC5DA2">
        <w:rPr>
          <w:rFonts w:ascii="Arial" w:hAnsi="Arial" w:cs="Arial"/>
          <w:color w:val="000000" w:themeColor="text1"/>
        </w:rPr>
        <w:t>, 40(16), 2290-2302.</w:t>
      </w:r>
    </w:p>
    <w:p w14:paraId="0CECDA25" w14:textId="799C2B8E"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Aftab</w:t>
      </w:r>
      <w:r w:rsidR="00174F31" w:rsidRPr="00CC5DA2">
        <w:rPr>
          <w:rFonts w:ascii="Arial" w:hAnsi="Arial" w:cs="Arial"/>
          <w:color w:val="000000" w:themeColor="text1"/>
        </w:rPr>
        <w:t>,</w:t>
      </w:r>
      <w:r w:rsidRPr="00CC5DA2">
        <w:rPr>
          <w:rFonts w:ascii="Arial" w:hAnsi="Arial" w:cs="Arial"/>
          <w:color w:val="000000" w:themeColor="text1"/>
        </w:rPr>
        <w:t xml:space="preserve"> T</w:t>
      </w:r>
      <w:r w:rsidR="00174F31" w:rsidRPr="00CC5DA2">
        <w:rPr>
          <w:rFonts w:ascii="Arial" w:hAnsi="Arial" w:cs="Arial"/>
          <w:color w:val="000000" w:themeColor="text1"/>
        </w:rPr>
        <w:t>.</w:t>
      </w:r>
      <w:r w:rsidRPr="00CC5DA2">
        <w:rPr>
          <w:rFonts w:ascii="Arial" w:hAnsi="Arial" w:cs="Arial"/>
          <w:color w:val="000000" w:themeColor="text1"/>
        </w:rPr>
        <w:t>,</w:t>
      </w:r>
      <w:r w:rsidR="00174F31" w:rsidRPr="00CC5DA2">
        <w:rPr>
          <w:rFonts w:ascii="Arial" w:hAnsi="Arial" w:cs="Arial"/>
          <w:color w:val="000000" w:themeColor="text1"/>
        </w:rPr>
        <w:t xml:space="preserve"> &amp;</w:t>
      </w:r>
      <w:r w:rsidRPr="00CC5DA2">
        <w:rPr>
          <w:rFonts w:ascii="Arial" w:hAnsi="Arial" w:cs="Arial"/>
          <w:color w:val="000000" w:themeColor="text1"/>
        </w:rPr>
        <w:t xml:space="preserve"> Hakeem</w:t>
      </w:r>
      <w:r w:rsidR="00174F31" w:rsidRPr="00CC5DA2">
        <w:rPr>
          <w:rFonts w:ascii="Arial" w:hAnsi="Arial" w:cs="Arial"/>
          <w:color w:val="000000" w:themeColor="text1"/>
        </w:rPr>
        <w:t>,</w:t>
      </w:r>
      <w:r w:rsidRPr="00CC5DA2">
        <w:rPr>
          <w:rFonts w:ascii="Arial" w:hAnsi="Arial" w:cs="Arial"/>
          <w:color w:val="000000" w:themeColor="text1"/>
        </w:rPr>
        <w:t xml:space="preserve"> K</w:t>
      </w:r>
      <w:r w:rsidR="00174F31" w:rsidRPr="00CC5DA2">
        <w:rPr>
          <w:rFonts w:ascii="Arial" w:hAnsi="Arial" w:cs="Arial"/>
          <w:color w:val="000000" w:themeColor="text1"/>
        </w:rPr>
        <w:t xml:space="preserve">. </w:t>
      </w:r>
      <w:r w:rsidRPr="00CC5DA2">
        <w:rPr>
          <w:rFonts w:ascii="Arial" w:hAnsi="Arial" w:cs="Arial"/>
          <w:color w:val="000000" w:themeColor="text1"/>
        </w:rPr>
        <w:t>R</w:t>
      </w:r>
      <w:r w:rsidR="00174F31" w:rsidRPr="00CC5DA2">
        <w:rPr>
          <w:rFonts w:ascii="Arial" w:hAnsi="Arial" w:cs="Arial"/>
          <w:color w:val="000000" w:themeColor="text1"/>
        </w:rPr>
        <w:t>.</w:t>
      </w:r>
      <w:r w:rsidRPr="00CC5DA2">
        <w:rPr>
          <w:rFonts w:ascii="Arial" w:hAnsi="Arial" w:cs="Arial"/>
          <w:color w:val="000000" w:themeColor="text1"/>
        </w:rPr>
        <w:t xml:space="preserve"> (2020)</w:t>
      </w:r>
      <w:r w:rsidR="00174F31" w:rsidRPr="00CC5DA2">
        <w:rPr>
          <w:rFonts w:ascii="Arial" w:hAnsi="Arial" w:cs="Arial"/>
          <w:color w:val="000000" w:themeColor="text1"/>
        </w:rPr>
        <w:t>.</w:t>
      </w:r>
      <w:r w:rsidRPr="00CC5DA2">
        <w:rPr>
          <w:rFonts w:ascii="Arial" w:hAnsi="Arial" w:cs="Arial"/>
          <w:color w:val="000000" w:themeColor="text1"/>
        </w:rPr>
        <w:t xml:space="preserve"> Plant micronutrients: Deficiency and toxicity management. Springer Nature.</w:t>
      </w:r>
    </w:p>
    <w:p w14:paraId="757985E5" w14:textId="2BC4FB3D" w:rsidR="00DB33C8" w:rsidRPr="00CC5DA2" w:rsidRDefault="00195F7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Ahmed, R., Uddin, M. K., Quddus, M. A., Samad, M. Y. A., Hossain, M. M., &amp; Haque, A. N. A. (2023). Impact of foliar application of zinc and zinc oxide nanoparticles on growth, yield, nutrient uptake and quality of tomato. </w:t>
      </w:r>
      <w:r w:rsidRPr="00CC5DA2">
        <w:rPr>
          <w:rFonts w:ascii="Arial" w:hAnsi="Arial" w:cs="Arial"/>
          <w:i/>
          <w:iCs/>
          <w:color w:val="000000" w:themeColor="text1"/>
        </w:rPr>
        <w:t>Horticulturae</w:t>
      </w:r>
      <w:r w:rsidRPr="00CC5DA2">
        <w:rPr>
          <w:rFonts w:ascii="Arial" w:hAnsi="Arial" w:cs="Arial"/>
          <w:color w:val="000000" w:themeColor="text1"/>
        </w:rPr>
        <w:t>, 9(2), 162.</w:t>
      </w:r>
    </w:p>
    <w:p w14:paraId="521294D5" w14:textId="36A7603F"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Alam</w:t>
      </w:r>
      <w:r w:rsidR="009C054C" w:rsidRPr="00CC5DA2">
        <w:rPr>
          <w:rFonts w:ascii="Arial" w:hAnsi="Arial" w:cs="Arial"/>
          <w:color w:val="000000" w:themeColor="text1"/>
        </w:rPr>
        <w:t>,</w:t>
      </w:r>
      <w:r w:rsidRPr="00CC5DA2">
        <w:rPr>
          <w:rFonts w:ascii="Arial" w:hAnsi="Arial" w:cs="Arial"/>
          <w:color w:val="000000" w:themeColor="text1"/>
        </w:rPr>
        <w:t xml:space="preserve"> M</w:t>
      </w:r>
      <w:r w:rsidR="009C054C" w:rsidRPr="00CC5DA2">
        <w:rPr>
          <w:rFonts w:ascii="Arial" w:hAnsi="Arial" w:cs="Arial"/>
          <w:color w:val="000000" w:themeColor="text1"/>
        </w:rPr>
        <w:t xml:space="preserve">. </w:t>
      </w:r>
      <w:r w:rsidRPr="00CC5DA2">
        <w:rPr>
          <w:rFonts w:ascii="Arial" w:hAnsi="Arial" w:cs="Arial"/>
          <w:color w:val="000000" w:themeColor="text1"/>
        </w:rPr>
        <w:t>S</w:t>
      </w:r>
      <w:r w:rsidR="009C054C" w:rsidRPr="00CC5DA2">
        <w:rPr>
          <w:rFonts w:ascii="Arial" w:hAnsi="Arial" w:cs="Arial"/>
          <w:color w:val="000000" w:themeColor="text1"/>
        </w:rPr>
        <w:t>.</w:t>
      </w:r>
      <w:r w:rsidRPr="00CC5DA2">
        <w:rPr>
          <w:rFonts w:ascii="Arial" w:hAnsi="Arial" w:cs="Arial"/>
          <w:color w:val="000000" w:themeColor="text1"/>
        </w:rPr>
        <w:t>, Zakir</w:t>
      </w:r>
      <w:r w:rsidR="009C054C" w:rsidRPr="00CC5DA2">
        <w:rPr>
          <w:rFonts w:ascii="Arial" w:hAnsi="Arial" w:cs="Arial"/>
          <w:color w:val="000000" w:themeColor="text1"/>
        </w:rPr>
        <w:t>,</w:t>
      </w:r>
      <w:r w:rsidRPr="00CC5DA2">
        <w:rPr>
          <w:rFonts w:ascii="Arial" w:hAnsi="Arial" w:cs="Arial"/>
          <w:color w:val="000000" w:themeColor="text1"/>
        </w:rPr>
        <w:t xml:space="preserve"> H</w:t>
      </w:r>
      <w:r w:rsidR="009C054C" w:rsidRPr="00CC5DA2">
        <w:rPr>
          <w:rFonts w:ascii="Arial" w:hAnsi="Arial" w:cs="Arial"/>
          <w:color w:val="000000" w:themeColor="text1"/>
        </w:rPr>
        <w:t xml:space="preserve">. </w:t>
      </w:r>
      <w:r w:rsidRPr="00CC5DA2">
        <w:rPr>
          <w:rFonts w:ascii="Arial" w:hAnsi="Arial" w:cs="Arial"/>
          <w:color w:val="000000" w:themeColor="text1"/>
        </w:rPr>
        <w:t>M</w:t>
      </w:r>
      <w:r w:rsidR="009C054C" w:rsidRPr="00CC5DA2">
        <w:rPr>
          <w:rFonts w:ascii="Arial" w:hAnsi="Arial" w:cs="Arial"/>
          <w:color w:val="000000" w:themeColor="text1"/>
        </w:rPr>
        <w:t>.</w:t>
      </w:r>
      <w:r w:rsidRPr="00CC5DA2">
        <w:rPr>
          <w:rFonts w:ascii="Arial" w:hAnsi="Arial" w:cs="Arial"/>
          <w:color w:val="000000" w:themeColor="text1"/>
        </w:rPr>
        <w:t>, Das</w:t>
      </w:r>
      <w:r w:rsidR="009C054C" w:rsidRPr="00CC5DA2">
        <w:rPr>
          <w:rFonts w:ascii="Arial" w:hAnsi="Arial" w:cs="Arial"/>
          <w:color w:val="000000" w:themeColor="text1"/>
        </w:rPr>
        <w:t>,</w:t>
      </w:r>
      <w:r w:rsidRPr="00CC5DA2">
        <w:rPr>
          <w:rFonts w:ascii="Arial" w:hAnsi="Arial" w:cs="Arial"/>
          <w:color w:val="000000" w:themeColor="text1"/>
        </w:rPr>
        <w:t xml:space="preserve"> R</w:t>
      </w:r>
      <w:r w:rsidR="009C054C" w:rsidRPr="00CC5DA2">
        <w:rPr>
          <w:rFonts w:ascii="Arial" w:hAnsi="Arial" w:cs="Arial"/>
          <w:color w:val="000000" w:themeColor="text1"/>
        </w:rPr>
        <w:t xml:space="preserve">. </w:t>
      </w:r>
      <w:r w:rsidRPr="00CC5DA2">
        <w:rPr>
          <w:rFonts w:ascii="Arial" w:hAnsi="Arial" w:cs="Arial"/>
          <w:color w:val="000000" w:themeColor="text1"/>
        </w:rPr>
        <w:t>C</w:t>
      </w:r>
      <w:r w:rsidR="009C054C" w:rsidRPr="00CC5DA2">
        <w:rPr>
          <w:rFonts w:ascii="Arial" w:hAnsi="Arial" w:cs="Arial"/>
          <w:color w:val="000000" w:themeColor="text1"/>
        </w:rPr>
        <w:t>.</w:t>
      </w:r>
      <w:r w:rsidRPr="00CC5DA2">
        <w:rPr>
          <w:rFonts w:ascii="Arial" w:hAnsi="Arial" w:cs="Arial"/>
          <w:color w:val="000000" w:themeColor="text1"/>
        </w:rPr>
        <w:t>, Mallick</w:t>
      </w:r>
      <w:r w:rsidR="009C054C" w:rsidRPr="00CC5DA2">
        <w:rPr>
          <w:rFonts w:ascii="Arial" w:hAnsi="Arial" w:cs="Arial"/>
          <w:color w:val="000000" w:themeColor="text1"/>
        </w:rPr>
        <w:t>,</w:t>
      </w:r>
      <w:r w:rsidRPr="00CC5DA2">
        <w:rPr>
          <w:rFonts w:ascii="Arial" w:hAnsi="Arial" w:cs="Arial"/>
          <w:color w:val="000000" w:themeColor="text1"/>
        </w:rPr>
        <w:t xml:space="preserve"> S</w:t>
      </w:r>
      <w:r w:rsidR="009C054C" w:rsidRPr="00CC5DA2">
        <w:rPr>
          <w:rFonts w:ascii="Arial" w:hAnsi="Arial" w:cs="Arial"/>
          <w:color w:val="000000" w:themeColor="text1"/>
        </w:rPr>
        <w:t>.</w:t>
      </w:r>
      <w:r w:rsidRPr="00CC5DA2">
        <w:rPr>
          <w:rFonts w:ascii="Arial" w:hAnsi="Arial" w:cs="Arial"/>
          <w:color w:val="000000" w:themeColor="text1"/>
        </w:rPr>
        <w:t xml:space="preserve"> (2021)</w:t>
      </w:r>
      <w:r w:rsidR="009C054C" w:rsidRPr="00CC5DA2">
        <w:rPr>
          <w:rFonts w:ascii="Arial" w:hAnsi="Arial" w:cs="Arial"/>
          <w:color w:val="000000" w:themeColor="text1"/>
        </w:rPr>
        <w:t>.</w:t>
      </w:r>
      <w:r w:rsidRPr="00CC5DA2">
        <w:rPr>
          <w:rFonts w:ascii="Arial" w:hAnsi="Arial" w:cs="Arial"/>
          <w:color w:val="000000" w:themeColor="text1"/>
        </w:rPr>
        <w:t xml:space="preserve"> Effect of zinc and boron application on lycopene and nutritional qualities of tomato. </w:t>
      </w:r>
      <w:r w:rsidRPr="00CC5DA2">
        <w:rPr>
          <w:rFonts w:ascii="Arial" w:hAnsi="Arial" w:cs="Arial"/>
          <w:i/>
          <w:iCs/>
          <w:color w:val="000000" w:themeColor="text1"/>
        </w:rPr>
        <w:t>J</w:t>
      </w:r>
      <w:r w:rsidR="009C054C" w:rsidRPr="00CC5DA2">
        <w:rPr>
          <w:rFonts w:ascii="Arial" w:hAnsi="Arial" w:cs="Arial"/>
          <w:i/>
          <w:iCs/>
          <w:color w:val="000000" w:themeColor="text1"/>
        </w:rPr>
        <w:t>ournal of</w:t>
      </w:r>
      <w:r w:rsidRPr="00CC5DA2">
        <w:rPr>
          <w:rFonts w:ascii="Arial" w:hAnsi="Arial" w:cs="Arial"/>
          <w:i/>
          <w:iCs/>
          <w:color w:val="000000" w:themeColor="text1"/>
        </w:rPr>
        <w:t xml:space="preserve"> Sci</w:t>
      </w:r>
      <w:r w:rsidR="009C054C" w:rsidRPr="00CC5DA2">
        <w:rPr>
          <w:rFonts w:ascii="Arial" w:hAnsi="Arial" w:cs="Arial"/>
          <w:i/>
          <w:iCs/>
          <w:color w:val="000000" w:themeColor="text1"/>
        </w:rPr>
        <w:t>entific</w:t>
      </w:r>
      <w:r w:rsidRPr="00CC5DA2">
        <w:rPr>
          <w:rFonts w:ascii="Arial" w:hAnsi="Arial" w:cs="Arial"/>
          <w:i/>
          <w:iCs/>
          <w:color w:val="000000" w:themeColor="text1"/>
        </w:rPr>
        <w:t xml:space="preserve"> Res</w:t>
      </w:r>
      <w:r w:rsidR="009C054C" w:rsidRPr="00CC5DA2">
        <w:rPr>
          <w:rFonts w:ascii="Arial" w:hAnsi="Arial" w:cs="Arial"/>
          <w:i/>
          <w:iCs/>
          <w:color w:val="000000" w:themeColor="text1"/>
        </w:rPr>
        <w:t>earch and</w:t>
      </w:r>
      <w:r w:rsidRPr="00CC5DA2">
        <w:rPr>
          <w:rFonts w:ascii="Arial" w:hAnsi="Arial" w:cs="Arial"/>
          <w:i/>
          <w:iCs/>
          <w:color w:val="000000" w:themeColor="text1"/>
        </w:rPr>
        <w:t xml:space="preserve"> Rep</w:t>
      </w:r>
      <w:r w:rsidR="009C054C" w:rsidRPr="00CC5DA2">
        <w:rPr>
          <w:rFonts w:ascii="Arial" w:hAnsi="Arial" w:cs="Arial"/>
          <w:i/>
          <w:iCs/>
          <w:color w:val="000000" w:themeColor="text1"/>
        </w:rPr>
        <w:t>orts</w:t>
      </w:r>
      <w:r w:rsidR="009C054C" w:rsidRPr="00CC5DA2">
        <w:rPr>
          <w:rFonts w:ascii="Arial" w:hAnsi="Arial" w:cs="Arial"/>
          <w:color w:val="000000" w:themeColor="text1"/>
        </w:rPr>
        <w:t>,</w:t>
      </w:r>
      <w:r w:rsidRPr="00CC5DA2">
        <w:rPr>
          <w:rFonts w:ascii="Arial" w:hAnsi="Arial" w:cs="Arial"/>
          <w:color w:val="000000" w:themeColor="text1"/>
        </w:rPr>
        <w:t xml:space="preserve"> 27(3)</w:t>
      </w:r>
      <w:r w:rsidR="009C054C" w:rsidRPr="00CC5DA2">
        <w:rPr>
          <w:rFonts w:ascii="Arial" w:hAnsi="Arial" w:cs="Arial"/>
          <w:color w:val="000000" w:themeColor="text1"/>
        </w:rPr>
        <w:t xml:space="preserve">, </w:t>
      </w:r>
      <w:r w:rsidRPr="00CC5DA2">
        <w:rPr>
          <w:rFonts w:ascii="Arial" w:hAnsi="Arial" w:cs="Arial"/>
          <w:color w:val="000000" w:themeColor="text1"/>
        </w:rPr>
        <w:t>27-36.</w:t>
      </w:r>
    </w:p>
    <w:p w14:paraId="2DE485EC" w14:textId="064BB3A5"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es-ES"/>
          <w:rPrChange w:id="25" w:author="Reviewer" w:date="2025-04-24T16:05:00Z">
            <w:rPr>
              <w:rFonts w:ascii="Arial" w:hAnsi="Arial" w:cs="Arial"/>
              <w:color w:val="000000" w:themeColor="text1"/>
            </w:rPr>
          </w:rPrChange>
        </w:rPr>
        <w:t>Alejandro</w:t>
      </w:r>
      <w:r w:rsidR="00554CEC" w:rsidRPr="00345C50">
        <w:rPr>
          <w:rFonts w:ascii="Arial" w:hAnsi="Arial" w:cs="Arial"/>
          <w:color w:val="000000" w:themeColor="text1"/>
          <w:lang w:val="es-ES"/>
          <w:rPrChange w:id="26"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7" w:author="Reviewer" w:date="2025-04-24T16:05:00Z">
            <w:rPr>
              <w:rFonts w:ascii="Arial" w:hAnsi="Arial" w:cs="Arial"/>
              <w:color w:val="000000" w:themeColor="text1"/>
            </w:rPr>
          </w:rPrChange>
        </w:rPr>
        <w:t xml:space="preserve"> S</w:t>
      </w:r>
      <w:r w:rsidR="00554CEC" w:rsidRPr="00345C50">
        <w:rPr>
          <w:rFonts w:ascii="Arial" w:hAnsi="Arial" w:cs="Arial"/>
          <w:color w:val="000000" w:themeColor="text1"/>
          <w:lang w:val="es-ES"/>
          <w:rPrChange w:id="28"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9" w:author="Reviewer" w:date="2025-04-24T16:05:00Z">
            <w:rPr>
              <w:rFonts w:ascii="Arial" w:hAnsi="Arial" w:cs="Arial"/>
              <w:color w:val="000000" w:themeColor="text1"/>
            </w:rPr>
          </w:rPrChange>
        </w:rPr>
        <w:t xml:space="preserve">, </w:t>
      </w:r>
      <w:proofErr w:type="spellStart"/>
      <w:r w:rsidRPr="00345C50">
        <w:rPr>
          <w:rFonts w:ascii="Arial" w:hAnsi="Arial" w:cs="Arial"/>
          <w:color w:val="000000" w:themeColor="text1"/>
          <w:lang w:val="es-ES"/>
          <w:rPrChange w:id="30" w:author="Reviewer" w:date="2025-04-24T16:05:00Z">
            <w:rPr>
              <w:rFonts w:ascii="Arial" w:hAnsi="Arial" w:cs="Arial"/>
              <w:color w:val="000000" w:themeColor="text1"/>
            </w:rPr>
          </w:rPrChange>
        </w:rPr>
        <w:t>Höller</w:t>
      </w:r>
      <w:proofErr w:type="spellEnd"/>
      <w:r w:rsidR="00554CEC" w:rsidRPr="00345C50">
        <w:rPr>
          <w:rFonts w:ascii="Arial" w:hAnsi="Arial" w:cs="Arial"/>
          <w:color w:val="000000" w:themeColor="text1"/>
          <w:lang w:val="es-ES"/>
          <w:rPrChange w:id="31" w:author="Reviewer" w:date="2025-04-24T16:05:00Z">
            <w:rPr>
              <w:rFonts w:ascii="Arial" w:hAnsi="Arial" w:cs="Arial"/>
              <w:color w:val="000000" w:themeColor="text1"/>
            </w:rPr>
          </w:rPrChange>
        </w:rPr>
        <w:t>,</w:t>
      </w:r>
      <w:r w:rsidRPr="00345C50">
        <w:rPr>
          <w:rFonts w:ascii="Arial" w:hAnsi="Arial" w:cs="Arial"/>
          <w:color w:val="000000" w:themeColor="text1"/>
          <w:lang w:val="es-ES"/>
          <w:rPrChange w:id="32" w:author="Reviewer" w:date="2025-04-24T16:05:00Z">
            <w:rPr>
              <w:rFonts w:ascii="Arial" w:hAnsi="Arial" w:cs="Arial"/>
              <w:color w:val="000000" w:themeColor="text1"/>
            </w:rPr>
          </w:rPrChange>
        </w:rPr>
        <w:t xml:space="preserve"> S</w:t>
      </w:r>
      <w:r w:rsidR="00554CEC" w:rsidRPr="00345C50">
        <w:rPr>
          <w:rFonts w:ascii="Arial" w:hAnsi="Arial" w:cs="Arial"/>
          <w:color w:val="000000" w:themeColor="text1"/>
          <w:lang w:val="es-ES"/>
          <w:rPrChange w:id="33" w:author="Reviewer" w:date="2025-04-24T16:05:00Z">
            <w:rPr>
              <w:rFonts w:ascii="Arial" w:hAnsi="Arial" w:cs="Arial"/>
              <w:color w:val="000000" w:themeColor="text1"/>
            </w:rPr>
          </w:rPrChange>
        </w:rPr>
        <w:t>.</w:t>
      </w:r>
      <w:r w:rsidRPr="00345C50">
        <w:rPr>
          <w:rFonts w:ascii="Arial" w:hAnsi="Arial" w:cs="Arial"/>
          <w:color w:val="000000" w:themeColor="text1"/>
          <w:lang w:val="es-ES"/>
          <w:rPrChange w:id="34" w:author="Reviewer" w:date="2025-04-24T16:05:00Z">
            <w:rPr>
              <w:rFonts w:ascii="Arial" w:hAnsi="Arial" w:cs="Arial"/>
              <w:color w:val="000000" w:themeColor="text1"/>
            </w:rPr>
          </w:rPrChange>
        </w:rPr>
        <w:t xml:space="preserve">, </w:t>
      </w:r>
      <w:proofErr w:type="spellStart"/>
      <w:r w:rsidRPr="00345C50">
        <w:rPr>
          <w:rFonts w:ascii="Arial" w:hAnsi="Arial" w:cs="Arial"/>
          <w:color w:val="000000" w:themeColor="text1"/>
          <w:lang w:val="es-ES"/>
          <w:rPrChange w:id="35" w:author="Reviewer" w:date="2025-04-24T16:05:00Z">
            <w:rPr>
              <w:rFonts w:ascii="Arial" w:hAnsi="Arial" w:cs="Arial"/>
              <w:color w:val="000000" w:themeColor="text1"/>
            </w:rPr>
          </w:rPrChange>
        </w:rPr>
        <w:t>Meier</w:t>
      </w:r>
      <w:proofErr w:type="spellEnd"/>
      <w:r w:rsidR="00554CEC" w:rsidRPr="00345C50">
        <w:rPr>
          <w:rFonts w:ascii="Arial" w:hAnsi="Arial" w:cs="Arial"/>
          <w:color w:val="000000" w:themeColor="text1"/>
          <w:lang w:val="es-ES"/>
          <w:rPrChange w:id="36" w:author="Reviewer" w:date="2025-04-24T16:05:00Z">
            <w:rPr>
              <w:rFonts w:ascii="Arial" w:hAnsi="Arial" w:cs="Arial"/>
              <w:color w:val="000000" w:themeColor="text1"/>
            </w:rPr>
          </w:rPrChange>
        </w:rPr>
        <w:t>,</w:t>
      </w:r>
      <w:r w:rsidRPr="00345C50">
        <w:rPr>
          <w:rFonts w:ascii="Arial" w:hAnsi="Arial" w:cs="Arial"/>
          <w:color w:val="000000" w:themeColor="text1"/>
          <w:lang w:val="es-ES"/>
          <w:rPrChange w:id="37" w:author="Reviewer" w:date="2025-04-24T16:05:00Z">
            <w:rPr>
              <w:rFonts w:ascii="Arial" w:hAnsi="Arial" w:cs="Arial"/>
              <w:color w:val="000000" w:themeColor="text1"/>
            </w:rPr>
          </w:rPrChange>
        </w:rPr>
        <w:t xml:space="preserve"> B</w:t>
      </w:r>
      <w:r w:rsidR="00554CEC" w:rsidRPr="00345C50">
        <w:rPr>
          <w:rFonts w:ascii="Arial" w:hAnsi="Arial" w:cs="Arial"/>
          <w:color w:val="000000" w:themeColor="text1"/>
          <w:lang w:val="es-ES"/>
          <w:rPrChange w:id="38" w:author="Reviewer" w:date="2025-04-24T16:05:00Z">
            <w:rPr>
              <w:rFonts w:ascii="Arial" w:hAnsi="Arial" w:cs="Arial"/>
              <w:color w:val="000000" w:themeColor="text1"/>
            </w:rPr>
          </w:rPrChange>
        </w:rPr>
        <w:t>.</w:t>
      </w:r>
      <w:r w:rsidRPr="00345C50">
        <w:rPr>
          <w:rFonts w:ascii="Arial" w:hAnsi="Arial" w:cs="Arial"/>
          <w:color w:val="000000" w:themeColor="text1"/>
          <w:lang w:val="es-ES"/>
          <w:rPrChange w:id="39" w:author="Reviewer" w:date="2025-04-24T16:05:00Z">
            <w:rPr>
              <w:rFonts w:ascii="Arial" w:hAnsi="Arial" w:cs="Arial"/>
              <w:color w:val="000000" w:themeColor="text1"/>
            </w:rPr>
          </w:rPrChange>
        </w:rPr>
        <w:t xml:space="preserve">, </w:t>
      </w:r>
      <w:r w:rsidR="00554CEC" w:rsidRPr="00345C50">
        <w:rPr>
          <w:rFonts w:ascii="Arial" w:hAnsi="Arial" w:cs="Arial"/>
          <w:color w:val="000000" w:themeColor="text1"/>
          <w:lang w:val="es-ES"/>
          <w:rPrChange w:id="40" w:author="Reviewer" w:date="2025-04-24T16:05:00Z">
            <w:rPr>
              <w:rFonts w:ascii="Arial" w:hAnsi="Arial" w:cs="Arial"/>
              <w:color w:val="000000" w:themeColor="text1"/>
            </w:rPr>
          </w:rPrChange>
        </w:rPr>
        <w:t xml:space="preserve">&amp; </w:t>
      </w:r>
      <w:proofErr w:type="spellStart"/>
      <w:r w:rsidRPr="00345C50">
        <w:rPr>
          <w:rFonts w:ascii="Arial" w:hAnsi="Arial" w:cs="Arial"/>
          <w:color w:val="000000" w:themeColor="text1"/>
          <w:lang w:val="es-ES"/>
          <w:rPrChange w:id="41" w:author="Reviewer" w:date="2025-04-24T16:05:00Z">
            <w:rPr>
              <w:rFonts w:ascii="Arial" w:hAnsi="Arial" w:cs="Arial"/>
              <w:color w:val="000000" w:themeColor="text1"/>
            </w:rPr>
          </w:rPrChange>
        </w:rPr>
        <w:t>Peiter</w:t>
      </w:r>
      <w:proofErr w:type="spellEnd"/>
      <w:r w:rsidR="00554CEC" w:rsidRPr="00345C50">
        <w:rPr>
          <w:rFonts w:ascii="Arial" w:hAnsi="Arial" w:cs="Arial"/>
          <w:color w:val="000000" w:themeColor="text1"/>
          <w:lang w:val="es-ES"/>
          <w:rPrChange w:id="4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3" w:author="Reviewer" w:date="2025-04-24T16:05:00Z">
            <w:rPr>
              <w:rFonts w:ascii="Arial" w:hAnsi="Arial" w:cs="Arial"/>
              <w:color w:val="000000" w:themeColor="text1"/>
            </w:rPr>
          </w:rPrChange>
        </w:rPr>
        <w:t xml:space="preserve"> E</w:t>
      </w:r>
      <w:r w:rsidR="00554CEC" w:rsidRPr="00345C50">
        <w:rPr>
          <w:rFonts w:ascii="Arial" w:hAnsi="Arial" w:cs="Arial"/>
          <w:color w:val="000000" w:themeColor="text1"/>
          <w:lang w:val="es-ES"/>
          <w:rPrChange w:id="44"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5" w:author="Reviewer" w:date="2025-04-24T16:05:00Z">
            <w:rPr>
              <w:rFonts w:ascii="Arial" w:hAnsi="Arial" w:cs="Arial"/>
              <w:color w:val="000000" w:themeColor="text1"/>
            </w:rPr>
          </w:rPrChange>
        </w:rPr>
        <w:t xml:space="preserve"> (2020)</w:t>
      </w:r>
      <w:r w:rsidR="00554CEC" w:rsidRPr="00345C50">
        <w:rPr>
          <w:rFonts w:ascii="Arial" w:hAnsi="Arial" w:cs="Arial"/>
          <w:color w:val="000000" w:themeColor="text1"/>
          <w:lang w:val="es-ES"/>
          <w:rPrChange w:id="46"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7" w:author="Reviewer" w:date="2025-04-24T16:05:00Z">
            <w:rPr>
              <w:rFonts w:ascii="Arial" w:hAnsi="Arial" w:cs="Arial"/>
              <w:color w:val="000000" w:themeColor="text1"/>
            </w:rPr>
          </w:rPrChange>
        </w:rPr>
        <w:t xml:space="preserve"> </w:t>
      </w:r>
      <w:r w:rsidRPr="00CC5DA2">
        <w:rPr>
          <w:rFonts w:ascii="Arial" w:hAnsi="Arial" w:cs="Arial"/>
          <w:color w:val="000000" w:themeColor="text1"/>
        </w:rPr>
        <w:t>Manganese in plants: from acquisition to subcellular allocation. </w:t>
      </w:r>
      <w:r w:rsidRPr="00CC5DA2">
        <w:rPr>
          <w:rFonts w:ascii="Arial" w:hAnsi="Arial" w:cs="Arial"/>
          <w:i/>
          <w:iCs/>
          <w:color w:val="000000" w:themeColor="text1"/>
        </w:rPr>
        <w:t>Front</w:t>
      </w:r>
      <w:r w:rsidR="00554CEC" w:rsidRPr="00CC5DA2">
        <w:rPr>
          <w:rFonts w:ascii="Arial" w:hAnsi="Arial" w:cs="Arial"/>
          <w:i/>
          <w:iCs/>
          <w:color w:val="000000" w:themeColor="text1"/>
        </w:rPr>
        <w:t>iers in</w:t>
      </w:r>
      <w:r w:rsidRPr="00CC5DA2">
        <w:rPr>
          <w:rFonts w:ascii="Arial" w:hAnsi="Arial" w:cs="Arial"/>
          <w:i/>
          <w:iCs/>
          <w:color w:val="000000" w:themeColor="text1"/>
        </w:rPr>
        <w:t xml:space="preserve"> Plant Sci</w:t>
      </w:r>
      <w:r w:rsidR="00554CEC" w:rsidRPr="00CC5DA2">
        <w:rPr>
          <w:rFonts w:ascii="Arial" w:hAnsi="Arial" w:cs="Arial"/>
          <w:i/>
          <w:iCs/>
          <w:color w:val="000000" w:themeColor="text1"/>
        </w:rPr>
        <w:t>ence</w:t>
      </w:r>
      <w:r w:rsidR="00554CEC" w:rsidRPr="00CC5DA2">
        <w:rPr>
          <w:rFonts w:ascii="Arial" w:hAnsi="Arial" w:cs="Arial"/>
          <w:color w:val="000000" w:themeColor="text1"/>
        </w:rPr>
        <w:t>,</w:t>
      </w:r>
      <w:r w:rsidRPr="00CC5DA2">
        <w:rPr>
          <w:rFonts w:ascii="Arial" w:hAnsi="Arial" w:cs="Arial"/>
          <w:color w:val="000000" w:themeColor="text1"/>
        </w:rPr>
        <w:t xml:space="preserve"> 11</w:t>
      </w:r>
      <w:r w:rsidR="00554CEC" w:rsidRPr="00CC5DA2">
        <w:rPr>
          <w:rFonts w:ascii="Arial" w:hAnsi="Arial" w:cs="Arial"/>
          <w:color w:val="000000" w:themeColor="text1"/>
        </w:rPr>
        <w:t xml:space="preserve">, </w:t>
      </w:r>
      <w:r w:rsidRPr="00CC5DA2">
        <w:rPr>
          <w:rFonts w:ascii="Arial" w:hAnsi="Arial" w:cs="Arial"/>
          <w:color w:val="000000" w:themeColor="text1"/>
        </w:rPr>
        <w:t>300.</w:t>
      </w:r>
    </w:p>
    <w:p w14:paraId="3956749C" w14:textId="77777777" w:rsidR="00380180" w:rsidRPr="00CC5DA2" w:rsidRDefault="00380180"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Al-Najar, H. (2018). The Effect of Long Term Irrigation by Treated Effluent on Boron Accumulation in Soil and Citrus Plants. </w:t>
      </w:r>
      <w:r w:rsidRPr="00CC5DA2">
        <w:rPr>
          <w:rFonts w:ascii="Arial" w:hAnsi="Arial" w:cs="Arial"/>
          <w:i/>
          <w:iCs/>
          <w:color w:val="000000" w:themeColor="text1"/>
        </w:rPr>
        <w:t>Asian Review of Environmental and Earth Sciences</w:t>
      </w:r>
      <w:r w:rsidRPr="00CC5DA2">
        <w:rPr>
          <w:rFonts w:ascii="Arial" w:hAnsi="Arial" w:cs="Arial"/>
          <w:color w:val="000000" w:themeColor="text1"/>
        </w:rPr>
        <w:t>, 5(1), 22-26.</w:t>
      </w:r>
    </w:p>
    <w:p w14:paraId="7168EC1B" w14:textId="2629B193" w:rsidR="00094D8B" w:rsidRPr="00CC5DA2" w:rsidRDefault="00094D8B"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Assunção, A. G., Cakmak, I., Clemens, S., González-Guerrero, M., Nawrocki, A., &amp; Thomine, S. (2022). Micronutrient homeostasis in plants for more sustainable agriculture and healthier human nutrition. </w:t>
      </w:r>
      <w:r w:rsidRPr="00CC5DA2">
        <w:rPr>
          <w:rFonts w:ascii="Arial" w:hAnsi="Arial" w:cs="Arial"/>
          <w:i/>
          <w:iCs/>
          <w:color w:val="000000" w:themeColor="text1"/>
        </w:rPr>
        <w:t>Journal of Experimental Botany</w:t>
      </w:r>
      <w:r w:rsidRPr="00CC5DA2">
        <w:rPr>
          <w:rFonts w:ascii="Arial" w:hAnsi="Arial" w:cs="Arial"/>
          <w:color w:val="000000" w:themeColor="text1"/>
        </w:rPr>
        <w:t>, 73(6), 1789-1799.</w:t>
      </w:r>
    </w:p>
    <w:p w14:paraId="6A78D92E" w14:textId="5E4D6D86"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48" w:author="Reviewer" w:date="2025-04-24T16:05:00Z">
            <w:rPr>
              <w:rFonts w:ascii="Arial" w:hAnsi="Arial" w:cs="Arial"/>
              <w:color w:val="000000" w:themeColor="text1"/>
            </w:rPr>
          </w:rPrChange>
        </w:rPr>
        <w:t>Bagheri</w:t>
      </w:r>
      <w:r w:rsidR="00094D8B" w:rsidRPr="00345C50">
        <w:rPr>
          <w:rFonts w:ascii="Arial" w:hAnsi="Arial" w:cs="Arial"/>
          <w:color w:val="000000" w:themeColor="text1"/>
          <w:lang w:val="it-IT"/>
          <w:rPrChange w:id="49"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0" w:author="Reviewer" w:date="2025-04-24T16:05:00Z">
            <w:rPr>
              <w:rFonts w:ascii="Arial" w:hAnsi="Arial" w:cs="Arial"/>
              <w:color w:val="000000" w:themeColor="text1"/>
            </w:rPr>
          </w:rPrChange>
        </w:rPr>
        <w:t xml:space="preserve"> S</w:t>
      </w:r>
      <w:r w:rsidR="00094D8B" w:rsidRPr="00345C50">
        <w:rPr>
          <w:rFonts w:ascii="Arial" w:hAnsi="Arial" w:cs="Arial"/>
          <w:color w:val="000000" w:themeColor="text1"/>
          <w:lang w:val="it-IT"/>
          <w:rPrChange w:id="51"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2" w:author="Reviewer" w:date="2025-04-24T16:05:00Z">
            <w:rPr>
              <w:rFonts w:ascii="Arial" w:hAnsi="Arial" w:cs="Arial"/>
              <w:color w:val="000000" w:themeColor="text1"/>
            </w:rPr>
          </w:rPrChange>
        </w:rPr>
        <w:t>, Saboury</w:t>
      </w:r>
      <w:r w:rsidR="00094D8B" w:rsidRPr="00345C50">
        <w:rPr>
          <w:rFonts w:ascii="Arial" w:hAnsi="Arial" w:cs="Arial"/>
          <w:color w:val="000000" w:themeColor="text1"/>
          <w:lang w:val="it-IT"/>
          <w:rPrChange w:id="53"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4" w:author="Reviewer" w:date="2025-04-24T16:05:00Z">
            <w:rPr>
              <w:rFonts w:ascii="Arial" w:hAnsi="Arial" w:cs="Arial"/>
              <w:color w:val="000000" w:themeColor="text1"/>
            </w:rPr>
          </w:rPrChange>
        </w:rPr>
        <w:t xml:space="preserve"> A</w:t>
      </w:r>
      <w:r w:rsidR="00094D8B" w:rsidRPr="00345C50">
        <w:rPr>
          <w:rFonts w:ascii="Arial" w:hAnsi="Arial" w:cs="Arial"/>
          <w:color w:val="000000" w:themeColor="text1"/>
          <w:lang w:val="it-IT"/>
          <w:rPrChange w:id="55" w:author="Reviewer" w:date="2025-04-24T16:05:00Z">
            <w:rPr>
              <w:rFonts w:ascii="Arial" w:hAnsi="Arial" w:cs="Arial"/>
              <w:color w:val="000000" w:themeColor="text1"/>
            </w:rPr>
          </w:rPrChange>
        </w:rPr>
        <w:t xml:space="preserve">. </w:t>
      </w:r>
      <w:r w:rsidRPr="00345C50">
        <w:rPr>
          <w:rFonts w:ascii="Arial" w:hAnsi="Arial" w:cs="Arial"/>
          <w:color w:val="000000" w:themeColor="text1"/>
          <w:lang w:val="it-IT"/>
          <w:rPrChange w:id="56" w:author="Reviewer" w:date="2025-04-24T16:05:00Z">
            <w:rPr>
              <w:rFonts w:ascii="Arial" w:hAnsi="Arial" w:cs="Arial"/>
              <w:color w:val="000000" w:themeColor="text1"/>
            </w:rPr>
          </w:rPrChange>
        </w:rPr>
        <w:t>A</w:t>
      </w:r>
      <w:r w:rsidR="00094D8B" w:rsidRPr="00345C50">
        <w:rPr>
          <w:rFonts w:ascii="Arial" w:hAnsi="Arial" w:cs="Arial"/>
          <w:color w:val="000000" w:themeColor="text1"/>
          <w:lang w:val="it-IT"/>
          <w:rPrChange w:id="57"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8" w:author="Reviewer" w:date="2025-04-24T16:05:00Z">
            <w:rPr>
              <w:rFonts w:ascii="Arial" w:hAnsi="Arial" w:cs="Arial"/>
              <w:color w:val="000000" w:themeColor="text1"/>
            </w:rPr>
          </w:rPrChange>
        </w:rPr>
        <w:t>, Haertlé</w:t>
      </w:r>
      <w:r w:rsidR="00094D8B" w:rsidRPr="00345C50">
        <w:rPr>
          <w:rFonts w:ascii="Arial" w:hAnsi="Arial" w:cs="Arial"/>
          <w:color w:val="000000" w:themeColor="text1"/>
          <w:lang w:val="it-IT"/>
          <w:rPrChange w:id="59"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0" w:author="Reviewer" w:date="2025-04-24T16:05:00Z">
            <w:rPr>
              <w:rFonts w:ascii="Arial" w:hAnsi="Arial" w:cs="Arial"/>
              <w:color w:val="000000" w:themeColor="text1"/>
            </w:rPr>
          </w:rPrChange>
        </w:rPr>
        <w:t xml:space="preserve"> T</w:t>
      </w:r>
      <w:r w:rsidR="00094D8B" w:rsidRPr="00345C50">
        <w:rPr>
          <w:rFonts w:ascii="Arial" w:hAnsi="Arial" w:cs="Arial"/>
          <w:color w:val="000000" w:themeColor="text1"/>
          <w:lang w:val="it-IT"/>
          <w:rPrChange w:id="61"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2" w:author="Reviewer" w:date="2025-04-24T16:05:00Z">
            <w:rPr>
              <w:rFonts w:ascii="Arial" w:hAnsi="Arial" w:cs="Arial"/>
              <w:color w:val="000000" w:themeColor="text1"/>
            </w:rPr>
          </w:rPrChange>
        </w:rPr>
        <w:t>, Rongioletti</w:t>
      </w:r>
      <w:r w:rsidR="00094D8B" w:rsidRPr="00345C50">
        <w:rPr>
          <w:rFonts w:ascii="Arial" w:hAnsi="Arial" w:cs="Arial"/>
          <w:color w:val="000000" w:themeColor="text1"/>
          <w:lang w:val="it-IT"/>
          <w:rPrChange w:id="63"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4" w:author="Reviewer" w:date="2025-04-24T16:05:00Z">
            <w:rPr>
              <w:rFonts w:ascii="Arial" w:hAnsi="Arial" w:cs="Arial"/>
              <w:color w:val="000000" w:themeColor="text1"/>
            </w:rPr>
          </w:rPrChange>
        </w:rPr>
        <w:t xml:space="preserve"> M</w:t>
      </w:r>
      <w:r w:rsidR="00094D8B" w:rsidRPr="00345C50">
        <w:rPr>
          <w:rFonts w:ascii="Arial" w:hAnsi="Arial" w:cs="Arial"/>
          <w:color w:val="000000" w:themeColor="text1"/>
          <w:lang w:val="it-IT"/>
          <w:rPrChange w:id="65"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6" w:author="Reviewer" w:date="2025-04-24T16:05:00Z">
            <w:rPr>
              <w:rFonts w:ascii="Arial" w:hAnsi="Arial" w:cs="Arial"/>
              <w:color w:val="000000" w:themeColor="text1"/>
            </w:rPr>
          </w:rPrChange>
        </w:rPr>
        <w:t>,</w:t>
      </w:r>
      <w:r w:rsidR="00094D8B" w:rsidRPr="00345C50">
        <w:rPr>
          <w:rFonts w:ascii="Arial" w:hAnsi="Arial" w:cs="Arial"/>
          <w:color w:val="000000" w:themeColor="text1"/>
          <w:lang w:val="it-IT"/>
          <w:rPrChange w:id="67" w:author="Reviewer" w:date="2025-04-24T16:05:00Z">
            <w:rPr>
              <w:rFonts w:ascii="Arial" w:hAnsi="Arial" w:cs="Arial"/>
              <w:color w:val="000000" w:themeColor="text1"/>
            </w:rPr>
          </w:rPrChange>
        </w:rPr>
        <w:t xml:space="preserve"> &amp;</w:t>
      </w:r>
      <w:r w:rsidRPr="00345C50">
        <w:rPr>
          <w:rFonts w:ascii="Arial" w:hAnsi="Arial" w:cs="Arial"/>
          <w:color w:val="000000" w:themeColor="text1"/>
          <w:lang w:val="it-IT"/>
          <w:rPrChange w:id="68" w:author="Reviewer" w:date="2025-04-24T16:05:00Z">
            <w:rPr>
              <w:rFonts w:ascii="Arial" w:hAnsi="Arial" w:cs="Arial"/>
              <w:color w:val="000000" w:themeColor="text1"/>
            </w:rPr>
          </w:rPrChange>
        </w:rPr>
        <w:t xml:space="preserve"> Saso</w:t>
      </w:r>
      <w:r w:rsidR="00094D8B" w:rsidRPr="00345C50">
        <w:rPr>
          <w:rFonts w:ascii="Arial" w:hAnsi="Arial" w:cs="Arial"/>
          <w:color w:val="000000" w:themeColor="text1"/>
          <w:lang w:val="it-IT"/>
          <w:rPrChange w:id="69" w:author="Reviewer" w:date="2025-04-24T16:05:00Z">
            <w:rPr>
              <w:rFonts w:ascii="Arial" w:hAnsi="Arial" w:cs="Arial"/>
              <w:color w:val="000000" w:themeColor="text1"/>
            </w:rPr>
          </w:rPrChange>
        </w:rPr>
        <w:t>,</w:t>
      </w:r>
      <w:r w:rsidRPr="00345C50">
        <w:rPr>
          <w:rFonts w:ascii="Arial" w:hAnsi="Arial" w:cs="Arial"/>
          <w:color w:val="000000" w:themeColor="text1"/>
          <w:lang w:val="it-IT"/>
          <w:rPrChange w:id="70" w:author="Reviewer" w:date="2025-04-24T16:05:00Z">
            <w:rPr>
              <w:rFonts w:ascii="Arial" w:hAnsi="Arial" w:cs="Arial"/>
              <w:color w:val="000000" w:themeColor="text1"/>
            </w:rPr>
          </w:rPrChange>
        </w:rPr>
        <w:t xml:space="preserve"> L</w:t>
      </w:r>
      <w:r w:rsidR="00094D8B" w:rsidRPr="00345C50">
        <w:rPr>
          <w:rFonts w:ascii="Arial" w:hAnsi="Arial" w:cs="Arial"/>
          <w:color w:val="000000" w:themeColor="text1"/>
          <w:lang w:val="it-IT"/>
          <w:rPrChange w:id="71" w:author="Reviewer" w:date="2025-04-24T16:05:00Z">
            <w:rPr>
              <w:rFonts w:ascii="Arial" w:hAnsi="Arial" w:cs="Arial"/>
              <w:color w:val="000000" w:themeColor="text1"/>
            </w:rPr>
          </w:rPrChange>
        </w:rPr>
        <w:t>.</w:t>
      </w:r>
      <w:r w:rsidRPr="00345C50">
        <w:rPr>
          <w:rFonts w:ascii="Arial" w:hAnsi="Arial" w:cs="Arial"/>
          <w:color w:val="000000" w:themeColor="text1"/>
          <w:lang w:val="it-IT"/>
          <w:rPrChange w:id="72" w:author="Reviewer" w:date="2025-04-24T16:05:00Z">
            <w:rPr>
              <w:rFonts w:ascii="Arial" w:hAnsi="Arial" w:cs="Arial"/>
              <w:color w:val="000000" w:themeColor="text1"/>
            </w:rPr>
          </w:rPrChange>
        </w:rPr>
        <w:t xml:space="preserve"> (2022)</w:t>
      </w:r>
      <w:r w:rsidR="00094D8B" w:rsidRPr="00345C50">
        <w:rPr>
          <w:rFonts w:ascii="Arial" w:hAnsi="Arial" w:cs="Arial"/>
          <w:color w:val="000000" w:themeColor="text1"/>
          <w:lang w:val="it-IT"/>
          <w:rPrChange w:id="73" w:author="Reviewer" w:date="2025-04-24T16:05:00Z">
            <w:rPr>
              <w:rFonts w:ascii="Arial" w:hAnsi="Arial" w:cs="Arial"/>
              <w:color w:val="000000" w:themeColor="text1"/>
            </w:rPr>
          </w:rPrChange>
        </w:rPr>
        <w:t>.</w:t>
      </w:r>
      <w:r w:rsidRPr="00345C50">
        <w:rPr>
          <w:rFonts w:ascii="Arial" w:hAnsi="Arial" w:cs="Arial"/>
          <w:color w:val="000000" w:themeColor="text1"/>
          <w:lang w:val="it-IT"/>
          <w:rPrChange w:id="74"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Probable reasons for neuron copper deficiency in the brain of patients with Alzheimer’s disease: the complex role of amyloid. </w:t>
      </w:r>
      <w:r w:rsidRPr="00CC5DA2">
        <w:rPr>
          <w:rFonts w:ascii="Arial" w:hAnsi="Arial" w:cs="Arial"/>
          <w:i/>
          <w:iCs/>
          <w:color w:val="000000" w:themeColor="text1"/>
        </w:rPr>
        <w:t>Inorganics</w:t>
      </w:r>
      <w:r w:rsidR="00D32F2F" w:rsidRPr="00CC5DA2">
        <w:rPr>
          <w:rFonts w:ascii="Arial" w:hAnsi="Arial" w:cs="Arial"/>
          <w:color w:val="000000" w:themeColor="text1"/>
        </w:rPr>
        <w:t>,</w:t>
      </w:r>
      <w:r w:rsidRPr="00CC5DA2">
        <w:rPr>
          <w:rFonts w:ascii="Arial" w:hAnsi="Arial" w:cs="Arial"/>
          <w:color w:val="000000" w:themeColor="text1"/>
        </w:rPr>
        <w:t xml:space="preserve"> 10(1)</w:t>
      </w:r>
      <w:r w:rsidR="004E3050" w:rsidRPr="00CC5DA2">
        <w:rPr>
          <w:rFonts w:ascii="Arial" w:hAnsi="Arial" w:cs="Arial"/>
          <w:color w:val="000000" w:themeColor="text1"/>
        </w:rPr>
        <w:t xml:space="preserve">, </w:t>
      </w:r>
      <w:r w:rsidRPr="00CC5DA2">
        <w:rPr>
          <w:rFonts w:ascii="Arial" w:hAnsi="Arial" w:cs="Arial"/>
          <w:color w:val="000000" w:themeColor="text1"/>
        </w:rPr>
        <w:t>6.</w:t>
      </w:r>
      <w:r w:rsidR="006C73DA" w:rsidRPr="00CC5DA2">
        <w:rPr>
          <w:rFonts w:ascii="Arial" w:hAnsi="Arial" w:cs="Arial"/>
          <w:color w:val="000000" w:themeColor="text1"/>
        </w:rPr>
        <w:t xml:space="preserve"> </w:t>
      </w:r>
    </w:p>
    <w:p w14:paraId="39309E0A" w14:textId="62BFB331"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lastRenderedPageBreak/>
        <w:t>Bajguz</w:t>
      </w:r>
      <w:r w:rsidR="004E3050" w:rsidRPr="00CC5DA2">
        <w:rPr>
          <w:rFonts w:ascii="Arial" w:hAnsi="Arial" w:cs="Arial"/>
          <w:color w:val="000000" w:themeColor="text1"/>
        </w:rPr>
        <w:t>,</w:t>
      </w:r>
      <w:r w:rsidRPr="00CC5DA2">
        <w:rPr>
          <w:rFonts w:ascii="Arial" w:hAnsi="Arial" w:cs="Arial"/>
          <w:color w:val="000000" w:themeColor="text1"/>
        </w:rPr>
        <w:t xml:space="preserve"> A</w:t>
      </w:r>
      <w:r w:rsidR="004E3050" w:rsidRPr="00CC5DA2">
        <w:rPr>
          <w:rFonts w:ascii="Arial" w:hAnsi="Arial" w:cs="Arial"/>
          <w:color w:val="000000" w:themeColor="text1"/>
        </w:rPr>
        <w:t>.</w:t>
      </w:r>
      <w:r w:rsidRPr="00CC5DA2">
        <w:rPr>
          <w:rFonts w:ascii="Arial" w:hAnsi="Arial" w:cs="Arial"/>
          <w:color w:val="000000" w:themeColor="text1"/>
        </w:rPr>
        <w:t>,</w:t>
      </w:r>
      <w:r w:rsidR="004E3050" w:rsidRPr="00CC5DA2">
        <w:rPr>
          <w:rFonts w:ascii="Arial" w:hAnsi="Arial" w:cs="Arial"/>
          <w:color w:val="000000" w:themeColor="text1"/>
        </w:rPr>
        <w:t xml:space="preserve"> &amp;</w:t>
      </w:r>
      <w:r w:rsidRPr="00CC5DA2">
        <w:rPr>
          <w:rFonts w:ascii="Arial" w:hAnsi="Arial" w:cs="Arial"/>
          <w:color w:val="000000" w:themeColor="text1"/>
        </w:rPr>
        <w:t xml:space="preserve"> Piotrowska-Niczyporuk</w:t>
      </w:r>
      <w:r w:rsidR="004E3050" w:rsidRPr="00CC5DA2">
        <w:rPr>
          <w:rFonts w:ascii="Arial" w:hAnsi="Arial" w:cs="Arial"/>
          <w:color w:val="000000" w:themeColor="text1"/>
        </w:rPr>
        <w:t>,</w:t>
      </w:r>
      <w:r w:rsidRPr="00CC5DA2">
        <w:rPr>
          <w:rFonts w:ascii="Arial" w:hAnsi="Arial" w:cs="Arial"/>
          <w:color w:val="000000" w:themeColor="text1"/>
        </w:rPr>
        <w:t xml:space="preserve"> A</w:t>
      </w:r>
      <w:r w:rsidR="004E3050" w:rsidRPr="00CC5DA2">
        <w:rPr>
          <w:rFonts w:ascii="Arial" w:hAnsi="Arial" w:cs="Arial"/>
          <w:color w:val="000000" w:themeColor="text1"/>
        </w:rPr>
        <w:t>.</w:t>
      </w:r>
      <w:r w:rsidRPr="00CC5DA2">
        <w:rPr>
          <w:rFonts w:ascii="Arial" w:hAnsi="Arial" w:cs="Arial"/>
          <w:color w:val="000000" w:themeColor="text1"/>
        </w:rPr>
        <w:t xml:space="preserve"> (2023)</w:t>
      </w:r>
      <w:r w:rsidR="004E3050" w:rsidRPr="00CC5DA2">
        <w:rPr>
          <w:rFonts w:ascii="Arial" w:hAnsi="Arial" w:cs="Arial"/>
          <w:color w:val="000000" w:themeColor="text1"/>
        </w:rPr>
        <w:t>.</w:t>
      </w:r>
      <w:r w:rsidRPr="00CC5DA2">
        <w:rPr>
          <w:rFonts w:ascii="Arial" w:hAnsi="Arial" w:cs="Arial"/>
          <w:color w:val="000000" w:themeColor="text1"/>
        </w:rPr>
        <w:t xml:space="preserve"> Biosynthetic pathways of hormones in plants. </w:t>
      </w:r>
      <w:r w:rsidRPr="00CC5DA2">
        <w:rPr>
          <w:rFonts w:ascii="Arial" w:hAnsi="Arial" w:cs="Arial"/>
          <w:i/>
          <w:iCs/>
          <w:color w:val="000000" w:themeColor="text1"/>
        </w:rPr>
        <w:t>Metabolites</w:t>
      </w:r>
      <w:r w:rsidR="004E3050" w:rsidRPr="00CC5DA2">
        <w:rPr>
          <w:rFonts w:ascii="Arial" w:hAnsi="Arial" w:cs="Arial"/>
          <w:color w:val="000000" w:themeColor="text1"/>
        </w:rPr>
        <w:t>,</w:t>
      </w:r>
      <w:r w:rsidRPr="00CC5DA2">
        <w:rPr>
          <w:rFonts w:ascii="Arial" w:hAnsi="Arial" w:cs="Arial"/>
          <w:color w:val="000000" w:themeColor="text1"/>
        </w:rPr>
        <w:t xml:space="preserve"> 13(8)</w:t>
      </w:r>
      <w:r w:rsidR="004E3050" w:rsidRPr="00CC5DA2">
        <w:rPr>
          <w:rFonts w:ascii="Arial" w:hAnsi="Arial" w:cs="Arial"/>
          <w:color w:val="000000" w:themeColor="text1"/>
        </w:rPr>
        <w:t xml:space="preserve">, </w:t>
      </w:r>
      <w:r w:rsidRPr="00CC5DA2">
        <w:rPr>
          <w:rFonts w:ascii="Arial" w:hAnsi="Arial" w:cs="Arial"/>
          <w:color w:val="000000" w:themeColor="text1"/>
        </w:rPr>
        <w:t>884.</w:t>
      </w:r>
    </w:p>
    <w:p w14:paraId="192BC7CB" w14:textId="0EB36E83" w:rsidR="00DB33C8" w:rsidRPr="00CC5DA2" w:rsidRDefault="004E3050"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75" w:author="Reviewer" w:date="2025-04-24T16:05:00Z">
            <w:rPr>
              <w:rFonts w:ascii="Arial" w:hAnsi="Arial" w:cs="Arial"/>
              <w:color w:val="000000" w:themeColor="text1"/>
            </w:rPr>
          </w:rPrChange>
        </w:rPr>
        <w:t xml:space="preserve">Begum, W., Rai, S., Banerjee, S., Bhattacharjee, S., Mondal, M. H., Bhattarai, A., &amp; Saha, B. (2022). </w:t>
      </w:r>
      <w:r w:rsidRPr="00CC5DA2">
        <w:rPr>
          <w:rFonts w:ascii="Arial" w:hAnsi="Arial" w:cs="Arial"/>
          <w:color w:val="000000" w:themeColor="text1"/>
        </w:rPr>
        <w:t>A comprehensive review on the sources, essentiality and toxicological profile of nickel. </w:t>
      </w:r>
      <w:r w:rsidRPr="00CC5DA2">
        <w:rPr>
          <w:rFonts w:ascii="Arial" w:hAnsi="Arial" w:cs="Arial"/>
          <w:i/>
          <w:iCs/>
          <w:color w:val="000000" w:themeColor="text1"/>
        </w:rPr>
        <w:t>RSC Advances</w:t>
      </w:r>
      <w:r w:rsidRPr="00CC5DA2">
        <w:rPr>
          <w:rFonts w:ascii="Arial" w:hAnsi="Arial" w:cs="Arial"/>
          <w:color w:val="000000" w:themeColor="text1"/>
        </w:rPr>
        <w:t>, 12(15), 9139-9153.</w:t>
      </w:r>
    </w:p>
    <w:p w14:paraId="3F9C6846" w14:textId="6C0C2189"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Behera</w:t>
      </w:r>
      <w:r w:rsidR="00535F7A" w:rsidRPr="00CC5DA2">
        <w:rPr>
          <w:rFonts w:ascii="Arial" w:hAnsi="Arial" w:cs="Arial"/>
          <w:color w:val="000000" w:themeColor="text1"/>
        </w:rPr>
        <w:t>,</w:t>
      </w:r>
      <w:r w:rsidRPr="00CC5DA2">
        <w:rPr>
          <w:rFonts w:ascii="Arial" w:hAnsi="Arial" w:cs="Arial"/>
          <w:color w:val="000000" w:themeColor="text1"/>
        </w:rPr>
        <w:t xml:space="preserve"> S</w:t>
      </w:r>
      <w:r w:rsidR="00535F7A" w:rsidRPr="00CC5DA2">
        <w:rPr>
          <w:rFonts w:ascii="Arial" w:hAnsi="Arial" w:cs="Arial"/>
          <w:color w:val="000000" w:themeColor="text1"/>
        </w:rPr>
        <w:t xml:space="preserve">. </w:t>
      </w:r>
      <w:r w:rsidRPr="00CC5DA2">
        <w:rPr>
          <w:rFonts w:ascii="Arial" w:hAnsi="Arial" w:cs="Arial"/>
          <w:color w:val="000000" w:themeColor="text1"/>
        </w:rPr>
        <w:t>R</w:t>
      </w:r>
      <w:r w:rsidR="00535F7A" w:rsidRPr="00CC5DA2">
        <w:rPr>
          <w:rFonts w:ascii="Arial" w:hAnsi="Arial" w:cs="Arial"/>
          <w:color w:val="000000" w:themeColor="text1"/>
        </w:rPr>
        <w:t>.</w:t>
      </w:r>
      <w:r w:rsidRPr="00CC5DA2">
        <w:rPr>
          <w:rFonts w:ascii="Arial" w:hAnsi="Arial" w:cs="Arial"/>
          <w:color w:val="000000" w:themeColor="text1"/>
        </w:rPr>
        <w:t>, Isha, Pandey</w:t>
      </w:r>
      <w:r w:rsidR="00535F7A" w:rsidRPr="00CC5DA2">
        <w:rPr>
          <w:rFonts w:ascii="Arial" w:hAnsi="Arial" w:cs="Arial"/>
          <w:color w:val="000000" w:themeColor="text1"/>
        </w:rPr>
        <w:t>,</w:t>
      </w:r>
      <w:r w:rsidRPr="00CC5DA2">
        <w:rPr>
          <w:rFonts w:ascii="Arial" w:hAnsi="Arial" w:cs="Arial"/>
          <w:color w:val="000000" w:themeColor="text1"/>
        </w:rPr>
        <w:t xml:space="preserve"> R</w:t>
      </w:r>
      <w:r w:rsidR="00535F7A" w:rsidRPr="00CC5DA2">
        <w:rPr>
          <w:rFonts w:ascii="Arial" w:hAnsi="Arial" w:cs="Arial"/>
          <w:color w:val="000000" w:themeColor="text1"/>
        </w:rPr>
        <w:t>.</w:t>
      </w:r>
      <w:r w:rsidRPr="00CC5DA2">
        <w:rPr>
          <w:rFonts w:ascii="Arial" w:hAnsi="Arial" w:cs="Arial"/>
          <w:color w:val="000000" w:themeColor="text1"/>
        </w:rPr>
        <w:t>, Dhathri</w:t>
      </w:r>
      <w:r w:rsidR="00535F7A" w:rsidRPr="00CC5DA2">
        <w:rPr>
          <w:rFonts w:ascii="Arial" w:hAnsi="Arial" w:cs="Arial"/>
          <w:color w:val="000000" w:themeColor="text1"/>
        </w:rPr>
        <w:t>,</w:t>
      </w:r>
      <w:r w:rsidRPr="00CC5DA2">
        <w:rPr>
          <w:rFonts w:ascii="Arial" w:hAnsi="Arial" w:cs="Arial"/>
          <w:color w:val="000000" w:themeColor="text1"/>
        </w:rPr>
        <w:t xml:space="preserve"> M</w:t>
      </w:r>
      <w:r w:rsidR="00535F7A" w:rsidRPr="00CC5DA2">
        <w:rPr>
          <w:rFonts w:ascii="Arial" w:hAnsi="Arial" w:cs="Arial"/>
          <w:color w:val="000000" w:themeColor="text1"/>
        </w:rPr>
        <w:t>.</w:t>
      </w:r>
      <w:r w:rsidRPr="00CC5DA2">
        <w:rPr>
          <w:rFonts w:ascii="Arial" w:hAnsi="Arial" w:cs="Arial"/>
          <w:color w:val="000000" w:themeColor="text1"/>
        </w:rPr>
        <w:t>, Negi</w:t>
      </w:r>
      <w:r w:rsidR="00535F7A" w:rsidRPr="00CC5DA2">
        <w:rPr>
          <w:rFonts w:ascii="Arial" w:hAnsi="Arial" w:cs="Arial"/>
          <w:color w:val="000000" w:themeColor="text1"/>
        </w:rPr>
        <w:t>,</w:t>
      </w:r>
      <w:r w:rsidRPr="00CC5DA2">
        <w:rPr>
          <w:rFonts w:ascii="Arial" w:hAnsi="Arial" w:cs="Arial"/>
          <w:color w:val="000000" w:themeColor="text1"/>
        </w:rPr>
        <w:t xml:space="preserve"> P</w:t>
      </w:r>
      <w:r w:rsidR="00535F7A" w:rsidRPr="00CC5DA2">
        <w:rPr>
          <w:rFonts w:ascii="Arial" w:hAnsi="Arial" w:cs="Arial"/>
          <w:color w:val="000000" w:themeColor="text1"/>
        </w:rPr>
        <w:t>.</w:t>
      </w:r>
      <w:r w:rsidRPr="00CC5DA2">
        <w:rPr>
          <w:rFonts w:ascii="Arial" w:hAnsi="Arial" w:cs="Arial"/>
          <w:color w:val="000000" w:themeColor="text1"/>
        </w:rPr>
        <w:t>, Jakhwal</w:t>
      </w:r>
      <w:r w:rsidR="00535F7A" w:rsidRPr="00CC5DA2">
        <w:rPr>
          <w:rFonts w:ascii="Arial" w:hAnsi="Arial" w:cs="Arial"/>
          <w:color w:val="000000" w:themeColor="text1"/>
        </w:rPr>
        <w:t>,</w:t>
      </w:r>
      <w:r w:rsidRPr="00CC5DA2">
        <w:rPr>
          <w:rFonts w:ascii="Arial" w:hAnsi="Arial" w:cs="Arial"/>
          <w:color w:val="000000" w:themeColor="text1"/>
        </w:rPr>
        <w:t xml:space="preserve"> R</w:t>
      </w:r>
      <w:r w:rsidR="00535F7A" w:rsidRPr="00CC5DA2">
        <w:rPr>
          <w:rFonts w:ascii="Arial" w:hAnsi="Arial" w:cs="Arial"/>
          <w:color w:val="000000" w:themeColor="text1"/>
        </w:rPr>
        <w:t>.</w:t>
      </w:r>
      <w:r w:rsidRPr="00CC5DA2">
        <w:rPr>
          <w:rFonts w:ascii="Arial" w:hAnsi="Arial" w:cs="Arial"/>
          <w:color w:val="000000" w:themeColor="text1"/>
        </w:rPr>
        <w:t>, Sahoo</w:t>
      </w:r>
      <w:r w:rsidR="00535F7A" w:rsidRPr="00CC5DA2">
        <w:rPr>
          <w:rFonts w:ascii="Arial" w:hAnsi="Arial" w:cs="Arial"/>
          <w:color w:val="000000" w:themeColor="text1"/>
        </w:rPr>
        <w:t>,</w:t>
      </w:r>
      <w:r w:rsidRPr="00CC5DA2">
        <w:rPr>
          <w:rFonts w:ascii="Arial" w:hAnsi="Arial" w:cs="Arial"/>
          <w:color w:val="000000" w:themeColor="text1"/>
        </w:rPr>
        <w:t xml:space="preserve"> S</w:t>
      </w:r>
      <w:r w:rsidR="00535F7A" w:rsidRPr="00CC5DA2">
        <w:rPr>
          <w:rFonts w:ascii="Arial" w:hAnsi="Arial" w:cs="Arial"/>
          <w:color w:val="000000" w:themeColor="text1"/>
        </w:rPr>
        <w:t>.</w:t>
      </w:r>
      <w:r w:rsidRPr="00CC5DA2">
        <w:rPr>
          <w:rFonts w:ascii="Arial" w:hAnsi="Arial" w:cs="Arial"/>
          <w:color w:val="000000" w:themeColor="text1"/>
        </w:rPr>
        <w:t>, Bhatt</w:t>
      </w:r>
      <w:r w:rsidR="00535F7A" w:rsidRPr="00CC5DA2">
        <w:rPr>
          <w:rFonts w:ascii="Arial" w:hAnsi="Arial" w:cs="Arial"/>
          <w:color w:val="000000" w:themeColor="text1"/>
        </w:rPr>
        <w:t>,</w:t>
      </w:r>
      <w:r w:rsidRPr="00CC5DA2">
        <w:rPr>
          <w:rFonts w:ascii="Arial" w:hAnsi="Arial" w:cs="Arial"/>
          <w:color w:val="000000" w:themeColor="text1"/>
        </w:rPr>
        <w:t xml:space="preserve"> H</w:t>
      </w:r>
      <w:r w:rsidR="00535F7A" w:rsidRPr="00CC5DA2">
        <w:rPr>
          <w:rFonts w:ascii="Arial" w:hAnsi="Arial" w:cs="Arial"/>
          <w:color w:val="000000" w:themeColor="text1"/>
        </w:rPr>
        <w:t xml:space="preserve">., </w:t>
      </w:r>
      <w:r w:rsidRPr="00CC5DA2">
        <w:rPr>
          <w:rFonts w:ascii="Arial" w:hAnsi="Arial" w:cs="Arial"/>
          <w:color w:val="000000" w:themeColor="text1"/>
        </w:rPr>
        <w:t>Gairola</w:t>
      </w:r>
      <w:r w:rsidR="00535F7A" w:rsidRPr="00CC5DA2">
        <w:rPr>
          <w:rFonts w:ascii="Arial" w:hAnsi="Arial" w:cs="Arial"/>
          <w:color w:val="000000" w:themeColor="text1"/>
        </w:rPr>
        <w:t>,</w:t>
      </w:r>
      <w:r w:rsidRPr="00CC5DA2">
        <w:rPr>
          <w:rFonts w:ascii="Arial" w:hAnsi="Arial" w:cs="Arial"/>
          <w:color w:val="000000" w:themeColor="text1"/>
        </w:rPr>
        <w:t xml:space="preserve"> A</w:t>
      </w:r>
      <w:r w:rsidR="00535F7A" w:rsidRPr="00CC5DA2">
        <w:rPr>
          <w:rFonts w:ascii="Arial" w:hAnsi="Arial" w:cs="Arial"/>
          <w:color w:val="000000" w:themeColor="text1"/>
        </w:rPr>
        <w:t>.</w:t>
      </w:r>
      <w:r w:rsidRPr="00CC5DA2">
        <w:rPr>
          <w:rFonts w:ascii="Arial" w:hAnsi="Arial" w:cs="Arial"/>
          <w:color w:val="000000" w:themeColor="text1"/>
        </w:rPr>
        <w:t xml:space="preserve">, </w:t>
      </w:r>
      <w:r w:rsidR="00535F7A" w:rsidRPr="00CC5DA2">
        <w:rPr>
          <w:rFonts w:ascii="Arial" w:hAnsi="Arial" w:cs="Arial"/>
          <w:color w:val="000000" w:themeColor="text1"/>
        </w:rPr>
        <w:t xml:space="preserve">&amp; </w:t>
      </w:r>
      <w:r w:rsidRPr="00CC5DA2">
        <w:rPr>
          <w:rFonts w:ascii="Arial" w:hAnsi="Arial" w:cs="Arial"/>
          <w:color w:val="000000" w:themeColor="text1"/>
        </w:rPr>
        <w:t>Mohapatra</w:t>
      </w:r>
      <w:r w:rsidR="00535F7A" w:rsidRPr="00CC5DA2">
        <w:rPr>
          <w:rFonts w:ascii="Arial" w:hAnsi="Arial" w:cs="Arial"/>
          <w:color w:val="000000" w:themeColor="text1"/>
        </w:rPr>
        <w:t>,</w:t>
      </w:r>
      <w:r w:rsidRPr="00CC5DA2">
        <w:rPr>
          <w:rFonts w:ascii="Arial" w:hAnsi="Arial" w:cs="Arial"/>
          <w:color w:val="000000" w:themeColor="text1"/>
        </w:rPr>
        <w:t xml:space="preserve"> A</w:t>
      </w:r>
      <w:r w:rsidR="00535F7A" w:rsidRPr="00CC5DA2">
        <w:rPr>
          <w:rFonts w:ascii="Arial" w:hAnsi="Arial" w:cs="Arial"/>
          <w:color w:val="000000" w:themeColor="text1"/>
        </w:rPr>
        <w:t>.</w:t>
      </w:r>
      <w:r w:rsidRPr="00CC5DA2">
        <w:rPr>
          <w:rFonts w:ascii="Arial" w:hAnsi="Arial" w:cs="Arial"/>
          <w:color w:val="000000" w:themeColor="text1"/>
        </w:rPr>
        <w:t xml:space="preserve"> (2024)</w:t>
      </w:r>
      <w:r w:rsidR="00535F7A" w:rsidRPr="00CC5DA2">
        <w:rPr>
          <w:rFonts w:ascii="Arial" w:hAnsi="Arial" w:cs="Arial"/>
          <w:color w:val="000000" w:themeColor="text1"/>
        </w:rPr>
        <w:t>.</w:t>
      </w:r>
      <w:r w:rsidRPr="00CC5DA2">
        <w:rPr>
          <w:rFonts w:ascii="Arial" w:hAnsi="Arial" w:cs="Arial"/>
          <w:color w:val="000000" w:themeColor="text1"/>
        </w:rPr>
        <w:t xml:space="preserve"> Agronomic biofortification of vegetable crops–A systematic review. </w:t>
      </w:r>
      <w:r w:rsidRPr="00CC5DA2">
        <w:rPr>
          <w:rFonts w:ascii="Arial" w:hAnsi="Arial" w:cs="Arial"/>
          <w:i/>
          <w:iCs/>
          <w:color w:val="000000" w:themeColor="text1"/>
        </w:rPr>
        <w:t>J</w:t>
      </w:r>
      <w:r w:rsidR="00535F7A" w:rsidRPr="00CC5DA2">
        <w:rPr>
          <w:rFonts w:ascii="Arial" w:hAnsi="Arial" w:cs="Arial"/>
          <w:i/>
          <w:iCs/>
          <w:color w:val="000000" w:themeColor="text1"/>
        </w:rPr>
        <w:t>ournal of</w:t>
      </w:r>
      <w:r w:rsidRPr="00CC5DA2">
        <w:rPr>
          <w:rFonts w:ascii="Arial" w:hAnsi="Arial" w:cs="Arial"/>
          <w:i/>
          <w:iCs/>
          <w:color w:val="000000" w:themeColor="text1"/>
        </w:rPr>
        <w:t xml:space="preserve"> Adv</w:t>
      </w:r>
      <w:r w:rsidR="00535F7A" w:rsidRPr="00CC5DA2">
        <w:rPr>
          <w:rFonts w:ascii="Arial" w:hAnsi="Arial" w:cs="Arial"/>
          <w:i/>
          <w:iCs/>
          <w:color w:val="000000" w:themeColor="text1"/>
        </w:rPr>
        <w:t>ances in</w:t>
      </w:r>
      <w:r w:rsidRPr="00CC5DA2">
        <w:rPr>
          <w:rFonts w:ascii="Arial" w:hAnsi="Arial" w:cs="Arial"/>
          <w:i/>
          <w:iCs/>
          <w:color w:val="000000" w:themeColor="text1"/>
        </w:rPr>
        <w:t xml:space="preserve"> Biol</w:t>
      </w:r>
      <w:r w:rsidR="00535F7A" w:rsidRPr="00CC5DA2">
        <w:rPr>
          <w:rFonts w:ascii="Arial" w:hAnsi="Arial" w:cs="Arial"/>
          <w:i/>
          <w:iCs/>
          <w:color w:val="000000" w:themeColor="text1"/>
        </w:rPr>
        <w:t>ogy and</w:t>
      </w:r>
      <w:r w:rsidRPr="00CC5DA2">
        <w:rPr>
          <w:rFonts w:ascii="Arial" w:hAnsi="Arial" w:cs="Arial"/>
          <w:i/>
          <w:iCs/>
          <w:color w:val="000000" w:themeColor="text1"/>
        </w:rPr>
        <w:t xml:space="preserve"> Biotechnol</w:t>
      </w:r>
      <w:r w:rsidR="00535F7A" w:rsidRPr="00CC5DA2">
        <w:rPr>
          <w:rFonts w:ascii="Arial" w:hAnsi="Arial" w:cs="Arial"/>
          <w:i/>
          <w:iCs/>
          <w:color w:val="000000" w:themeColor="text1"/>
        </w:rPr>
        <w:t>ogy</w:t>
      </w:r>
      <w:r w:rsidR="00535F7A" w:rsidRPr="00CC5DA2">
        <w:rPr>
          <w:rFonts w:ascii="Arial" w:hAnsi="Arial" w:cs="Arial"/>
          <w:color w:val="000000" w:themeColor="text1"/>
        </w:rPr>
        <w:t>,</w:t>
      </w:r>
      <w:r w:rsidRPr="00CC5DA2">
        <w:rPr>
          <w:rFonts w:ascii="Arial" w:hAnsi="Arial" w:cs="Arial"/>
          <w:color w:val="000000" w:themeColor="text1"/>
        </w:rPr>
        <w:t xml:space="preserve"> 27(9)</w:t>
      </w:r>
      <w:r w:rsidR="00535F7A" w:rsidRPr="00CC5DA2">
        <w:rPr>
          <w:rFonts w:ascii="Arial" w:hAnsi="Arial" w:cs="Arial"/>
          <w:color w:val="000000" w:themeColor="text1"/>
        </w:rPr>
        <w:t xml:space="preserve">, </w:t>
      </w:r>
      <w:r w:rsidRPr="00CC5DA2">
        <w:rPr>
          <w:rFonts w:ascii="Arial" w:hAnsi="Arial" w:cs="Arial"/>
          <w:color w:val="000000" w:themeColor="text1"/>
        </w:rPr>
        <w:t xml:space="preserve">942-956. Available: </w:t>
      </w:r>
      <w:hyperlink r:id="rId11" w:history="1">
        <w:r w:rsidRPr="00CC5DA2">
          <w:rPr>
            <w:rStyle w:val="Hyperlink"/>
            <w:rFonts w:ascii="Arial" w:hAnsi="Arial" w:cs="Arial"/>
            <w:color w:val="000000" w:themeColor="text1"/>
          </w:rPr>
          <w:t>https://doi.org/10.9734/jabb/2024/v27i91366</w:t>
        </w:r>
      </w:hyperlink>
    </w:p>
    <w:p w14:paraId="55A5A680" w14:textId="77777777" w:rsidR="00B63868" w:rsidRPr="00CC5DA2" w:rsidRDefault="00B6386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76" w:author="Reviewer" w:date="2025-04-24T16:05:00Z">
            <w:rPr>
              <w:rFonts w:ascii="Arial" w:hAnsi="Arial" w:cs="Arial"/>
              <w:color w:val="000000" w:themeColor="text1"/>
            </w:rPr>
          </w:rPrChange>
        </w:rPr>
        <w:t xml:space="preserve">Bharati, D. K., Verma, R. B., Singh, V. K., Kumar, R., Sinha, S., &amp; Sinha, S. K. (2018). </w:t>
      </w:r>
      <w:r w:rsidRPr="00CC5DA2">
        <w:rPr>
          <w:rFonts w:ascii="Arial" w:hAnsi="Arial" w:cs="Arial"/>
          <w:color w:val="000000" w:themeColor="text1"/>
        </w:rPr>
        <w:t>Response of bitter gourd (</w:t>
      </w:r>
      <w:r w:rsidRPr="00CC5DA2">
        <w:rPr>
          <w:rFonts w:ascii="Arial" w:hAnsi="Arial" w:cs="Arial"/>
          <w:i/>
          <w:iCs/>
          <w:color w:val="000000" w:themeColor="text1"/>
        </w:rPr>
        <w:t>Momordica charantia</w:t>
      </w:r>
      <w:r w:rsidRPr="00CC5DA2">
        <w:rPr>
          <w:rFonts w:ascii="Arial" w:hAnsi="Arial" w:cs="Arial"/>
          <w:color w:val="000000" w:themeColor="text1"/>
        </w:rPr>
        <w:t xml:space="preserve"> L.) to foliar feeding of micronutrient on the growth, yield and quality. </w:t>
      </w:r>
      <w:r w:rsidRPr="00CC5DA2">
        <w:rPr>
          <w:rFonts w:ascii="Arial" w:hAnsi="Arial" w:cs="Arial"/>
          <w:i/>
          <w:iCs/>
          <w:color w:val="000000" w:themeColor="text1"/>
        </w:rPr>
        <w:t>International Journal of Current Microbiology and Applied Sciences</w:t>
      </w:r>
      <w:r w:rsidRPr="00CC5DA2">
        <w:rPr>
          <w:rFonts w:ascii="Arial" w:hAnsi="Arial" w:cs="Arial"/>
          <w:color w:val="000000" w:themeColor="text1"/>
        </w:rPr>
        <w:t>, 7(2), 2341-2346.</w:t>
      </w:r>
    </w:p>
    <w:p w14:paraId="6C704778" w14:textId="71FE98D5"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Brdar-Jokanović</w:t>
      </w:r>
      <w:r w:rsidR="00B63868" w:rsidRPr="00CC5DA2">
        <w:rPr>
          <w:rFonts w:ascii="Arial" w:hAnsi="Arial" w:cs="Arial"/>
          <w:color w:val="000000" w:themeColor="text1"/>
        </w:rPr>
        <w:t>,</w:t>
      </w:r>
      <w:r w:rsidRPr="00CC5DA2">
        <w:rPr>
          <w:rFonts w:ascii="Arial" w:hAnsi="Arial" w:cs="Arial"/>
          <w:color w:val="000000" w:themeColor="text1"/>
        </w:rPr>
        <w:t xml:space="preserve"> M</w:t>
      </w:r>
      <w:r w:rsidR="00B63868" w:rsidRPr="00CC5DA2">
        <w:rPr>
          <w:rFonts w:ascii="Arial" w:hAnsi="Arial" w:cs="Arial"/>
          <w:color w:val="000000" w:themeColor="text1"/>
        </w:rPr>
        <w:t>.</w:t>
      </w:r>
      <w:r w:rsidRPr="00CC5DA2">
        <w:rPr>
          <w:rFonts w:ascii="Arial" w:hAnsi="Arial" w:cs="Arial"/>
          <w:color w:val="000000" w:themeColor="text1"/>
        </w:rPr>
        <w:t xml:space="preserve"> (2020)</w:t>
      </w:r>
      <w:r w:rsidR="00B63868" w:rsidRPr="00CC5DA2">
        <w:rPr>
          <w:rFonts w:ascii="Arial" w:hAnsi="Arial" w:cs="Arial"/>
          <w:color w:val="000000" w:themeColor="text1"/>
        </w:rPr>
        <w:t>.</w:t>
      </w:r>
      <w:r w:rsidRPr="00CC5DA2">
        <w:rPr>
          <w:rFonts w:ascii="Arial" w:hAnsi="Arial" w:cs="Arial"/>
          <w:color w:val="000000" w:themeColor="text1"/>
        </w:rPr>
        <w:t xml:space="preserve"> Boron toxicity and deficiency in agricultural plants. </w:t>
      </w:r>
      <w:r w:rsidR="001D272F" w:rsidRPr="00CC5DA2">
        <w:rPr>
          <w:rFonts w:ascii="Arial" w:hAnsi="Arial" w:cs="Arial"/>
          <w:i/>
          <w:iCs/>
          <w:color w:val="000000" w:themeColor="text1"/>
        </w:rPr>
        <w:t>International Journal of Current Microbiology and Applied Sciences</w:t>
      </w:r>
      <w:r w:rsidR="001D272F" w:rsidRPr="00CC5DA2">
        <w:rPr>
          <w:rFonts w:ascii="Arial" w:hAnsi="Arial" w:cs="Arial"/>
          <w:color w:val="000000" w:themeColor="text1"/>
        </w:rPr>
        <w:t xml:space="preserve">, </w:t>
      </w:r>
      <w:r w:rsidRPr="00CC5DA2">
        <w:rPr>
          <w:rFonts w:ascii="Arial" w:hAnsi="Arial" w:cs="Arial"/>
          <w:color w:val="000000" w:themeColor="text1"/>
        </w:rPr>
        <w:t>21(4)</w:t>
      </w:r>
      <w:r w:rsidR="001D272F" w:rsidRPr="00CC5DA2">
        <w:rPr>
          <w:rFonts w:ascii="Arial" w:hAnsi="Arial" w:cs="Arial"/>
          <w:color w:val="000000" w:themeColor="text1"/>
        </w:rPr>
        <w:t xml:space="preserve">, </w:t>
      </w:r>
      <w:r w:rsidRPr="00CC5DA2">
        <w:rPr>
          <w:rFonts w:ascii="Arial" w:hAnsi="Arial" w:cs="Arial"/>
          <w:color w:val="000000" w:themeColor="text1"/>
        </w:rPr>
        <w:t>1424.</w:t>
      </w:r>
    </w:p>
    <w:p w14:paraId="2A72B185" w14:textId="02F58E28"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Bursakov</w:t>
      </w:r>
      <w:r w:rsidR="001D272F" w:rsidRPr="00CC5DA2">
        <w:rPr>
          <w:rFonts w:ascii="Arial" w:hAnsi="Arial" w:cs="Arial"/>
          <w:color w:val="000000" w:themeColor="text1"/>
        </w:rPr>
        <w:t>,</w:t>
      </w:r>
      <w:r w:rsidRPr="00CC5DA2">
        <w:rPr>
          <w:rFonts w:ascii="Arial" w:hAnsi="Arial" w:cs="Arial"/>
          <w:color w:val="000000" w:themeColor="text1"/>
        </w:rPr>
        <w:t xml:space="preserve"> S</w:t>
      </w:r>
      <w:r w:rsidR="001D272F" w:rsidRPr="00CC5DA2">
        <w:rPr>
          <w:rFonts w:ascii="Arial" w:hAnsi="Arial" w:cs="Arial"/>
          <w:color w:val="000000" w:themeColor="text1"/>
        </w:rPr>
        <w:t xml:space="preserve">. </w:t>
      </w:r>
      <w:r w:rsidRPr="00CC5DA2">
        <w:rPr>
          <w:rFonts w:ascii="Arial" w:hAnsi="Arial" w:cs="Arial"/>
          <w:color w:val="000000" w:themeColor="text1"/>
        </w:rPr>
        <w:t>A</w:t>
      </w:r>
      <w:r w:rsidR="001D272F"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Kroupin</w:t>
      </w:r>
      <w:proofErr w:type="spellEnd"/>
      <w:r w:rsidR="001D272F" w:rsidRPr="00CC5DA2">
        <w:rPr>
          <w:rFonts w:ascii="Arial" w:hAnsi="Arial" w:cs="Arial"/>
          <w:color w:val="000000" w:themeColor="text1"/>
        </w:rPr>
        <w:t>,</w:t>
      </w:r>
      <w:r w:rsidRPr="00CC5DA2">
        <w:rPr>
          <w:rFonts w:ascii="Arial" w:hAnsi="Arial" w:cs="Arial"/>
          <w:color w:val="000000" w:themeColor="text1"/>
        </w:rPr>
        <w:t xml:space="preserve"> P</w:t>
      </w:r>
      <w:r w:rsidR="001D272F" w:rsidRPr="00CC5DA2">
        <w:rPr>
          <w:rFonts w:ascii="Arial" w:hAnsi="Arial" w:cs="Arial"/>
          <w:color w:val="000000" w:themeColor="text1"/>
        </w:rPr>
        <w:t xml:space="preserve">. </w:t>
      </w:r>
      <w:r w:rsidRPr="00CC5DA2">
        <w:rPr>
          <w:rFonts w:ascii="Arial" w:hAnsi="Arial" w:cs="Arial"/>
          <w:color w:val="000000" w:themeColor="text1"/>
        </w:rPr>
        <w:t>Y</w:t>
      </w:r>
      <w:r w:rsidR="001D272F"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Karlov</w:t>
      </w:r>
      <w:proofErr w:type="spellEnd"/>
      <w:r w:rsidR="001D272F" w:rsidRPr="00CC5DA2">
        <w:rPr>
          <w:rFonts w:ascii="Arial" w:hAnsi="Arial" w:cs="Arial"/>
          <w:color w:val="000000" w:themeColor="text1"/>
        </w:rPr>
        <w:t>,</w:t>
      </w:r>
      <w:r w:rsidRPr="00CC5DA2">
        <w:rPr>
          <w:rFonts w:ascii="Arial" w:hAnsi="Arial" w:cs="Arial"/>
          <w:color w:val="000000" w:themeColor="text1"/>
        </w:rPr>
        <w:t xml:space="preserve"> G</w:t>
      </w:r>
      <w:r w:rsidR="001D272F" w:rsidRPr="00CC5DA2">
        <w:rPr>
          <w:rFonts w:ascii="Arial" w:hAnsi="Arial" w:cs="Arial"/>
          <w:color w:val="000000" w:themeColor="text1"/>
        </w:rPr>
        <w:t xml:space="preserve">. </w:t>
      </w:r>
      <w:r w:rsidRPr="00CC5DA2">
        <w:rPr>
          <w:rFonts w:ascii="Arial" w:hAnsi="Arial" w:cs="Arial"/>
          <w:color w:val="000000" w:themeColor="text1"/>
        </w:rPr>
        <w:t>I</w:t>
      </w:r>
      <w:r w:rsidR="001D272F" w:rsidRPr="00CC5DA2">
        <w:rPr>
          <w:rFonts w:ascii="Arial" w:hAnsi="Arial" w:cs="Arial"/>
          <w:color w:val="000000" w:themeColor="text1"/>
        </w:rPr>
        <w:t>.</w:t>
      </w:r>
      <w:r w:rsidRPr="00CC5DA2">
        <w:rPr>
          <w:rFonts w:ascii="Arial" w:hAnsi="Arial" w:cs="Arial"/>
          <w:color w:val="000000" w:themeColor="text1"/>
        </w:rPr>
        <w:t xml:space="preserve">, </w:t>
      </w:r>
      <w:r w:rsidR="001D272F" w:rsidRPr="00CC5DA2">
        <w:rPr>
          <w:rFonts w:ascii="Arial" w:hAnsi="Arial" w:cs="Arial"/>
          <w:color w:val="000000" w:themeColor="text1"/>
        </w:rPr>
        <w:t xml:space="preserve">&amp; </w:t>
      </w:r>
      <w:proofErr w:type="spellStart"/>
      <w:r w:rsidRPr="00CC5DA2">
        <w:rPr>
          <w:rFonts w:ascii="Arial" w:hAnsi="Arial" w:cs="Arial"/>
          <w:color w:val="000000" w:themeColor="text1"/>
        </w:rPr>
        <w:t>Divashuk</w:t>
      </w:r>
      <w:proofErr w:type="spellEnd"/>
      <w:r w:rsidR="001D272F" w:rsidRPr="00CC5DA2">
        <w:rPr>
          <w:rFonts w:ascii="Arial" w:hAnsi="Arial" w:cs="Arial"/>
          <w:color w:val="000000" w:themeColor="text1"/>
        </w:rPr>
        <w:t>,</w:t>
      </w:r>
      <w:r w:rsidRPr="00CC5DA2">
        <w:rPr>
          <w:rFonts w:ascii="Arial" w:hAnsi="Arial" w:cs="Arial"/>
          <w:color w:val="000000" w:themeColor="text1"/>
        </w:rPr>
        <w:t xml:space="preserve"> M</w:t>
      </w:r>
      <w:r w:rsidR="001D272F" w:rsidRPr="00CC5DA2">
        <w:rPr>
          <w:rFonts w:ascii="Arial" w:hAnsi="Arial" w:cs="Arial"/>
          <w:color w:val="000000" w:themeColor="text1"/>
        </w:rPr>
        <w:t xml:space="preserve">. </w:t>
      </w:r>
      <w:r w:rsidRPr="00CC5DA2">
        <w:rPr>
          <w:rFonts w:ascii="Arial" w:hAnsi="Arial" w:cs="Arial"/>
          <w:color w:val="000000" w:themeColor="text1"/>
        </w:rPr>
        <w:t>G</w:t>
      </w:r>
      <w:r w:rsidR="001D272F" w:rsidRPr="00CC5DA2">
        <w:rPr>
          <w:rFonts w:ascii="Arial" w:hAnsi="Arial" w:cs="Arial"/>
          <w:color w:val="000000" w:themeColor="text1"/>
        </w:rPr>
        <w:t>.</w:t>
      </w:r>
      <w:r w:rsidRPr="00CC5DA2">
        <w:rPr>
          <w:rFonts w:ascii="Arial" w:hAnsi="Arial" w:cs="Arial"/>
          <w:color w:val="000000" w:themeColor="text1"/>
        </w:rPr>
        <w:t xml:space="preserve"> (2023)</w:t>
      </w:r>
      <w:r w:rsidR="001D272F" w:rsidRPr="00CC5DA2">
        <w:rPr>
          <w:rFonts w:ascii="Arial" w:hAnsi="Arial" w:cs="Arial"/>
          <w:color w:val="000000" w:themeColor="text1"/>
        </w:rPr>
        <w:t>.</w:t>
      </w:r>
      <w:r w:rsidRPr="00CC5DA2">
        <w:rPr>
          <w:rFonts w:ascii="Arial" w:hAnsi="Arial" w:cs="Arial"/>
          <w:color w:val="000000" w:themeColor="text1"/>
        </w:rPr>
        <w:t xml:space="preserve"> Tracing the element: The molecular bases of molybdenum homeostasis in legumes. </w:t>
      </w:r>
      <w:r w:rsidRPr="00CC5DA2">
        <w:rPr>
          <w:rFonts w:ascii="Arial" w:hAnsi="Arial" w:cs="Arial"/>
          <w:i/>
          <w:iCs/>
          <w:color w:val="000000" w:themeColor="text1"/>
        </w:rPr>
        <w:t>Agronomy</w:t>
      </w:r>
      <w:r w:rsidR="001D272F" w:rsidRPr="00CC5DA2">
        <w:rPr>
          <w:rFonts w:ascii="Arial" w:hAnsi="Arial" w:cs="Arial"/>
          <w:color w:val="000000" w:themeColor="text1"/>
        </w:rPr>
        <w:t>,</w:t>
      </w:r>
      <w:r w:rsidRPr="00CC5DA2">
        <w:rPr>
          <w:rFonts w:ascii="Arial" w:hAnsi="Arial" w:cs="Arial"/>
          <w:color w:val="000000" w:themeColor="text1"/>
        </w:rPr>
        <w:t xml:space="preserve"> 13(9)</w:t>
      </w:r>
      <w:r w:rsidR="001D272F" w:rsidRPr="00CC5DA2">
        <w:rPr>
          <w:rFonts w:ascii="Arial" w:hAnsi="Arial" w:cs="Arial"/>
          <w:color w:val="000000" w:themeColor="text1"/>
        </w:rPr>
        <w:t xml:space="preserve">, </w:t>
      </w:r>
      <w:r w:rsidRPr="00CC5DA2">
        <w:rPr>
          <w:rFonts w:ascii="Arial" w:hAnsi="Arial" w:cs="Arial"/>
          <w:color w:val="000000" w:themeColor="text1"/>
        </w:rPr>
        <w:t>2300.</w:t>
      </w:r>
    </w:p>
    <w:p w14:paraId="4AA981FD" w14:textId="68941A8B" w:rsidR="003340AF" w:rsidRPr="00CC5DA2" w:rsidRDefault="003340AF"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Buturi</w:t>
      </w:r>
      <w:r w:rsidR="0081378D" w:rsidRPr="00CC5DA2">
        <w:rPr>
          <w:rFonts w:ascii="Arial" w:hAnsi="Arial" w:cs="Arial"/>
          <w:color w:val="000000" w:themeColor="text1"/>
        </w:rPr>
        <w:t>,</w:t>
      </w:r>
      <w:r w:rsidRPr="00CC5DA2">
        <w:rPr>
          <w:rFonts w:ascii="Arial" w:hAnsi="Arial" w:cs="Arial"/>
          <w:color w:val="000000" w:themeColor="text1"/>
        </w:rPr>
        <w:t xml:space="preserve"> C</w:t>
      </w:r>
      <w:r w:rsidR="0081378D" w:rsidRPr="00CC5DA2">
        <w:rPr>
          <w:rFonts w:ascii="Arial" w:hAnsi="Arial" w:cs="Arial"/>
          <w:color w:val="000000" w:themeColor="text1"/>
        </w:rPr>
        <w:t xml:space="preserve">. </w:t>
      </w:r>
      <w:r w:rsidRPr="00CC5DA2">
        <w:rPr>
          <w:rFonts w:ascii="Arial" w:hAnsi="Arial" w:cs="Arial"/>
          <w:color w:val="000000" w:themeColor="text1"/>
        </w:rPr>
        <w:t>V</w:t>
      </w:r>
      <w:r w:rsidR="0081378D" w:rsidRPr="00CC5DA2">
        <w:rPr>
          <w:rFonts w:ascii="Arial" w:hAnsi="Arial" w:cs="Arial"/>
          <w:color w:val="000000" w:themeColor="text1"/>
        </w:rPr>
        <w:t>.</w:t>
      </w:r>
      <w:r w:rsidRPr="00CC5DA2">
        <w:rPr>
          <w:rFonts w:ascii="Arial" w:hAnsi="Arial" w:cs="Arial"/>
          <w:color w:val="000000" w:themeColor="text1"/>
        </w:rPr>
        <w:t>, Coelho</w:t>
      </w:r>
      <w:r w:rsidR="0081378D" w:rsidRPr="00CC5DA2">
        <w:rPr>
          <w:rFonts w:ascii="Arial" w:hAnsi="Arial" w:cs="Arial"/>
          <w:color w:val="000000" w:themeColor="text1"/>
        </w:rPr>
        <w:t>,</w:t>
      </w:r>
      <w:r w:rsidRPr="00CC5DA2">
        <w:rPr>
          <w:rFonts w:ascii="Arial" w:hAnsi="Arial" w:cs="Arial"/>
          <w:color w:val="000000" w:themeColor="text1"/>
        </w:rPr>
        <w:t xml:space="preserve"> S</w:t>
      </w:r>
      <w:r w:rsidR="0081378D" w:rsidRPr="00CC5DA2">
        <w:rPr>
          <w:rFonts w:ascii="Arial" w:hAnsi="Arial" w:cs="Arial"/>
          <w:color w:val="000000" w:themeColor="text1"/>
        </w:rPr>
        <w:t xml:space="preserve">. </w:t>
      </w:r>
      <w:r w:rsidRPr="00CC5DA2">
        <w:rPr>
          <w:rFonts w:ascii="Arial" w:hAnsi="Arial" w:cs="Arial"/>
          <w:color w:val="000000" w:themeColor="text1"/>
        </w:rPr>
        <w:t>R</w:t>
      </w:r>
      <w:r w:rsidR="0081378D" w:rsidRPr="00CC5DA2">
        <w:rPr>
          <w:rFonts w:ascii="Arial" w:hAnsi="Arial" w:cs="Arial"/>
          <w:color w:val="000000" w:themeColor="text1"/>
        </w:rPr>
        <w:t xml:space="preserve">. </w:t>
      </w:r>
      <w:r w:rsidRPr="00CC5DA2">
        <w:rPr>
          <w:rFonts w:ascii="Arial" w:hAnsi="Arial" w:cs="Arial"/>
          <w:color w:val="000000" w:themeColor="text1"/>
        </w:rPr>
        <w:t>M</w:t>
      </w:r>
      <w:r w:rsidR="0081378D" w:rsidRPr="00CC5DA2">
        <w:rPr>
          <w:rFonts w:ascii="Arial" w:hAnsi="Arial" w:cs="Arial"/>
          <w:color w:val="000000" w:themeColor="text1"/>
        </w:rPr>
        <w:t>.</w:t>
      </w:r>
      <w:r w:rsidRPr="00CC5DA2">
        <w:rPr>
          <w:rFonts w:ascii="Arial" w:hAnsi="Arial" w:cs="Arial"/>
          <w:color w:val="000000" w:themeColor="text1"/>
        </w:rPr>
        <w:t>, Cannata</w:t>
      </w:r>
      <w:r w:rsidR="0081378D" w:rsidRPr="00CC5DA2">
        <w:rPr>
          <w:rFonts w:ascii="Arial" w:hAnsi="Arial" w:cs="Arial"/>
          <w:color w:val="000000" w:themeColor="text1"/>
        </w:rPr>
        <w:t>,</w:t>
      </w:r>
      <w:r w:rsidRPr="00CC5DA2">
        <w:rPr>
          <w:rFonts w:ascii="Arial" w:hAnsi="Arial" w:cs="Arial"/>
          <w:color w:val="000000" w:themeColor="text1"/>
        </w:rPr>
        <w:t xml:space="preserve"> C</w:t>
      </w:r>
      <w:r w:rsidR="0081378D" w:rsidRPr="00CC5DA2">
        <w:rPr>
          <w:rFonts w:ascii="Arial" w:hAnsi="Arial" w:cs="Arial"/>
          <w:color w:val="000000" w:themeColor="text1"/>
        </w:rPr>
        <w:t>.</w:t>
      </w:r>
      <w:r w:rsidRPr="00CC5DA2">
        <w:rPr>
          <w:rFonts w:ascii="Arial" w:hAnsi="Arial" w:cs="Arial"/>
          <w:color w:val="000000" w:themeColor="text1"/>
        </w:rPr>
        <w:t>, Basile</w:t>
      </w:r>
      <w:r w:rsidR="0081378D" w:rsidRPr="00CC5DA2">
        <w:rPr>
          <w:rFonts w:ascii="Arial" w:hAnsi="Arial" w:cs="Arial"/>
          <w:color w:val="000000" w:themeColor="text1"/>
        </w:rPr>
        <w:t>,</w:t>
      </w:r>
      <w:r w:rsidRPr="00CC5DA2">
        <w:rPr>
          <w:rFonts w:ascii="Arial" w:hAnsi="Arial" w:cs="Arial"/>
          <w:color w:val="000000" w:themeColor="text1"/>
        </w:rPr>
        <w:t xml:space="preserve"> F</w:t>
      </w:r>
      <w:r w:rsidR="0081378D" w:rsidRPr="00CC5DA2">
        <w:rPr>
          <w:rFonts w:ascii="Arial" w:hAnsi="Arial" w:cs="Arial"/>
          <w:color w:val="000000" w:themeColor="text1"/>
        </w:rPr>
        <w:t>.</w:t>
      </w:r>
      <w:r w:rsidRPr="00CC5DA2">
        <w:rPr>
          <w:rFonts w:ascii="Arial" w:hAnsi="Arial" w:cs="Arial"/>
          <w:color w:val="000000" w:themeColor="text1"/>
        </w:rPr>
        <w:t>, Giuffrida</w:t>
      </w:r>
      <w:r w:rsidR="0081378D" w:rsidRPr="00CC5DA2">
        <w:rPr>
          <w:rFonts w:ascii="Arial" w:hAnsi="Arial" w:cs="Arial"/>
          <w:color w:val="000000" w:themeColor="text1"/>
        </w:rPr>
        <w:t>,</w:t>
      </w:r>
      <w:r w:rsidRPr="00CC5DA2">
        <w:rPr>
          <w:rFonts w:ascii="Arial" w:hAnsi="Arial" w:cs="Arial"/>
          <w:color w:val="000000" w:themeColor="text1"/>
        </w:rPr>
        <w:t xml:space="preserve"> F</w:t>
      </w:r>
      <w:r w:rsidR="0081378D" w:rsidRPr="00CC5DA2">
        <w:rPr>
          <w:rFonts w:ascii="Arial" w:hAnsi="Arial" w:cs="Arial"/>
          <w:color w:val="000000" w:themeColor="text1"/>
        </w:rPr>
        <w:t>.</w:t>
      </w:r>
      <w:r w:rsidRPr="00CC5DA2">
        <w:rPr>
          <w:rFonts w:ascii="Arial" w:hAnsi="Arial" w:cs="Arial"/>
          <w:color w:val="000000" w:themeColor="text1"/>
        </w:rPr>
        <w:t>, Leonardi</w:t>
      </w:r>
      <w:r w:rsidR="0081378D" w:rsidRPr="00CC5DA2">
        <w:rPr>
          <w:rFonts w:ascii="Arial" w:hAnsi="Arial" w:cs="Arial"/>
          <w:color w:val="000000" w:themeColor="text1"/>
        </w:rPr>
        <w:t>,</w:t>
      </w:r>
      <w:r w:rsidRPr="00CC5DA2">
        <w:rPr>
          <w:rFonts w:ascii="Arial" w:hAnsi="Arial" w:cs="Arial"/>
          <w:color w:val="000000" w:themeColor="text1"/>
        </w:rPr>
        <w:t xml:space="preserve"> C</w:t>
      </w:r>
      <w:r w:rsidR="0081378D" w:rsidRPr="00CC5DA2">
        <w:rPr>
          <w:rFonts w:ascii="Arial" w:hAnsi="Arial" w:cs="Arial"/>
          <w:color w:val="000000" w:themeColor="text1"/>
        </w:rPr>
        <w:t>.</w:t>
      </w:r>
      <w:r w:rsidRPr="00CC5DA2">
        <w:rPr>
          <w:rFonts w:ascii="Arial" w:hAnsi="Arial" w:cs="Arial"/>
          <w:color w:val="000000" w:themeColor="text1"/>
        </w:rPr>
        <w:t xml:space="preserve">, </w:t>
      </w:r>
      <w:r w:rsidR="0081378D" w:rsidRPr="00CC5DA2">
        <w:rPr>
          <w:rFonts w:ascii="Arial" w:hAnsi="Arial" w:cs="Arial"/>
          <w:color w:val="000000" w:themeColor="text1"/>
        </w:rPr>
        <w:t xml:space="preserve">&amp; </w:t>
      </w:r>
      <w:r w:rsidRPr="00CC5DA2">
        <w:rPr>
          <w:rFonts w:ascii="Arial" w:hAnsi="Arial" w:cs="Arial"/>
          <w:color w:val="000000" w:themeColor="text1"/>
        </w:rPr>
        <w:t>Mauro</w:t>
      </w:r>
      <w:r w:rsidR="0081378D" w:rsidRPr="00CC5DA2">
        <w:rPr>
          <w:rFonts w:ascii="Arial" w:hAnsi="Arial" w:cs="Arial"/>
          <w:color w:val="000000" w:themeColor="text1"/>
        </w:rPr>
        <w:t>,</w:t>
      </w:r>
      <w:r w:rsidRPr="00CC5DA2">
        <w:rPr>
          <w:rFonts w:ascii="Arial" w:hAnsi="Arial" w:cs="Arial"/>
          <w:color w:val="000000" w:themeColor="text1"/>
        </w:rPr>
        <w:t xml:space="preserve"> R</w:t>
      </w:r>
      <w:r w:rsidR="0081378D" w:rsidRPr="00CC5DA2">
        <w:rPr>
          <w:rFonts w:ascii="Arial" w:hAnsi="Arial" w:cs="Arial"/>
          <w:color w:val="000000" w:themeColor="text1"/>
        </w:rPr>
        <w:t xml:space="preserve">. </w:t>
      </w:r>
      <w:r w:rsidRPr="00CC5DA2">
        <w:rPr>
          <w:rFonts w:ascii="Arial" w:hAnsi="Arial" w:cs="Arial"/>
          <w:color w:val="000000" w:themeColor="text1"/>
        </w:rPr>
        <w:t>P</w:t>
      </w:r>
      <w:r w:rsidR="0081378D" w:rsidRPr="00CC5DA2">
        <w:rPr>
          <w:rFonts w:ascii="Arial" w:hAnsi="Arial" w:cs="Arial"/>
          <w:color w:val="000000" w:themeColor="text1"/>
        </w:rPr>
        <w:t>.</w:t>
      </w:r>
      <w:r w:rsidRPr="00CC5DA2">
        <w:rPr>
          <w:rFonts w:ascii="Arial" w:hAnsi="Arial" w:cs="Arial"/>
          <w:color w:val="000000" w:themeColor="text1"/>
        </w:rPr>
        <w:t xml:space="preserve"> (2022) Iron biofortification of greenhouse cherry tomatoes grown in a soilless system. </w:t>
      </w:r>
      <w:r w:rsidRPr="00CC5DA2">
        <w:rPr>
          <w:rFonts w:ascii="Arial" w:hAnsi="Arial" w:cs="Arial"/>
          <w:i/>
          <w:iCs/>
          <w:color w:val="000000" w:themeColor="text1"/>
        </w:rPr>
        <w:t>Horticulturae</w:t>
      </w:r>
      <w:r w:rsidR="0081378D" w:rsidRPr="00CC5DA2">
        <w:rPr>
          <w:rFonts w:ascii="Arial" w:hAnsi="Arial" w:cs="Arial"/>
          <w:color w:val="000000" w:themeColor="text1"/>
        </w:rPr>
        <w:t>,</w:t>
      </w:r>
      <w:r w:rsidRPr="00CC5DA2">
        <w:rPr>
          <w:rFonts w:ascii="Arial" w:hAnsi="Arial" w:cs="Arial"/>
          <w:color w:val="000000" w:themeColor="text1"/>
        </w:rPr>
        <w:t xml:space="preserve"> 8(10)</w:t>
      </w:r>
      <w:r w:rsidR="0081378D" w:rsidRPr="00CC5DA2">
        <w:rPr>
          <w:rFonts w:ascii="Arial" w:hAnsi="Arial" w:cs="Arial"/>
          <w:color w:val="000000" w:themeColor="text1"/>
        </w:rPr>
        <w:t xml:space="preserve">, </w:t>
      </w:r>
      <w:r w:rsidRPr="00CC5DA2">
        <w:rPr>
          <w:rFonts w:ascii="Arial" w:hAnsi="Arial" w:cs="Arial"/>
          <w:color w:val="000000" w:themeColor="text1"/>
        </w:rPr>
        <w:t>858.</w:t>
      </w:r>
    </w:p>
    <w:p w14:paraId="5ED0A5F7" w14:textId="3B7FCDBE"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Chao</w:t>
      </w:r>
      <w:r w:rsidR="00A14F8A" w:rsidRPr="00CC5DA2">
        <w:rPr>
          <w:rFonts w:ascii="Arial" w:hAnsi="Arial" w:cs="Arial"/>
          <w:color w:val="000000" w:themeColor="text1"/>
        </w:rPr>
        <w:t>,</w:t>
      </w:r>
      <w:r w:rsidRPr="00CC5DA2">
        <w:rPr>
          <w:rFonts w:ascii="Arial" w:hAnsi="Arial" w:cs="Arial"/>
          <w:color w:val="000000" w:themeColor="text1"/>
        </w:rPr>
        <w:t xml:space="preserve"> H</w:t>
      </w:r>
      <w:r w:rsidR="00A14F8A" w:rsidRPr="00CC5DA2">
        <w:rPr>
          <w:rFonts w:ascii="Arial" w:hAnsi="Arial" w:cs="Arial"/>
          <w:color w:val="000000" w:themeColor="text1"/>
        </w:rPr>
        <w:t xml:space="preserve">. </w:t>
      </w:r>
      <w:r w:rsidRPr="00CC5DA2">
        <w:rPr>
          <w:rFonts w:ascii="Arial" w:hAnsi="Arial" w:cs="Arial"/>
          <w:color w:val="000000" w:themeColor="text1"/>
        </w:rPr>
        <w:t>H</w:t>
      </w:r>
      <w:r w:rsidR="00A14F8A" w:rsidRPr="00CC5DA2">
        <w:rPr>
          <w:rFonts w:ascii="Arial" w:hAnsi="Arial" w:cs="Arial"/>
          <w:color w:val="000000" w:themeColor="text1"/>
        </w:rPr>
        <w:t>.</w:t>
      </w:r>
      <w:r w:rsidRPr="00CC5DA2">
        <w:rPr>
          <w:rFonts w:ascii="Arial" w:hAnsi="Arial" w:cs="Arial"/>
          <w:color w:val="000000" w:themeColor="text1"/>
        </w:rPr>
        <w:t>, Zhang</w:t>
      </w:r>
      <w:r w:rsidR="00A14F8A" w:rsidRPr="00CC5DA2">
        <w:rPr>
          <w:rFonts w:ascii="Arial" w:hAnsi="Arial" w:cs="Arial"/>
          <w:color w:val="000000" w:themeColor="text1"/>
        </w:rPr>
        <w:t>,</w:t>
      </w:r>
      <w:r w:rsidRPr="00CC5DA2">
        <w:rPr>
          <w:rFonts w:ascii="Arial" w:hAnsi="Arial" w:cs="Arial"/>
          <w:color w:val="000000" w:themeColor="text1"/>
        </w:rPr>
        <w:t xml:space="preserve"> Y</w:t>
      </w:r>
      <w:r w:rsidR="00A14F8A" w:rsidRPr="00CC5DA2">
        <w:rPr>
          <w:rFonts w:ascii="Arial" w:hAnsi="Arial" w:cs="Arial"/>
          <w:color w:val="000000" w:themeColor="text1"/>
        </w:rPr>
        <w:t>.</w:t>
      </w:r>
      <w:r w:rsidRPr="00CC5DA2">
        <w:rPr>
          <w:rFonts w:ascii="Arial" w:hAnsi="Arial" w:cs="Arial"/>
          <w:color w:val="000000" w:themeColor="text1"/>
        </w:rPr>
        <w:t>, Dong</w:t>
      </w:r>
      <w:r w:rsidR="00A14F8A" w:rsidRPr="00CC5DA2">
        <w:rPr>
          <w:rFonts w:ascii="Arial" w:hAnsi="Arial" w:cs="Arial"/>
          <w:color w:val="000000" w:themeColor="text1"/>
        </w:rPr>
        <w:t>,</w:t>
      </w:r>
      <w:r w:rsidRPr="00CC5DA2">
        <w:rPr>
          <w:rFonts w:ascii="Arial" w:hAnsi="Arial" w:cs="Arial"/>
          <w:color w:val="000000" w:themeColor="text1"/>
        </w:rPr>
        <w:t xml:space="preserve"> P</w:t>
      </w:r>
      <w:r w:rsidR="00A14F8A" w:rsidRPr="00CC5DA2">
        <w:rPr>
          <w:rFonts w:ascii="Arial" w:hAnsi="Arial" w:cs="Arial"/>
          <w:color w:val="000000" w:themeColor="text1"/>
        </w:rPr>
        <w:t xml:space="preserve">. </w:t>
      </w:r>
      <w:r w:rsidRPr="00CC5DA2">
        <w:rPr>
          <w:rFonts w:ascii="Arial" w:hAnsi="Arial" w:cs="Arial"/>
          <w:color w:val="000000" w:themeColor="text1"/>
        </w:rPr>
        <w:t>Y</w:t>
      </w:r>
      <w:r w:rsidR="00A14F8A" w:rsidRPr="00CC5DA2">
        <w:rPr>
          <w:rFonts w:ascii="Arial" w:hAnsi="Arial" w:cs="Arial"/>
          <w:color w:val="000000" w:themeColor="text1"/>
        </w:rPr>
        <w:t>.</w:t>
      </w:r>
      <w:r w:rsidRPr="00CC5DA2">
        <w:rPr>
          <w:rFonts w:ascii="Arial" w:hAnsi="Arial" w:cs="Arial"/>
          <w:color w:val="000000" w:themeColor="text1"/>
        </w:rPr>
        <w:t>, Gurunathan</w:t>
      </w:r>
      <w:r w:rsidR="00A14F8A" w:rsidRPr="00CC5DA2">
        <w:rPr>
          <w:rFonts w:ascii="Arial" w:hAnsi="Arial" w:cs="Arial"/>
          <w:color w:val="000000" w:themeColor="text1"/>
        </w:rPr>
        <w:t>,</w:t>
      </w:r>
      <w:r w:rsidRPr="00CC5DA2">
        <w:rPr>
          <w:rFonts w:ascii="Arial" w:hAnsi="Arial" w:cs="Arial"/>
          <w:color w:val="000000" w:themeColor="text1"/>
        </w:rPr>
        <w:t xml:space="preserve"> S</w:t>
      </w:r>
      <w:r w:rsidR="00A14F8A" w:rsidRPr="00CC5DA2">
        <w:rPr>
          <w:rFonts w:ascii="Arial" w:hAnsi="Arial" w:cs="Arial"/>
          <w:color w:val="000000" w:themeColor="text1"/>
        </w:rPr>
        <w:t>.</w:t>
      </w:r>
      <w:r w:rsidRPr="00CC5DA2">
        <w:rPr>
          <w:rFonts w:ascii="Arial" w:hAnsi="Arial" w:cs="Arial"/>
          <w:color w:val="000000" w:themeColor="text1"/>
        </w:rPr>
        <w:t xml:space="preserve">, </w:t>
      </w:r>
      <w:r w:rsidR="00A14F8A" w:rsidRPr="00CC5DA2">
        <w:rPr>
          <w:rFonts w:ascii="Arial" w:hAnsi="Arial" w:cs="Arial"/>
          <w:color w:val="000000" w:themeColor="text1"/>
        </w:rPr>
        <w:t xml:space="preserve">&amp; </w:t>
      </w:r>
      <w:r w:rsidRPr="00CC5DA2">
        <w:rPr>
          <w:rFonts w:ascii="Arial" w:hAnsi="Arial" w:cs="Arial"/>
          <w:color w:val="000000" w:themeColor="text1"/>
        </w:rPr>
        <w:t>Zhang</w:t>
      </w:r>
      <w:r w:rsidR="00A14F8A" w:rsidRPr="00CC5DA2">
        <w:rPr>
          <w:rFonts w:ascii="Arial" w:hAnsi="Arial" w:cs="Arial"/>
          <w:color w:val="000000" w:themeColor="text1"/>
        </w:rPr>
        <w:t>,</w:t>
      </w:r>
      <w:r w:rsidRPr="00CC5DA2">
        <w:rPr>
          <w:rFonts w:ascii="Arial" w:hAnsi="Arial" w:cs="Arial"/>
          <w:color w:val="000000" w:themeColor="text1"/>
        </w:rPr>
        <w:t xml:space="preserve"> X</w:t>
      </w:r>
      <w:r w:rsidR="00A14F8A" w:rsidRPr="00CC5DA2">
        <w:rPr>
          <w:rFonts w:ascii="Arial" w:hAnsi="Arial" w:cs="Arial"/>
          <w:color w:val="000000" w:themeColor="text1"/>
        </w:rPr>
        <w:t xml:space="preserve">. </w:t>
      </w:r>
      <w:r w:rsidRPr="00CC5DA2">
        <w:rPr>
          <w:rFonts w:ascii="Arial" w:hAnsi="Arial" w:cs="Arial"/>
          <w:color w:val="000000" w:themeColor="text1"/>
        </w:rPr>
        <w:t>F</w:t>
      </w:r>
      <w:r w:rsidR="00A14F8A" w:rsidRPr="00CC5DA2">
        <w:rPr>
          <w:rFonts w:ascii="Arial" w:hAnsi="Arial" w:cs="Arial"/>
          <w:color w:val="000000" w:themeColor="text1"/>
        </w:rPr>
        <w:t>.</w:t>
      </w:r>
      <w:r w:rsidRPr="00CC5DA2">
        <w:rPr>
          <w:rFonts w:ascii="Arial" w:hAnsi="Arial" w:cs="Arial"/>
          <w:color w:val="000000" w:themeColor="text1"/>
        </w:rPr>
        <w:t xml:space="preserve"> (2023)</w:t>
      </w:r>
      <w:r w:rsidR="00A14F8A" w:rsidRPr="00CC5DA2">
        <w:rPr>
          <w:rFonts w:ascii="Arial" w:hAnsi="Arial" w:cs="Arial"/>
          <w:color w:val="000000" w:themeColor="text1"/>
        </w:rPr>
        <w:t>.</w:t>
      </w:r>
      <w:r w:rsidRPr="00CC5DA2">
        <w:rPr>
          <w:rFonts w:ascii="Arial" w:hAnsi="Arial" w:cs="Arial"/>
          <w:color w:val="000000" w:themeColor="text1"/>
        </w:rPr>
        <w:t xml:space="preserve"> Comprehensive review on the positive and negative effects of various important regulators on male spermatogenesis and fertility. </w:t>
      </w:r>
      <w:r w:rsidRPr="00CC5DA2">
        <w:rPr>
          <w:rFonts w:ascii="Arial" w:hAnsi="Arial" w:cs="Arial"/>
          <w:i/>
          <w:iCs/>
          <w:color w:val="000000" w:themeColor="text1"/>
        </w:rPr>
        <w:t>Front</w:t>
      </w:r>
      <w:r w:rsidR="00E5750A" w:rsidRPr="00CC5DA2">
        <w:rPr>
          <w:rFonts w:ascii="Arial" w:hAnsi="Arial" w:cs="Arial"/>
          <w:i/>
          <w:iCs/>
          <w:color w:val="000000" w:themeColor="text1"/>
        </w:rPr>
        <w:t>iers in</w:t>
      </w:r>
      <w:r w:rsidRPr="00CC5DA2">
        <w:rPr>
          <w:rFonts w:ascii="Arial" w:hAnsi="Arial" w:cs="Arial"/>
          <w:i/>
          <w:iCs/>
          <w:color w:val="000000" w:themeColor="text1"/>
        </w:rPr>
        <w:t xml:space="preserve"> Nutr</w:t>
      </w:r>
      <w:r w:rsidR="00E5750A" w:rsidRPr="00CC5DA2">
        <w:rPr>
          <w:rFonts w:ascii="Arial" w:hAnsi="Arial" w:cs="Arial"/>
          <w:i/>
          <w:iCs/>
          <w:color w:val="000000" w:themeColor="text1"/>
        </w:rPr>
        <w:t>ients</w:t>
      </w:r>
      <w:r w:rsidR="00E5750A" w:rsidRPr="00CC5DA2">
        <w:rPr>
          <w:rFonts w:ascii="Arial" w:hAnsi="Arial" w:cs="Arial"/>
          <w:color w:val="000000" w:themeColor="text1"/>
        </w:rPr>
        <w:t>,</w:t>
      </w:r>
      <w:r w:rsidRPr="00CC5DA2">
        <w:rPr>
          <w:rFonts w:ascii="Arial" w:hAnsi="Arial" w:cs="Arial"/>
          <w:color w:val="000000" w:themeColor="text1"/>
        </w:rPr>
        <w:t xml:space="preserve"> 9</w:t>
      </w:r>
      <w:r w:rsidR="00E5750A" w:rsidRPr="00CC5DA2">
        <w:rPr>
          <w:rFonts w:ascii="Arial" w:hAnsi="Arial" w:cs="Arial"/>
          <w:color w:val="000000" w:themeColor="text1"/>
        </w:rPr>
        <w:t xml:space="preserve">, </w:t>
      </w:r>
      <w:r w:rsidRPr="00CC5DA2">
        <w:rPr>
          <w:rFonts w:ascii="Arial" w:hAnsi="Arial" w:cs="Arial"/>
          <w:color w:val="000000" w:themeColor="text1"/>
        </w:rPr>
        <w:t>1063510.</w:t>
      </w:r>
    </w:p>
    <w:p w14:paraId="7C2A868A" w14:textId="759A06E4" w:rsidR="00E5750A" w:rsidRPr="00CC5DA2" w:rsidRDefault="00E5750A"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77" w:author="Reviewer" w:date="2025-04-24T16:05:00Z">
            <w:rPr>
              <w:rFonts w:ascii="Arial" w:hAnsi="Arial" w:cs="Arial"/>
              <w:color w:val="000000" w:themeColor="text1"/>
            </w:rPr>
          </w:rPrChange>
        </w:rPr>
        <w:t xml:space="preserve">Chen, G., Li, J., Han, H., Du, R., &amp; Wang, X. (2022). </w:t>
      </w:r>
      <w:r w:rsidRPr="00CC5DA2">
        <w:rPr>
          <w:rFonts w:ascii="Arial" w:hAnsi="Arial" w:cs="Arial"/>
          <w:color w:val="000000" w:themeColor="text1"/>
        </w:rPr>
        <w:t>Physiological and molecular mechanisms of plant responses to copper stress. </w:t>
      </w:r>
      <w:r w:rsidRPr="00CC5DA2">
        <w:rPr>
          <w:rFonts w:ascii="Arial" w:hAnsi="Arial" w:cs="Arial"/>
          <w:i/>
          <w:iCs/>
          <w:color w:val="000000" w:themeColor="text1"/>
        </w:rPr>
        <w:t>International Journal of Molecular Sciences</w:t>
      </w:r>
      <w:r w:rsidRPr="00CC5DA2">
        <w:rPr>
          <w:rFonts w:ascii="Arial" w:hAnsi="Arial" w:cs="Arial"/>
          <w:color w:val="000000" w:themeColor="text1"/>
        </w:rPr>
        <w:t>, 23(21), 12950.</w:t>
      </w:r>
    </w:p>
    <w:p w14:paraId="7E6212A6" w14:textId="4126801A"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Chhabra</w:t>
      </w:r>
      <w:r w:rsidR="00345151" w:rsidRPr="00CC5DA2">
        <w:rPr>
          <w:rFonts w:ascii="Arial" w:hAnsi="Arial" w:cs="Arial"/>
          <w:color w:val="000000" w:themeColor="text1"/>
        </w:rPr>
        <w:t>,</w:t>
      </w:r>
      <w:r w:rsidRPr="00CC5DA2">
        <w:rPr>
          <w:rFonts w:ascii="Arial" w:hAnsi="Arial" w:cs="Arial"/>
          <w:color w:val="000000" w:themeColor="text1"/>
        </w:rPr>
        <w:t xml:space="preserve"> V</w:t>
      </w:r>
      <w:r w:rsidR="00345151" w:rsidRPr="00CC5DA2">
        <w:rPr>
          <w:rFonts w:ascii="Arial" w:hAnsi="Arial" w:cs="Arial"/>
          <w:color w:val="000000" w:themeColor="text1"/>
        </w:rPr>
        <w:t>.</w:t>
      </w:r>
      <w:r w:rsidRPr="00CC5DA2">
        <w:rPr>
          <w:rFonts w:ascii="Arial" w:hAnsi="Arial" w:cs="Arial"/>
          <w:color w:val="000000" w:themeColor="text1"/>
        </w:rPr>
        <w:t xml:space="preserve">, </w:t>
      </w:r>
      <w:r w:rsidR="00345151" w:rsidRPr="00CC5DA2">
        <w:rPr>
          <w:rFonts w:ascii="Arial" w:hAnsi="Arial" w:cs="Arial"/>
          <w:color w:val="000000" w:themeColor="text1"/>
        </w:rPr>
        <w:t xml:space="preserve">&amp; </w:t>
      </w:r>
      <w:r w:rsidRPr="00CC5DA2">
        <w:rPr>
          <w:rFonts w:ascii="Arial" w:hAnsi="Arial" w:cs="Arial"/>
          <w:color w:val="000000" w:themeColor="text1"/>
        </w:rPr>
        <w:t>Kumar</w:t>
      </w:r>
      <w:r w:rsidR="00345151" w:rsidRPr="00CC5DA2">
        <w:rPr>
          <w:rFonts w:ascii="Arial" w:hAnsi="Arial" w:cs="Arial"/>
          <w:color w:val="000000" w:themeColor="text1"/>
        </w:rPr>
        <w:t>,</w:t>
      </w:r>
      <w:r w:rsidRPr="00CC5DA2">
        <w:rPr>
          <w:rFonts w:ascii="Arial" w:hAnsi="Arial" w:cs="Arial"/>
          <w:color w:val="000000" w:themeColor="text1"/>
        </w:rPr>
        <w:t xml:space="preserve"> R</w:t>
      </w:r>
      <w:r w:rsidR="00345151" w:rsidRPr="00CC5DA2">
        <w:rPr>
          <w:rFonts w:ascii="Arial" w:hAnsi="Arial" w:cs="Arial"/>
          <w:color w:val="000000" w:themeColor="text1"/>
        </w:rPr>
        <w:t>.</w:t>
      </w:r>
      <w:r w:rsidRPr="00CC5DA2">
        <w:rPr>
          <w:rFonts w:ascii="Arial" w:hAnsi="Arial" w:cs="Arial"/>
          <w:color w:val="000000" w:themeColor="text1"/>
        </w:rPr>
        <w:t xml:space="preserve"> (2018)</w:t>
      </w:r>
      <w:r w:rsidR="00345151" w:rsidRPr="00CC5DA2">
        <w:rPr>
          <w:rFonts w:ascii="Arial" w:hAnsi="Arial" w:cs="Arial"/>
          <w:color w:val="000000" w:themeColor="text1"/>
        </w:rPr>
        <w:t>.</w:t>
      </w:r>
      <w:r w:rsidRPr="00CC5DA2">
        <w:rPr>
          <w:rFonts w:ascii="Arial" w:hAnsi="Arial" w:cs="Arial"/>
          <w:color w:val="000000" w:themeColor="text1"/>
        </w:rPr>
        <w:t xml:space="preserve"> Role of zinc application on rice growth and yield. </w:t>
      </w:r>
      <w:r w:rsidRPr="00CC5DA2">
        <w:rPr>
          <w:rFonts w:ascii="Arial" w:hAnsi="Arial" w:cs="Arial"/>
          <w:i/>
          <w:iCs/>
          <w:color w:val="000000" w:themeColor="text1"/>
        </w:rPr>
        <w:t>Plant</w:t>
      </w:r>
      <w:r w:rsidRPr="00CC5DA2">
        <w:rPr>
          <w:rFonts w:ascii="Arial" w:hAnsi="Arial" w:cs="Arial"/>
          <w:color w:val="000000" w:themeColor="text1"/>
        </w:rPr>
        <w:t xml:space="preserve"> </w:t>
      </w:r>
      <w:r w:rsidRPr="00CC5DA2">
        <w:rPr>
          <w:rFonts w:ascii="Arial" w:hAnsi="Arial" w:cs="Arial"/>
          <w:i/>
          <w:iCs/>
          <w:color w:val="000000" w:themeColor="text1"/>
        </w:rPr>
        <w:t>Arch</w:t>
      </w:r>
      <w:r w:rsidR="00345151" w:rsidRPr="00CC5DA2">
        <w:rPr>
          <w:rFonts w:ascii="Arial" w:hAnsi="Arial" w:cs="Arial"/>
          <w:i/>
          <w:iCs/>
          <w:color w:val="000000" w:themeColor="text1"/>
        </w:rPr>
        <w:t>ives</w:t>
      </w:r>
      <w:r w:rsidR="00345151" w:rsidRPr="00CC5DA2">
        <w:rPr>
          <w:rFonts w:ascii="Arial" w:hAnsi="Arial" w:cs="Arial"/>
          <w:color w:val="000000" w:themeColor="text1"/>
        </w:rPr>
        <w:t>,</w:t>
      </w:r>
      <w:r w:rsidRPr="00CC5DA2">
        <w:rPr>
          <w:rFonts w:ascii="Arial" w:hAnsi="Arial" w:cs="Arial"/>
          <w:color w:val="000000" w:themeColor="text1"/>
        </w:rPr>
        <w:t xml:space="preserve"> 18</w:t>
      </w:r>
      <w:r w:rsidR="00345151" w:rsidRPr="00CC5DA2">
        <w:rPr>
          <w:rFonts w:ascii="Arial" w:hAnsi="Arial" w:cs="Arial"/>
          <w:color w:val="000000" w:themeColor="text1"/>
        </w:rPr>
        <w:t xml:space="preserve">, </w:t>
      </w:r>
      <w:r w:rsidRPr="00CC5DA2">
        <w:rPr>
          <w:rFonts w:ascii="Arial" w:hAnsi="Arial" w:cs="Arial"/>
          <w:color w:val="000000" w:themeColor="text1"/>
        </w:rPr>
        <w:t xml:space="preserve">1382-1384. </w:t>
      </w:r>
    </w:p>
    <w:p w14:paraId="13726DCF" w14:textId="45B6ADAF" w:rsidR="00DB33C8" w:rsidRPr="00CC5DA2" w:rsidRDefault="00345151" w:rsidP="000F78A9">
      <w:pPr>
        <w:pStyle w:val="ListParagraph"/>
        <w:widowControl w:val="0"/>
        <w:numPr>
          <w:ilvl w:val="0"/>
          <w:numId w:val="7"/>
        </w:numPr>
        <w:ind w:hanging="720"/>
        <w:contextualSpacing w:val="0"/>
        <w:rPr>
          <w:rFonts w:ascii="Arial" w:hAnsi="Arial" w:cs="Arial"/>
          <w:color w:val="000000" w:themeColor="text1"/>
        </w:rPr>
      </w:pPr>
      <w:proofErr w:type="spellStart"/>
      <w:r w:rsidRPr="00345C50">
        <w:rPr>
          <w:rFonts w:ascii="Arial" w:hAnsi="Arial" w:cs="Arial"/>
          <w:color w:val="000000" w:themeColor="text1"/>
          <w:lang w:val="es-ES"/>
          <w:rPrChange w:id="78" w:author="Reviewer" w:date="2025-04-24T16:05:00Z">
            <w:rPr>
              <w:rFonts w:ascii="Arial" w:hAnsi="Arial" w:cs="Arial"/>
              <w:color w:val="000000" w:themeColor="text1"/>
            </w:rPr>
          </w:rPrChange>
        </w:rPr>
        <w:t>Ciscomani</w:t>
      </w:r>
      <w:proofErr w:type="spellEnd"/>
      <w:r w:rsidRPr="00345C50">
        <w:rPr>
          <w:rFonts w:ascii="Arial" w:hAnsi="Arial" w:cs="Arial"/>
          <w:color w:val="000000" w:themeColor="text1"/>
          <w:lang w:val="es-ES"/>
          <w:rPrChange w:id="79" w:author="Reviewer" w:date="2025-04-24T16:05:00Z">
            <w:rPr>
              <w:rFonts w:ascii="Arial" w:hAnsi="Arial" w:cs="Arial"/>
              <w:color w:val="000000" w:themeColor="text1"/>
            </w:rPr>
          </w:rPrChange>
        </w:rPr>
        <w:t xml:space="preserve">-Larios, J. P., Sánchez-Chávez, E., Jacobo-Cuellar, J. L., Sáenz-Hidalgo, H. K., </w:t>
      </w:r>
      <w:proofErr w:type="spellStart"/>
      <w:r w:rsidRPr="00345C50">
        <w:rPr>
          <w:rFonts w:ascii="Arial" w:hAnsi="Arial" w:cs="Arial"/>
          <w:color w:val="000000" w:themeColor="text1"/>
          <w:lang w:val="es-ES"/>
          <w:rPrChange w:id="80" w:author="Reviewer" w:date="2025-04-24T16:05:00Z">
            <w:rPr>
              <w:rFonts w:ascii="Arial" w:hAnsi="Arial" w:cs="Arial"/>
              <w:color w:val="000000" w:themeColor="text1"/>
            </w:rPr>
          </w:rPrChange>
        </w:rPr>
        <w:t>Orduño</w:t>
      </w:r>
      <w:proofErr w:type="spellEnd"/>
      <w:r w:rsidRPr="00345C50">
        <w:rPr>
          <w:rFonts w:ascii="Arial" w:hAnsi="Arial" w:cs="Arial"/>
          <w:color w:val="000000" w:themeColor="text1"/>
          <w:lang w:val="es-ES"/>
          <w:rPrChange w:id="81" w:author="Reviewer" w:date="2025-04-24T16:05:00Z">
            <w:rPr>
              <w:rFonts w:ascii="Arial" w:hAnsi="Arial" w:cs="Arial"/>
              <w:color w:val="000000" w:themeColor="text1"/>
            </w:rPr>
          </w:rPrChange>
        </w:rPr>
        <w:t>-Cruz, N., Cruz-</w:t>
      </w:r>
      <w:proofErr w:type="spellStart"/>
      <w:r w:rsidRPr="00345C50">
        <w:rPr>
          <w:rFonts w:ascii="Arial" w:hAnsi="Arial" w:cs="Arial"/>
          <w:color w:val="000000" w:themeColor="text1"/>
          <w:lang w:val="es-ES"/>
          <w:rPrChange w:id="82" w:author="Reviewer" w:date="2025-04-24T16:05:00Z">
            <w:rPr>
              <w:rFonts w:ascii="Arial" w:hAnsi="Arial" w:cs="Arial"/>
              <w:color w:val="000000" w:themeColor="text1"/>
            </w:rPr>
          </w:rPrChange>
        </w:rPr>
        <w:t>Alvarez</w:t>
      </w:r>
      <w:proofErr w:type="spellEnd"/>
      <w:r w:rsidRPr="00345C50">
        <w:rPr>
          <w:rFonts w:ascii="Arial" w:hAnsi="Arial" w:cs="Arial"/>
          <w:color w:val="000000" w:themeColor="text1"/>
          <w:lang w:val="es-ES"/>
          <w:rPrChange w:id="83" w:author="Reviewer" w:date="2025-04-24T16:05:00Z">
            <w:rPr>
              <w:rFonts w:ascii="Arial" w:hAnsi="Arial" w:cs="Arial"/>
              <w:color w:val="000000" w:themeColor="text1"/>
            </w:rPr>
          </w:rPrChange>
        </w:rPr>
        <w:t xml:space="preserve">, O., &amp; Ávila-Quezada, G. D. (2021). </w:t>
      </w:r>
      <w:proofErr w:type="spellStart"/>
      <w:r w:rsidRPr="00CC5DA2">
        <w:rPr>
          <w:rFonts w:ascii="Arial" w:hAnsi="Arial" w:cs="Arial"/>
          <w:color w:val="000000" w:themeColor="text1"/>
        </w:rPr>
        <w:t>Biofortification</w:t>
      </w:r>
      <w:proofErr w:type="spellEnd"/>
      <w:r w:rsidRPr="00CC5DA2">
        <w:rPr>
          <w:rFonts w:ascii="Arial" w:hAnsi="Arial" w:cs="Arial"/>
          <w:color w:val="000000" w:themeColor="text1"/>
        </w:rPr>
        <w:t xml:space="preserve"> efficiency with magnesium salts on the increase of bioactive compounds and antioxidant capacity in snap beans. </w:t>
      </w:r>
      <w:proofErr w:type="spellStart"/>
      <w:r w:rsidRPr="00CC5DA2">
        <w:rPr>
          <w:rFonts w:ascii="Arial" w:hAnsi="Arial" w:cs="Arial"/>
          <w:i/>
          <w:iCs/>
          <w:color w:val="000000" w:themeColor="text1"/>
        </w:rPr>
        <w:t>Ciência</w:t>
      </w:r>
      <w:proofErr w:type="spellEnd"/>
      <w:r w:rsidRPr="00CC5DA2">
        <w:rPr>
          <w:rFonts w:ascii="Arial" w:hAnsi="Arial" w:cs="Arial"/>
          <w:i/>
          <w:iCs/>
          <w:color w:val="000000" w:themeColor="text1"/>
        </w:rPr>
        <w:t xml:space="preserve"> Rural</w:t>
      </w:r>
      <w:r w:rsidRPr="00CC5DA2">
        <w:rPr>
          <w:rFonts w:ascii="Arial" w:hAnsi="Arial" w:cs="Arial"/>
          <w:color w:val="000000" w:themeColor="text1"/>
        </w:rPr>
        <w:t>, 51(6), e20200442.</w:t>
      </w:r>
    </w:p>
    <w:p w14:paraId="27EB4949" w14:textId="43A7C5A4"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Coelho</w:t>
      </w:r>
      <w:r w:rsidR="004C2146" w:rsidRPr="00CC5DA2">
        <w:rPr>
          <w:rFonts w:ascii="Arial" w:hAnsi="Arial" w:cs="Arial"/>
          <w:color w:val="000000" w:themeColor="text1"/>
        </w:rPr>
        <w:t>,</w:t>
      </w:r>
      <w:r w:rsidRPr="00CC5DA2">
        <w:rPr>
          <w:rFonts w:ascii="Arial" w:hAnsi="Arial" w:cs="Arial"/>
          <w:color w:val="000000" w:themeColor="text1"/>
        </w:rPr>
        <w:t xml:space="preserve"> A</w:t>
      </w:r>
      <w:r w:rsidR="004C2146" w:rsidRPr="00CC5DA2">
        <w:rPr>
          <w:rFonts w:ascii="Arial" w:hAnsi="Arial" w:cs="Arial"/>
          <w:color w:val="000000" w:themeColor="text1"/>
        </w:rPr>
        <w:t xml:space="preserve">. </w:t>
      </w:r>
      <w:r w:rsidRPr="00CC5DA2">
        <w:rPr>
          <w:rFonts w:ascii="Arial" w:hAnsi="Arial" w:cs="Arial"/>
          <w:color w:val="000000" w:themeColor="text1"/>
        </w:rPr>
        <w:t>R</w:t>
      </w:r>
      <w:r w:rsidR="004C2146" w:rsidRPr="00CC5DA2">
        <w:rPr>
          <w:rFonts w:ascii="Arial" w:hAnsi="Arial" w:cs="Arial"/>
          <w:color w:val="000000" w:themeColor="text1"/>
        </w:rPr>
        <w:t>.</w:t>
      </w:r>
      <w:r w:rsidRPr="00CC5DA2">
        <w:rPr>
          <w:rFonts w:ascii="Arial" w:hAnsi="Arial" w:cs="Arial"/>
          <w:color w:val="000000" w:themeColor="text1"/>
        </w:rPr>
        <w:t>, Marques</w:t>
      </w:r>
      <w:r w:rsidR="004C2146" w:rsidRPr="00CC5DA2">
        <w:rPr>
          <w:rFonts w:ascii="Arial" w:hAnsi="Arial" w:cs="Arial"/>
          <w:color w:val="000000" w:themeColor="text1"/>
        </w:rPr>
        <w:t>,</w:t>
      </w:r>
      <w:r w:rsidRPr="00CC5DA2">
        <w:rPr>
          <w:rFonts w:ascii="Arial" w:hAnsi="Arial" w:cs="Arial"/>
          <w:color w:val="000000" w:themeColor="text1"/>
        </w:rPr>
        <w:t xml:space="preserve"> A</w:t>
      </w:r>
      <w:r w:rsidR="004C2146" w:rsidRPr="00CC5DA2">
        <w:rPr>
          <w:rFonts w:ascii="Arial" w:hAnsi="Arial" w:cs="Arial"/>
          <w:color w:val="000000" w:themeColor="text1"/>
        </w:rPr>
        <w:t xml:space="preserve">. </w:t>
      </w:r>
      <w:r w:rsidRPr="00CC5DA2">
        <w:rPr>
          <w:rFonts w:ascii="Arial" w:hAnsi="Arial" w:cs="Arial"/>
          <w:color w:val="000000" w:themeColor="text1"/>
        </w:rPr>
        <w:t>C</w:t>
      </w:r>
      <w:r w:rsidR="004C2146" w:rsidRPr="00CC5DA2">
        <w:rPr>
          <w:rFonts w:ascii="Arial" w:hAnsi="Arial" w:cs="Arial"/>
          <w:color w:val="000000" w:themeColor="text1"/>
        </w:rPr>
        <w:t>.</w:t>
      </w:r>
      <w:r w:rsidRPr="00CC5DA2">
        <w:rPr>
          <w:rFonts w:ascii="Arial" w:hAnsi="Arial" w:cs="Arial"/>
          <w:color w:val="000000" w:themeColor="text1"/>
        </w:rPr>
        <w:t>, Pessoa</w:t>
      </w:r>
      <w:r w:rsidR="004C2146" w:rsidRPr="00CC5DA2">
        <w:rPr>
          <w:rFonts w:ascii="Arial" w:hAnsi="Arial" w:cs="Arial"/>
          <w:color w:val="000000" w:themeColor="text1"/>
        </w:rPr>
        <w:t>,</w:t>
      </w:r>
      <w:r w:rsidRPr="00CC5DA2">
        <w:rPr>
          <w:rFonts w:ascii="Arial" w:hAnsi="Arial" w:cs="Arial"/>
          <w:color w:val="000000" w:themeColor="text1"/>
        </w:rPr>
        <w:t xml:space="preserve"> C</w:t>
      </w:r>
      <w:r w:rsidR="004C2146" w:rsidRPr="00CC5DA2">
        <w:rPr>
          <w:rFonts w:ascii="Arial" w:hAnsi="Arial" w:cs="Arial"/>
          <w:color w:val="000000" w:themeColor="text1"/>
        </w:rPr>
        <w:t xml:space="preserve">. </w:t>
      </w:r>
      <w:r w:rsidRPr="00CC5DA2">
        <w:rPr>
          <w:rFonts w:ascii="Arial" w:hAnsi="Arial" w:cs="Arial"/>
          <w:color w:val="000000" w:themeColor="text1"/>
        </w:rPr>
        <w:t>C</w:t>
      </w:r>
      <w:r w:rsidR="004C2146" w:rsidRPr="00CC5DA2">
        <w:rPr>
          <w:rFonts w:ascii="Arial" w:hAnsi="Arial" w:cs="Arial"/>
          <w:color w:val="000000" w:themeColor="text1"/>
        </w:rPr>
        <w:t>.</w:t>
      </w:r>
      <w:r w:rsidRPr="00CC5DA2">
        <w:rPr>
          <w:rFonts w:ascii="Arial" w:hAnsi="Arial" w:cs="Arial"/>
          <w:color w:val="000000" w:themeColor="text1"/>
        </w:rPr>
        <w:t>, Luís</w:t>
      </w:r>
      <w:r w:rsidR="004C2146" w:rsidRPr="00CC5DA2">
        <w:rPr>
          <w:rFonts w:ascii="Arial" w:hAnsi="Arial" w:cs="Arial"/>
          <w:color w:val="000000" w:themeColor="text1"/>
        </w:rPr>
        <w:t>,</w:t>
      </w:r>
      <w:r w:rsidRPr="00CC5DA2">
        <w:rPr>
          <w:rFonts w:ascii="Arial" w:hAnsi="Arial" w:cs="Arial"/>
          <w:color w:val="000000" w:themeColor="text1"/>
        </w:rPr>
        <w:t xml:space="preserve"> I</w:t>
      </w:r>
      <w:r w:rsidR="004C2146" w:rsidRPr="00CC5DA2">
        <w:rPr>
          <w:rFonts w:ascii="Arial" w:hAnsi="Arial" w:cs="Arial"/>
          <w:color w:val="000000" w:themeColor="text1"/>
        </w:rPr>
        <w:t xml:space="preserve">. </w:t>
      </w:r>
      <w:r w:rsidRPr="00CC5DA2">
        <w:rPr>
          <w:rFonts w:ascii="Arial" w:hAnsi="Arial" w:cs="Arial"/>
          <w:color w:val="000000" w:themeColor="text1"/>
        </w:rPr>
        <w:t>C</w:t>
      </w:r>
      <w:r w:rsidR="004C214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Daccak</w:t>
      </w:r>
      <w:proofErr w:type="spellEnd"/>
      <w:r w:rsidR="004C2146" w:rsidRPr="00CC5DA2">
        <w:rPr>
          <w:rFonts w:ascii="Arial" w:hAnsi="Arial" w:cs="Arial"/>
          <w:color w:val="000000" w:themeColor="text1"/>
        </w:rPr>
        <w:t>,</w:t>
      </w:r>
      <w:r w:rsidRPr="00CC5DA2">
        <w:rPr>
          <w:rFonts w:ascii="Arial" w:hAnsi="Arial" w:cs="Arial"/>
          <w:color w:val="000000" w:themeColor="text1"/>
        </w:rPr>
        <w:t xml:space="preserve"> D</w:t>
      </w:r>
      <w:r w:rsidR="004C2146" w:rsidRPr="00CC5DA2">
        <w:rPr>
          <w:rFonts w:ascii="Arial" w:hAnsi="Arial" w:cs="Arial"/>
          <w:color w:val="000000" w:themeColor="text1"/>
        </w:rPr>
        <w:t>.</w:t>
      </w:r>
      <w:r w:rsidRPr="00CC5DA2">
        <w:rPr>
          <w:rFonts w:ascii="Arial" w:hAnsi="Arial" w:cs="Arial"/>
          <w:color w:val="000000" w:themeColor="text1"/>
        </w:rPr>
        <w:t>, Simões</w:t>
      </w:r>
      <w:r w:rsidR="004C2146" w:rsidRPr="00CC5DA2">
        <w:rPr>
          <w:rFonts w:ascii="Arial" w:hAnsi="Arial" w:cs="Arial"/>
          <w:color w:val="000000" w:themeColor="text1"/>
        </w:rPr>
        <w:t>,</w:t>
      </w:r>
      <w:r w:rsidRPr="00CC5DA2">
        <w:rPr>
          <w:rFonts w:ascii="Arial" w:hAnsi="Arial" w:cs="Arial"/>
          <w:color w:val="000000" w:themeColor="text1"/>
        </w:rPr>
        <w:t xml:space="preserve"> M</w:t>
      </w:r>
      <w:r w:rsidR="004C2146" w:rsidRPr="00CC5DA2">
        <w:rPr>
          <w:rFonts w:ascii="Arial" w:hAnsi="Arial" w:cs="Arial"/>
          <w:color w:val="000000" w:themeColor="text1"/>
        </w:rPr>
        <w:t>.</w:t>
      </w:r>
      <w:r w:rsidRPr="00CC5DA2">
        <w:rPr>
          <w:rFonts w:ascii="Arial" w:hAnsi="Arial" w:cs="Arial"/>
          <w:color w:val="000000" w:themeColor="text1"/>
        </w:rPr>
        <w:t>, Reboredo</w:t>
      </w:r>
      <w:r w:rsidR="004C2146" w:rsidRPr="00CC5DA2">
        <w:rPr>
          <w:rFonts w:ascii="Arial" w:hAnsi="Arial" w:cs="Arial"/>
          <w:color w:val="000000" w:themeColor="text1"/>
        </w:rPr>
        <w:t>,</w:t>
      </w:r>
      <w:r w:rsidRPr="00CC5DA2">
        <w:rPr>
          <w:rFonts w:ascii="Arial" w:hAnsi="Arial" w:cs="Arial"/>
          <w:color w:val="000000" w:themeColor="text1"/>
        </w:rPr>
        <w:t xml:space="preserve"> F</w:t>
      </w:r>
      <w:r w:rsidR="004C2146" w:rsidRPr="00CC5DA2">
        <w:rPr>
          <w:rFonts w:ascii="Arial" w:hAnsi="Arial" w:cs="Arial"/>
          <w:color w:val="000000" w:themeColor="text1"/>
        </w:rPr>
        <w:t xml:space="preserve">. </w:t>
      </w:r>
      <w:r w:rsidRPr="00CC5DA2">
        <w:rPr>
          <w:rFonts w:ascii="Arial" w:hAnsi="Arial" w:cs="Arial"/>
          <w:color w:val="000000" w:themeColor="text1"/>
        </w:rPr>
        <w:t>H</w:t>
      </w:r>
      <w:r w:rsidR="004C2146" w:rsidRPr="00CC5DA2">
        <w:rPr>
          <w:rFonts w:ascii="Arial" w:hAnsi="Arial" w:cs="Arial"/>
          <w:color w:val="000000" w:themeColor="text1"/>
        </w:rPr>
        <w:t>.</w:t>
      </w:r>
      <w:r w:rsidRPr="00CC5DA2">
        <w:rPr>
          <w:rFonts w:ascii="Arial" w:hAnsi="Arial" w:cs="Arial"/>
          <w:color w:val="000000" w:themeColor="text1"/>
        </w:rPr>
        <w:t>, Pessoa</w:t>
      </w:r>
      <w:r w:rsidR="004C2146" w:rsidRPr="00CC5DA2">
        <w:rPr>
          <w:rFonts w:ascii="Arial" w:hAnsi="Arial" w:cs="Arial"/>
          <w:color w:val="000000" w:themeColor="text1"/>
        </w:rPr>
        <w:t>,</w:t>
      </w:r>
      <w:r w:rsidRPr="00CC5DA2">
        <w:rPr>
          <w:rFonts w:ascii="Arial" w:hAnsi="Arial" w:cs="Arial"/>
          <w:color w:val="000000" w:themeColor="text1"/>
        </w:rPr>
        <w:t xml:space="preserve"> M</w:t>
      </w:r>
      <w:r w:rsidR="004C2146" w:rsidRPr="00CC5DA2">
        <w:rPr>
          <w:rFonts w:ascii="Arial" w:hAnsi="Arial" w:cs="Arial"/>
          <w:color w:val="000000" w:themeColor="text1"/>
        </w:rPr>
        <w:t>.</w:t>
      </w:r>
      <w:r w:rsidRPr="00CC5DA2">
        <w:rPr>
          <w:rFonts w:ascii="Arial" w:hAnsi="Arial" w:cs="Arial"/>
          <w:color w:val="000000" w:themeColor="text1"/>
        </w:rPr>
        <w:t>, Silva</w:t>
      </w:r>
      <w:r w:rsidR="004C2146" w:rsidRPr="00CC5DA2">
        <w:rPr>
          <w:rFonts w:ascii="Arial" w:hAnsi="Arial" w:cs="Arial"/>
          <w:color w:val="000000" w:themeColor="text1"/>
        </w:rPr>
        <w:t>,</w:t>
      </w:r>
      <w:r w:rsidRPr="00CC5DA2">
        <w:rPr>
          <w:rFonts w:ascii="Arial" w:hAnsi="Arial" w:cs="Arial"/>
          <w:color w:val="000000" w:themeColor="text1"/>
        </w:rPr>
        <w:t xml:space="preserve"> M</w:t>
      </w:r>
      <w:r w:rsidR="004C2146" w:rsidRPr="00CC5DA2">
        <w:rPr>
          <w:rFonts w:ascii="Arial" w:hAnsi="Arial" w:cs="Arial"/>
          <w:color w:val="000000" w:themeColor="text1"/>
        </w:rPr>
        <w:t xml:space="preserve">. </w:t>
      </w:r>
      <w:r w:rsidRPr="00CC5DA2">
        <w:rPr>
          <w:rFonts w:ascii="Arial" w:hAnsi="Arial" w:cs="Arial"/>
          <w:color w:val="000000" w:themeColor="text1"/>
        </w:rPr>
        <w:t>M</w:t>
      </w:r>
      <w:r w:rsidR="004C214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Legoinha</w:t>
      </w:r>
      <w:proofErr w:type="spellEnd"/>
      <w:r w:rsidR="004C2146" w:rsidRPr="00CC5DA2">
        <w:rPr>
          <w:rFonts w:ascii="Arial" w:hAnsi="Arial" w:cs="Arial"/>
          <w:color w:val="000000" w:themeColor="text1"/>
        </w:rPr>
        <w:t>,</w:t>
      </w:r>
      <w:r w:rsidRPr="00CC5DA2">
        <w:rPr>
          <w:rFonts w:ascii="Arial" w:hAnsi="Arial" w:cs="Arial"/>
          <w:color w:val="000000" w:themeColor="text1"/>
        </w:rPr>
        <w:t xml:space="preserve"> P</w:t>
      </w:r>
      <w:r w:rsidR="004C2146" w:rsidRPr="00CC5DA2">
        <w:rPr>
          <w:rFonts w:ascii="Arial" w:hAnsi="Arial" w:cs="Arial"/>
          <w:color w:val="000000" w:themeColor="text1"/>
        </w:rPr>
        <w:t>.</w:t>
      </w:r>
      <w:r w:rsidRPr="00CC5DA2">
        <w:rPr>
          <w:rFonts w:ascii="Arial" w:hAnsi="Arial" w:cs="Arial"/>
          <w:color w:val="000000" w:themeColor="text1"/>
        </w:rPr>
        <w:t xml:space="preserve">, </w:t>
      </w:r>
      <w:r w:rsidR="004C2146" w:rsidRPr="00CC5DA2">
        <w:rPr>
          <w:rFonts w:ascii="Arial" w:hAnsi="Arial" w:cs="Arial"/>
          <w:color w:val="000000" w:themeColor="text1"/>
        </w:rPr>
        <w:t xml:space="preserve">&amp; </w:t>
      </w:r>
      <w:r w:rsidRPr="00CC5DA2">
        <w:rPr>
          <w:rFonts w:ascii="Arial" w:hAnsi="Arial" w:cs="Arial"/>
          <w:color w:val="000000" w:themeColor="text1"/>
        </w:rPr>
        <w:t>Guerra</w:t>
      </w:r>
      <w:r w:rsidR="004C2146" w:rsidRPr="00CC5DA2">
        <w:rPr>
          <w:rFonts w:ascii="Arial" w:hAnsi="Arial" w:cs="Arial"/>
          <w:color w:val="000000" w:themeColor="text1"/>
        </w:rPr>
        <w:t>,</w:t>
      </w:r>
      <w:r w:rsidRPr="00CC5DA2">
        <w:rPr>
          <w:rFonts w:ascii="Arial" w:hAnsi="Arial" w:cs="Arial"/>
          <w:color w:val="000000" w:themeColor="text1"/>
        </w:rPr>
        <w:t xml:space="preserve"> M</w:t>
      </w:r>
      <w:r w:rsidR="004C2146" w:rsidRPr="00CC5DA2">
        <w:rPr>
          <w:rFonts w:ascii="Arial" w:hAnsi="Arial" w:cs="Arial"/>
          <w:color w:val="000000" w:themeColor="text1"/>
        </w:rPr>
        <w:t>.</w:t>
      </w:r>
      <w:r w:rsidRPr="00CC5DA2">
        <w:rPr>
          <w:rFonts w:ascii="Arial" w:hAnsi="Arial" w:cs="Arial"/>
          <w:color w:val="000000" w:themeColor="text1"/>
        </w:rPr>
        <w:t xml:space="preserve"> (2021)</w:t>
      </w:r>
      <w:r w:rsidR="004C2146" w:rsidRPr="00CC5DA2">
        <w:rPr>
          <w:rFonts w:ascii="Arial" w:hAnsi="Arial" w:cs="Arial"/>
          <w:color w:val="000000" w:themeColor="text1"/>
        </w:rPr>
        <w:t>.</w:t>
      </w:r>
      <w:r w:rsidRPr="00CC5DA2">
        <w:rPr>
          <w:rFonts w:ascii="Arial" w:hAnsi="Arial" w:cs="Arial"/>
          <w:color w:val="000000" w:themeColor="text1"/>
        </w:rPr>
        <w:t xml:space="preserve"> Calcium biofortification in </w:t>
      </w:r>
      <w:r w:rsidRPr="00CC5DA2">
        <w:rPr>
          <w:rFonts w:ascii="Arial" w:hAnsi="Arial" w:cs="Arial"/>
          <w:i/>
          <w:iCs/>
          <w:color w:val="000000" w:themeColor="text1"/>
        </w:rPr>
        <w:t>Solanum tuberosum</w:t>
      </w:r>
      <w:r w:rsidRPr="00CC5DA2">
        <w:rPr>
          <w:rFonts w:ascii="Arial" w:hAnsi="Arial" w:cs="Arial"/>
          <w:color w:val="000000" w:themeColor="text1"/>
        </w:rPr>
        <w:t xml:space="preserve"> L. cv. Agria: A technical workflow. In: </w:t>
      </w:r>
      <w:r w:rsidRPr="00CC5DA2">
        <w:rPr>
          <w:rFonts w:ascii="Arial" w:hAnsi="Arial" w:cs="Arial"/>
          <w:i/>
          <w:iCs/>
          <w:color w:val="000000" w:themeColor="text1"/>
        </w:rPr>
        <w:t>da Costa Sanches Galvão JR, et al. Proceedings of the 1st International Conference on Water Energy Food and Sustainability (</w:t>
      </w:r>
      <w:proofErr w:type="spellStart"/>
      <w:r w:rsidRPr="00CC5DA2">
        <w:rPr>
          <w:rFonts w:ascii="Arial" w:hAnsi="Arial" w:cs="Arial"/>
          <w:i/>
          <w:iCs/>
          <w:color w:val="000000" w:themeColor="text1"/>
        </w:rPr>
        <w:t>ICoWEFS</w:t>
      </w:r>
      <w:proofErr w:type="spellEnd"/>
      <w:r w:rsidRPr="00CC5DA2">
        <w:rPr>
          <w:rFonts w:ascii="Arial" w:hAnsi="Arial" w:cs="Arial"/>
          <w:i/>
          <w:iCs/>
          <w:color w:val="000000" w:themeColor="text1"/>
        </w:rPr>
        <w:t xml:space="preserve"> 2021). </w:t>
      </w:r>
      <w:proofErr w:type="spellStart"/>
      <w:r w:rsidRPr="00CC5DA2">
        <w:rPr>
          <w:rFonts w:ascii="Arial" w:hAnsi="Arial" w:cs="Arial"/>
          <w:i/>
          <w:iCs/>
          <w:color w:val="000000" w:themeColor="text1"/>
        </w:rPr>
        <w:t>ICoWEFS</w:t>
      </w:r>
      <w:proofErr w:type="spellEnd"/>
      <w:r w:rsidRPr="00CC5DA2">
        <w:rPr>
          <w:rFonts w:ascii="Arial" w:hAnsi="Arial" w:cs="Arial"/>
          <w:i/>
          <w:iCs/>
          <w:color w:val="000000" w:themeColor="text1"/>
        </w:rPr>
        <w:t xml:space="preserve"> 2021</w:t>
      </w:r>
      <w:r w:rsidRPr="00CC5DA2">
        <w:rPr>
          <w:rFonts w:ascii="Arial" w:hAnsi="Arial" w:cs="Arial"/>
          <w:color w:val="000000" w:themeColor="text1"/>
        </w:rPr>
        <w:t>. Cham: Springer International Publishing, pp. 147-154.</w:t>
      </w:r>
    </w:p>
    <w:p w14:paraId="08673A02" w14:textId="39823C33"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es-ES"/>
          <w:rPrChange w:id="84" w:author="Reviewer" w:date="2025-04-24T16:05:00Z">
            <w:rPr>
              <w:rFonts w:ascii="Arial" w:hAnsi="Arial" w:cs="Arial"/>
              <w:color w:val="000000" w:themeColor="text1"/>
            </w:rPr>
          </w:rPrChange>
        </w:rPr>
        <w:t>Colmenero-Flores</w:t>
      </w:r>
      <w:r w:rsidR="00EF5228" w:rsidRPr="00345C50">
        <w:rPr>
          <w:rFonts w:ascii="Arial" w:hAnsi="Arial" w:cs="Arial"/>
          <w:color w:val="000000" w:themeColor="text1"/>
          <w:lang w:val="es-ES"/>
          <w:rPrChange w:id="85" w:author="Reviewer" w:date="2025-04-24T16:05:00Z">
            <w:rPr>
              <w:rFonts w:ascii="Arial" w:hAnsi="Arial" w:cs="Arial"/>
              <w:color w:val="000000" w:themeColor="text1"/>
            </w:rPr>
          </w:rPrChange>
        </w:rPr>
        <w:t>,</w:t>
      </w:r>
      <w:r w:rsidRPr="00345C50">
        <w:rPr>
          <w:rFonts w:ascii="Arial" w:hAnsi="Arial" w:cs="Arial"/>
          <w:color w:val="000000" w:themeColor="text1"/>
          <w:lang w:val="es-ES"/>
          <w:rPrChange w:id="86" w:author="Reviewer" w:date="2025-04-24T16:05:00Z">
            <w:rPr>
              <w:rFonts w:ascii="Arial" w:hAnsi="Arial" w:cs="Arial"/>
              <w:color w:val="000000" w:themeColor="text1"/>
            </w:rPr>
          </w:rPrChange>
        </w:rPr>
        <w:t xml:space="preserve"> J</w:t>
      </w:r>
      <w:r w:rsidR="00EF5228" w:rsidRPr="00345C50">
        <w:rPr>
          <w:rFonts w:ascii="Arial" w:hAnsi="Arial" w:cs="Arial"/>
          <w:color w:val="000000" w:themeColor="text1"/>
          <w:lang w:val="es-ES"/>
          <w:rPrChange w:id="87"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88" w:author="Reviewer" w:date="2025-04-24T16:05:00Z">
            <w:rPr>
              <w:rFonts w:ascii="Arial" w:hAnsi="Arial" w:cs="Arial"/>
              <w:color w:val="000000" w:themeColor="text1"/>
            </w:rPr>
          </w:rPrChange>
        </w:rPr>
        <w:t>M</w:t>
      </w:r>
      <w:r w:rsidR="00EF5228" w:rsidRPr="00345C50">
        <w:rPr>
          <w:rFonts w:ascii="Arial" w:hAnsi="Arial" w:cs="Arial"/>
          <w:color w:val="000000" w:themeColor="text1"/>
          <w:lang w:val="es-ES"/>
          <w:rPrChange w:id="89" w:author="Reviewer" w:date="2025-04-24T16:05:00Z">
            <w:rPr>
              <w:rFonts w:ascii="Arial" w:hAnsi="Arial" w:cs="Arial"/>
              <w:color w:val="000000" w:themeColor="text1"/>
            </w:rPr>
          </w:rPrChange>
        </w:rPr>
        <w:t>.</w:t>
      </w:r>
      <w:r w:rsidRPr="00345C50">
        <w:rPr>
          <w:rFonts w:ascii="Arial" w:hAnsi="Arial" w:cs="Arial"/>
          <w:color w:val="000000" w:themeColor="text1"/>
          <w:lang w:val="es-ES"/>
          <w:rPrChange w:id="90" w:author="Reviewer" w:date="2025-04-24T16:05:00Z">
            <w:rPr>
              <w:rFonts w:ascii="Arial" w:hAnsi="Arial" w:cs="Arial"/>
              <w:color w:val="000000" w:themeColor="text1"/>
            </w:rPr>
          </w:rPrChange>
        </w:rPr>
        <w:t>, Franco-Navarro</w:t>
      </w:r>
      <w:r w:rsidR="00EF5228" w:rsidRPr="00345C50">
        <w:rPr>
          <w:rFonts w:ascii="Arial" w:hAnsi="Arial" w:cs="Arial"/>
          <w:color w:val="000000" w:themeColor="text1"/>
          <w:lang w:val="es-ES"/>
          <w:rPrChange w:id="91" w:author="Reviewer" w:date="2025-04-24T16:05:00Z">
            <w:rPr>
              <w:rFonts w:ascii="Arial" w:hAnsi="Arial" w:cs="Arial"/>
              <w:color w:val="000000" w:themeColor="text1"/>
            </w:rPr>
          </w:rPrChange>
        </w:rPr>
        <w:t>,</w:t>
      </w:r>
      <w:r w:rsidRPr="00345C50">
        <w:rPr>
          <w:rFonts w:ascii="Arial" w:hAnsi="Arial" w:cs="Arial"/>
          <w:color w:val="000000" w:themeColor="text1"/>
          <w:lang w:val="es-ES"/>
          <w:rPrChange w:id="92" w:author="Reviewer" w:date="2025-04-24T16:05:00Z">
            <w:rPr>
              <w:rFonts w:ascii="Arial" w:hAnsi="Arial" w:cs="Arial"/>
              <w:color w:val="000000" w:themeColor="text1"/>
            </w:rPr>
          </w:rPrChange>
        </w:rPr>
        <w:t xml:space="preserve"> J</w:t>
      </w:r>
      <w:r w:rsidR="00EF5228" w:rsidRPr="00345C50">
        <w:rPr>
          <w:rFonts w:ascii="Arial" w:hAnsi="Arial" w:cs="Arial"/>
          <w:color w:val="000000" w:themeColor="text1"/>
          <w:lang w:val="es-ES"/>
          <w:rPrChange w:id="93"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94" w:author="Reviewer" w:date="2025-04-24T16:05:00Z">
            <w:rPr>
              <w:rFonts w:ascii="Arial" w:hAnsi="Arial" w:cs="Arial"/>
              <w:color w:val="000000" w:themeColor="text1"/>
            </w:rPr>
          </w:rPrChange>
        </w:rPr>
        <w:t>D</w:t>
      </w:r>
      <w:r w:rsidR="00EF5228" w:rsidRPr="00345C50">
        <w:rPr>
          <w:rFonts w:ascii="Arial" w:hAnsi="Arial" w:cs="Arial"/>
          <w:color w:val="000000" w:themeColor="text1"/>
          <w:lang w:val="es-ES"/>
          <w:rPrChange w:id="95" w:author="Reviewer" w:date="2025-04-24T16:05:00Z">
            <w:rPr>
              <w:rFonts w:ascii="Arial" w:hAnsi="Arial" w:cs="Arial"/>
              <w:color w:val="000000" w:themeColor="text1"/>
            </w:rPr>
          </w:rPrChange>
        </w:rPr>
        <w:t>.</w:t>
      </w:r>
      <w:r w:rsidRPr="00345C50">
        <w:rPr>
          <w:rFonts w:ascii="Arial" w:hAnsi="Arial" w:cs="Arial"/>
          <w:color w:val="000000" w:themeColor="text1"/>
          <w:lang w:val="es-ES"/>
          <w:rPrChange w:id="96" w:author="Reviewer" w:date="2025-04-24T16:05:00Z">
            <w:rPr>
              <w:rFonts w:ascii="Arial" w:hAnsi="Arial" w:cs="Arial"/>
              <w:color w:val="000000" w:themeColor="text1"/>
            </w:rPr>
          </w:rPrChange>
        </w:rPr>
        <w:t>, Cubero-Font</w:t>
      </w:r>
      <w:r w:rsidR="00EF5228" w:rsidRPr="00345C50">
        <w:rPr>
          <w:rFonts w:ascii="Arial" w:hAnsi="Arial" w:cs="Arial"/>
          <w:color w:val="000000" w:themeColor="text1"/>
          <w:lang w:val="es-ES"/>
          <w:rPrChange w:id="97" w:author="Reviewer" w:date="2025-04-24T16:05:00Z">
            <w:rPr>
              <w:rFonts w:ascii="Arial" w:hAnsi="Arial" w:cs="Arial"/>
              <w:color w:val="000000" w:themeColor="text1"/>
            </w:rPr>
          </w:rPrChange>
        </w:rPr>
        <w:t>,</w:t>
      </w:r>
      <w:r w:rsidRPr="00345C50">
        <w:rPr>
          <w:rFonts w:ascii="Arial" w:hAnsi="Arial" w:cs="Arial"/>
          <w:color w:val="000000" w:themeColor="text1"/>
          <w:lang w:val="es-ES"/>
          <w:rPrChange w:id="98" w:author="Reviewer" w:date="2025-04-24T16:05:00Z">
            <w:rPr>
              <w:rFonts w:ascii="Arial" w:hAnsi="Arial" w:cs="Arial"/>
              <w:color w:val="000000" w:themeColor="text1"/>
            </w:rPr>
          </w:rPrChange>
        </w:rPr>
        <w:t xml:space="preserve"> P</w:t>
      </w:r>
      <w:r w:rsidR="00EF5228" w:rsidRPr="00345C50">
        <w:rPr>
          <w:rFonts w:ascii="Arial" w:hAnsi="Arial" w:cs="Arial"/>
          <w:color w:val="000000" w:themeColor="text1"/>
          <w:lang w:val="es-ES"/>
          <w:rPrChange w:id="99"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00" w:author="Reviewer" w:date="2025-04-24T16:05:00Z">
            <w:rPr>
              <w:rFonts w:ascii="Arial" w:hAnsi="Arial" w:cs="Arial"/>
              <w:color w:val="000000" w:themeColor="text1"/>
            </w:rPr>
          </w:rPrChange>
        </w:rPr>
        <w:t>, Peinado-</w:t>
      </w:r>
      <w:proofErr w:type="spellStart"/>
      <w:r w:rsidRPr="00345C50">
        <w:rPr>
          <w:rFonts w:ascii="Arial" w:hAnsi="Arial" w:cs="Arial"/>
          <w:color w:val="000000" w:themeColor="text1"/>
          <w:lang w:val="es-ES"/>
          <w:rPrChange w:id="101" w:author="Reviewer" w:date="2025-04-24T16:05:00Z">
            <w:rPr>
              <w:rFonts w:ascii="Arial" w:hAnsi="Arial" w:cs="Arial"/>
              <w:color w:val="000000" w:themeColor="text1"/>
            </w:rPr>
          </w:rPrChange>
        </w:rPr>
        <w:t>Torrubia</w:t>
      </w:r>
      <w:proofErr w:type="spellEnd"/>
      <w:r w:rsidR="00EF5228" w:rsidRPr="00345C50">
        <w:rPr>
          <w:rFonts w:ascii="Arial" w:hAnsi="Arial" w:cs="Arial"/>
          <w:color w:val="000000" w:themeColor="text1"/>
          <w:lang w:val="es-ES"/>
          <w:rPrChange w:id="10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03" w:author="Reviewer" w:date="2025-04-24T16:05:00Z">
            <w:rPr>
              <w:rFonts w:ascii="Arial" w:hAnsi="Arial" w:cs="Arial"/>
              <w:color w:val="000000" w:themeColor="text1"/>
            </w:rPr>
          </w:rPrChange>
        </w:rPr>
        <w:t xml:space="preserve"> P</w:t>
      </w:r>
      <w:r w:rsidR="00EF5228" w:rsidRPr="00345C50">
        <w:rPr>
          <w:rFonts w:ascii="Arial" w:hAnsi="Arial" w:cs="Arial"/>
          <w:color w:val="000000" w:themeColor="text1"/>
          <w:lang w:val="es-ES"/>
          <w:rPrChange w:id="104"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05" w:author="Reviewer" w:date="2025-04-24T16:05:00Z">
            <w:rPr>
              <w:rFonts w:ascii="Arial" w:hAnsi="Arial" w:cs="Arial"/>
              <w:color w:val="000000" w:themeColor="text1"/>
            </w:rPr>
          </w:rPrChange>
        </w:rPr>
        <w:t>,</w:t>
      </w:r>
      <w:r w:rsidR="00EF5228" w:rsidRPr="00345C50">
        <w:rPr>
          <w:rFonts w:ascii="Arial" w:hAnsi="Arial" w:cs="Arial"/>
          <w:color w:val="000000" w:themeColor="text1"/>
          <w:lang w:val="es-ES"/>
          <w:rPrChange w:id="106" w:author="Reviewer" w:date="2025-04-24T16:05:00Z">
            <w:rPr>
              <w:rFonts w:ascii="Arial" w:hAnsi="Arial" w:cs="Arial"/>
              <w:color w:val="000000" w:themeColor="text1"/>
            </w:rPr>
          </w:rPrChange>
        </w:rPr>
        <w:t xml:space="preserve"> &amp;</w:t>
      </w:r>
      <w:r w:rsidRPr="00345C50">
        <w:rPr>
          <w:rFonts w:ascii="Arial" w:hAnsi="Arial" w:cs="Arial"/>
          <w:color w:val="000000" w:themeColor="text1"/>
          <w:lang w:val="es-ES"/>
          <w:rPrChange w:id="107" w:author="Reviewer" w:date="2025-04-24T16:05:00Z">
            <w:rPr>
              <w:rFonts w:ascii="Arial" w:hAnsi="Arial" w:cs="Arial"/>
              <w:color w:val="000000" w:themeColor="text1"/>
            </w:rPr>
          </w:rPrChange>
        </w:rPr>
        <w:t xml:space="preserve"> Rosales</w:t>
      </w:r>
      <w:r w:rsidR="00EF5228" w:rsidRPr="00345C50">
        <w:rPr>
          <w:rFonts w:ascii="Arial" w:hAnsi="Arial" w:cs="Arial"/>
          <w:color w:val="000000" w:themeColor="text1"/>
          <w:lang w:val="es-ES"/>
          <w:rPrChange w:id="108"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09" w:author="Reviewer" w:date="2025-04-24T16:05:00Z">
            <w:rPr>
              <w:rFonts w:ascii="Arial" w:hAnsi="Arial" w:cs="Arial"/>
              <w:color w:val="000000" w:themeColor="text1"/>
            </w:rPr>
          </w:rPrChange>
        </w:rPr>
        <w:t xml:space="preserve"> M</w:t>
      </w:r>
      <w:r w:rsidR="00EF5228" w:rsidRPr="00345C50">
        <w:rPr>
          <w:rFonts w:ascii="Arial" w:hAnsi="Arial" w:cs="Arial"/>
          <w:color w:val="000000" w:themeColor="text1"/>
          <w:lang w:val="es-ES"/>
          <w:rPrChange w:id="110"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111" w:author="Reviewer" w:date="2025-04-24T16:05:00Z">
            <w:rPr>
              <w:rFonts w:ascii="Arial" w:hAnsi="Arial" w:cs="Arial"/>
              <w:color w:val="000000" w:themeColor="text1"/>
            </w:rPr>
          </w:rPrChange>
        </w:rPr>
        <w:t>A</w:t>
      </w:r>
      <w:r w:rsidR="00EF5228" w:rsidRPr="00345C50">
        <w:rPr>
          <w:rFonts w:ascii="Arial" w:hAnsi="Arial" w:cs="Arial"/>
          <w:color w:val="000000" w:themeColor="text1"/>
          <w:lang w:val="es-ES"/>
          <w:rPrChange w:id="11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13" w:author="Reviewer" w:date="2025-04-24T16:05:00Z">
            <w:rPr>
              <w:rFonts w:ascii="Arial" w:hAnsi="Arial" w:cs="Arial"/>
              <w:color w:val="000000" w:themeColor="text1"/>
            </w:rPr>
          </w:rPrChange>
        </w:rPr>
        <w:t xml:space="preserve"> (2019)</w:t>
      </w:r>
      <w:r w:rsidR="00EF5228" w:rsidRPr="00345C50">
        <w:rPr>
          <w:rFonts w:ascii="Arial" w:hAnsi="Arial" w:cs="Arial"/>
          <w:color w:val="000000" w:themeColor="text1"/>
          <w:lang w:val="es-ES"/>
          <w:rPrChange w:id="114"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15"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Chloride as a beneficial macronutrient in higher plants: new roles and regulation. </w:t>
      </w:r>
      <w:r w:rsidR="00EF5228" w:rsidRPr="00CC5DA2">
        <w:rPr>
          <w:rFonts w:ascii="Arial" w:hAnsi="Arial" w:cs="Arial"/>
          <w:i/>
          <w:iCs/>
          <w:color w:val="000000" w:themeColor="text1"/>
        </w:rPr>
        <w:t>International Journal of Molecular Sciences</w:t>
      </w:r>
      <w:r w:rsidR="00EF5228" w:rsidRPr="00CC5DA2">
        <w:rPr>
          <w:rFonts w:ascii="Arial" w:hAnsi="Arial" w:cs="Arial"/>
          <w:color w:val="000000" w:themeColor="text1"/>
        </w:rPr>
        <w:t>,</w:t>
      </w:r>
      <w:r w:rsidRPr="00CC5DA2">
        <w:rPr>
          <w:rFonts w:ascii="Arial" w:hAnsi="Arial" w:cs="Arial"/>
          <w:color w:val="000000" w:themeColor="text1"/>
        </w:rPr>
        <w:t xml:space="preserve"> 20(19)</w:t>
      </w:r>
      <w:r w:rsidR="00EF5228" w:rsidRPr="00CC5DA2">
        <w:rPr>
          <w:rFonts w:ascii="Arial" w:hAnsi="Arial" w:cs="Arial"/>
          <w:color w:val="000000" w:themeColor="text1"/>
        </w:rPr>
        <w:t xml:space="preserve">, </w:t>
      </w:r>
      <w:r w:rsidRPr="00CC5DA2">
        <w:rPr>
          <w:rFonts w:ascii="Arial" w:hAnsi="Arial" w:cs="Arial"/>
          <w:color w:val="000000" w:themeColor="text1"/>
        </w:rPr>
        <w:t>4686.</w:t>
      </w:r>
    </w:p>
    <w:p w14:paraId="7B2912F3" w14:textId="4A32C657"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Costa</w:t>
      </w:r>
      <w:r w:rsidR="00407EF4" w:rsidRPr="00CC5DA2">
        <w:rPr>
          <w:rFonts w:ascii="Arial" w:hAnsi="Arial" w:cs="Arial"/>
          <w:color w:val="000000" w:themeColor="text1"/>
        </w:rPr>
        <w:t>,</w:t>
      </w:r>
      <w:r w:rsidRPr="00CC5DA2">
        <w:rPr>
          <w:rFonts w:ascii="Arial" w:hAnsi="Arial" w:cs="Arial"/>
          <w:color w:val="000000" w:themeColor="text1"/>
        </w:rPr>
        <w:t xml:space="preserve"> M</w:t>
      </w:r>
      <w:r w:rsidR="00407EF4" w:rsidRPr="00CC5DA2">
        <w:rPr>
          <w:rFonts w:ascii="Arial" w:hAnsi="Arial" w:cs="Arial"/>
          <w:color w:val="000000" w:themeColor="text1"/>
        </w:rPr>
        <w:t xml:space="preserve">. </w:t>
      </w:r>
      <w:r w:rsidRPr="00CC5DA2">
        <w:rPr>
          <w:rFonts w:ascii="Arial" w:hAnsi="Arial" w:cs="Arial"/>
          <w:color w:val="000000" w:themeColor="text1"/>
        </w:rPr>
        <w:t>I</w:t>
      </w:r>
      <w:r w:rsidR="00407EF4" w:rsidRPr="00CC5DA2">
        <w:rPr>
          <w:rFonts w:ascii="Arial" w:hAnsi="Arial" w:cs="Arial"/>
          <w:color w:val="000000" w:themeColor="text1"/>
        </w:rPr>
        <w:t>.</w:t>
      </w:r>
      <w:r w:rsidRPr="00CC5DA2">
        <w:rPr>
          <w:rFonts w:ascii="Arial" w:hAnsi="Arial" w:cs="Arial"/>
          <w:color w:val="000000" w:themeColor="text1"/>
        </w:rPr>
        <w:t>, Sarmento-Ribeiro</w:t>
      </w:r>
      <w:r w:rsidR="00407EF4" w:rsidRPr="00CC5DA2">
        <w:rPr>
          <w:rFonts w:ascii="Arial" w:hAnsi="Arial" w:cs="Arial"/>
          <w:color w:val="000000" w:themeColor="text1"/>
        </w:rPr>
        <w:t>,</w:t>
      </w:r>
      <w:r w:rsidRPr="00CC5DA2">
        <w:rPr>
          <w:rFonts w:ascii="Arial" w:hAnsi="Arial" w:cs="Arial"/>
          <w:color w:val="000000" w:themeColor="text1"/>
        </w:rPr>
        <w:t xml:space="preserve"> A</w:t>
      </w:r>
      <w:r w:rsidR="00407EF4" w:rsidRPr="00CC5DA2">
        <w:rPr>
          <w:rFonts w:ascii="Arial" w:hAnsi="Arial" w:cs="Arial"/>
          <w:color w:val="000000" w:themeColor="text1"/>
        </w:rPr>
        <w:t xml:space="preserve">. </w:t>
      </w:r>
      <w:r w:rsidRPr="00CC5DA2">
        <w:rPr>
          <w:rFonts w:ascii="Arial" w:hAnsi="Arial" w:cs="Arial"/>
          <w:color w:val="000000" w:themeColor="text1"/>
        </w:rPr>
        <w:t>B</w:t>
      </w:r>
      <w:r w:rsidR="00407EF4" w:rsidRPr="00CC5DA2">
        <w:rPr>
          <w:rFonts w:ascii="Arial" w:hAnsi="Arial" w:cs="Arial"/>
          <w:color w:val="000000" w:themeColor="text1"/>
        </w:rPr>
        <w:t>.</w:t>
      </w:r>
      <w:r w:rsidRPr="00CC5DA2">
        <w:rPr>
          <w:rFonts w:ascii="Arial" w:hAnsi="Arial" w:cs="Arial"/>
          <w:color w:val="000000" w:themeColor="text1"/>
        </w:rPr>
        <w:t xml:space="preserve">, </w:t>
      </w:r>
      <w:r w:rsidR="00407EF4" w:rsidRPr="00CC5DA2">
        <w:rPr>
          <w:rFonts w:ascii="Arial" w:hAnsi="Arial" w:cs="Arial"/>
          <w:color w:val="000000" w:themeColor="text1"/>
        </w:rPr>
        <w:t xml:space="preserve">&amp; </w:t>
      </w:r>
      <w:r w:rsidRPr="00CC5DA2">
        <w:rPr>
          <w:rFonts w:ascii="Arial" w:hAnsi="Arial" w:cs="Arial"/>
          <w:color w:val="000000" w:themeColor="text1"/>
        </w:rPr>
        <w:t>Gonçalves</w:t>
      </w:r>
      <w:r w:rsidR="00407EF4" w:rsidRPr="00CC5DA2">
        <w:rPr>
          <w:rFonts w:ascii="Arial" w:hAnsi="Arial" w:cs="Arial"/>
          <w:color w:val="000000" w:themeColor="text1"/>
        </w:rPr>
        <w:t>,</w:t>
      </w:r>
      <w:r w:rsidRPr="00CC5DA2">
        <w:rPr>
          <w:rFonts w:ascii="Arial" w:hAnsi="Arial" w:cs="Arial"/>
          <w:color w:val="000000" w:themeColor="text1"/>
        </w:rPr>
        <w:t xml:space="preserve"> A</w:t>
      </w:r>
      <w:r w:rsidR="00407EF4" w:rsidRPr="00CC5DA2">
        <w:rPr>
          <w:rFonts w:ascii="Arial" w:hAnsi="Arial" w:cs="Arial"/>
          <w:color w:val="000000" w:themeColor="text1"/>
        </w:rPr>
        <w:t xml:space="preserve">. </w:t>
      </w:r>
      <w:r w:rsidRPr="00CC5DA2">
        <w:rPr>
          <w:rFonts w:ascii="Arial" w:hAnsi="Arial" w:cs="Arial"/>
          <w:color w:val="000000" w:themeColor="text1"/>
        </w:rPr>
        <w:t>C</w:t>
      </w:r>
      <w:r w:rsidR="00407EF4" w:rsidRPr="00CC5DA2">
        <w:rPr>
          <w:rFonts w:ascii="Arial" w:hAnsi="Arial" w:cs="Arial"/>
          <w:color w:val="000000" w:themeColor="text1"/>
        </w:rPr>
        <w:t>.</w:t>
      </w:r>
      <w:r w:rsidRPr="00CC5DA2">
        <w:rPr>
          <w:rFonts w:ascii="Arial" w:hAnsi="Arial" w:cs="Arial"/>
          <w:color w:val="000000" w:themeColor="text1"/>
        </w:rPr>
        <w:t xml:space="preserve"> (2023)</w:t>
      </w:r>
      <w:r w:rsidR="00407EF4" w:rsidRPr="00CC5DA2">
        <w:rPr>
          <w:rFonts w:ascii="Arial" w:hAnsi="Arial" w:cs="Arial"/>
          <w:color w:val="000000" w:themeColor="text1"/>
        </w:rPr>
        <w:t>.</w:t>
      </w:r>
      <w:r w:rsidRPr="00CC5DA2">
        <w:rPr>
          <w:rFonts w:ascii="Arial" w:hAnsi="Arial" w:cs="Arial"/>
          <w:color w:val="000000" w:themeColor="text1"/>
        </w:rPr>
        <w:t xml:space="preserve"> Zinc: from biological functions to therapeutic potential. </w:t>
      </w:r>
      <w:r w:rsidR="00407EF4" w:rsidRPr="00CC5DA2">
        <w:rPr>
          <w:rFonts w:ascii="Arial" w:hAnsi="Arial" w:cs="Arial"/>
          <w:i/>
          <w:iCs/>
          <w:color w:val="000000" w:themeColor="text1"/>
        </w:rPr>
        <w:t>International Journal of Molecular Sciences</w:t>
      </w:r>
      <w:r w:rsidR="00407EF4" w:rsidRPr="00CC5DA2">
        <w:rPr>
          <w:rFonts w:ascii="Arial" w:hAnsi="Arial" w:cs="Arial"/>
          <w:color w:val="000000" w:themeColor="text1"/>
        </w:rPr>
        <w:t>,</w:t>
      </w:r>
      <w:r w:rsidRPr="00CC5DA2">
        <w:rPr>
          <w:rFonts w:ascii="Arial" w:hAnsi="Arial" w:cs="Arial"/>
          <w:color w:val="000000" w:themeColor="text1"/>
        </w:rPr>
        <w:t xml:space="preserve"> 24(5)</w:t>
      </w:r>
      <w:r w:rsidR="00407EF4" w:rsidRPr="00CC5DA2">
        <w:rPr>
          <w:rFonts w:ascii="Arial" w:hAnsi="Arial" w:cs="Arial"/>
          <w:color w:val="000000" w:themeColor="text1"/>
        </w:rPr>
        <w:t xml:space="preserve">, </w:t>
      </w:r>
      <w:r w:rsidRPr="00CC5DA2">
        <w:rPr>
          <w:rFonts w:ascii="Arial" w:hAnsi="Arial" w:cs="Arial"/>
          <w:color w:val="000000" w:themeColor="text1"/>
        </w:rPr>
        <w:t>4822.</w:t>
      </w:r>
    </w:p>
    <w:p w14:paraId="71C8E544" w14:textId="7184ECD3"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Dadlani</w:t>
      </w:r>
      <w:r w:rsidR="00407EF4" w:rsidRPr="00CC5DA2">
        <w:rPr>
          <w:rFonts w:ascii="Arial" w:hAnsi="Arial" w:cs="Arial"/>
          <w:color w:val="000000" w:themeColor="text1"/>
        </w:rPr>
        <w:t>,</w:t>
      </w:r>
      <w:r w:rsidRPr="00CC5DA2">
        <w:rPr>
          <w:rFonts w:ascii="Arial" w:hAnsi="Arial" w:cs="Arial"/>
          <w:color w:val="000000" w:themeColor="text1"/>
        </w:rPr>
        <w:t xml:space="preserve"> M</w:t>
      </w:r>
      <w:r w:rsidR="00407EF4" w:rsidRPr="00CC5DA2">
        <w:rPr>
          <w:rFonts w:ascii="Arial" w:hAnsi="Arial" w:cs="Arial"/>
          <w:color w:val="000000" w:themeColor="text1"/>
        </w:rPr>
        <w:t>.</w:t>
      </w:r>
      <w:r w:rsidRPr="00CC5DA2">
        <w:rPr>
          <w:rFonts w:ascii="Arial" w:hAnsi="Arial" w:cs="Arial"/>
          <w:color w:val="000000" w:themeColor="text1"/>
        </w:rPr>
        <w:t xml:space="preserve"> (2023)</w:t>
      </w:r>
      <w:r w:rsidR="00407EF4" w:rsidRPr="00CC5DA2">
        <w:rPr>
          <w:rFonts w:ascii="Arial" w:hAnsi="Arial" w:cs="Arial"/>
          <w:color w:val="000000" w:themeColor="text1"/>
        </w:rPr>
        <w:t>.</w:t>
      </w:r>
      <w:r w:rsidRPr="00CC5DA2">
        <w:rPr>
          <w:rFonts w:ascii="Arial" w:hAnsi="Arial" w:cs="Arial"/>
          <w:color w:val="000000" w:themeColor="text1"/>
        </w:rPr>
        <w:t xml:space="preserve"> Emerging trends and promising technologies. In: </w:t>
      </w:r>
      <w:r w:rsidRPr="00CC5DA2">
        <w:rPr>
          <w:rFonts w:ascii="Arial" w:hAnsi="Arial" w:cs="Arial"/>
          <w:i/>
          <w:iCs/>
          <w:color w:val="000000" w:themeColor="text1"/>
        </w:rPr>
        <w:t>Dadlani M, Yadava DK (eds)</w:t>
      </w:r>
      <w:r w:rsidRPr="00CC5DA2">
        <w:rPr>
          <w:rFonts w:ascii="Arial" w:hAnsi="Arial" w:cs="Arial"/>
          <w:color w:val="000000" w:themeColor="text1"/>
        </w:rPr>
        <w:t xml:space="preserve"> </w:t>
      </w:r>
      <w:r w:rsidRPr="00CC5DA2">
        <w:rPr>
          <w:rFonts w:ascii="Arial" w:hAnsi="Arial" w:cs="Arial"/>
          <w:i/>
          <w:iCs/>
          <w:color w:val="000000" w:themeColor="text1"/>
        </w:rPr>
        <w:t>Seed Science and Technology</w:t>
      </w:r>
      <w:r w:rsidRPr="00CC5DA2">
        <w:rPr>
          <w:rFonts w:ascii="Arial" w:hAnsi="Arial" w:cs="Arial"/>
          <w:color w:val="000000" w:themeColor="text1"/>
        </w:rPr>
        <w:t>. Springer, Singapore, pp. 415-430.</w:t>
      </w:r>
    </w:p>
    <w:p w14:paraId="61408B0A" w14:textId="77777777" w:rsidR="00263655" w:rsidRPr="00CC5DA2" w:rsidRDefault="00263655"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de Lima, B. M., Noboa, C. S., de Lima, F. M., Mello, S. D. C., </w:t>
      </w:r>
      <w:proofErr w:type="spellStart"/>
      <w:r w:rsidRPr="00CC5DA2">
        <w:rPr>
          <w:rFonts w:ascii="Arial" w:hAnsi="Arial" w:cs="Arial"/>
          <w:color w:val="000000" w:themeColor="text1"/>
        </w:rPr>
        <w:t>Purquerio</w:t>
      </w:r>
      <w:proofErr w:type="spellEnd"/>
      <w:r w:rsidRPr="00CC5DA2">
        <w:rPr>
          <w:rFonts w:ascii="Arial" w:hAnsi="Arial" w:cs="Arial"/>
          <w:color w:val="000000" w:themeColor="text1"/>
        </w:rPr>
        <w:t>, L. F. V., &amp; Sala, F. C. (2023). Agronomic biofortification with zinc in hydroponically cultivated lettuce. </w:t>
      </w:r>
      <w:r w:rsidRPr="00CC5DA2">
        <w:rPr>
          <w:rFonts w:ascii="Arial" w:hAnsi="Arial" w:cs="Arial"/>
          <w:i/>
          <w:iCs/>
          <w:color w:val="000000" w:themeColor="text1"/>
        </w:rPr>
        <w:t>Australian Journal of Crop Science</w:t>
      </w:r>
      <w:r w:rsidRPr="00CC5DA2">
        <w:rPr>
          <w:rFonts w:ascii="Arial" w:hAnsi="Arial" w:cs="Arial"/>
          <w:color w:val="000000" w:themeColor="text1"/>
        </w:rPr>
        <w:t>, 17(2), 198-205.</w:t>
      </w:r>
    </w:p>
    <w:p w14:paraId="660A58B7" w14:textId="15394277"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Dey</w:t>
      </w:r>
      <w:r w:rsidR="00263655" w:rsidRPr="00CC5DA2">
        <w:rPr>
          <w:rFonts w:ascii="Arial" w:hAnsi="Arial" w:cs="Arial"/>
          <w:color w:val="000000" w:themeColor="text1"/>
        </w:rPr>
        <w:t>,</w:t>
      </w:r>
      <w:r w:rsidRPr="00CC5DA2">
        <w:rPr>
          <w:rFonts w:ascii="Arial" w:hAnsi="Arial" w:cs="Arial"/>
          <w:color w:val="000000" w:themeColor="text1"/>
        </w:rPr>
        <w:t xml:space="preserve"> M</w:t>
      </w:r>
      <w:r w:rsidR="00263655" w:rsidRPr="00CC5DA2">
        <w:rPr>
          <w:rFonts w:ascii="Arial" w:hAnsi="Arial" w:cs="Arial"/>
          <w:color w:val="000000" w:themeColor="text1"/>
        </w:rPr>
        <w:t xml:space="preserve">. </w:t>
      </w:r>
      <w:r w:rsidRPr="00CC5DA2">
        <w:rPr>
          <w:rFonts w:ascii="Arial" w:hAnsi="Arial" w:cs="Arial"/>
          <w:color w:val="000000" w:themeColor="text1"/>
        </w:rPr>
        <w:t>G</w:t>
      </w:r>
      <w:r w:rsidR="00263655" w:rsidRPr="00CC5DA2">
        <w:rPr>
          <w:rFonts w:ascii="Arial" w:hAnsi="Arial" w:cs="Arial"/>
          <w:color w:val="000000" w:themeColor="text1"/>
        </w:rPr>
        <w:t>.</w:t>
      </w:r>
      <w:r w:rsidRPr="00CC5DA2">
        <w:rPr>
          <w:rFonts w:ascii="Arial" w:hAnsi="Arial" w:cs="Arial"/>
          <w:color w:val="000000" w:themeColor="text1"/>
        </w:rPr>
        <w:t>, Langenfeld</w:t>
      </w:r>
      <w:r w:rsidR="00263655" w:rsidRPr="00CC5DA2">
        <w:rPr>
          <w:rFonts w:ascii="Arial" w:hAnsi="Arial" w:cs="Arial"/>
          <w:color w:val="000000" w:themeColor="text1"/>
        </w:rPr>
        <w:t>,</w:t>
      </w:r>
      <w:r w:rsidRPr="00CC5DA2">
        <w:rPr>
          <w:rFonts w:ascii="Arial" w:hAnsi="Arial" w:cs="Arial"/>
          <w:color w:val="000000" w:themeColor="text1"/>
        </w:rPr>
        <w:t xml:space="preserve"> N</w:t>
      </w:r>
      <w:r w:rsidR="00263655" w:rsidRPr="00CC5DA2">
        <w:rPr>
          <w:rFonts w:ascii="Arial" w:hAnsi="Arial" w:cs="Arial"/>
          <w:color w:val="000000" w:themeColor="text1"/>
        </w:rPr>
        <w:t xml:space="preserve">. </w:t>
      </w:r>
      <w:r w:rsidRPr="00CC5DA2">
        <w:rPr>
          <w:rFonts w:ascii="Arial" w:hAnsi="Arial" w:cs="Arial"/>
          <w:color w:val="000000" w:themeColor="text1"/>
        </w:rPr>
        <w:t>J</w:t>
      </w:r>
      <w:r w:rsidR="00263655" w:rsidRPr="00CC5DA2">
        <w:rPr>
          <w:rFonts w:ascii="Arial" w:hAnsi="Arial" w:cs="Arial"/>
          <w:color w:val="000000" w:themeColor="text1"/>
        </w:rPr>
        <w:t>.</w:t>
      </w:r>
      <w:r w:rsidRPr="00CC5DA2">
        <w:rPr>
          <w:rFonts w:ascii="Arial" w:hAnsi="Arial" w:cs="Arial"/>
          <w:color w:val="000000" w:themeColor="text1"/>
        </w:rPr>
        <w:t xml:space="preserve">, </w:t>
      </w:r>
      <w:r w:rsidR="00263655" w:rsidRPr="00CC5DA2">
        <w:rPr>
          <w:rFonts w:ascii="Arial" w:hAnsi="Arial" w:cs="Arial"/>
          <w:color w:val="000000" w:themeColor="text1"/>
        </w:rPr>
        <w:t xml:space="preserve">&amp; </w:t>
      </w:r>
      <w:r w:rsidRPr="00CC5DA2">
        <w:rPr>
          <w:rFonts w:ascii="Arial" w:hAnsi="Arial" w:cs="Arial"/>
          <w:color w:val="000000" w:themeColor="text1"/>
        </w:rPr>
        <w:t>Bugbee</w:t>
      </w:r>
      <w:r w:rsidR="00263655" w:rsidRPr="00CC5DA2">
        <w:rPr>
          <w:rFonts w:ascii="Arial" w:hAnsi="Arial" w:cs="Arial"/>
          <w:color w:val="000000" w:themeColor="text1"/>
        </w:rPr>
        <w:t>,</w:t>
      </w:r>
      <w:r w:rsidRPr="00CC5DA2">
        <w:rPr>
          <w:rFonts w:ascii="Arial" w:hAnsi="Arial" w:cs="Arial"/>
          <w:color w:val="000000" w:themeColor="text1"/>
        </w:rPr>
        <w:t xml:space="preserve"> B</w:t>
      </w:r>
      <w:r w:rsidR="00263655" w:rsidRPr="00CC5DA2">
        <w:rPr>
          <w:rFonts w:ascii="Arial" w:hAnsi="Arial" w:cs="Arial"/>
          <w:color w:val="000000" w:themeColor="text1"/>
        </w:rPr>
        <w:t>.</w:t>
      </w:r>
      <w:r w:rsidRPr="00CC5DA2">
        <w:rPr>
          <w:rFonts w:ascii="Arial" w:hAnsi="Arial" w:cs="Arial"/>
          <w:color w:val="000000" w:themeColor="text1"/>
        </w:rPr>
        <w:t xml:space="preserve"> (2023)</w:t>
      </w:r>
      <w:r w:rsidR="00263655" w:rsidRPr="00CC5DA2">
        <w:rPr>
          <w:rFonts w:ascii="Arial" w:hAnsi="Arial" w:cs="Arial"/>
          <w:color w:val="000000" w:themeColor="text1"/>
        </w:rPr>
        <w:t>.</w:t>
      </w:r>
      <w:r w:rsidRPr="00CC5DA2">
        <w:rPr>
          <w:rFonts w:ascii="Arial" w:hAnsi="Arial" w:cs="Arial"/>
          <w:color w:val="000000" w:themeColor="text1"/>
        </w:rPr>
        <w:t xml:space="preserve"> Copper can be elevated in hydroponics and peat-based media for potential disease suppression: concentration thresholds for lettuce and tomato. </w:t>
      </w:r>
      <w:r w:rsidRPr="00CC5DA2">
        <w:rPr>
          <w:rFonts w:ascii="Arial" w:hAnsi="Arial" w:cs="Arial"/>
          <w:i/>
          <w:iCs/>
          <w:color w:val="000000" w:themeColor="text1"/>
        </w:rPr>
        <w:t>HortScience</w:t>
      </w:r>
      <w:r w:rsidR="00263655" w:rsidRPr="00CC5DA2">
        <w:rPr>
          <w:rFonts w:ascii="Arial" w:hAnsi="Arial" w:cs="Arial"/>
          <w:color w:val="000000" w:themeColor="text1"/>
        </w:rPr>
        <w:t>,</w:t>
      </w:r>
      <w:r w:rsidRPr="00CC5DA2">
        <w:rPr>
          <w:rFonts w:ascii="Arial" w:hAnsi="Arial" w:cs="Arial"/>
          <w:color w:val="000000" w:themeColor="text1"/>
        </w:rPr>
        <w:t xml:space="preserve"> 58(4)</w:t>
      </w:r>
      <w:r w:rsidR="00263655" w:rsidRPr="00CC5DA2">
        <w:rPr>
          <w:rFonts w:ascii="Arial" w:hAnsi="Arial" w:cs="Arial"/>
          <w:color w:val="000000" w:themeColor="text1"/>
        </w:rPr>
        <w:t xml:space="preserve">, </w:t>
      </w:r>
      <w:r w:rsidRPr="00CC5DA2">
        <w:rPr>
          <w:rFonts w:ascii="Arial" w:hAnsi="Arial" w:cs="Arial"/>
          <w:color w:val="000000" w:themeColor="text1"/>
        </w:rPr>
        <w:t>459-464.</w:t>
      </w:r>
    </w:p>
    <w:p w14:paraId="34EBFC42" w14:textId="77777777" w:rsidR="00313147" w:rsidRPr="00CC5DA2" w:rsidRDefault="00313147"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Dixit, A., Sharma, D., Sharma, T. K., &amp; Bairwa, P. L. (2018). Effect of foliar application of some macro and micronutrients on growth and yield of tomato (Solanum lycopersicum L.) cv. Arka Rakshak. </w:t>
      </w:r>
      <w:r w:rsidRPr="00CC5DA2">
        <w:rPr>
          <w:rFonts w:ascii="Arial" w:hAnsi="Arial" w:cs="Arial"/>
          <w:i/>
          <w:iCs/>
          <w:color w:val="000000" w:themeColor="text1"/>
        </w:rPr>
        <w:t>International Journal of Current Microbiology and Applied Sciences</w:t>
      </w:r>
      <w:r w:rsidRPr="00CC5DA2">
        <w:rPr>
          <w:rFonts w:ascii="Arial" w:hAnsi="Arial" w:cs="Arial"/>
          <w:color w:val="000000" w:themeColor="text1"/>
        </w:rPr>
        <w:t>, 6(12), 197-203.</w:t>
      </w:r>
    </w:p>
    <w:p w14:paraId="615D0619" w14:textId="68CF5BD1"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es-ES"/>
          <w:rPrChange w:id="116" w:author="Reviewer" w:date="2025-04-24T16:05:00Z">
            <w:rPr>
              <w:rFonts w:ascii="Arial" w:hAnsi="Arial" w:cs="Arial"/>
              <w:color w:val="000000" w:themeColor="text1"/>
            </w:rPr>
          </w:rPrChange>
        </w:rPr>
        <w:t>El-</w:t>
      </w:r>
      <w:proofErr w:type="spellStart"/>
      <w:r w:rsidRPr="00345C50">
        <w:rPr>
          <w:rFonts w:ascii="Arial" w:hAnsi="Arial" w:cs="Arial"/>
          <w:color w:val="000000" w:themeColor="text1"/>
          <w:lang w:val="es-ES"/>
          <w:rPrChange w:id="117" w:author="Reviewer" w:date="2025-04-24T16:05:00Z">
            <w:rPr>
              <w:rFonts w:ascii="Arial" w:hAnsi="Arial" w:cs="Arial"/>
              <w:color w:val="000000" w:themeColor="text1"/>
            </w:rPr>
          </w:rPrChange>
        </w:rPr>
        <w:t>Mogy</w:t>
      </w:r>
      <w:proofErr w:type="spellEnd"/>
      <w:r w:rsidR="00313147" w:rsidRPr="00345C50">
        <w:rPr>
          <w:rFonts w:ascii="Arial" w:hAnsi="Arial" w:cs="Arial"/>
          <w:color w:val="000000" w:themeColor="text1"/>
          <w:lang w:val="es-ES"/>
          <w:rPrChange w:id="118"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19" w:author="Reviewer" w:date="2025-04-24T16:05:00Z">
            <w:rPr>
              <w:rFonts w:ascii="Arial" w:hAnsi="Arial" w:cs="Arial"/>
              <w:color w:val="000000" w:themeColor="text1"/>
            </w:rPr>
          </w:rPrChange>
        </w:rPr>
        <w:t xml:space="preserve"> M</w:t>
      </w:r>
      <w:r w:rsidR="00313147" w:rsidRPr="00345C50">
        <w:rPr>
          <w:rFonts w:ascii="Arial" w:hAnsi="Arial" w:cs="Arial"/>
          <w:color w:val="000000" w:themeColor="text1"/>
          <w:lang w:val="es-ES"/>
          <w:rPrChange w:id="120"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121" w:author="Reviewer" w:date="2025-04-24T16:05:00Z">
            <w:rPr>
              <w:rFonts w:ascii="Arial" w:hAnsi="Arial" w:cs="Arial"/>
              <w:color w:val="000000" w:themeColor="text1"/>
            </w:rPr>
          </w:rPrChange>
        </w:rPr>
        <w:t>M</w:t>
      </w:r>
      <w:r w:rsidR="00313147" w:rsidRPr="00345C50">
        <w:rPr>
          <w:rFonts w:ascii="Arial" w:hAnsi="Arial" w:cs="Arial"/>
          <w:color w:val="000000" w:themeColor="text1"/>
          <w:lang w:val="es-ES"/>
          <w:rPrChange w:id="12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23" w:author="Reviewer" w:date="2025-04-24T16:05:00Z">
            <w:rPr>
              <w:rFonts w:ascii="Arial" w:hAnsi="Arial" w:cs="Arial"/>
              <w:color w:val="000000" w:themeColor="text1"/>
            </w:rPr>
          </w:rPrChange>
        </w:rPr>
        <w:t xml:space="preserve">, </w:t>
      </w:r>
      <w:proofErr w:type="spellStart"/>
      <w:r w:rsidRPr="00345C50">
        <w:rPr>
          <w:rFonts w:ascii="Arial" w:hAnsi="Arial" w:cs="Arial"/>
          <w:color w:val="000000" w:themeColor="text1"/>
          <w:lang w:val="es-ES"/>
          <w:rPrChange w:id="124" w:author="Reviewer" w:date="2025-04-24T16:05:00Z">
            <w:rPr>
              <w:rFonts w:ascii="Arial" w:hAnsi="Arial" w:cs="Arial"/>
              <w:color w:val="000000" w:themeColor="text1"/>
            </w:rPr>
          </w:rPrChange>
        </w:rPr>
        <w:t>Mahmoud</w:t>
      </w:r>
      <w:proofErr w:type="spellEnd"/>
      <w:r w:rsidR="00313147" w:rsidRPr="00345C50">
        <w:rPr>
          <w:rFonts w:ascii="Arial" w:hAnsi="Arial" w:cs="Arial"/>
          <w:color w:val="000000" w:themeColor="text1"/>
          <w:lang w:val="es-ES"/>
          <w:rPrChange w:id="125"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126" w:author="Reviewer" w:date="2025-04-24T16:05:00Z">
            <w:rPr>
              <w:rFonts w:ascii="Arial" w:hAnsi="Arial" w:cs="Arial"/>
              <w:color w:val="000000" w:themeColor="text1"/>
            </w:rPr>
          </w:rPrChange>
        </w:rPr>
        <w:t>A</w:t>
      </w:r>
      <w:r w:rsidR="00313147" w:rsidRPr="00345C50">
        <w:rPr>
          <w:rFonts w:ascii="Arial" w:hAnsi="Arial" w:cs="Arial"/>
          <w:color w:val="000000" w:themeColor="text1"/>
          <w:lang w:val="es-ES"/>
          <w:rPrChange w:id="127"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128" w:author="Reviewer" w:date="2025-04-24T16:05:00Z">
            <w:rPr>
              <w:rFonts w:ascii="Arial" w:hAnsi="Arial" w:cs="Arial"/>
              <w:color w:val="000000" w:themeColor="text1"/>
            </w:rPr>
          </w:rPrChange>
        </w:rPr>
        <w:t>W</w:t>
      </w:r>
      <w:r w:rsidR="00313147" w:rsidRPr="00345C50">
        <w:rPr>
          <w:rFonts w:ascii="Arial" w:hAnsi="Arial" w:cs="Arial"/>
          <w:color w:val="000000" w:themeColor="text1"/>
          <w:lang w:val="es-ES"/>
          <w:rPrChange w:id="129"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30" w:author="Reviewer" w:date="2025-04-24T16:05:00Z">
            <w:rPr>
              <w:rFonts w:ascii="Arial" w:hAnsi="Arial" w:cs="Arial"/>
              <w:color w:val="000000" w:themeColor="text1"/>
            </w:rPr>
          </w:rPrChange>
        </w:rPr>
        <w:t>, El-</w:t>
      </w:r>
      <w:proofErr w:type="spellStart"/>
      <w:r w:rsidRPr="00345C50">
        <w:rPr>
          <w:rFonts w:ascii="Arial" w:hAnsi="Arial" w:cs="Arial"/>
          <w:color w:val="000000" w:themeColor="text1"/>
          <w:lang w:val="es-ES"/>
          <w:rPrChange w:id="131" w:author="Reviewer" w:date="2025-04-24T16:05:00Z">
            <w:rPr>
              <w:rFonts w:ascii="Arial" w:hAnsi="Arial" w:cs="Arial"/>
              <w:color w:val="000000" w:themeColor="text1"/>
            </w:rPr>
          </w:rPrChange>
        </w:rPr>
        <w:t>Sawy</w:t>
      </w:r>
      <w:proofErr w:type="spellEnd"/>
      <w:r w:rsidR="00313147" w:rsidRPr="00345C50">
        <w:rPr>
          <w:rFonts w:ascii="Arial" w:hAnsi="Arial" w:cs="Arial"/>
          <w:color w:val="000000" w:themeColor="text1"/>
          <w:lang w:val="es-ES"/>
          <w:rPrChange w:id="13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33" w:author="Reviewer" w:date="2025-04-24T16:05:00Z">
            <w:rPr>
              <w:rFonts w:ascii="Arial" w:hAnsi="Arial" w:cs="Arial"/>
              <w:color w:val="000000" w:themeColor="text1"/>
            </w:rPr>
          </w:rPrChange>
        </w:rPr>
        <w:t xml:space="preserve"> M</w:t>
      </w:r>
      <w:r w:rsidR="00313147" w:rsidRPr="00345C50">
        <w:rPr>
          <w:rFonts w:ascii="Arial" w:hAnsi="Arial" w:cs="Arial"/>
          <w:color w:val="000000" w:themeColor="text1"/>
          <w:lang w:val="es-ES"/>
          <w:rPrChange w:id="134"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135" w:author="Reviewer" w:date="2025-04-24T16:05:00Z">
            <w:rPr>
              <w:rFonts w:ascii="Arial" w:hAnsi="Arial" w:cs="Arial"/>
              <w:color w:val="000000" w:themeColor="text1"/>
            </w:rPr>
          </w:rPrChange>
        </w:rPr>
        <w:t>B</w:t>
      </w:r>
      <w:r w:rsidR="00313147" w:rsidRPr="00345C50">
        <w:rPr>
          <w:rFonts w:ascii="Arial" w:hAnsi="Arial" w:cs="Arial"/>
          <w:color w:val="000000" w:themeColor="text1"/>
          <w:lang w:val="es-ES"/>
          <w:rPrChange w:id="136"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37" w:author="Reviewer" w:date="2025-04-24T16:05:00Z">
            <w:rPr>
              <w:rFonts w:ascii="Arial" w:hAnsi="Arial" w:cs="Arial"/>
              <w:color w:val="000000" w:themeColor="text1"/>
            </w:rPr>
          </w:rPrChange>
        </w:rPr>
        <w:t xml:space="preserve">, </w:t>
      </w:r>
      <w:r w:rsidR="00313147" w:rsidRPr="00345C50">
        <w:rPr>
          <w:rFonts w:ascii="Arial" w:hAnsi="Arial" w:cs="Arial"/>
          <w:color w:val="000000" w:themeColor="text1"/>
          <w:lang w:val="es-ES"/>
          <w:rPrChange w:id="138" w:author="Reviewer" w:date="2025-04-24T16:05:00Z">
            <w:rPr>
              <w:rFonts w:ascii="Arial" w:hAnsi="Arial" w:cs="Arial"/>
              <w:color w:val="000000" w:themeColor="text1"/>
            </w:rPr>
          </w:rPrChange>
        </w:rPr>
        <w:t xml:space="preserve">&amp; </w:t>
      </w:r>
      <w:proofErr w:type="spellStart"/>
      <w:r w:rsidRPr="00345C50">
        <w:rPr>
          <w:rFonts w:ascii="Arial" w:hAnsi="Arial" w:cs="Arial"/>
          <w:color w:val="000000" w:themeColor="text1"/>
          <w:lang w:val="es-ES"/>
          <w:rPrChange w:id="139" w:author="Reviewer" w:date="2025-04-24T16:05:00Z">
            <w:rPr>
              <w:rFonts w:ascii="Arial" w:hAnsi="Arial" w:cs="Arial"/>
              <w:color w:val="000000" w:themeColor="text1"/>
            </w:rPr>
          </w:rPrChange>
        </w:rPr>
        <w:t>Parmar</w:t>
      </w:r>
      <w:proofErr w:type="spellEnd"/>
      <w:r w:rsidR="00313147" w:rsidRPr="00345C50">
        <w:rPr>
          <w:rFonts w:ascii="Arial" w:hAnsi="Arial" w:cs="Arial"/>
          <w:color w:val="000000" w:themeColor="text1"/>
          <w:lang w:val="es-ES"/>
          <w:rPrChange w:id="140"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41" w:author="Reviewer" w:date="2025-04-24T16:05:00Z">
            <w:rPr>
              <w:rFonts w:ascii="Arial" w:hAnsi="Arial" w:cs="Arial"/>
              <w:color w:val="000000" w:themeColor="text1"/>
            </w:rPr>
          </w:rPrChange>
        </w:rPr>
        <w:t xml:space="preserve"> A</w:t>
      </w:r>
      <w:r w:rsidR="00313147" w:rsidRPr="00345C50">
        <w:rPr>
          <w:rFonts w:ascii="Arial" w:hAnsi="Arial" w:cs="Arial"/>
          <w:color w:val="000000" w:themeColor="text1"/>
          <w:lang w:val="es-ES"/>
          <w:rPrChange w:id="14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43" w:author="Reviewer" w:date="2025-04-24T16:05:00Z">
            <w:rPr>
              <w:rFonts w:ascii="Arial" w:hAnsi="Arial" w:cs="Arial"/>
              <w:color w:val="000000" w:themeColor="text1"/>
            </w:rPr>
          </w:rPrChange>
        </w:rPr>
        <w:t xml:space="preserve"> (2019)</w:t>
      </w:r>
      <w:r w:rsidR="00313147" w:rsidRPr="00345C50">
        <w:rPr>
          <w:rFonts w:ascii="Arial" w:hAnsi="Arial" w:cs="Arial"/>
          <w:color w:val="000000" w:themeColor="text1"/>
          <w:lang w:val="es-ES"/>
          <w:rPrChange w:id="144"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45"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Pre-harvest foliar application of mineral nutrients to retard chlorophyll degradation and preserve bio-active compounds in broccoli. </w:t>
      </w:r>
      <w:r w:rsidRPr="00CC5DA2">
        <w:rPr>
          <w:rFonts w:ascii="Arial" w:hAnsi="Arial" w:cs="Arial"/>
          <w:i/>
          <w:iCs/>
          <w:color w:val="000000" w:themeColor="text1"/>
        </w:rPr>
        <w:t>Agronomy</w:t>
      </w:r>
      <w:r w:rsidR="00313147" w:rsidRPr="00CC5DA2">
        <w:rPr>
          <w:rFonts w:ascii="Arial" w:hAnsi="Arial" w:cs="Arial"/>
          <w:color w:val="000000" w:themeColor="text1"/>
        </w:rPr>
        <w:t>,</w:t>
      </w:r>
      <w:r w:rsidRPr="00CC5DA2">
        <w:rPr>
          <w:rFonts w:ascii="Arial" w:hAnsi="Arial" w:cs="Arial"/>
          <w:color w:val="000000" w:themeColor="text1"/>
        </w:rPr>
        <w:t xml:space="preserve"> 9(11)</w:t>
      </w:r>
      <w:r w:rsidR="00313147" w:rsidRPr="00CC5DA2">
        <w:rPr>
          <w:rFonts w:ascii="Arial" w:hAnsi="Arial" w:cs="Arial"/>
          <w:color w:val="000000" w:themeColor="text1"/>
        </w:rPr>
        <w:t xml:space="preserve">, </w:t>
      </w:r>
      <w:r w:rsidRPr="00CC5DA2">
        <w:rPr>
          <w:rFonts w:ascii="Arial" w:hAnsi="Arial" w:cs="Arial"/>
          <w:color w:val="000000" w:themeColor="text1"/>
        </w:rPr>
        <w:t>711.</w:t>
      </w:r>
    </w:p>
    <w:p w14:paraId="3157DF8D" w14:textId="77777777" w:rsidR="00EF684C" w:rsidRPr="00CC5DA2" w:rsidRDefault="00EF684C"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Elsayed, N., Hasanin, M. S., &amp; </w:t>
      </w:r>
      <w:proofErr w:type="spellStart"/>
      <w:r w:rsidRPr="00CC5DA2">
        <w:rPr>
          <w:rFonts w:ascii="Arial" w:hAnsi="Arial" w:cs="Arial"/>
          <w:color w:val="000000" w:themeColor="text1"/>
        </w:rPr>
        <w:t>Abdelraof</w:t>
      </w:r>
      <w:proofErr w:type="spellEnd"/>
      <w:r w:rsidRPr="00CC5DA2">
        <w:rPr>
          <w:rFonts w:ascii="Arial" w:hAnsi="Arial" w:cs="Arial"/>
          <w:color w:val="000000" w:themeColor="text1"/>
        </w:rPr>
        <w:t>, M. (2022). Utilization of olive leaves extract coating incorporated with zinc/selenium oxide nanocomposite to improve the postharvest quality of green beans pods. </w:t>
      </w:r>
      <w:r w:rsidRPr="00CC5DA2">
        <w:rPr>
          <w:rFonts w:ascii="Arial" w:hAnsi="Arial" w:cs="Arial"/>
          <w:i/>
          <w:iCs/>
          <w:color w:val="000000" w:themeColor="text1"/>
        </w:rPr>
        <w:t>Bioactive Carbohydrates and Dietary Fibre</w:t>
      </w:r>
      <w:r w:rsidRPr="00CC5DA2">
        <w:rPr>
          <w:rFonts w:ascii="Arial" w:hAnsi="Arial" w:cs="Arial"/>
          <w:color w:val="000000" w:themeColor="text1"/>
        </w:rPr>
        <w:t>, 28, 100333.</w:t>
      </w:r>
    </w:p>
    <w:p w14:paraId="042A5047" w14:textId="0CF0D668" w:rsidR="00DB33C8" w:rsidRPr="00CC5DA2" w:rsidRDefault="00EF684C" w:rsidP="000F78A9">
      <w:pPr>
        <w:pStyle w:val="ListParagraph"/>
        <w:widowControl w:val="0"/>
        <w:numPr>
          <w:ilvl w:val="0"/>
          <w:numId w:val="7"/>
        </w:numPr>
        <w:ind w:hanging="720"/>
        <w:contextualSpacing w:val="0"/>
        <w:rPr>
          <w:rFonts w:ascii="Arial" w:hAnsi="Arial" w:cs="Arial"/>
          <w:color w:val="000000" w:themeColor="text1"/>
        </w:rPr>
      </w:pPr>
      <w:proofErr w:type="spellStart"/>
      <w:r w:rsidRPr="00345C50">
        <w:rPr>
          <w:rFonts w:ascii="Arial" w:hAnsi="Arial" w:cs="Arial"/>
          <w:color w:val="000000" w:themeColor="text1"/>
          <w:lang w:val="es-ES"/>
          <w:rPrChange w:id="146" w:author="Reviewer" w:date="2025-04-24T16:05:00Z">
            <w:rPr>
              <w:rFonts w:ascii="Arial" w:hAnsi="Arial" w:cs="Arial"/>
              <w:color w:val="000000" w:themeColor="text1"/>
            </w:rPr>
          </w:rPrChange>
        </w:rPr>
        <w:t>HernáNdez</w:t>
      </w:r>
      <w:proofErr w:type="spellEnd"/>
      <w:r w:rsidRPr="00345C50">
        <w:rPr>
          <w:rFonts w:ascii="Arial" w:hAnsi="Arial" w:cs="Arial"/>
          <w:color w:val="000000" w:themeColor="text1"/>
          <w:lang w:val="es-ES"/>
          <w:rPrChange w:id="147" w:author="Reviewer" w:date="2025-04-24T16:05:00Z">
            <w:rPr>
              <w:rFonts w:ascii="Arial" w:hAnsi="Arial" w:cs="Arial"/>
              <w:color w:val="000000" w:themeColor="text1"/>
            </w:rPr>
          </w:rPrChange>
        </w:rPr>
        <w:t xml:space="preserve">, M. F., </w:t>
      </w:r>
      <w:proofErr w:type="spellStart"/>
      <w:r w:rsidRPr="00345C50">
        <w:rPr>
          <w:rFonts w:ascii="Arial" w:hAnsi="Arial" w:cs="Arial"/>
          <w:color w:val="000000" w:themeColor="text1"/>
          <w:lang w:val="es-ES"/>
          <w:rPrChange w:id="148" w:author="Reviewer" w:date="2025-04-24T16:05:00Z">
            <w:rPr>
              <w:rFonts w:ascii="Arial" w:hAnsi="Arial" w:cs="Arial"/>
              <w:color w:val="000000" w:themeColor="text1"/>
            </w:rPr>
          </w:rPrChange>
        </w:rPr>
        <w:t>Lopez</w:t>
      </w:r>
      <w:proofErr w:type="spellEnd"/>
      <w:r w:rsidRPr="00345C50">
        <w:rPr>
          <w:rFonts w:ascii="Arial" w:hAnsi="Arial" w:cs="Arial"/>
          <w:color w:val="000000" w:themeColor="text1"/>
          <w:lang w:val="es-ES"/>
          <w:rPrChange w:id="149" w:author="Reviewer" w:date="2025-04-24T16:05:00Z">
            <w:rPr>
              <w:rFonts w:ascii="Arial" w:hAnsi="Arial" w:cs="Arial"/>
              <w:color w:val="000000" w:themeColor="text1"/>
            </w:rPr>
          </w:rPrChange>
        </w:rPr>
        <w:t xml:space="preserve">, J. O., Rangel, P. P., Valencia, R. T., </w:t>
      </w:r>
      <w:proofErr w:type="spellStart"/>
      <w:r w:rsidRPr="00345C50">
        <w:rPr>
          <w:rFonts w:ascii="Arial" w:hAnsi="Arial" w:cs="Arial"/>
          <w:color w:val="000000" w:themeColor="text1"/>
          <w:lang w:val="es-ES"/>
          <w:rPrChange w:id="150" w:author="Reviewer" w:date="2025-04-24T16:05:00Z">
            <w:rPr>
              <w:rFonts w:ascii="Arial" w:hAnsi="Arial" w:cs="Arial"/>
              <w:color w:val="000000" w:themeColor="text1"/>
            </w:rPr>
          </w:rPrChange>
        </w:rPr>
        <w:t>Fortiz</w:t>
      </w:r>
      <w:proofErr w:type="spellEnd"/>
      <w:r w:rsidRPr="00345C50">
        <w:rPr>
          <w:rFonts w:ascii="Arial" w:hAnsi="Arial" w:cs="Arial"/>
          <w:color w:val="000000" w:themeColor="text1"/>
          <w:lang w:val="es-ES"/>
          <w:rPrChange w:id="151" w:author="Reviewer" w:date="2025-04-24T16:05:00Z">
            <w:rPr>
              <w:rFonts w:ascii="Arial" w:hAnsi="Arial" w:cs="Arial"/>
              <w:color w:val="000000" w:themeColor="text1"/>
            </w:rPr>
          </w:rPrChange>
        </w:rPr>
        <w:t xml:space="preserve">, E. L., Andrade-Sifuentes, </w:t>
      </w:r>
      <w:r w:rsidRPr="00345C50">
        <w:rPr>
          <w:rFonts w:ascii="Arial" w:hAnsi="Arial" w:cs="Arial"/>
          <w:color w:val="000000" w:themeColor="text1"/>
          <w:lang w:val="es-ES"/>
          <w:rPrChange w:id="152" w:author="Reviewer" w:date="2025-04-24T16:05:00Z">
            <w:rPr>
              <w:rFonts w:ascii="Arial" w:hAnsi="Arial" w:cs="Arial"/>
              <w:color w:val="000000" w:themeColor="text1"/>
            </w:rPr>
          </w:rPrChange>
        </w:rPr>
        <w:lastRenderedPageBreak/>
        <w:t xml:space="preserve">A., &amp; </w:t>
      </w:r>
      <w:r w:rsidR="000C3110" w:rsidRPr="00345C50">
        <w:rPr>
          <w:rFonts w:ascii="Arial" w:hAnsi="Arial" w:cs="Arial"/>
          <w:color w:val="000000" w:themeColor="text1"/>
          <w:lang w:val="es-ES"/>
          <w:rPrChange w:id="153" w:author="Reviewer" w:date="2025-04-24T16:05:00Z">
            <w:rPr>
              <w:rFonts w:ascii="Arial" w:hAnsi="Arial" w:cs="Arial"/>
              <w:color w:val="000000" w:themeColor="text1"/>
            </w:rPr>
          </w:rPrChange>
        </w:rPr>
        <w:t>Puente</w:t>
      </w:r>
      <w:r w:rsidRPr="00345C50">
        <w:rPr>
          <w:rFonts w:ascii="Arial" w:hAnsi="Arial" w:cs="Arial"/>
          <w:color w:val="000000" w:themeColor="text1"/>
          <w:lang w:val="es-ES"/>
          <w:rPrChange w:id="154" w:author="Reviewer" w:date="2025-04-24T16:05:00Z">
            <w:rPr>
              <w:rFonts w:ascii="Arial" w:hAnsi="Arial" w:cs="Arial"/>
              <w:color w:val="000000" w:themeColor="text1"/>
            </w:rPr>
          </w:rPrChange>
        </w:rPr>
        <w:t xml:space="preserve">, E. O. R. (2022). </w:t>
      </w:r>
      <w:proofErr w:type="spellStart"/>
      <w:r w:rsidRPr="00CC5DA2">
        <w:rPr>
          <w:rFonts w:ascii="Arial" w:hAnsi="Arial" w:cs="Arial"/>
          <w:color w:val="000000" w:themeColor="text1"/>
        </w:rPr>
        <w:t>Biofortification</w:t>
      </w:r>
      <w:proofErr w:type="spellEnd"/>
      <w:r w:rsidRPr="00CC5DA2">
        <w:rPr>
          <w:rFonts w:ascii="Arial" w:hAnsi="Arial" w:cs="Arial"/>
          <w:color w:val="000000" w:themeColor="text1"/>
        </w:rPr>
        <w:t xml:space="preserve"> with copper nanoparticles (</w:t>
      </w:r>
      <w:proofErr w:type="spellStart"/>
      <w:r w:rsidRPr="00CC5DA2">
        <w:rPr>
          <w:rFonts w:ascii="Arial" w:hAnsi="Arial" w:cs="Arial"/>
          <w:color w:val="000000" w:themeColor="text1"/>
        </w:rPr>
        <w:t>Nps</w:t>
      </w:r>
      <w:proofErr w:type="spellEnd"/>
      <w:r w:rsidRPr="00CC5DA2">
        <w:rPr>
          <w:rFonts w:ascii="Arial" w:hAnsi="Arial" w:cs="Arial"/>
          <w:color w:val="000000" w:themeColor="text1"/>
        </w:rPr>
        <w:t xml:space="preserve"> Cu) and its effect on the physical and nutraceutical quality of hydroponic melon fruits. </w:t>
      </w:r>
      <w:proofErr w:type="spellStart"/>
      <w:r w:rsidRPr="00CC5DA2">
        <w:rPr>
          <w:rFonts w:ascii="Arial" w:hAnsi="Arial" w:cs="Arial"/>
          <w:i/>
          <w:iCs/>
          <w:color w:val="000000" w:themeColor="text1"/>
        </w:rPr>
        <w:t>Notulae</w:t>
      </w:r>
      <w:proofErr w:type="spellEnd"/>
      <w:r w:rsidRPr="00CC5DA2">
        <w:rPr>
          <w:rFonts w:ascii="Arial" w:hAnsi="Arial" w:cs="Arial"/>
          <w:i/>
          <w:iCs/>
          <w:color w:val="000000" w:themeColor="text1"/>
        </w:rPr>
        <w:t xml:space="preserve"> </w:t>
      </w:r>
      <w:proofErr w:type="spellStart"/>
      <w:r w:rsidRPr="00CC5DA2">
        <w:rPr>
          <w:rFonts w:ascii="Arial" w:hAnsi="Arial" w:cs="Arial"/>
          <w:i/>
          <w:iCs/>
          <w:color w:val="000000" w:themeColor="text1"/>
        </w:rPr>
        <w:t>Botanicae</w:t>
      </w:r>
      <w:proofErr w:type="spellEnd"/>
      <w:r w:rsidRPr="00CC5DA2">
        <w:rPr>
          <w:rFonts w:ascii="Arial" w:hAnsi="Arial" w:cs="Arial"/>
          <w:i/>
          <w:iCs/>
          <w:color w:val="000000" w:themeColor="text1"/>
        </w:rPr>
        <w:t xml:space="preserve"> </w:t>
      </w:r>
      <w:proofErr w:type="spellStart"/>
      <w:r w:rsidRPr="00CC5DA2">
        <w:rPr>
          <w:rFonts w:ascii="Arial" w:hAnsi="Arial" w:cs="Arial"/>
          <w:i/>
          <w:iCs/>
          <w:color w:val="000000" w:themeColor="text1"/>
        </w:rPr>
        <w:t>Horti</w:t>
      </w:r>
      <w:proofErr w:type="spellEnd"/>
      <w:r w:rsidRPr="00CC5DA2">
        <w:rPr>
          <w:rFonts w:ascii="Arial" w:hAnsi="Arial" w:cs="Arial"/>
          <w:i/>
          <w:iCs/>
          <w:color w:val="000000" w:themeColor="text1"/>
        </w:rPr>
        <w:t xml:space="preserve"> </w:t>
      </w:r>
      <w:proofErr w:type="spellStart"/>
      <w:r w:rsidRPr="00CC5DA2">
        <w:rPr>
          <w:rFonts w:ascii="Arial" w:hAnsi="Arial" w:cs="Arial"/>
          <w:i/>
          <w:iCs/>
          <w:color w:val="000000" w:themeColor="text1"/>
        </w:rPr>
        <w:t>Agrobotanici</w:t>
      </w:r>
      <w:proofErr w:type="spellEnd"/>
      <w:r w:rsidRPr="00CC5DA2">
        <w:rPr>
          <w:rFonts w:ascii="Arial" w:hAnsi="Arial" w:cs="Arial"/>
          <w:i/>
          <w:iCs/>
          <w:color w:val="000000" w:themeColor="text1"/>
        </w:rPr>
        <w:t xml:space="preserve"> Cluj-Napoca</w:t>
      </w:r>
      <w:r w:rsidRPr="00CC5DA2">
        <w:rPr>
          <w:rFonts w:ascii="Arial" w:hAnsi="Arial" w:cs="Arial"/>
          <w:color w:val="000000" w:themeColor="text1"/>
        </w:rPr>
        <w:t>, 50(1), 12568-12568.</w:t>
      </w:r>
    </w:p>
    <w:p w14:paraId="66565403" w14:textId="4575251D"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es-ES"/>
          <w:rPrChange w:id="155" w:author="Reviewer" w:date="2025-04-24T16:05:00Z">
            <w:rPr>
              <w:rFonts w:ascii="Arial" w:hAnsi="Arial" w:cs="Arial"/>
              <w:color w:val="000000" w:themeColor="text1"/>
            </w:rPr>
          </w:rPrChange>
        </w:rPr>
        <w:t>García-López</w:t>
      </w:r>
      <w:r w:rsidR="000C3110" w:rsidRPr="00345C50">
        <w:rPr>
          <w:rFonts w:ascii="Arial" w:hAnsi="Arial" w:cs="Arial"/>
          <w:color w:val="000000" w:themeColor="text1"/>
          <w:lang w:val="es-ES"/>
          <w:rPrChange w:id="156"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57" w:author="Reviewer" w:date="2025-04-24T16:05:00Z">
            <w:rPr>
              <w:rFonts w:ascii="Arial" w:hAnsi="Arial" w:cs="Arial"/>
              <w:color w:val="000000" w:themeColor="text1"/>
            </w:rPr>
          </w:rPrChange>
        </w:rPr>
        <w:t xml:space="preserve"> J</w:t>
      </w:r>
      <w:r w:rsidR="000C3110" w:rsidRPr="00345C50">
        <w:rPr>
          <w:rFonts w:ascii="Arial" w:hAnsi="Arial" w:cs="Arial"/>
          <w:color w:val="000000" w:themeColor="text1"/>
          <w:lang w:val="es-ES"/>
          <w:rPrChange w:id="158"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159" w:author="Reviewer" w:date="2025-04-24T16:05:00Z">
            <w:rPr>
              <w:rFonts w:ascii="Arial" w:hAnsi="Arial" w:cs="Arial"/>
              <w:color w:val="000000" w:themeColor="text1"/>
            </w:rPr>
          </w:rPrChange>
        </w:rPr>
        <w:t>I</w:t>
      </w:r>
      <w:r w:rsidR="000C3110" w:rsidRPr="00345C50">
        <w:rPr>
          <w:rFonts w:ascii="Arial" w:hAnsi="Arial" w:cs="Arial"/>
          <w:color w:val="000000" w:themeColor="text1"/>
          <w:lang w:val="es-ES"/>
          <w:rPrChange w:id="160"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61" w:author="Reviewer" w:date="2025-04-24T16:05:00Z">
            <w:rPr>
              <w:rFonts w:ascii="Arial" w:hAnsi="Arial" w:cs="Arial"/>
              <w:color w:val="000000" w:themeColor="text1"/>
            </w:rPr>
          </w:rPrChange>
        </w:rPr>
        <w:t>, Niño-Medina</w:t>
      </w:r>
      <w:r w:rsidR="000C3110" w:rsidRPr="00345C50">
        <w:rPr>
          <w:rFonts w:ascii="Arial" w:hAnsi="Arial" w:cs="Arial"/>
          <w:color w:val="000000" w:themeColor="text1"/>
          <w:lang w:val="es-ES"/>
          <w:rPrChange w:id="16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63" w:author="Reviewer" w:date="2025-04-24T16:05:00Z">
            <w:rPr>
              <w:rFonts w:ascii="Arial" w:hAnsi="Arial" w:cs="Arial"/>
              <w:color w:val="000000" w:themeColor="text1"/>
            </w:rPr>
          </w:rPrChange>
        </w:rPr>
        <w:t xml:space="preserve"> G</w:t>
      </w:r>
      <w:r w:rsidR="000C3110" w:rsidRPr="00345C50">
        <w:rPr>
          <w:rFonts w:ascii="Arial" w:hAnsi="Arial" w:cs="Arial"/>
          <w:color w:val="000000" w:themeColor="text1"/>
          <w:lang w:val="es-ES"/>
          <w:rPrChange w:id="164"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65" w:author="Reviewer" w:date="2025-04-24T16:05:00Z">
            <w:rPr>
              <w:rFonts w:ascii="Arial" w:hAnsi="Arial" w:cs="Arial"/>
              <w:color w:val="000000" w:themeColor="text1"/>
            </w:rPr>
          </w:rPrChange>
        </w:rPr>
        <w:t>, Olivares-Sáenz</w:t>
      </w:r>
      <w:r w:rsidR="000C3110" w:rsidRPr="00345C50">
        <w:rPr>
          <w:rFonts w:ascii="Arial" w:hAnsi="Arial" w:cs="Arial"/>
          <w:color w:val="000000" w:themeColor="text1"/>
          <w:lang w:val="es-ES"/>
          <w:rPrChange w:id="166"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67" w:author="Reviewer" w:date="2025-04-24T16:05:00Z">
            <w:rPr>
              <w:rFonts w:ascii="Arial" w:hAnsi="Arial" w:cs="Arial"/>
              <w:color w:val="000000" w:themeColor="text1"/>
            </w:rPr>
          </w:rPrChange>
        </w:rPr>
        <w:t xml:space="preserve"> E</w:t>
      </w:r>
      <w:r w:rsidR="000C3110" w:rsidRPr="00345C50">
        <w:rPr>
          <w:rFonts w:ascii="Arial" w:hAnsi="Arial" w:cs="Arial"/>
          <w:color w:val="000000" w:themeColor="text1"/>
          <w:lang w:val="es-ES"/>
          <w:rPrChange w:id="168"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69" w:author="Reviewer" w:date="2025-04-24T16:05:00Z">
            <w:rPr>
              <w:rFonts w:ascii="Arial" w:hAnsi="Arial" w:cs="Arial"/>
              <w:color w:val="000000" w:themeColor="text1"/>
            </w:rPr>
          </w:rPrChange>
        </w:rPr>
        <w:t>, Lira-</w:t>
      </w:r>
      <w:proofErr w:type="spellStart"/>
      <w:r w:rsidRPr="00345C50">
        <w:rPr>
          <w:rFonts w:ascii="Arial" w:hAnsi="Arial" w:cs="Arial"/>
          <w:color w:val="000000" w:themeColor="text1"/>
          <w:lang w:val="es-ES"/>
          <w:rPrChange w:id="170" w:author="Reviewer" w:date="2025-04-24T16:05:00Z">
            <w:rPr>
              <w:rFonts w:ascii="Arial" w:hAnsi="Arial" w:cs="Arial"/>
              <w:color w:val="000000" w:themeColor="text1"/>
            </w:rPr>
          </w:rPrChange>
        </w:rPr>
        <w:t>Saldivar</w:t>
      </w:r>
      <w:proofErr w:type="spellEnd"/>
      <w:r w:rsidR="000C3110" w:rsidRPr="00345C50">
        <w:rPr>
          <w:rFonts w:ascii="Arial" w:hAnsi="Arial" w:cs="Arial"/>
          <w:color w:val="000000" w:themeColor="text1"/>
          <w:lang w:val="es-ES"/>
          <w:rPrChange w:id="171"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72" w:author="Reviewer" w:date="2025-04-24T16:05:00Z">
            <w:rPr>
              <w:rFonts w:ascii="Arial" w:hAnsi="Arial" w:cs="Arial"/>
              <w:color w:val="000000" w:themeColor="text1"/>
            </w:rPr>
          </w:rPrChange>
        </w:rPr>
        <w:t xml:space="preserve"> R</w:t>
      </w:r>
      <w:r w:rsidR="000C3110" w:rsidRPr="00345C50">
        <w:rPr>
          <w:rFonts w:ascii="Arial" w:hAnsi="Arial" w:cs="Arial"/>
          <w:color w:val="000000" w:themeColor="text1"/>
          <w:lang w:val="es-ES"/>
          <w:rPrChange w:id="173"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174" w:author="Reviewer" w:date="2025-04-24T16:05:00Z">
            <w:rPr>
              <w:rFonts w:ascii="Arial" w:hAnsi="Arial" w:cs="Arial"/>
              <w:color w:val="000000" w:themeColor="text1"/>
            </w:rPr>
          </w:rPrChange>
        </w:rPr>
        <w:t>H</w:t>
      </w:r>
      <w:r w:rsidR="000C3110" w:rsidRPr="00345C50">
        <w:rPr>
          <w:rFonts w:ascii="Arial" w:hAnsi="Arial" w:cs="Arial"/>
          <w:color w:val="000000" w:themeColor="text1"/>
          <w:lang w:val="es-ES"/>
          <w:rPrChange w:id="175"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76" w:author="Reviewer" w:date="2025-04-24T16:05:00Z">
            <w:rPr>
              <w:rFonts w:ascii="Arial" w:hAnsi="Arial" w:cs="Arial"/>
              <w:color w:val="000000" w:themeColor="text1"/>
            </w:rPr>
          </w:rPrChange>
        </w:rPr>
        <w:t>, Barriga-Castro</w:t>
      </w:r>
      <w:r w:rsidR="000C3110" w:rsidRPr="00345C50">
        <w:rPr>
          <w:rFonts w:ascii="Arial" w:hAnsi="Arial" w:cs="Arial"/>
          <w:color w:val="000000" w:themeColor="text1"/>
          <w:lang w:val="es-ES"/>
          <w:rPrChange w:id="177"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78" w:author="Reviewer" w:date="2025-04-24T16:05:00Z">
            <w:rPr>
              <w:rFonts w:ascii="Arial" w:hAnsi="Arial" w:cs="Arial"/>
              <w:color w:val="000000" w:themeColor="text1"/>
            </w:rPr>
          </w:rPrChange>
        </w:rPr>
        <w:t xml:space="preserve"> E</w:t>
      </w:r>
      <w:r w:rsidR="000C3110" w:rsidRPr="00345C50">
        <w:rPr>
          <w:rFonts w:ascii="Arial" w:hAnsi="Arial" w:cs="Arial"/>
          <w:color w:val="000000" w:themeColor="text1"/>
          <w:lang w:val="es-ES"/>
          <w:rPrChange w:id="179"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180" w:author="Reviewer" w:date="2025-04-24T16:05:00Z">
            <w:rPr>
              <w:rFonts w:ascii="Arial" w:hAnsi="Arial" w:cs="Arial"/>
              <w:color w:val="000000" w:themeColor="text1"/>
            </w:rPr>
          </w:rPrChange>
        </w:rPr>
        <w:t>D</w:t>
      </w:r>
      <w:r w:rsidR="000C3110" w:rsidRPr="00345C50">
        <w:rPr>
          <w:rFonts w:ascii="Arial" w:hAnsi="Arial" w:cs="Arial"/>
          <w:color w:val="000000" w:themeColor="text1"/>
          <w:lang w:val="es-ES"/>
          <w:rPrChange w:id="181"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82" w:author="Reviewer" w:date="2025-04-24T16:05:00Z">
            <w:rPr>
              <w:rFonts w:ascii="Arial" w:hAnsi="Arial" w:cs="Arial"/>
              <w:color w:val="000000" w:themeColor="text1"/>
            </w:rPr>
          </w:rPrChange>
        </w:rPr>
        <w:t>, Vázquez-Alvarado</w:t>
      </w:r>
      <w:r w:rsidR="000C3110" w:rsidRPr="00345C50">
        <w:rPr>
          <w:rFonts w:ascii="Arial" w:hAnsi="Arial" w:cs="Arial"/>
          <w:color w:val="000000" w:themeColor="text1"/>
          <w:lang w:val="es-ES"/>
          <w:rPrChange w:id="183"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84" w:author="Reviewer" w:date="2025-04-24T16:05:00Z">
            <w:rPr>
              <w:rFonts w:ascii="Arial" w:hAnsi="Arial" w:cs="Arial"/>
              <w:color w:val="000000" w:themeColor="text1"/>
            </w:rPr>
          </w:rPrChange>
        </w:rPr>
        <w:t xml:space="preserve"> R</w:t>
      </w:r>
      <w:r w:rsidR="000C3110" w:rsidRPr="00345C50">
        <w:rPr>
          <w:rFonts w:ascii="Arial" w:hAnsi="Arial" w:cs="Arial"/>
          <w:color w:val="000000" w:themeColor="text1"/>
          <w:lang w:val="es-ES"/>
          <w:rPrChange w:id="185"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86" w:author="Reviewer" w:date="2025-04-24T16:05:00Z">
            <w:rPr>
              <w:rFonts w:ascii="Arial" w:hAnsi="Arial" w:cs="Arial"/>
              <w:color w:val="000000" w:themeColor="text1"/>
            </w:rPr>
          </w:rPrChange>
        </w:rPr>
        <w:t>, Rodríguez-Salinas</w:t>
      </w:r>
      <w:r w:rsidR="000C3110" w:rsidRPr="00345C50">
        <w:rPr>
          <w:rFonts w:ascii="Arial" w:hAnsi="Arial" w:cs="Arial"/>
          <w:color w:val="000000" w:themeColor="text1"/>
          <w:lang w:val="es-ES"/>
          <w:rPrChange w:id="187"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88" w:author="Reviewer" w:date="2025-04-24T16:05:00Z">
            <w:rPr>
              <w:rFonts w:ascii="Arial" w:hAnsi="Arial" w:cs="Arial"/>
              <w:color w:val="000000" w:themeColor="text1"/>
            </w:rPr>
          </w:rPrChange>
        </w:rPr>
        <w:t xml:space="preserve"> P</w:t>
      </w:r>
      <w:r w:rsidR="000C3110" w:rsidRPr="00345C50">
        <w:rPr>
          <w:rFonts w:ascii="Arial" w:hAnsi="Arial" w:cs="Arial"/>
          <w:color w:val="000000" w:themeColor="text1"/>
          <w:lang w:val="es-ES"/>
          <w:rPrChange w:id="189"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190" w:author="Reviewer" w:date="2025-04-24T16:05:00Z">
            <w:rPr>
              <w:rFonts w:ascii="Arial" w:hAnsi="Arial" w:cs="Arial"/>
              <w:color w:val="000000" w:themeColor="text1"/>
            </w:rPr>
          </w:rPrChange>
        </w:rPr>
        <w:t>A</w:t>
      </w:r>
      <w:r w:rsidR="000C3110" w:rsidRPr="00345C50">
        <w:rPr>
          <w:rFonts w:ascii="Arial" w:hAnsi="Arial" w:cs="Arial"/>
          <w:color w:val="000000" w:themeColor="text1"/>
          <w:lang w:val="es-ES"/>
          <w:rPrChange w:id="191"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92" w:author="Reviewer" w:date="2025-04-24T16:05:00Z">
            <w:rPr>
              <w:rFonts w:ascii="Arial" w:hAnsi="Arial" w:cs="Arial"/>
              <w:color w:val="000000" w:themeColor="text1"/>
            </w:rPr>
          </w:rPrChange>
        </w:rPr>
        <w:t xml:space="preserve">, </w:t>
      </w:r>
      <w:r w:rsidR="000C3110" w:rsidRPr="00345C50">
        <w:rPr>
          <w:rFonts w:ascii="Arial" w:hAnsi="Arial" w:cs="Arial"/>
          <w:color w:val="000000" w:themeColor="text1"/>
          <w:lang w:val="es-ES"/>
          <w:rPrChange w:id="193" w:author="Reviewer" w:date="2025-04-24T16:05:00Z">
            <w:rPr>
              <w:rFonts w:ascii="Arial" w:hAnsi="Arial" w:cs="Arial"/>
              <w:color w:val="000000" w:themeColor="text1"/>
            </w:rPr>
          </w:rPrChange>
        </w:rPr>
        <w:t xml:space="preserve">&amp; </w:t>
      </w:r>
      <w:r w:rsidRPr="00345C50">
        <w:rPr>
          <w:rFonts w:ascii="Arial" w:hAnsi="Arial" w:cs="Arial"/>
          <w:color w:val="000000" w:themeColor="text1"/>
          <w:lang w:val="es-ES"/>
          <w:rPrChange w:id="194" w:author="Reviewer" w:date="2025-04-24T16:05:00Z">
            <w:rPr>
              <w:rFonts w:ascii="Arial" w:hAnsi="Arial" w:cs="Arial"/>
              <w:color w:val="000000" w:themeColor="text1"/>
            </w:rPr>
          </w:rPrChange>
        </w:rPr>
        <w:t>Zavala-García</w:t>
      </w:r>
      <w:r w:rsidR="000C3110" w:rsidRPr="00345C50">
        <w:rPr>
          <w:rFonts w:ascii="Arial" w:hAnsi="Arial" w:cs="Arial"/>
          <w:color w:val="000000" w:themeColor="text1"/>
          <w:lang w:val="es-ES"/>
          <w:rPrChange w:id="195"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96" w:author="Reviewer" w:date="2025-04-24T16:05:00Z">
            <w:rPr>
              <w:rFonts w:ascii="Arial" w:hAnsi="Arial" w:cs="Arial"/>
              <w:color w:val="000000" w:themeColor="text1"/>
            </w:rPr>
          </w:rPrChange>
        </w:rPr>
        <w:t xml:space="preserve"> F</w:t>
      </w:r>
      <w:r w:rsidR="000C3110" w:rsidRPr="00345C50">
        <w:rPr>
          <w:rFonts w:ascii="Arial" w:hAnsi="Arial" w:cs="Arial"/>
          <w:color w:val="000000" w:themeColor="text1"/>
          <w:lang w:val="es-ES"/>
          <w:rPrChange w:id="197" w:author="Reviewer" w:date="2025-04-24T16:05:00Z">
            <w:rPr>
              <w:rFonts w:ascii="Arial" w:hAnsi="Arial" w:cs="Arial"/>
              <w:color w:val="000000" w:themeColor="text1"/>
            </w:rPr>
          </w:rPrChange>
        </w:rPr>
        <w:t>.</w:t>
      </w:r>
      <w:r w:rsidRPr="00345C50">
        <w:rPr>
          <w:rFonts w:ascii="Arial" w:hAnsi="Arial" w:cs="Arial"/>
          <w:color w:val="000000" w:themeColor="text1"/>
          <w:lang w:val="es-ES"/>
          <w:rPrChange w:id="198" w:author="Reviewer" w:date="2025-04-24T16:05:00Z">
            <w:rPr>
              <w:rFonts w:ascii="Arial" w:hAnsi="Arial" w:cs="Arial"/>
              <w:color w:val="000000" w:themeColor="text1"/>
            </w:rPr>
          </w:rPrChange>
        </w:rPr>
        <w:t xml:space="preserve"> (2019)</w:t>
      </w:r>
      <w:r w:rsidR="000C3110" w:rsidRPr="00345C50">
        <w:rPr>
          <w:rFonts w:ascii="Arial" w:hAnsi="Arial" w:cs="Arial"/>
          <w:color w:val="000000" w:themeColor="text1"/>
          <w:lang w:val="es-ES"/>
          <w:rPrChange w:id="199"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00"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Foliar application of zinc oxide nanoparticles and zinc sulfate boosts the content of bioactive compounds in habanero peppers. </w:t>
      </w:r>
      <w:r w:rsidRPr="00CC5DA2">
        <w:rPr>
          <w:rFonts w:ascii="Arial" w:hAnsi="Arial" w:cs="Arial"/>
          <w:i/>
          <w:iCs/>
          <w:color w:val="000000" w:themeColor="text1"/>
        </w:rPr>
        <w:t>Plants</w:t>
      </w:r>
      <w:r w:rsidR="000C3110" w:rsidRPr="00CC5DA2">
        <w:rPr>
          <w:rFonts w:ascii="Arial" w:hAnsi="Arial" w:cs="Arial"/>
          <w:color w:val="000000" w:themeColor="text1"/>
        </w:rPr>
        <w:t>,</w:t>
      </w:r>
      <w:r w:rsidRPr="00CC5DA2">
        <w:rPr>
          <w:rFonts w:ascii="Arial" w:hAnsi="Arial" w:cs="Arial"/>
          <w:color w:val="000000" w:themeColor="text1"/>
        </w:rPr>
        <w:t xml:space="preserve"> 8(8)</w:t>
      </w:r>
      <w:r w:rsidR="000C3110" w:rsidRPr="00CC5DA2">
        <w:rPr>
          <w:rFonts w:ascii="Arial" w:hAnsi="Arial" w:cs="Arial"/>
          <w:color w:val="000000" w:themeColor="text1"/>
        </w:rPr>
        <w:t xml:space="preserve">, </w:t>
      </w:r>
      <w:r w:rsidRPr="00CC5DA2">
        <w:rPr>
          <w:rFonts w:ascii="Arial" w:hAnsi="Arial" w:cs="Arial"/>
          <w:color w:val="000000" w:themeColor="text1"/>
        </w:rPr>
        <w:t>254.</w:t>
      </w:r>
    </w:p>
    <w:p w14:paraId="18E1D4FA" w14:textId="68873028" w:rsidR="00DB33C8" w:rsidRPr="00CC5DA2" w:rsidRDefault="00E04367"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es-ES"/>
          <w:rPrChange w:id="201" w:author="Reviewer" w:date="2025-04-24T16:05:00Z">
            <w:rPr>
              <w:rFonts w:ascii="Arial" w:hAnsi="Arial" w:cs="Arial"/>
              <w:color w:val="000000" w:themeColor="text1"/>
            </w:rPr>
          </w:rPrChange>
        </w:rPr>
        <w:t>García-López, J. I., Zavala-García, F., Olivares-Sáenz, E., Lira-Saldívar, R. H., Díaz Barriga-Castro, E., Ruiz-Torres, N. A.</w:t>
      </w:r>
      <w:r w:rsidR="00DB33C8" w:rsidRPr="00345C50">
        <w:rPr>
          <w:rFonts w:ascii="Arial" w:hAnsi="Arial" w:cs="Arial"/>
          <w:color w:val="000000" w:themeColor="text1"/>
          <w:lang w:val="es-ES"/>
          <w:rPrChange w:id="202" w:author="Reviewer" w:date="2025-04-24T16:05:00Z">
            <w:rPr>
              <w:rFonts w:ascii="Arial" w:hAnsi="Arial" w:cs="Arial"/>
              <w:color w:val="000000" w:themeColor="text1"/>
            </w:rPr>
          </w:rPrChange>
        </w:rPr>
        <w:t>, Ramos-Cortez</w:t>
      </w:r>
      <w:r w:rsidRPr="00345C50">
        <w:rPr>
          <w:rFonts w:ascii="Arial" w:hAnsi="Arial" w:cs="Arial"/>
          <w:color w:val="000000" w:themeColor="text1"/>
          <w:lang w:val="es-ES"/>
          <w:rPrChange w:id="203" w:author="Reviewer" w:date="2025-04-24T16:05:00Z">
            <w:rPr>
              <w:rFonts w:ascii="Arial" w:hAnsi="Arial" w:cs="Arial"/>
              <w:color w:val="000000" w:themeColor="text1"/>
            </w:rPr>
          </w:rPrChange>
        </w:rPr>
        <w:t>,</w:t>
      </w:r>
      <w:r w:rsidR="00DB33C8" w:rsidRPr="00345C50">
        <w:rPr>
          <w:rFonts w:ascii="Arial" w:hAnsi="Arial" w:cs="Arial"/>
          <w:color w:val="000000" w:themeColor="text1"/>
          <w:lang w:val="es-ES"/>
          <w:rPrChange w:id="204" w:author="Reviewer" w:date="2025-04-24T16:05:00Z">
            <w:rPr>
              <w:rFonts w:ascii="Arial" w:hAnsi="Arial" w:cs="Arial"/>
              <w:color w:val="000000" w:themeColor="text1"/>
            </w:rPr>
          </w:rPrChange>
        </w:rPr>
        <w:t xml:space="preserve"> E</w:t>
      </w:r>
      <w:r w:rsidRPr="00345C50">
        <w:rPr>
          <w:rFonts w:ascii="Arial" w:hAnsi="Arial" w:cs="Arial"/>
          <w:color w:val="000000" w:themeColor="text1"/>
          <w:lang w:val="es-ES"/>
          <w:rPrChange w:id="205" w:author="Reviewer" w:date="2025-04-24T16:05:00Z">
            <w:rPr>
              <w:rFonts w:ascii="Arial" w:hAnsi="Arial" w:cs="Arial"/>
              <w:color w:val="000000" w:themeColor="text1"/>
            </w:rPr>
          </w:rPrChange>
        </w:rPr>
        <w:t>.</w:t>
      </w:r>
      <w:r w:rsidR="00DB33C8" w:rsidRPr="00345C50">
        <w:rPr>
          <w:rFonts w:ascii="Arial" w:hAnsi="Arial" w:cs="Arial"/>
          <w:color w:val="000000" w:themeColor="text1"/>
          <w:lang w:val="es-ES"/>
          <w:rPrChange w:id="206" w:author="Reviewer" w:date="2025-04-24T16:05:00Z">
            <w:rPr>
              <w:rFonts w:ascii="Arial" w:hAnsi="Arial" w:cs="Arial"/>
              <w:color w:val="000000" w:themeColor="text1"/>
            </w:rPr>
          </w:rPrChange>
        </w:rPr>
        <w:t>, Vázquez-Alvarado</w:t>
      </w:r>
      <w:r w:rsidRPr="00345C50">
        <w:rPr>
          <w:rFonts w:ascii="Arial" w:hAnsi="Arial" w:cs="Arial"/>
          <w:color w:val="000000" w:themeColor="text1"/>
          <w:lang w:val="es-ES"/>
          <w:rPrChange w:id="207" w:author="Reviewer" w:date="2025-04-24T16:05:00Z">
            <w:rPr>
              <w:rFonts w:ascii="Arial" w:hAnsi="Arial" w:cs="Arial"/>
              <w:color w:val="000000" w:themeColor="text1"/>
            </w:rPr>
          </w:rPrChange>
        </w:rPr>
        <w:t>,</w:t>
      </w:r>
      <w:r w:rsidR="00DB33C8" w:rsidRPr="00345C50">
        <w:rPr>
          <w:rFonts w:ascii="Arial" w:hAnsi="Arial" w:cs="Arial"/>
          <w:color w:val="000000" w:themeColor="text1"/>
          <w:lang w:val="es-ES"/>
          <w:rPrChange w:id="208" w:author="Reviewer" w:date="2025-04-24T16:05:00Z">
            <w:rPr>
              <w:rFonts w:ascii="Arial" w:hAnsi="Arial" w:cs="Arial"/>
              <w:color w:val="000000" w:themeColor="text1"/>
            </w:rPr>
          </w:rPrChange>
        </w:rPr>
        <w:t xml:space="preserve"> R</w:t>
      </w:r>
      <w:r w:rsidRPr="00345C50">
        <w:rPr>
          <w:rFonts w:ascii="Arial" w:hAnsi="Arial" w:cs="Arial"/>
          <w:color w:val="000000" w:themeColor="text1"/>
          <w:lang w:val="es-ES"/>
          <w:rPrChange w:id="209" w:author="Reviewer" w:date="2025-04-24T16:05:00Z">
            <w:rPr>
              <w:rFonts w:ascii="Arial" w:hAnsi="Arial" w:cs="Arial"/>
              <w:color w:val="000000" w:themeColor="text1"/>
            </w:rPr>
          </w:rPrChange>
        </w:rPr>
        <w:t>.</w:t>
      </w:r>
      <w:r w:rsidR="00DB33C8" w:rsidRPr="00345C50">
        <w:rPr>
          <w:rFonts w:ascii="Arial" w:hAnsi="Arial" w:cs="Arial"/>
          <w:color w:val="000000" w:themeColor="text1"/>
          <w:lang w:val="es-ES"/>
          <w:rPrChange w:id="210"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211" w:author="Reviewer" w:date="2025-04-24T16:05:00Z">
            <w:rPr>
              <w:rFonts w:ascii="Arial" w:hAnsi="Arial" w:cs="Arial"/>
              <w:color w:val="000000" w:themeColor="text1"/>
            </w:rPr>
          </w:rPrChange>
        </w:rPr>
        <w:t xml:space="preserve">&amp; </w:t>
      </w:r>
      <w:r w:rsidR="00DB33C8" w:rsidRPr="00345C50">
        <w:rPr>
          <w:rFonts w:ascii="Arial" w:hAnsi="Arial" w:cs="Arial"/>
          <w:color w:val="000000" w:themeColor="text1"/>
          <w:lang w:val="es-ES"/>
          <w:rPrChange w:id="212" w:author="Reviewer" w:date="2025-04-24T16:05:00Z">
            <w:rPr>
              <w:rFonts w:ascii="Arial" w:hAnsi="Arial" w:cs="Arial"/>
              <w:color w:val="000000" w:themeColor="text1"/>
            </w:rPr>
          </w:rPrChange>
        </w:rPr>
        <w:t>Niño-Medina</w:t>
      </w:r>
      <w:r w:rsidRPr="00345C50">
        <w:rPr>
          <w:rFonts w:ascii="Arial" w:hAnsi="Arial" w:cs="Arial"/>
          <w:color w:val="000000" w:themeColor="text1"/>
          <w:lang w:val="es-ES"/>
          <w:rPrChange w:id="213" w:author="Reviewer" w:date="2025-04-24T16:05:00Z">
            <w:rPr>
              <w:rFonts w:ascii="Arial" w:hAnsi="Arial" w:cs="Arial"/>
              <w:color w:val="000000" w:themeColor="text1"/>
            </w:rPr>
          </w:rPrChange>
        </w:rPr>
        <w:t>,</w:t>
      </w:r>
      <w:r w:rsidR="00DB33C8" w:rsidRPr="00345C50">
        <w:rPr>
          <w:rFonts w:ascii="Arial" w:hAnsi="Arial" w:cs="Arial"/>
          <w:color w:val="000000" w:themeColor="text1"/>
          <w:lang w:val="es-ES"/>
          <w:rPrChange w:id="214" w:author="Reviewer" w:date="2025-04-24T16:05:00Z">
            <w:rPr>
              <w:rFonts w:ascii="Arial" w:hAnsi="Arial" w:cs="Arial"/>
              <w:color w:val="000000" w:themeColor="text1"/>
            </w:rPr>
          </w:rPrChange>
        </w:rPr>
        <w:t xml:space="preserve"> G</w:t>
      </w:r>
      <w:r w:rsidRPr="00345C50">
        <w:rPr>
          <w:rFonts w:ascii="Arial" w:hAnsi="Arial" w:cs="Arial"/>
          <w:color w:val="000000" w:themeColor="text1"/>
          <w:lang w:val="es-ES"/>
          <w:rPrChange w:id="215" w:author="Reviewer" w:date="2025-04-24T16:05:00Z">
            <w:rPr>
              <w:rFonts w:ascii="Arial" w:hAnsi="Arial" w:cs="Arial"/>
              <w:color w:val="000000" w:themeColor="text1"/>
            </w:rPr>
          </w:rPrChange>
        </w:rPr>
        <w:t>.</w:t>
      </w:r>
      <w:r w:rsidR="00DB33C8" w:rsidRPr="00345C50">
        <w:rPr>
          <w:rFonts w:ascii="Arial" w:hAnsi="Arial" w:cs="Arial"/>
          <w:color w:val="000000" w:themeColor="text1"/>
          <w:lang w:val="es-ES"/>
          <w:rPrChange w:id="216" w:author="Reviewer" w:date="2025-04-24T16:05:00Z">
            <w:rPr>
              <w:rFonts w:ascii="Arial" w:hAnsi="Arial" w:cs="Arial"/>
              <w:color w:val="000000" w:themeColor="text1"/>
            </w:rPr>
          </w:rPrChange>
        </w:rPr>
        <w:t xml:space="preserve"> (2018)</w:t>
      </w:r>
      <w:r w:rsidRPr="00345C50">
        <w:rPr>
          <w:rFonts w:ascii="Arial" w:hAnsi="Arial" w:cs="Arial"/>
          <w:color w:val="000000" w:themeColor="text1"/>
          <w:lang w:val="es-ES"/>
          <w:rPrChange w:id="217" w:author="Reviewer" w:date="2025-04-24T16:05:00Z">
            <w:rPr>
              <w:rFonts w:ascii="Arial" w:hAnsi="Arial" w:cs="Arial"/>
              <w:color w:val="000000" w:themeColor="text1"/>
            </w:rPr>
          </w:rPrChange>
        </w:rPr>
        <w:t>.</w:t>
      </w:r>
      <w:r w:rsidR="00DB33C8" w:rsidRPr="00345C50">
        <w:rPr>
          <w:rFonts w:ascii="Arial" w:hAnsi="Arial" w:cs="Arial"/>
          <w:color w:val="000000" w:themeColor="text1"/>
          <w:lang w:val="es-ES"/>
          <w:rPrChange w:id="218" w:author="Reviewer" w:date="2025-04-24T16:05:00Z">
            <w:rPr>
              <w:rFonts w:ascii="Arial" w:hAnsi="Arial" w:cs="Arial"/>
              <w:color w:val="000000" w:themeColor="text1"/>
            </w:rPr>
          </w:rPrChange>
        </w:rPr>
        <w:t xml:space="preserve"> </w:t>
      </w:r>
      <w:r w:rsidR="00DB33C8" w:rsidRPr="00CC5DA2">
        <w:rPr>
          <w:rFonts w:ascii="Arial" w:hAnsi="Arial" w:cs="Arial"/>
          <w:color w:val="000000" w:themeColor="text1"/>
        </w:rPr>
        <w:t xml:space="preserve">Zinc oxide nanoparticles boosts phenolic compounds and antioxidant activity of </w:t>
      </w:r>
      <w:r w:rsidR="00DB33C8" w:rsidRPr="00CC5DA2">
        <w:rPr>
          <w:rFonts w:ascii="Arial" w:hAnsi="Arial" w:cs="Arial"/>
          <w:i/>
          <w:iCs/>
          <w:color w:val="000000" w:themeColor="text1"/>
        </w:rPr>
        <w:t>Capsicum</w:t>
      </w:r>
      <w:r w:rsidR="00DB33C8" w:rsidRPr="00CC5DA2">
        <w:rPr>
          <w:rFonts w:ascii="Arial" w:hAnsi="Arial" w:cs="Arial"/>
          <w:color w:val="000000" w:themeColor="text1"/>
        </w:rPr>
        <w:t xml:space="preserve"> </w:t>
      </w:r>
      <w:r w:rsidR="00DB33C8" w:rsidRPr="00CC5DA2">
        <w:rPr>
          <w:rFonts w:ascii="Arial" w:hAnsi="Arial" w:cs="Arial"/>
          <w:i/>
          <w:iCs/>
          <w:color w:val="000000" w:themeColor="text1"/>
        </w:rPr>
        <w:t>annuum</w:t>
      </w:r>
      <w:r w:rsidR="00DB33C8" w:rsidRPr="00CC5DA2">
        <w:rPr>
          <w:rFonts w:ascii="Arial" w:hAnsi="Arial" w:cs="Arial"/>
          <w:color w:val="000000" w:themeColor="text1"/>
        </w:rPr>
        <w:t xml:space="preserve"> L. during germination. </w:t>
      </w:r>
      <w:r w:rsidR="00DB33C8" w:rsidRPr="00CC5DA2">
        <w:rPr>
          <w:rFonts w:ascii="Arial" w:hAnsi="Arial" w:cs="Arial"/>
          <w:i/>
          <w:iCs/>
          <w:color w:val="000000" w:themeColor="text1"/>
        </w:rPr>
        <w:t>Agronomy</w:t>
      </w:r>
      <w:r w:rsidR="00581B47" w:rsidRPr="00CC5DA2">
        <w:rPr>
          <w:rFonts w:ascii="Arial" w:hAnsi="Arial" w:cs="Arial"/>
          <w:color w:val="000000" w:themeColor="text1"/>
        </w:rPr>
        <w:t>,</w:t>
      </w:r>
      <w:r w:rsidR="00DB33C8" w:rsidRPr="00CC5DA2">
        <w:rPr>
          <w:rFonts w:ascii="Arial" w:hAnsi="Arial" w:cs="Arial"/>
          <w:color w:val="000000" w:themeColor="text1"/>
        </w:rPr>
        <w:t xml:space="preserve"> 8(10)</w:t>
      </w:r>
      <w:r w:rsidR="00581B47" w:rsidRPr="00CC5DA2">
        <w:rPr>
          <w:rFonts w:ascii="Arial" w:hAnsi="Arial" w:cs="Arial"/>
          <w:color w:val="000000" w:themeColor="text1"/>
        </w:rPr>
        <w:t xml:space="preserve">, </w:t>
      </w:r>
      <w:r w:rsidR="00DB33C8" w:rsidRPr="00CC5DA2">
        <w:rPr>
          <w:rFonts w:ascii="Arial" w:hAnsi="Arial" w:cs="Arial"/>
          <w:color w:val="000000" w:themeColor="text1"/>
        </w:rPr>
        <w:t>215.</w:t>
      </w:r>
    </w:p>
    <w:p w14:paraId="7BB06D61" w14:textId="6C228C74" w:rsidR="00581B47" w:rsidRPr="00CC5DA2" w:rsidRDefault="00581B47" w:rsidP="000F78A9">
      <w:pPr>
        <w:pStyle w:val="ListParagraph"/>
        <w:widowControl w:val="0"/>
        <w:numPr>
          <w:ilvl w:val="0"/>
          <w:numId w:val="7"/>
        </w:numPr>
        <w:ind w:hanging="720"/>
        <w:contextualSpacing w:val="0"/>
        <w:rPr>
          <w:rFonts w:ascii="Arial" w:hAnsi="Arial" w:cs="Arial"/>
          <w:color w:val="000000" w:themeColor="text1"/>
          <w:u w:val="single"/>
        </w:rPr>
      </w:pPr>
      <w:r w:rsidRPr="00CC5DA2">
        <w:rPr>
          <w:rFonts w:ascii="Arial" w:hAnsi="Arial" w:cs="Arial"/>
          <w:color w:val="000000" w:themeColor="text1"/>
        </w:rPr>
        <w:t>Geilfus, C. M. (2018). Chloride: from nutrient to toxicant. </w:t>
      </w:r>
      <w:r w:rsidRPr="00CC5DA2">
        <w:rPr>
          <w:rFonts w:ascii="Arial" w:hAnsi="Arial" w:cs="Arial"/>
          <w:i/>
          <w:iCs/>
          <w:color w:val="000000" w:themeColor="text1"/>
        </w:rPr>
        <w:t>Plant and Cell Physiology</w:t>
      </w:r>
      <w:r w:rsidRPr="00CC5DA2">
        <w:rPr>
          <w:rFonts w:ascii="Arial" w:hAnsi="Arial" w:cs="Arial"/>
          <w:color w:val="000000" w:themeColor="text1"/>
        </w:rPr>
        <w:t>, 59(5), 877-886.</w:t>
      </w:r>
    </w:p>
    <w:p w14:paraId="60CDA3D6" w14:textId="0DF00751" w:rsidR="00DB33C8" w:rsidRPr="00CC5DA2" w:rsidRDefault="00DB33C8" w:rsidP="000F78A9">
      <w:pPr>
        <w:pStyle w:val="ListParagraph"/>
        <w:widowControl w:val="0"/>
        <w:numPr>
          <w:ilvl w:val="0"/>
          <w:numId w:val="7"/>
        </w:numPr>
        <w:ind w:hanging="720"/>
        <w:contextualSpacing w:val="0"/>
        <w:rPr>
          <w:rStyle w:val="Hyperlink"/>
          <w:rFonts w:ascii="Arial" w:hAnsi="Arial" w:cs="Arial"/>
          <w:color w:val="000000" w:themeColor="text1"/>
        </w:rPr>
      </w:pPr>
      <w:r w:rsidRPr="00345C50">
        <w:rPr>
          <w:rFonts w:ascii="Arial" w:hAnsi="Arial" w:cs="Arial"/>
          <w:color w:val="000000" w:themeColor="text1"/>
          <w:lang w:val="it-IT"/>
          <w:rPrChange w:id="219" w:author="Reviewer" w:date="2025-04-24T16:05:00Z">
            <w:rPr>
              <w:rFonts w:ascii="Arial" w:hAnsi="Arial" w:cs="Arial"/>
              <w:color w:val="000000" w:themeColor="text1"/>
            </w:rPr>
          </w:rPrChange>
        </w:rPr>
        <w:t>Gomes</w:t>
      </w:r>
      <w:r w:rsidR="00581B47" w:rsidRPr="00345C50">
        <w:rPr>
          <w:rFonts w:ascii="Arial" w:hAnsi="Arial" w:cs="Arial"/>
          <w:color w:val="000000" w:themeColor="text1"/>
          <w:lang w:val="it-IT"/>
          <w:rPrChange w:id="22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221" w:author="Reviewer" w:date="2025-04-24T16:05:00Z">
            <w:rPr>
              <w:rFonts w:ascii="Arial" w:hAnsi="Arial" w:cs="Arial"/>
              <w:color w:val="000000" w:themeColor="text1"/>
            </w:rPr>
          </w:rPrChange>
        </w:rPr>
        <w:t xml:space="preserve"> D</w:t>
      </w:r>
      <w:r w:rsidR="00581B47" w:rsidRPr="00345C50">
        <w:rPr>
          <w:rFonts w:ascii="Arial" w:hAnsi="Arial" w:cs="Arial"/>
          <w:color w:val="000000" w:themeColor="text1"/>
          <w:lang w:val="it-IT"/>
          <w:rPrChange w:id="222" w:author="Reviewer" w:date="2025-04-24T16:05:00Z">
            <w:rPr>
              <w:rFonts w:ascii="Arial" w:hAnsi="Arial" w:cs="Arial"/>
              <w:color w:val="000000" w:themeColor="text1"/>
            </w:rPr>
          </w:rPrChange>
        </w:rPr>
        <w:t xml:space="preserve">. </w:t>
      </w:r>
      <w:r w:rsidRPr="00345C50">
        <w:rPr>
          <w:rFonts w:ascii="Arial" w:hAnsi="Arial" w:cs="Arial"/>
          <w:color w:val="000000" w:themeColor="text1"/>
          <w:lang w:val="it-IT"/>
          <w:rPrChange w:id="223" w:author="Reviewer" w:date="2025-04-24T16:05:00Z">
            <w:rPr>
              <w:rFonts w:ascii="Arial" w:hAnsi="Arial" w:cs="Arial"/>
              <w:color w:val="000000" w:themeColor="text1"/>
            </w:rPr>
          </w:rPrChange>
        </w:rPr>
        <w:t>G</w:t>
      </w:r>
      <w:r w:rsidR="00581B47" w:rsidRPr="00345C50">
        <w:rPr>
          <w:rFonts w:ascii="Arial" w:hAnsi="Arial" w:cs="Arial"/>
          <w:color w:val="000000" w:themeColor="text1"/>
          <w:lang w:val="it-IT"/>
          <w:rPrChange w:id="22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225" w:author="Reviewer" w:date="2025-04-24T16:05:00Z">
            <w:rPr>
              <w:rFonts w:ascii="Arial" w:hAnsi="Arial" w:cs="Arial"/>
              <w:color w:val="000000" w:themeColor="text1"/>
            </w:rPr>
          </w:rPrChange>
        </w:rPr>
        <w:t>, Pieretti</w:t>
      </w:r>
      <w:r w:rsidR="00581B47" w:rsidRPr="00345C50">
        <w:rPr>
          <w:rFonts w:ascii="Arial" w:hAnsi="Arial" w:cs="Arial"/>
          <w:color w:val="000000" w:themeColor="text1"/>
          <w:lang w:val="it-IT"/>
          <w:rPrChange w:id="22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227" w:author="Reviewer" w:date="2025-04-24T16:05:00Z">
            <w:rPr>
              <w:rFonts w:ascii="Arial" w:hAnsi="Arial" w:cs="Arial"/>
              <w:color w:val="000000" w:themeColor="text1"/>
            </w:rPr>
          </w:rPrChange>
        </w:rPr>
        <w:t xml:space="preserve"> J</w:t>
      </w:r>
      <w:r w:rsidR="00581B47" w:rsidRPr="00345C50">
        <w:rPr>
          <w:rFonts w:ascii="Arial" w:hAnsi="Arial" w:cs="Arial"/>
          <w:color w:val="000000" w:themeColor="text1"/>
          <w:lang w:val="it-IT"/>
          <w:rPrChange w:id="228" w:author="Reviewer" w:date="2025-04-24T16:05:00Z">
            <w:rPr>
              <w:rFonts w:ascii="Arial" w:hAnsi="Arial" w:cs="Arial"/>
              <w:color w:val="000000" w:themeColor="text1"/>
            </w:rPr>
          </w:rPrChange>
        </w:rPr>
        <w:t xml:space="preserve">. </w:t>
      </w:r>
      <w:r w:rsidRPr="00345C50">
        <w:rPr>
          <w:rFonts w:ascii="Arial" w:hAnsi="Arial" w:cs="Arial"/>
          <w:color w:val="000000" w:themeColor="text1"/>
          <w:lang w:val="it-IT"/>
          <w:rPrChange w:id="229" w:author="Reviewer" w:date="2025-04-24T16:05:00Z">
            <w:rPr>
              <w:rFonts w:ascii="Arial" w:hAnsi="Arial" w:cs="Arial"/>
              <w:color w:val="000000" w:themeColor="text1"/>
            </w:rPr>
          </w:rPrChange>
        </w:rPr>
        <w:t>C</w:t>
      </w:r>
      <w:r w:rsidR="00581B47" w:rsidRPr="00345C50">
        <w:rPr>
          <w:rFonts w:ascii="Arial" w:hAnsi="Arial" w:cs="Arial"/>
          <w:color w:val="000000" w:themeColor="text1"/>
          <w:lang w:val="it-IT"/>
          <w:rPrChange w:id="23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231" w:author="Reviewer" w:date="2025-04-24T16:05:00Z">
            <w:rPr>
              <w:rFonts w:ascii="Arial" w:hAnsi="Arial" w:cs="Arial"/>
              <w:color w:val="000000" w:themeColor="text1"/>
            </w:rPr>
          </w:rPrChange>
        </w:rPr>
        <w:t>, Rolim</w:t>
      </w:r>
      <w:r w:rsidR="00581B47" w:rsidRPr="00345C50">
        <w:rPr>
          <w:rFonts w:ascii="Arial" w:hAnsi="Arial" w:cs="Arial"/>
          <w:color w:val="000000" w:themeColor="text1"/>
          <w:lang w:val="it-IT"/>
          <w:rPrChange w:id="23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233" w:author="Reviewer" w:date="2025-04-24T16:05:00Z">
            <w:rPr>
              <w:rFonts w:ascii="Arial" w:hAnsi="Arial" w:cs="Arial"/>
              <w:color w:val="000000" w:themeColor="text1"/>
            </w:rPr>
          </w:rPrChange>
        </w:rPr>
        <w:t xml:space="preserve"> W</w:t>
      </w:r>
      <w:r w:rsidR="00581B47" w:rsidRPr="00345C50">
        <w:rPr>
          <w:rFonts w:ascii="Arial" w:hAnsi="Arial" w:cs="Arial"/>
          <w:color w:val="000000" w:themeColor="text1"/>
          <w:lang w:val="it-IT"/>
          <w:rPrChange w:id="234" w:author="Reviewer" w:date="2025-04-24T16:05:00Z">
            <w:rPr>
              <w:rFonts w:ascii="Arial" w:hAnsi="Arial" w:cs="Arial"/>
              <w:color w:val="000000" w:themeColor="text1"/>
            </w:rPr>
          </w:rPrChange>
        </w:rPr>
        <w:t xml:space="preserve">. </w:t>
      </w:r>
      <w:r w:rsidRPr="00345C50">
        <w:rPr>
          <w:rFonts w:ascii="Arial" w:hAnsi="Arial" w:cs="Arial"/>
          <w:color w:val="000000" w:themeColor="text1"/>
          <w:lang w:val="it-IT"/>
          <w:rPrChange w:id="235" w:author="Reviewer" w:date="2025-04-24T16:05:00Z">
            <w:rPr>
              <w:rFonts w:ascii="Arial" w:hAnsi="Arial" w:cs="Arial"/>
              <w:color w:val="000000" w:themeColor="text1"/>
            </w:rPr>
          </w:rPrChange>
        </w:rPr>
        <w:t>R</w:t>
      </w:r>
      <w:r w:rsidR="00581B47" w:rsidRPr="00345C50">
        <w:rPr>
          <w:rFonts w:ascii="Arial" w:hAnsi="Arial" w:cs="Arial"/>
          <w:color w:val="000000" w:themeColor="text1"/>
          <w:lang w:val="it-IT"/>
          <w:rPrChange w:id="23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237" w:author="Reviewer" w:date="2025-04-24T16:05:00Z">
            <w:rPr>
              <w:rFonts w:ascii="Arial" w:hAnsi="Arial" w:cs="Arial"/>
              <w:color w:val="000000" w:themeColor="text1"/>
            </w:rPr>
          </w:rPrChange>
        </w:rPr>
        <w:t>, Seabra</w:t>
      </w:r>
      <w:r w:rsidR="00581B47" w:rsidRPr="00345C50">
        <w:rPr>
          <w:rFonts w:ascii="Arial" w:hAnsi="Arial" w:cs="Arial"/>
          <w:color w:val="000000" w:themeColor="text1"/>
          <w:lang w:val="it-IT"/>
          <w:rPrChange w:id="23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239" w:author="Reviewer" w:date="2025-04-24T16:05:00Z">
            <w:rPr>
              <w:rFonts w:ascii="Arial" w:hAnsi="Arial" w:cs="Arial"/>
              <w:color w:val="000000" w:themeColor="text1"/>
            </w:rPr>
          </w:rPrChange>
        </w:rPr>
        <w:t xml:space="preserve"> A</w:t>
      </w:r>
      <w:r w:rsidR="00581B47" w:rsidRPr="00345C50">
        <w:rPr>
          <w:rFonts w:ascii="Arial" w:hAnsi="Arial" w:cs="Arial"/>
          <w:color w:val="000000" w:themeColor="text1"/>
          <w:lang w:val="it-IT"/>
          <w:rPrChange w:id="240" w:author="Reviewer" w:date="2025-04-24T16:05:00Z">
            <w:rPr>
              <w:rFonts w:ascii="Arial" w:hAnsi="Arial" w:cs="Arial"/>
              <w:color w:val="000000" w:themeColor="text1"/>
            </w:rPr>
          </w:rPrChange>
        </w:rPr>
        <w:t xml:space="preserve">. </w:t>
      </w:r>
      <w:r w:rsidRPr="00345C50">
        <w:rPr>
          <w:rFonts w:ascii="Arial" w:hAnsi="Arial" w:cs="Arial"/>
          <w:color w:val="000000" w:themeColor="text1"/>
          <w:lang w:val="it-IT"/>
          <w:rPrChange w:id="241" w:author="Reviewer" w:date="2025-04-24T16:05:00Z">
            <w:rPr>
              <w:rFonts w:ascii="Arial" w:hAnsi="Arial" w:cs="Arial"/>
              <w:color w:val="000000" w:themeColor="text1"/>
            </w:rPr>
          </w:rPrChange>
        </w:rPr>
        <w:t>B</w:t>
      </w:r>
      <w:r w:rsidR="00581B47" w:rsidRPr="00345C50">
        <w:rPr>
          <w:rFonts w:ascii="Arial" w:hAnsi="Arial" w:cs="Arial"/>
          <w:color w:val="000000" w:themeColor="text1"/>
          <w:lang w:val="it-IT"/>
          <w:rPrChange w:id="24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243" w:author="Reviewer" w:date="2025-04-24T16:05:00Z">
            <w:rPr>
              <w:rFonts w:ascii="Arial" w:hAnsi="Arial" w:cs="Arial"/>
              <w:color w:val="000000" w:themeColor="text1"/>
            </w:rPr>
          </w:rPrChange>
        </w:rPr>
        <w:t xml:space="preserve">, </w:t>
      </w:r>
      <w:r w:rsidR="00581B47" w:rsidRPr="00345C50">
        <w:rPr>
          <w:rFonts w:ascii="Arial" w:hAnsi="Arial" w:cs="Arial"/>
          <w:color w:val="000000" w:themeColor="text1"/>
          <w:lang w:val="it-IT"/>
          <w:rPrChange w:id="244" w:author="Reviewer" w:date="2025-04-24T16:05:00Z">
            <w:rPr>
              <w:rFonts w:ascii="Arial" w:hAnsi="Arial" w:cs="Arial"/>
              <w:color w:val="000000" w:themeColor="text1"/>
            </w:rPr>
          </w:rPrChange>
        </w:rPr>
        <w:t xml:space="preserve">&amp; </w:t>
      </w:r>
      <w:r w:rsidRPr="00345C50">
        <w:rPr>
          <w:rFonts w:ascii="Arial" w:hAnsi="Arial" w:cs="Arial"/>
          <w:color w:val="000000" w:themeColor="text1"/>
          <w:lang w:val="it-IT"/>
          <w:rPrChange w:id="245" w:author="Reviewer" w:date="2025-04-24T16:05:00Z">
            <w:rPr>
              <w:rFonts w:ascii="Arial" w:hAnsi="Arial" w:cs="Arial"/>
              <w:color w:val="000000" w:themeColor="text1"/>
            </w:rPr>
          </w:rPrChange>
        </w:rPr>
        <w:t>Oliveira</w:t>
      </w:r>
      <w:r w:rsidR="00581B47" w:rsidRPr="00345C50">
        <w:rPr>
          <w:rFonts w:ascii="Arial" w:hAnsi="Arial" w:cs="Arial"/>
          <w:color w:val="000000" w:themeColor="text1"/>
          <w:lang w:val="it-IT"/>
          <w:rPrChange w:id="24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247" w:author="Reviewer" w:date="2025-04-24T16:05:00Z">
            <w:rPr>
              <w:rFonts w:ascii="Arial" w:hAnsi="Arial" w:cs="Arial"/>
              <w:color w:val="000000" w:themeColor="text1"/>
            </w:rPr>
          </w:rPrChange>
        </w:rPr>
        <w:t xml:space="preserve"> H</w:t>
      </w:r>
      <w:r w:rsidR="00581B47" w:rsidRPr="00345C50">
        <w:rPr>
          <w:rFonts w:ascii="Arial" w:hAnsi="Arial" w:cs="Arial"/>
          <w:color w:val="000000" w:themeColor="text1"/>
          <w:lang w:val="it-IT"/>
          <w:rPrChange w:id="248" w:author="Reviewer" w:date="2025-04-24T16:05:00Z">
            <w:rPr>
              <w:rFonts w:ascii="Arial" w:hAnsi="Arial" w:cs="Arial"/>
              <w:color w:val="000000" w:themeColor="text1"/>
            </w:rPr>
          </w:rPrChange>
        </w:rPr>
        <w:t xml:space="preserve">. </w:t>
      </w:r>
      <w:r w:rsidRPr="00345C50">
        <w:rPr>
          <w:rFonts w:ascii="Arial" w:hAnsi="Arial" w:cs="Arial"/>
          <w:color w:val="000000" w:themeColor="text1"/>
          <w:lang w:val="it-IT"/>
          <w:rPrChange w:id="249" w:author="Reviewer" w:date="2025-04-24T16:05:00Z">
            <w:rPr>
              <w:rFonts w:ascii="Arial" w:hAnsi="Arial" w:cs="Arial"/>
              <w:color w:val="000000" w:themeColor="text1"/>
            </w:rPr>
          </w:rPrChange>
        </w:rPr>
        <w:t>C</w:t>
      </w:r>
      <w:r w:rsidR="00581B47" w:rsidRPr="00345C50">
        <w:rPr>
          <w:rFonts w:ascii="Arial" w:hAnsi="Arial" w:cs="Arial"/>
          <w:color w:val="000000" w:themeColor="text1"/>
          <w:lang w:val="it-IT"/>
          <w:rPrChange w:id="25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251" w:author="Reviewer" w:date="2025-04-24T16:05:00Z">
            <w:rPr>
              <w:rFonts w:ascii="Arial" w:hAnsi="Arial" w:cs="Arial"/>
              <w:color w:val="000000" w:themeColor="text1"/>
            </w:rPr>
          </w:rPrChange>
        </w:rPr>
        <w:t xml:space="preserve"> (2021)</w:t>
      </w:r>
      <w:r w:rsidR="00581B47" w:rsidRPr="00345C50">
        <w:rPr>
          <w:rFonts w:ascii="Arial" w:hAnsi="Arial" w:cs="Arial"/>
          <w:color w:val="000000" w:themeColor="text1"/>
          <w:lang w:val="it-IT"/>
          <w:rPrChange w:id="25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253"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Advances in </w:t>
      </w:r>
      <w:proofErr w:type="spellStart"/>
      <w:r w:rsidRPr="00CC5DA2">
        <w:rPr>
          <w:rFonts w:ascii="Arial" w:hAnsi="Arial" w:cs="Arial"/>
          <w:color w:val="000000" w:themeColor="text1"/>
        </w:rPr>
        <w:t>nano</w:t>
      </w:r>
      <w:proofErr w:type="spellEnd"/>
      <w:r w:rsidRPr="00CC5DA2">
        <w:rPr>
          <w:rFonts w:ascii="Arial" w:hAnsi="Arial" w:cs="Arial"/>
          <w:color w:val="000000" w:themeColor="text1"/>
        </w:rPr>
        <w:t xml:space="preserve">-based delivery systems of micronutrients for a greener agriculture. In: </w:t>
      </w:r>
      <w:r w:rsidRPr="00CC5DA2">
        <w:rPr>
          <w:rFonts w:ascii="Arial" w:hAnsi="Arial" w:cs="Arial"/>
          <w:i/>
          <w:iCs/>
          <w:color w:val="000000" w:themeColor="text1"/>
        </w:rPr>
        <w:t>Advances in Nano-Fertilisers and Nano-Pesticides in Agriculture</w:t>
      </w:r>
      <w:r w:rsidRPr="00CC5DA2">
        <w:rPr>
          <w:rFonts w:ascii="Arial" w:hAnsi="Arial" w:cs="Arial"/>
          <w:color w:val="000000" w:themeColor="text1"/>
        </w:rPr>
        <w:t>. Woodhead Publishing, pp. 111-143.</w:t>
      </w:r>
    </w:p>
    <w:p w14:paraId="4C132B33" w14:textId="1A740B35"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Graciano</w:t>
      </w:r>
      <w:r w:rsidR="00831DE7" w:rsidRPr="00CC5DA2">
        <w:rPr>
          <w:rFonts w:ascii="Arial" w:hAnsi="Arial" w:cs="Arial"/>
          <w:color w:val="000000" w:themeColor="text1"/>
        </w:rPr>
        <w:t>,</w:t>
      </w:r>
      <w:r w:rsidRPr="00CC5DA2">
        <w:rPr>
          <w:rFonts w:ascii="Arial" w:hAnsi="Arial" w:cs="Arial"/>
          <w:color w:val="000000" w:themeColor="text1"/>
        </w:rPr>
        <w:t xml:space="preserve"> P</w:t>
      </w:r>
      <w:r w:rsidR="00831DE7" w:rsidRPr="00CC5DA2">
        <w:rPr>
          <w:rFonts w:ascii="Arial" w:hAnsi="Arial" w:cs="Arial"/>
          <w:color w:val="000000" w:themeColor="text1"/>
        </w:rPr>
        <w:t xml:space="preserve">. </w:t>
      </w:r>
      <w:r w:rsidRPr="00CC5DA2">
        <w:rPr>
          <w:rFonts w:ascii="Arial" w:hAnsi="Arial" w:cs="Arial"/>
          <w:color w:val="000000" w:themeColor="text1"/>
        </w:rPr>
        <w:t>D</w:t>
      </w:r>
      <w:r w:rsidR="00831DE7" w:rsidRPr="00CC5DA2">
        <w:rPr>
          <w:rFonts w:ascii="Arial" w:hAnsi="Arial" w:cs="Arial"/>
          <w:color w:val="000000" w:themeColor="text1"/>
        </w:rPr>
        <w:t>.</w:t>
      </w:r>
      <w:r w:rsidRPr="00CC5DA2">
        <w:rPr>
          <w:rFonts w:ascii="Arial" w:hAnsi="Arial" w:cs="Arial"/>
          <w:color w:val="000000" w:themeColor="text1"/>
        </w:rPr>
        <w:t>, Jacinto</w:t>
      </w:r>
      <w:r w:rsidR="00831DE7" w:rsidRPr="00CC5DA2">
        <w:rPr>
          <w:rFonts w:ascii="Arial" w:hAnsi="Arial" w:cs="Arial"/>
          <w:color w:val="000000" w:themeColor="text1"/>
        </w:rPr>
        <w:t>,</w:t>
      </w:r>
      <w:r w:rsidRPr="00CC5DA2">
        <w:rPr>
          <w:rFonts w:ascii="Arial" w:hAnsi="Arial" w:cs="Arial"/>
          <w:color w:val="000000" w:themeColor="text1"/>
        </w:rPr>
        <w:t xml:space="preserve"> A</w:t>
      </w:r>
      <w:r w:rsidR="00831DE7" w:rsidRPr="00CC5DA2">
        <w:rPr>
          <w:rFonts w:ascii="Arial" w:hAnsi="Arial" w:cs="Arial"/>
          <w:color w:val="000000" w:themeColor="text1"/>
        </w:rPr>
        <w:t xml:space="preserve">. </w:t>
      </w:r>
      <w:r w:rsidRPr="00CC5DA2">
        <w:rPr>
          <w:rFonts w:ascii="Arial" w:hAnsi="Arial" w:cs="Arial"/>
          <w:color w:val="000000" w:themeColor="text1"/>
        </w:rPr>
        <w:t>C</w:t>
      </w:r>
      <w:r w:rsidR="00831DE7" w:rsidRPr="00CC5DA2">
        <w:rPr>
          <w:rFonts w:ascii="Arial" w:hAnsi="Arial" w:cs="Arial"/>
          <w:color w:val="000000" w:themeColor="text1"/>
        </w:rPr>
        <w:t>.</w:t>
      </w:r>
      <w:r w:rsidRPr="00CC5DA2">
        <w:rPr>
          <w:rFonts w:ascii="Arial" w:hAnsi="Arial" w:cs="Arial"/>
          <w:color w:val="000000" w:themeColor="text1"/>
        </w:rPr>
        <w:t>, da Silveira</w:t>
      </w:r>
      <w:r w:rsidR="00831DE7" w:rsidRPr="00CC5DA2">
        <w:rPr>
          <w:rFonts w:ascii="Arial" w:hAnsi="Arial" w:cs="Arial"/>
          <w:color w:val="000000" w:themeColor="text1"/>
        </w:rPr>
        <w:t>,</w:t>
      </w:r>
      <w:r w:rsidRPr="00CC5DA2">
        <w:rPr>
          <w:rFonts w:ascii="Arial" w:hAnsi="Arial" w:cs="Arial"/>
          <w:color w:val="000000" w:themeColor="text1"/>
        </w:rPr>
        <w:t xml:space="preserve"> A</w:t>
      </w:r>
      <w:r w:rsidR="00831DE7" w:rsidRPr="00CC5DA2">
        <w:rPr>
          <w:rFonts w:ascii="Arial" w:hAnsi="Arial" w:cs="Arial"/>
          <w:color w:val="000000" w:themeColor="text1"/>
        </w:rPr>
        <w:t xml:space="preserve">. </w:t>
      </w:r>
      <w:r w:rsidRPr="00CC5DA2">
        <w:rPr>
          <w:rFonts w:ascii="Arial" w:hAnsi="Arial" w:cs="Arial"/>
          <w:color w:val="000000" w:themeColor="text1"/>
        </w:rPr>
        <w:t>J</w:t>
      </w:r>
      <w:r w:rsidR="00831DE7" w:rsidRPr="00CC5DA2">
        <w:rPr>
          <w:rFonts w:ascii="Arial" w:hAnsi="Arial" w:cs="Arial"/>
          <w:color w:val="000000" w:themeColor="text1"/>
        </w:rPr>
        <w:t>.</w:t>
      </w:r>
      <w:r w:rsidRPr="00CC5DA2">
        <w:rPr>
          <w:rFonts w:ascii="Arial" w:hAnsi="Arial" w:cs="Arial"/>
          <w:color w:val="000000" w:themeColor="text1"/>
        </w:rPr>
        <w:t>, Castoldi</w:t>
      </w:r>
      <w:r w:rsidR="00831DE7" w:rsidRPr="00CC5DA2">
        <w:rPr>
          <w:rFonts w:ascii="Arial" w:hAnsi="Arial" w:cs="Arial"/>
          <w:color w:val="000000" w:themeColor="text1"/>
        </w:rPr>
        <w:t>,</w:t>
      </w:r>
      <w:r w:rsidRPr="00CC5DA2">
        <w:rPr>
          <w:rFonts w:ascii="Arial" w:hAnsi="Arial" w:cs="Arial"/>
          <w:color w:val="000000" w:themeColor="text1"/>
        </w:rPr>
        <w:t xml:space="preserve"> R</w:t>
      </w:r>
      <w:r w:rsidR="00831DE7" w:rsidRPr="00CC5DA2">
        <w:rPr>
          <w:rFonts w:ascii="Arial" w:hAnsi="Arial" w:cs="Arial"/>
          <w:color w:val="000000" w:themeColor="text1"/>
        </w:rPr>
        <w:t>.</w:t>
      </w:r>
      <w:r w:rsidRPr="00CC5DA2">
        <w:rPr>
          <w:rFonts w:ascii="Arial" w:hAnsi="Arial" w:cs="Arial"/>
          <w:color w:val="000000" w:themeColor="text1"/>
        </w:rPr>
        <w:t>, de Lima</w:t>
      </w:r>
      <w:r w:rsidR="00831DE7" w:rsidRPr="00CC5DA2">
        <w:rPr>
          <w:rFonts w:ascii="Arial" w:hAnsi="Arial" w:cs="Arial"/>
          <w:color w:val="000000" w:themeColor="text1"/>
        </w:rPr>
        <w:t>,</w:t>
      </w:r>
      <w:r w:rsidRPr="00CC5DA2">
        <w:rPr>
          <w:rFonts w:ascii="Arial" w:hAnsi="Arial" w:cs="Arial"/>
          <w:color w:val="000000" w:themeColor="text1"/>
        </w:rPr>
        <w:t xml:space="preserve"> T</w:t>
      </w:r>
      <w:r w:rsidR="00831DE7" w:rsidRPr="00CC5DA2">
        <w:rPr>
          <w:rFonts w:ascii="Arial" w:hAnsi="Arial" w:cs="Arial"/>
          <w:color w:val="000000" w:themeColor="text1"/>
        </w:rPr>
        <w:t xml:space="preserve">. </w:t>
      </w:r>
      <w:r w:rsidRPr="00CC5DA2">
        <w:rPr>
          <w:rFonts w:ascii="Arial" w:hAnsi="Arial" w:cs="Arial"/>
          <w:color w:val="000000" w:themeColor="text1"/>
        </w:rPr>
        <w:t>M</w:t>
      </w:r>
      <w:r w:rsidR="00831DE7" w:rsidRPr="00CC5DA2">
        <w:rPr>
          <w:rFonts w:ascii="Arial" w:hAnsi="Arial" w:cs="Arial"/>
          <w:color w:val="000000" w:themeColor="text1"/>
        </w:rPr>
        <w:t>.</w:t>
      </w:r>
      <w:r w:rsidRPr="00CC5DA2">
        <w:rPr>
          <w:rFonts w:ascii="Arial" w:hAnsi="Arial" w:cs="Arial"/>
          <w:color w:val="000000" w:themeColor="text1"/>
        </w:rPr>
        <w:t>, de Oliveira Charlo</w:t>
      </w:r>
      <w:r w:rsidR="004219CE" w:rsidRPr="00CC5DA2">
        <w:rPr>
          <w:rFonts w:ascii="Arial" w:hAnsi="Arial" w:cs="Arial"/>
          <w:color w:val="000000" w:themeColor="text1"/>
        </w:rPr>
        <w:t>,</w:t>
      </w:r>
      <w:r w:rsidRPr="00CC5DA2">
        <w:rPr>
          <w:rFonts w:ascii="Arial" w:hAnsi="Arial" w:cs="Arial"/>
          <w:color w:val="000000" w:themeColor="text1"/>
        </w:rPr>
        <w:t xml:space="preserve"> H</w:t>
      </w:r>
      <w:r w:rsidR="004219CE" w:rsidRPr="00CC5DA2">
        <w:rPr>
          <w:rFonts w:ascii="Arial" w:hAnsi="Arial" w:cs="Arial"/>
          <w:color w:val="000000" w:themeColor="text1"/>
        </w:rPr>
        <w:t xml:space="preserve">. </w:t>
      </w:r>
      <w:r w:rsidRPr="00CC5DA2">
        <w:rPr>
          <w:rFonts w:ascii="Arial" w:hAnsi="Arial" w:cs="Arial"/>
          <w:color w:val="000000" w:themeColor="text1"/>
        </w:rPr>
        <w:t>C</w:t>
      </w:r>
      <w:r w:rsidR="004219CE" w:rsidRPr="00CC5DA2">
        <w:rPr>
          <w:rFonts w:ascii="Arial" w:hAnsi="Arial" w:cs="Arial"/>
          <w:color w:val="000000" w:themeColor="text1"/>
        </w:rPr>
        <w:t>.</w:t>
      </w:r>
      <w:r w:rsidRPr="00CC5DA2">
        <w:rPr>
          <w:rFonts w:ascii="Arial" w:hAnsi="Arial" w:cs="Arial"/>
          <w:color w:val="000000" w:themeColor="text1"/>
        </w:rPr>
        <w:t>, da Silva</w:t>
      </w:r>
      <w:r w:rsidR="004219CE" w:rsidRPr="00CC5DA2">
        <w:rPr>
          <w:rFonts w:ascii="Arial" w:hAnsi="Arial" w:cs="Arial"/>
          <w:color w:val="000000" w:themeColor="text1"/>
        </w:rPr>
        <w:t>,</w:t>
      </w:r>
      <w:r w:rsidRPr="00CC5DA2">
        <w:rPr>
          <w:rFonts w:ascii="Arial" w:hAnsi="Arial" w:cs="Arial"/>
          <w:color w:val="000000" w:themeColor="text1"/>
        </w:rPr>
        <w:t xml:space="preserve"> I</w:t>
      </w:r>
      <w:r w:rsidR="004219CE" w:rsidRPr="00CC5DA2">
        <w:rPr>
          <w:rFonts w:ascii="Arial" w:hAnsi="Arial" w:cs="Arial"/>
          <w:color w:val="000000" w:themeColor="text1"/>
        </w:rPr>
        <w:t xml:space="preserve">. </w:t>
      </w:r>
      <w:r w:rsidRPr="00CC5DA2">
        <w:rPr>
          <w:rFonts w:ascii="Arial" w:hAnsi="Arial" w:cs="Arial"/>
          <w:color w:val="000000" w:themeColor="text1"/>
        </w:rPr>
        <w:t>G</w:t>
      </w:r>
      <w:r w:rsidR="004219CE" w:rsidRPr="00CC5DA2">
        <w:rPr>
          <w:rFonts w:ascii="Arial" w:hAnsi="Arial" w:cs="Arial"/>
          <w:color w:val="000000" w:themeColor="text1"/>
        </w:rPr>
        <w:t>.</w:t>
      </w:r>
      <w:r w:rsidRPr="00CC5DA2">
        <w:rPr>
          <w:rFonts w:ascii="Arial" w:hAnsi="Arial" w:cs="Arial"/>
          <w:color w:val="000000" w:themeColor="text1"/>
        </w:rPr>
        <w:t xml:space="preserve">, </w:t>
      </w:r>
      <w:r w:rsidR="004219CE" w:rsidRPr="00CC5DA2">
        <w:rPr>
          <w:rFonts w:ascii="Arial" w:hAnsi="Arial" w:cs="Arial"/>
          <w:color w:val="000000" w:themeColor="text1"/>
        </w:rPr>
        <w:t xml:space="preserve">&amp; </w:t>
      </w:r>
      <w:r w:rsidRPr="00CC5DA2">
        <w:rPr>
          <w:rFonts w:ascii="Arial" w:hAnsi="Arial" w:cs="Arial"/>
          <w:color w:val="000000" w:themeColor="text1"/>
        </w:rPr>
        <w:t>Marin</w:t>
      </w:r>
      <w:r w:rsidR="004219CE" w:rsidRPr="00CC5DA2">
        <w:rPr>
          <w:rFonts w:ascii="Arial" w:hAnsi="Arial" w:cs="Arial"/>
          <w:color w:val="000000" w:themeColor="text1"/>
        </w:rPr>
        <w:t>,</w:t>
      </w:r>
      <w:r w:rsidRPr="00CC5DA2">
        <w:rPr>
          <w:rFonts w:ascii="Arial" w:hAnsi="Arial" w:cs="Arial"/>
          <w:color w:val="000000" w:themeColor="text1"/>
        </w:rPr>
        <w:t xml:space="preserve"> M</w:t>
      </w:r>
      <w:r w:rsidR="004219CE" w:rsidRPr="00CC5DA2">
        <w:rPr>
          <w:rFonts w:ascii="Arial" w:hAnsi="Arial" w:cs="Arial"/>
          <w:color w:val="000000" w:themeColor="text1"/>
        </w:rPr>
        <w:t xml:space="preserve">. </w:t>
      </w:r>
      <w:r w:rsidRPr="00CC5DA2">
        <w:rPr>
          <w:rFonts w:ascii="Arial" w:hAnsi="Arial" w:cs="Arial"/>
          <w:color w:val="000000" w:themeColor="text1"/>
        </w:rPr>
        <w:t>V</w:t>
      </w:r>
      <w:r w:rsidR="004219CE" w:rsidRPr="00CC5DA2">
        <w:rPr>
          <w:rFonts w:ascii="Arial" w:hAnsi="Arial" w:cs="Arial"/>
          <w:color w:val="000000" w:themeColor="text1"/>
        </w:rPr>
        <w:t>.</w:t>
      </w:r>
      <w:r w:rsidRPr="00CC5DA2">
        <w:rPr>
          <w:rFonts w:ascii="Arial" w:hAnsi="Arial" w:cs="Arial"/>
          <w:color w:val="000000" w:themeColor="text1"/>
        </w:rPr>
        <w:t xml:space="preserve"> (2020)</w:t>
      </w:r>
      <w:r w:rsidR="004219CE" w:rsidRPr="00CC5DA2">
        <w:rPr>
          <w:rFonts w:ascii="Arial" w:hAnsi="Arial" w:cs="Arial"/>
          <w:color w:val="000000" w:themeColor="text1"/>
        </w:rPr>
        <w:t>.</w:t>
      </w:r>
      <w:r w:rsidRPr="00CC5DA2">
        <w:rPr>
          <w:rFonts w:ascii="Arial" w:hAnsi="Arial" w:cs="Arial"/>
          <w:color w:val="000000" w:themeColor="text1"/>
        </w:rPr>
        <w:t xml:space="preserve"> Agronomic biofortification with zinc in curly lettuce cultivars. </w:t>
      </w:r>
      <w:proofErr w:type="spellStart"/>
      <w:r w:rsidRPr="00CC5DA2">
        <w:rPr>
          <w:rFonts w:ascii="Arial" w:hAnsi="Arial" w:cs="Arial"/>
          <w:i/>
          <w:iCs/>
          <w:color w:val="000000" w:themeColor="text1"/>
        </w:rPr>
        <w:t>Revista</w:t>
      </w:r>
      <w:proofErr w:type="spellEnd"/>
      <w:r w:rsidRPr="00CC5DA2">
        <w:rPr>
          <w:rFonts w:ascii="Arial" w:hAnsi="Arial" w:cs="Arial"/>
          <w:i/>
          <w:iCs/>
          <w:color w:val="000000" w:themeColor="text1"/>
        </w:rPr>
        <w:t xml:space="preserve"> </w:t>
      </w:r>
      <w:proofErr w:type="spellStart"/>
      <w:r w:rsidRPr="00CC5DA2">
        <w:rPr>
          <w:rFonts w:ascii="Arial" w:hAnsi="Arial" w:cs="Arial"/>
          <w:i/>
          <w:iCs/>
          <w:color w:val="000000" w:themeColor="text1"/>
        </w:rPr>
        <w:t>Brasileira</w:t>
      </w:r>
      <w:proofErr w:type="spellEnd"/>
      <w:r w:rsidRPr="00CC5DA2">
        <w:rPr>
          <w:rFonts w:ascii="Arial" w:hAnsi="Arial" w:cs="Arial"/>
          <w:i/>
          <w:iCs/>
          <w:color w:val="000000" w:themeColor="text1"/>
        </w:rPr>
        <w:t xml:space="preserve"> de </w:t>
      </w:r>
      <w:proofErr w:type="spellStart"/>
      <w:r w:rsidRPr="00CC5DA2">
        <w:rPr>
          <w:rFonts w:ascii="Arial" w:hAnsi="Arial" w:cs="Arial"/>
          <w:i/>
          <w:iCs/>
          <w:color w:val="000000" w:themeColor="text1"/>
        </w:rPr>
        <w:t>Ciências</w:t>
      </w:r>
      <w:proofErr w:type="spellEnd"/>
      <w:r w:rsidRPr="00CC5DA2">
        <w:rPr>
          <w:rFonts w:ascii="Arial" w:hAnsi="Arial" w:cs="Arial"/>
          <w:i/>
          <w:iCs/>
          <w:color w:val="000000" w:themeColor="text1"/>
        </w:rPr>
        <w:t xml:space="preserve"> Agrárias</w:t>
      </w:r>
      <w:r w:rsidR="00831DE7" w:rsidRPr="00CC5DA2">
        <w:rPr>
          <w:rFonts w:ascii="Arial" w:hAnsi="Arial" w:cs="Arial"/>
          <w:color w:val="000000" w:themeColor="text1"/>
        </w:rPr>
        <w:t>,</w:t>
      </w:r>
      <w:r w:rsidRPr="00CC5DA2">
        <w:rPr>
          <w:rFonts w:ascii="Arial" w:hAnsi="Arial" w:cs="Arial"/>
          <w:color w:val="000000" w:themeColor="text1"/>
        </w:rPr>
        <w:t xml:space="preserve"> 15(4)</w:t>
      </w:r>
      <w:r w:rsidR="00831DE7" w:rsidRPr="00CC5DA2">
        <w:rPr>
          <w:rFonts w:ascii="Arial" w:hAnsi="Arial" w:cs="Arial"/>
          <w:color w:val="000000" w:themeColor="text1"/>
        </w:rPr>
        <w:t xml:space="preserve">, </w:t>
      </w:r>
      <w:r w:rsidRPr="00CC5DA2">
        <w:rPr>
          <w:rFonts w:ascii="Arial" w:hAnsi="Arial" w:cs="Arial"/>
          <w:color w:val="000000" w:themeColor="text1"/>
        </w:rPr>
        <w:t>1-9.</w:t>
      </w:r>
    </w:p>
    <w:p w14:paraId="6824BE57" w14:textId="12D0481A" w:rsidR="00B44044" w:rsidRPr="00CC5DA2" w:rsidRDefault="00B44044"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Haleema, B., Rab, A., &amp; Hussain, S. A. (2018). Effect of calcium, boron and zinc foliar application on growth and fruit production of tomato. </w:t>
      </w:r>
      <w:r w:rsidRPr="00CC5DA2">
        <w:rPr>
          <w:rFonts w:ascii="Arial" w:hAnsi="Arial" w:cs="Arial"/>
          <w:i/>
          <w:iCs/>
          <w:color w:val="000000" w:themeColor="text1"/>
        </w:rPr>
        <w:t>Sarhad Journal of Agriculture</w:t>
      </w:r>
      <w:r w:rsidRPr="00CC5DA2">
        <w:rPr>
          <w:rFonts w:ascii="Arial" w:hAnsi="Arial" w:cs="Arial"/>
          <w:color w:val="000000" w:themeColor="text1"/>
        </w:rPr>
        <w:t>, 34(1), 19-30.</w:t>
      </w:r>
    </w:p>
    <w:p w14:paraId="712F4649" w14:textId="47BB090F" w:rsidR="00DB33C8" w:rsidRPr="00CC5DA2" w:rsidRDefault="003551EE"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Hamzah Saleem, M., Usman, K., Rizwan, M., Al Jabri, H., &amp; </w:t>
      </w:r>
      <w:proofErr w:type="spellStart"/>
      <w:r w:rsidRPr="00CC5DA2">
        <w:rPr>
          <w:rFonts w:ascii="Arial" w:hAnsi="Arial" w:cs="Arial"/>
          <w:color w:val="000000" w:themeColor="text1"/>
        </w:rPr>
        <w:t>Alsafran</w:t>
      </w:r>
      <w:proofErr w:type="spellEnd"/>
      <w:r w:rsidRPr="00CC5DA2">
        <w:rPr>
          <w:rFonts w:ascii="Arial" w:hAnsi="Arial" w:cs="Arial"/>
          <w:color w:val="000000" w:themeColor="text1"/>
        </w:rPr>
        <w:t>, M. (2022). Functions and strategies for enhancing zinc availability in plants for sustainable agriculture. </w:t>
      </w:r>
      <w:r w:rsidRPr="00CC5DA2">
        <w:rPr>
          <w:rFonts w:ascii="Arial" w:hAnsi="Arial" w:cs="Arial"/>
          <w:i/>
          <w:iCs/>
          <w:color w:val="000000" w:themeColor="text1"/>
        </w:rPr>
        <w:t>Frontiers in Plant Science</w:t>
      </w:r>
      <w:r w:rsidRPr="00CC5DA2">
        <w:rPr>
          <w:rFonts w:ascii="Arial" w:hAnsi="Arial" w:cs="Arial"/>
          <w:color w:val="000000" w:themeColor="text1"/>
        </w:rPr>
        <w:t>, 13, 1033092.</w:t>
      </w:r>
    </w:p>
    <w:p w14:paraId="3DA857D4" w14:textId="5FC7F671"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Hassan</w:t>
      </w:r>
      <w:r w:rsidR="003551EE" w:rsidRPr="00CC5DA2">
        <w:rPr>
          <w:rFonts w:ascii="Arial" w:hAnsi="Arial" w:cs="Arial"/>
          <w:color w:val="000000" w:themeColor="text1"/>
        </w:rPr>
        <w:t>,</w:t>
      </w:r>
      <w:r w:rsidRPr="00CC5DA2">
        <w:rPr>
          <w:rFonts w:ascii="Arial" w:hAnsi="Arial" w:cs="Arial"/>
          <w:color w:val="000000" w:themeColor="text1"/>
        </w:rPr>
        <w:t xml:space="preserve"> M</w:t>
      </w:r>
      <w:r w:rsidR="003551EE" w:rsidRPr="00CC5DA2">
        <w:rPr>
          <w:rFonts w:ascii="Arial" w:hAnsi="Arial" w:cs="Arial"/>
          <w:color w:val="000000" w:themeColor="text1"/>
        </w:rPr>
        <w:t xml:space="preserve">. </w:t>
      </w:r>
      <w:r w:rsidRPr="00CC5DA2">
        <w:rPr>
          <w:rFonts w:ascii="Arial" w:hAnsi="Arial" w:cs="Arial"/>
          <w:color w:val="000000" w:themeColor="text1"/>
        </w:rPr>
        <w:t>U</w:t>
      </w:r>
      <w:r w:rsidR="003551EE" w:rsidRPr="00CC5DA2">
        <w:rPr>
          <w:rFonts w:ascii="Arial" w:hAnsi="Arial" w:cs="Arial"/>
          <w:color w:val="000000" w:themeColor="text1"/>
        </w:rPr>
        <w:t>.</w:t>
      </w:r>
      <w:r w:rsidRPr="00CC5DA2">
        <w:rPr>
          <w:rFonts w:ascii="Arial" w:hAnsi="Arial" w:cs="Arial"/>
          <w:color w:val="000000" w:themeColor="text1"/>
        </w:rPr>
        <w:t>, Aamer</w:t>
      </w:r>
      <w:r w:rsidR="003551EE" w:rsidRPr="00CC5DA2">
        <w:rPr>
          <w:rFonts w:ascii="Arial" w:hAnsi="Arial" w:cs="Arial"/>
          <w:color w:val="000000" w:themeColor="text1"/>
        </w:rPr>
        <w:t>,</w:t>
      </w:r>
      <w:r w:rsidRPr="00CC5DA2">
        <w:rPr>
          <w:rFonts w:ascii="Arial" w:hAnsi="Arial" w:cs="Arial"/>
          <w:color w:val="000000" w:themeColor="text1"/>
        </w:rPr>
        <w:t xml:space="preserve"> M</w:t>
      </w:r>
      <w:r w:rsidR="003551EE" w:rsidRPr="00CC5DA2">
        <w:rPr>
          <w:rFonts w:ascii="Arial" w:hAnsi="Arial" w:cs="Arial"/>
          <w:color w:val="000000" w:themeColor="text1"/>
        </w:rPr>
        <w:t>.</w:t>
      </w:r>
      <w:r w:rsidRPr="00CC5DA2">
        <w:rPr>
          <w:rFonts w:ascii="Arial" w:hAnsi="Arial" w:cs="Arial"/>
          <w:color w:val="000000" w:themeColor="text1"/>
        </w:rPr>
        <w:t>, Chattha</w:t>
      </w:r>
      <w:r w:rsidR="003551EE" w:rsidRPr="00CC5DA2">
        <w:rPr>
          <w:rFonts w:ascii="Arial" w:hAnsi="Arial" w:cs="Arial"/>
          <w:color w:val="000000" w:themeColor="text1"/>
        </w:rPr>
        <w:t>,</w:t>
      </w:r>
      <w:r w:rsidRPr="00CC5DA2">
        <w:rPr>
          <w:rFonts w:ascii="Arial" w:hAnsi="Arial" w:cs="Arial"/>
          <w:color w:val="000000" w:themeColor="text1"/>
        </w:rPr>
        <w:t xml:space="preserve"> M</w:t>
      </w:r>
      <w:r w:rsidR="003551EE" w:rsidRPr="00CC5DA2">
        <w:rPr>
          <w:rFonts w:ascii="Arial" w:hAnsi="Arial" w:cs="Arial"/>
          <w:color w:val="000000" w:themeColor="text1"/>
        </w:rPr>
        <w:t xml:space="preserve">. </w:t>
      </w:r>
      <w:r w:rsidRPr="00CC5DA2">
        <w:rPr>
          <w:rFonts w:ascii="Arial" w:hAnsi="Arial" w:cs="Arial"/>
          <w:color w:val="000000" w:themeColor="text1"/>
        </w:rPr>
        <w:t>U</w:t>
      </w:r>
      <w:r w:rsidR="003551EE"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Haiying</w:t>
      </w:r>
      <w:proofErr w:type="spellEnd"/>
      <w:r w:rsidR="003551EE" w:rsidRPr="00CC5DA2">
        <w:rPr>
          <w:rFonts w:ascii="Arial" w:hAnsi="Arial" w:cs="Arial"/>
          <w:color w:val="000000" w:themeColor="text1"/>
        </w:rPr>
        <w:t>,</w:t>
      </w:r>
      <w:r w:rsidRPr="00CC5DA2">
        <w:rPr>
          <w:rFonts w:ascii="Arial" w:hAnsi="Arial" w:cs="Arial"/>
          <w:color w:val="000000" w:themeColor="text1"/>
        </w:rPr>
        <w:t xml:space="preserve"> T</w:t>
      </w:r>
      <w:r w:rsidR="003551EE" w:rsidRPr="00CC5DA2">
        <w:rPr>
          <w:rFonts w:ascii="Arial" w:hAnsi="Arial" w:cs="Arial"/>
          <w:color w:val="000000" w:themeColor="text1"/>
        </w:rPr>
        <w:t>.</w:t>
      </w:r>
      <w:r w:rsidRPr="00CC5DA2">
        <w:rPr>
          <w:rFonts w:ascii="Arial" w:hAnsi="Arial" w:cs="Arial"/>
          <w:color w:val="000000" w:themeColor="text1"/>
        </w:rPr>
        <w:t>, Shahzad</w:t>
      </w:r>
      <w:r w:rsidR="003551EE" w:rsidRPr="00CC5DA2">
        <w:rPr>
          <w:rFonts w:ascii="Arial" w:hAnsi="Arial" w:cs="Arial"/>
          <w:color w:val="000000" w:themeColor="text1"/>
        </w:rPr>
        <w:t>,</w:t>
      </w:r>
      <w:r w:rsidRPr="00CC5DA2">
        <w:rPr>
          <w:rFonts w:ascii="Arial" w:hAnsi="Arial" w:cs="Arial"/>
          <w:color w:val="000000" w:themeColor="text1"/>
        </w:rPr>
        <w:t xml:space="preserve"> B</w:t>
      </w:r>
      <w:r w:rsidR="003551EE"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Barbanti</w:t>
      </w:r>
      <w:proofErr w:type="spellEnd"/>
      <w:r w:rsidR="003551EE" w:rsidRPr="00CC5DA2">
        <w:rPr>
          <w:rFonts w:ascii="Arial" w:hAnsi="Arial" w:cs="Arial"/>
          <w:color w:val="000000" w:themeColor="text1"/>
        </w:rPr>
        <w:t>,</w:t>
      </w:r>
      <w:r w:rsidRPr="00CC5DA2">
        <w:rPr>
          <w:rFonts w:ascii="Arial" w:hAnsi="Arial" w:cs="Arial"/>
          <w:color w:val="000000" w:themeColor="text1"/>
        </w:rPr>
        <w:t xml:space="preserve"> L</w:t>
      </w:r>
      <w:r w:rsidR="003551EE" w:rsidRPr="00CC5DA2">
        <w:rPr>
          <w:rFonts w:ascii="Arial" w:hAnsi="Arial" w:cs="Arial"/>
          <w:color w:val="000000" w:themeColor="text1"/>
        </w:rPr>
        <w:t>.</w:t>
      </w:r>
      <w:r w:rsidRPr="00CC5DA2">
        <w:rPr>
          <w:rFonts w:ascii="Arial" w:hAnsi="Arial" w:cs="Arial"/>
          <w:color w:val="000000" w:themeColor="text1"/>
        </w:rPr>
        <w:t>, Nawaz</w:t>
      </w:r>
      <w:r w:rsidR="003551EE" w:rsidRPr="00CC5DA2">
        <w:rPr>
          <w:rFonts w:ascii="Arial" w:hAnsi="Arial" w:cs="Arial"/>
          <w:color w:val="000000" w:themeColor="text1"/>
        </w:rPr>
        <w:t>,</w:t>
      </w:r>
      <w:r w:rsidRPr="00CC5DA2">
        <w:rPr>
          <w:rFonts w:ascii="Arial" w:hAnsi="Arial" w:cs="Arial"/>
          <w:color w:val="000000" w:themeColor="text1"/>
        </w:rPr>
        <w:t xml:space="preserve"> M</w:t>
      </w:r>
      <w:r w:rsidR="003551EE" w:rsidRPr="00CC5DA2">
        <w:rPr>
          <w:rFonts w:ascii="Arial" w:hAnsi="Arial" w:cs="Arial"/>
          <w:color w:val="000000" w:themeColor="text1"/>
        </w:rPr>
        <w:t>.</w:t>
      </w:r>
      <w:r w:rsidRPr="00CC5DA2">
        <w:rPr>
          <w:rFonts w:ascii="Arial" w:hAnsi="Arial" w:cs="Arial"/>
          <w:color w:val="000000" w:themeColor="text1"/>
        </w:rPr>
        <w:t>, Rasheed</w:t>
      </w:r>
      <w:r w:rsidR="003551EE" w:rsidRPr="00CC5DA2">
        <w:rPr>
          <w:rFonts w:ascii="Arial" w:hAnsi="Arial" w:cs="Arial"/>
          <w:color w:val="000000" w:themeColor="text1"/>
        </w:rPr>
        <w:t>,</w:t>
      </w:r>
      <w:r w:rsidRPr="00CC5DA2">
        <w:rPr>
          <w:rFonts w:ascii="Arial" w:hAnsi="Arial" w:cs="Arial"/>
          <w:color w:val="000000" w:themeColor="text1"/>
        </w:rPr>
        <w:t xml:space="preserve"> A</w:t>
      </w:r>
      <w:r w:rsidR="003551EE" w:rsidRPr="00CC5DA2">
        <w:rPr>
          <w:rFonts w:ascii="Arial" w:hAnsi="Arial" w:cs="Arial"/>
          <w:color w:val="000000" w:themeColor="text1"/>
        </w:rPr>
        <w:t>.</w:t>
      </w:r>
      <w:r w:rsidRPr="00CC5DA2">
        <w:rPr>
          <w:rFonts w:ascii="Arial" w:hAnsi="Arial" w:cs="Arial"/>
          <w:color w:val="000000" w:themeColor="text1"/>
        </w:rPr>
        <w:t>, Afzal</w:t>
      </w:r>
      <w:r w:rsidR="003551EE" w:rsidRPr="00CC5DA2">
        <w:rPr>
          <w:rFonts w:ascii="Arial" w:hAnsi="Arial" w:cs="Arial"/>
          <w:color w:val="000000" w:themeColor="text1"/>
        </w:rPr>
        <w:t>,</w:t>
      </w:r>
      <w:r w:rsidRPr="00CC5DA2">
        <w:rPr>
          <w:rFonts w:ascii="Arial" w:hAnsi="Arial" w:cs="Arial"/>
          <w:color w:val="000000" w:themeColor="text1"/>
        </w:rPr>
        <w:t xml:space="preserve"> A</w:t>
      </w:r>
      <w:r w:rsidR="003551EE" w:rsidRPr="00CC5DA2">
        <w:rPr>
          <w:rFonts w:ascii="Arial" w:hAnsi="Arial" w:cs="Arial"/>
          <w:color w:val="000000" w:themeColor="text1"/>
        </w:rPr>
        <w:t>.</w:t>
      </w:r>
      <w:r w:rsidRPr="00CC5DA2">
        <w:rPr>
          <w:rFonts w:ascii="Arial" w:hAnsi="Arial" w:cs="Arial"/>
          <w:color w:val="000000" w:themeColor="text1"/>
        </w:rPr>
        <w:t>, Liu</w:t>
      </w:r>
      <w:r w:rsidR="003551EE" w:rsidRPr="00CC5DA2">
        <w:rPr>
          <w:rFonts w:ascii="Arial" w:hAnsi="Arial" w:cs="Arial"/>
          <w:color w:val="000000" w:themeColor="text1"/>
        </w:rPr>
        <w:t>,</w:t>
      </w:r>
      <w:r w:rsidRPr="00CC5DA2">
        <w:rPr>
          <w:rFonts w:ascii="Arial" w:hAnsi="Arial" w:cs="Arial"/>
          <w:color w:val="000000" w:themeColor="text1"/>
        </w:rPr>
        <w:t xml:space="preserve"> Y</w:t>
      </w:r>
      <w:r w:rsidR="003551EE" w:rsidRPr="00CC5DA2">
        <w:rPr>
          <w:rFonts w:ascii="Arial" w:hAnsi="Arial" w:cs="Arial"/>
          <w:color w:val="000000" w:themeColor="text1"/>
        </w:rPr>
        <w:t>.</w:t>
      </w:r>
      <w:r w:rsidRPr="00CC5DA2">
        <w:rPr>
          <w:rFonts w:ascii="Arial" w:hAnsi="Arial" w:cs="Arial"/>
          <w:color w:val="000000" w:themeColor="text1"/>
        </w:rPr>
        <w:t xml:space="preserve">, </w:t>
      </w:r>
      <w:r w:rsidR="003551EE" w:rsidRPr="00CC5DA2">
        <w:rPr>
          <w:rFonts w:ascii="Arial" w:hAnsi="Arial" w:cs="Arial"/>
          <w:color w:val="000000" w:themeColor="text1"/>
        </w:rPr>
        <w:t xml:space="preserve">&amp; </w:t>
      </w:r>
      <w:proofErr w:type="spellStart"/>
      <w:r w:rsidRPr="00CC5DA2">
        <w:rPr>
          <w:rFonts w:ascii="Arial" w:hAnsi="Arial" w:cs="Arial"/>
          <w:color w:val="000000" w:themeColor="text1"/>
        </w:rPr>
        <w:t>Guoqin</w:t>
      </w:r>
      <w:proofErr w:type="spellEnd"/>
      <w:r w:rsidR="003551EE" w:rsidRPr="00CC5DA2">
        <w:rPr>
          <w:rFonts w:ascii="Arial" w:hAnsi="Arial" w:cs="Arial"/>
          <w:color w:val="000000" w:themeColor="text1"/>
        </w:rPr>
        <w:t>,</w:t>
      </w:r>
      <w:r w:rsidRPr="00CC5DA2">
        <w:rPr>
          <w:rFonts w:ascii="Arial" w:hAnsi="Arial" w:cs="Arial"/>
          <w:color w:val="000000" w:themeColor="text1"/>
        </w:rPr>
        <w:t xml:space="preserve"> H</w:t>
      </w:r>
      <w:r w:rsidR="003551EE" w:rsidRPr="00CC5DA2">
        <w:rPr>
          <w:rFonts w:ascii="Arial" w:hAnsi="Arial" w:cs="Arial"/>
          <w:color w:val="000000" w:themeColor="text1"/>
        </w:rPr>
        <w:t>.</w:t>
      </w:r>
      <w:r w:rsidRPr="00CC5DA2">
        <w:rPr>
          <w:rFonts w:ascii="Arial" w:hAnsi="Arial" w:cs="Arial"/>
          <w:color w:val="000000" w:themeColor="text1"/>
        </w:rPr>
        <w:t xml:space="preserve"> (2020)</w:t>
      </w:r>
      <w:r w:rsidR="003551EE" w:rsidRPr="00CC5DA2">
        <w:rPr>
          <w:rFonts w:ascii="Arial" w:hAnsi="Arial" w:cs="Arial"/>
          <w:color w:val="000000" w:themeColor="text1"/>
        </w:rPr>
        <w:t>.</w:t>
      </w:r>
      <w:r w:rsidRPr="00CC5DA2">
        <w:rPr>
          <w:rFonts w:ascii="Arial" w:hAnsi="Arial" w:cs="Arial"/>
          <w:color w:val="000000" w:themeColor="text1"/>
        </w:rPr>
        <w:t xml:space="preserve"> The critical role of zinc in plants facing the drought stress. </w:t>
      </w:r>
      <w:r w:rsidRPr="00CC5DA2">
        <w:rPr>
          <w:rFonts w:ascii="Arial" w:hAnsi="Arial" w:cs="Arial"/>
          <w:i/>
          <w:iCs/>
          <w:color w:val="000000" w:themeColor="text1"/>
        </w:rPr>
        <w:t>Agriculture</w:t>
      </w:r>
      <w:r w:rsidR="003551EE" w:rsidRPr="00CC5DA2">
        <w:rPr>
          <w:rFonts w:ascii="Arial" w:hAnsi="Arial" w:cs="Arial"/>
          <w:color w:val="000000" w:themeColor="text1"/>
        </w:rPr>
        <w:t>,</w:t>
      </w:r>
      <w:r w:rsidRPr="00CC5DA2">
        <w:rPr>
          <w:rFonts w:ascii="Arial" w:hAnsi="Arial" w:cs="Arial"/>
          <w:color w:val="000000" w:themeColor="text1"/>
        </w:rPr>
        <w:t xml:space="preserve"> 10</w:t>
      </w:r>
      <w:r w:rsidR="003551EE" w:rsidRPr="00CC5DA2">
        <w:rPr>
          <w:rFonts w:ascii="Arial" w:hAnsi="Arial" w:cs="Arial"/>
          <w:color w:val="000000" w:themeColor="text1"/>
        </w:rPr>
        <w:t xml:space="preserve">, </w:t>
      </w:r>
      <w:r w:rsidRPr="00CC5DA2">
        <w:rPr>
          <w:rFonts w:ascii="Arial" w:hAnsi="Arial" w:cs="Arial"/>
          <w:color w:val="000000" w:themeColor="text1"/>
        </w:rPr>
        <w:t xml:space="preserve">396. Available: </w:t>
      </w:r>
      <w:hyperlink r:id="rId12" w:history="1">
        <w:r w:rsidRPr="00CC5DA2">
          <w:rPr>
            <w:rStyle w:val="Hyperlink"/>
            <w:rFonts w:ascii="Arial" w:hAnsi="Arial" w:cs="Arial"/>
            <w:color w:val="000000" w:themeColor="text1"/>
          </w:rPr>
          <w:t>https://doi.org/10.3390/agriculture10090396</w:t>
        </w:r>
      </w:hyperlink>
    </w:p>
    <w:p w14:paraId="2AA68515" w14:textId="77777777" w:rsidR="00705DA6" w:rsidRPr="00CC5DA2" w:rsidRDefault="00705DA6"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Herlihy, J. H., Long, T. A., &amp; McDowell, J. M. (2020). Iron homeostasis and plant immune responses: recent insights and translational implications. </w:t>
      </w:r>
      <w:r w:rsidRPr="00CC5DA2">
        <w:rPr>
          <w:rFonts w:ascii="Arial" w:hAnsi="Arial" w:cs="Arial"/>
          <w:i/>
          <w:iCs/>
          <w:color w:val="000000" w:themeColor="text1"/>
        </w:rPr>
        <w:t>Journal of Biological Chemistry</w:t>
      </w:r>
      <w:r w:rsidRPr="00CC5DA2">
        <w:rPr>
          <w:rFonts w:ascii="Arial" w:hAnsi="Arial" w:cs="Arial"/>
          <w:color w:val="000000" w:themeColor="text1"/>
        </w:rPr>
        <w:t>, 295(39), 13444-13457.</w:t>
      </w:r>
    </w:p>
    <w:p w14:paraId="34B1530F" w14:textId="7229D48A" w:rsidR="00DB33C8" w:rsidRPr="00CC5DA2" w:rsidRDefault="00AE0190"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es-ES"/>
          <w:rPrChange w:id="254" w:author="Reviewer" w:date="2025-04-24T16:05:00Z">
            <w:rPr>
              <w:rFonts w:ascii="Arial" w:hAnsi="Arial" w:cs="Arial"/>
              <w:color w:val="000000" w:themeColor="text1"/>
            </w:rPr>
          </w:rPrChange>
        </w:rPr>
        <w:t>Hernández-Fuentes, A. D., Arroyo-Aguilar, J. E., Gutiérrez-</w:t>
      </w:r>
      <w:proofErr w:type="spellStart"/>
      <w:r w:rsidRPr="00345C50">
        <w:rPr>
          <w:rFonts w:ascii="Arial" w:hAnsi="Arial" w:cs="Arial"/>
          <w:color w:val="000000" w:themeColor="text1"/>
          <w:lang w:val="es-ES"/>
          <w:rPrChange w:id="255" w:author="Reviewer" w:date="2025-04-24T16:05:00Z">
            <w:rPr>
              <w:rFonts w:ascii="Arial" w:hAnsi="Arial" w:cs="Arial"/>
              <w:color w:val="000000" w:themeColor="text1"/>
            </w:rPr>
          </w:rPrChange>
        </w:rPr>
        <w:t>Tlahque</w:t>
      </w:r>
      <w:proofErr w:type="spellEnd"/>
      <w:r w:rsidRPr="00345C50">
        <w:rPr>
          <w:rFonts w:ascii="Arial" w:hAnsi="Arial" w:cs="Arial"/>
          <w:color w:val="000000" w:themeColor="text1"/>
          <w:lang w:val="es-ES"/>
          <w:rPrChange w:id="256" w:author="Reviewer" w:date="2025-04-24T16:05:00Z">
            <w:rPr>
              <w:rFonts w:ascii="Arial" w:hAnsi="Arial" w:cs="Arial"/>
              <w:color w:val="000000" w:themeColor="text1"/>
            </w:rPr>
          </w:rPrChange>
        </w:rPr>
        <w:t>, J., Santiago-</w:t>
      </w:r>
      <w:proofErr w:type="spellStart"/>
      <w:r w:rsidRPr="00345C50">
        <w:rPr>
          <w:rFonts w:ascii="Arial" w:hAnsi="Arial" w:cs="Arial"/>
          <w:color w:val="000000" w:themeColor="text1"/>
          <w:lang w:val="es-ES"/>
          <w:rPrChange w:id="257" w:author="Reviewer" w:date="2025-04-24T16:05:00Z">
            <w:rPr>
              <w:rFonts w:ascii="Arial" w:hAnsi="Arial" w:cs="Arial"/>
              <w:color w:val="000000" w:themeColor="text1"/>
            </w:rPr>
          </w:rPrChange>
        </w:rPr>
        <w:t>Saenz</w:t>
      </w:r>
      <w:proofErr w:type="spellEnd"/>
      <w:r w:rsidRPr="00345C50">
        <w:rPr>
          <w:rFonts w:ascii="Arial" w:hAnsi="Arial" w:cs="Arial"/>
          <w:color w:val="000000" w:themeColor="text1"/>
          <w:lang w:val="es-ES"/>
          <w:rPrChange w:id="258" w:author="Reviewer" w:date="2025-04-24T16:05:00Z">
            <w:rPr>
              <w:rFonts w:ascii="Arial" w:hAnsi="Arial" w:cs="Arial"/>
              <w:color w:val="000000" w:themeColor="text1"/>
            </w:rPr>
          </w:rPrChange>
        </w:rPr>
        <w:t xml:space="preserve">, Y. O., Quintero-Lira, A., Reyes-Fuentes, M., &amp; López-Palestina, C. U. (2023). </w:t>
      </w:r>
      <w:r w:rsidRPr="00CC5DA2">
        <w:rPr>
          <w:rFonts w:ascii="Arial" w:hAnsi="Arial" w:cs="Arial"/>
          <w:color w:val="000000" w:themeColor="text1"/>
        </w:rPr>
        <w:t>Application of Cu nanoparticles in chitosan-PVA hydrogels in a native tomato genotype: Evaluation of the postharvest behavior of the physicochemical and bioactive components of the fruits. </w:t>
      </w:r>
      <w:r w:rsidRPr="00CC5DA2">
        <w:rPr>
          <w:rFonts w:ascii="Arial" w:hAnsi="Arial" w:cs="Arial"/>
          <w:i/>
          <w:iCs/>
          <w:color w:val="000000" w:themeColor="text1"/>
        </w:rPr>
        <w:t>Food and Bioprocess Technology</w:t>
      </w:r>
      <w:r w:rsidRPr="00CC5DA2">
        <w:rPr>
          <w:rFonts w:ascii="Arial" w:hAnsi="Arial" w:cs="Arial"/>
          <w:color w:val="000000" w:themeColor="text1"/>
        </w:rPr>
        <w:t>, 16(9), 1953-1962.</w:t>
      </w:r>
    </w:p>
    <w:p w14:paraId="11CC349A" w14:textId="3507E2F3"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es-ES"/>
          <w:rPrChange w:id="259" w:author="Reviewer" w:date="2025-04-24T16:05:00Z">
            <w:rPr>
              <w:rFonts w:ascii="Arial" w:hAnsi="Arial" w:cs="Arial"/>
              <w:color w:val="000000" w:themeColor="text1"/>
            </w:rPr>
          </w:rPrChange>
        </w:rPr>
        <w:t>Hernández-Hernández</w:t>
      </w:r>
      <w:r w:rsidR="00042F32" w:rsidRPr="00345C50">
        <w:rPr>
          <w:rFonts w:ascii="Arial" w:hAnsi="Arial" w:cs="Arial"/>
          <w:color w:val="000000" w:themeColor="text1"/>
          <w:lang w:val="es-ES"/>
          <w:rPrChange w:id="260"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61" w:author="Reviewer" w:date="2025-04-24T16:05:00Z">
            <w:rPr>
              <w:rFonts w:ascii="Arial" w:hAnsi="Arial" w:cs="Arial"/>
              <w:color w:val="000000" w:themeColor="text1"/>
            </w:rPr>
          </w:rPrChange>
        </w:rPr>
        <w:t xml:space="preserve"> H</w:t>
      </w:r>
      <w:r w:rsidR="00042F32" w:rsidRPr="00345C50">
        <w:rPr>
          <w:rFonts w:ascii="Arial" w:hAnsi="Arial" w:cs="Arial"/>
          <w:color w:val="000000" w:themeColor="text1"/>
          <w:lang w:val="es-ES"/>
          <w:rPrChange w:id="26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63" w:author="Reviewer" w:date="2025-04-24T16:05:00Z">
            <w:rPr>
              <w:rFonts w:ascii="Arial" w:hAnsi="Arial" w:cs="Arial"/>
              <w:color w:val="000000" w:themeColor="text1"/>
            </w:rPr>
          </w:rPrChange>
        </w:rPr>
        <w:t xml:space="preserve">, </w:t>
      </w:r>
      <w:proofErr w:type="spellStart"/>
      <w:r w:rsidRPr="00345C50">
        <w:rPr>
          <w:rFonts w:ascii="Arial" w:hAnsi="Arial" w:cs="Arial"/>
          <w:color w:val="000000" w:themeColor="text1"/>
          <w:lang w:val="es-ES"/>
          <w:rPrChange w:id="264" w:author="Reviewer" w:date="2025-04-24T16:05:00Z">
            <w:rPr>
              <w:rFonts w:ascii="Arial" w:hAnsi="Arial" w:cs="Arial"/>
              <w:color w:val="000000" w:themeColor="text1"/>
            </w:rPr>
          </w:rPrChange>
        </w:rPr>
        <w:t>Quiterio</w:t>
      </w:r>
      <w:proofErr w:type="spellEnd"/>
      <w:r w:rsidRPr="00345C50">
        <w:rPr>
          <w:rFonts w:ascii="Arial" w:hAnsi="Arial" w:cs="Arial"/>
          <w:color w:val="000000" w:themeColor="text1"/>
          <w:lang w:val="es-ES"/>
          <w:rPrChange w:id="265" w:author="Reviewer" w:date="2025-04-24T16:05:00Z">
            <w:rPr>
              <w:rFonts w:ascii="Arial" w:hAnsi="Arial" w:cs="Arial"/>
              <w:color w:val="000000" w:themeColor="text1"/>
            </w:rPr>
          </w:rPrChange>
        </w:rPr>
        <w:t>-Gutiérrez</w:t>
      </w:r>
      <w:r w:rsidR="00042F32" w:rsidRPr="00345C50">
        <w:rPr>
          <w:rFonts w:ascii="Arial" w:hAnsi="Arial" w:cs="Arial"/>
          <w:color w:val="000000" w:themeColor="text1"/>
          <w:lang w:val="es-ES"/>
          <w:rPrChange w:id="266"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67" w:author="Reviewer" w:date="2025-04-24T16:05:00Z">
            <w:rPr>
              <w:rFonts w:ascii="Arial" w:hAnsi="Arial" w:cs="Arial"/>
              <w:color w:val="000000" w:themeColor="text1"/>
            </w:rPr>
          </w:rPrChange>
        </w:rPr>
        <w:t xml:space="preserve"> T</w:t>
      </w:r>
      <w:r w:rsidR="00042F32" w:rsidRPr="00345C50">
        <w:rPr>
          <w:rFonts w:ascii="Arial" w:hAnsi="Arial" w:cs="Arial"/>
          <w:color w:val="000000" w:themeColor="text1"/>
          <w:lang w:val="es-ES"/>
          <w:rPrChange w:id="268"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69" w:author="Reviewer" w:date="2025-04-24T16:05:00Z">
            <w:rPr>
              <w:rFonts w:ascii="Arial" w:hAnsi="Arial" w:cs="Arial"/>
              <w:color w:val="000000" w:themeColor="text1"/>
            </w:rPr>
          </w:rPrChange>
        </w:rPr>
        <w:t>, Cadenas-Pliego</w:t>
      </w:r>
      <w:r w:rsidR="00042F32" w:rsidRPr="00345C50">
        <w:rPr>
          <w:rFonts w:ascii="Arial" w:hAnsi="Arial" w:cs="Arial"/>
          <w:color w:val="000000" w:themeColor="text1"/>
          <w:lang w:val="es-ES"/>
          <w:rPrChange w:id="270"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71" w:author="Reviewer" w:date="2025-04-24T16:05:00Z">
            <w:rPr>
              <w:rFonts w:ascii="Arial" w:hAnsi="Arial" w:cs="Arial"/>
              <w:color w:val="000000" w:themeColor="text1"/>
            </w:rPr>
          </w:rPrChange>
        </w:rPr>
        <w:t xml:space="preserve"> G</w:t>
      </w:r>
      <w:r w:rsidR="00042F32" w:rsidRPr="00345C50">
        <w:rPr>
          <w:rFonts w:ascii="Arial" w:hAnsi="Arial" w:cs="Arial"/>
          <w:color w:val="000000" w:themeColor="text1"/>
          <w:lang w:val="es-ES"/>
          <w:rPrChange w:id="27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73" w:author="Reviewer" w:date="2025-04-24T16:05:00Z">
            <w:rPr>
              <w:rFonts w:ascii="Arial" w:hAnsi="Arial" w:cs="Arial"/>
              <w:color w:val="000000" w:themeColor="text1"/>
            </w:rPr>
          </w:rPrChange>
        </w:rPr>
        <w:t>, Ortega-Ortiz</w:t>
      </w:r>
      <w:r w:rsidR="00042F32" w:rsidRPr="00345C50">
        <w:rPr>
          <w:rFonts w:ascii="Arial" w:hAnsi="Arial" w:cs="Arial"/>
          <w:color w:val="000000" w:themeColor="text1"/>
          <w:lang w:val="es-ES"/>
          <w:rPrChange w:id="274"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75" w:author="Reviewer" w:date="2025-04-24T16:05:00Z">
            <w:rPr>
              <w:rFonts w:ascii="Arial" w:hAnsi="Arial" w:cs="Arial"/>
              <w:color w:val="000000" w:themeColor="text1"/>
            </w:rPr>
          </w:rPrChange>
        </w:rPr>
        <w:t xml:space="preserve"> H</w:t>
      </w:r>
      <w:r w:rsidR="00042F32" w:rsidRPr="00345C50">
        <w:rPr>
          <w:rFonts w:ascii="Arial" w:hAnsi="Arial" w:cs="Arial"/>
          <w:color w:val="000000" w:themeColor="text1"/>
          <w:lang w:val="es-ES"/>
          <w:rPrChange w:id="276"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77" w:author="Reviewer" w:date="2025-04-24T16:05:00Z">
            <w:rPr>
              <w:rFonts w:ascii="Arial" w:hAnsi="Arial" w:cs="Arial"/>
              <w:color w:val="000000" w:themeColor="text1"/>
            </w:rPr>
          </w:rPrChange>
        </w:rPr>
        <w:t>, Hernández-Fuentes</w:t>
      </w:r>
      <w:r w:rsidR="00042F32" w:rsidRPr="00345C50">
        <w:rPr>
          <w:rFonts w:ascii="Arial" w:hAnsi="Arial" w:cs="Arial"/>
          <w:color w:val="000000" w:themeColor="text1"/>
          <w:lang w:val="es-ES"/>
          <w:rPrChange w:id="278"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79" w:author="Reviewer" w:date="2025-04-24T16:05:00Z">
            <w:rPr>
              <w:rFonts w:ascii="Arial" w:hAnsi="Arial" w:cs="Arial"/>
              <w:color w:val="000000" w:themeColor="text1"/>
            </w:rPr>
          </w:rPrChange>
        </w:rPr>
        <w:t xml:space="preserve"> A</w:t>
      </w:r>
      <w:r w:rsidR="00042F32" w:rsidRPr="00345C50">
        <w:rPr>
          <w:rFonts w:ascii="Arial" w:hAnsi="Arial" w:cs="Arial"/>
          <w:color w:val="000000" w:themeColor="text1"/>
          <w:lang w:val="es-ES"/>
          <w:rPrChange w:id="280"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281" w:author="Reviewer" w:date="2025-04-24T16:05:00Z">
            <w:rPr>
              <w:rFonts w:ascii="Arial" w:hAnsi="Arial" w:cs="Arial"/>
              <w:color w:val="000000" w:themeColor="text1"/>
            </w:rPr>
          </w:rPrChange>
        </w:rPr>
        <w:t>D</w:t>
      </w:r>
      <w:r w:rsidR="00042F32" w:rsidRPr="00345C50">
        <w:rPr>
          <w:rFonts w:ascii="Arial" w:hAnsi="Arial" w:cs="Arial"/>
          <w:color w:val="000000" w:themeColor="text1"/>
          <w:lang w:val="es-ES"/>
          <w:rPrChange w:id="28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83" w:author="Reviewer" w:date="2025-04-24T16:05:00Z">
            <w:rPr>
              <w:rFonts w:ascii="Arial" w:hAnsi="Arial" w:cs="Arial"/>
              <w:color w:val="000000" w:themeColor="text1"/>
            </w:rPr>
          </w:rPrChange>
        </w:rPr>
        <w:t>, Cabrera de la Fuente</w:t>
      </w:r>
      <w:r w:rsidR="00042F32" w:rsidRPr="00345C50">
        <w:rPr>
          <w:rFonts w:ascii="Arial" w:hAnsi="Arial" w:cs="Arial"/>
          <w:color w:val="000000" w:themeColor="text1"/>
          <w:lang w:val="es-ES"/>
          <w:rPrChange w:id="284"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85" w:author="Reviewer" w:date="2025-04-24T16:05:00Z">
            <w:rPr>
              <w:rFonts w:ascii="Arial" w:hAnsi="Arial" w:cs="Arial"/>
              <w:color w:val="000000" w:themeColor="text1"/>
            </w:rPr>
          </w:rPrChange>
        </w:rPr>
        <w:t xml:space="preserve"> M</w:t>
      </w:r>
      <w:r w:rsidR="00042F32" w:rsidRPr="00345C50">
        <w:rPr>
          <w:rFonts w:ascii="Arial" w:hAnsi="Arial" w:cs="Arial"/>
          <w:color w:val="000000" w:themeColor="text1"/>
          <w:lang w:val="es-ES"/>
          <w:rPrChange w:id="286"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87" w:author="Reviewer" w:date="2025-04-24T16:05:00Z">
            <w:rPr>
              <w:rFonts w:ascii="Arial" w:hAnsi="Arial" w:cs="Arial"/>
              <w:color w:val="000000" w:themeColor="text1"/>
            </w:rPr>
          </w:rPrChange>
        </w:rPr>
        <w:t>, Valdés-Reyna</w:t>
      </w:r>
      <w:r w:rsidR="00042F32" w:rsidRPr="00345C50">
        <w:rPr>
          <w:rFonts w:ascii="Arial" w:hAnsi="Arial" w:cs="Arial"/>
          <w:color w:val="000000" w:themeColor="text1"/>
          <w:lang w:val="es-ES"/>
          <w:rPrChange w:id="288"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89" w:author="Reviewer" w:date="2025-04-24T16:05:00Z">
            <w:rPr>
              <w:rFonts w:ascii="Arial" w:hAnsi="Arial" w:cs="Arial"/>
              <w:color w:val="000000" w:themeColor="text1"/>
            </w:rPr>
          </w:rPrChange>
        </w:rPr>
        <w:t xml:space="preserve"> J</w:t>
      </w:r>
      <w:r w:rsidR="00042F32" w:rsidRPr="00345C50">
        <w:rPr>
          <w:rFonts w:ascii="Arial" w:hAnsi="Arial" w:cs="Arial"/>
          <w:color w:val="000000" w:themeColor="text1"/>
          <w:lang w:val="es-ES"/>
          <w:rPrChange w:id="290"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91" w:author="Reviewer" w:date="2025-04-24T16:05:00Z">
            <w:rPr>
              <w:rFonts w:ascii="Arial" w:hAnsi="Arial" w:cs="Arial"/>
              <w:color w:val="000000" w:themeColor="text1"/>
            </w:rPr>
          </w:rPrChange>
        </w:rPr>
        <w:t xml:space="preserve">, </w:t>
      </w:r>
      <w:r w:rsidR="00042F32" w:rsidRPr="00345C50">
        <w:rPr>
          <w:rFonts w:ascii="Arial" w:hAnsi="Arial" w:cs="Arial"/>
          <w:color w:val="000000" w:themeColor="text1"/>
          <w:lang w:val="es-ES"/>
          <w:rPrChange w:id="292" w:author="Reviewer" w:date="2025-04-24T16:05:00Z">
            <w:rPr>
              <w:rFonts w:ascii="Arial" w:hAnsi="Arial" w:cs="Arial"/>
              <w:color w:val="000000" w:themeColor="text1"/>
            </w:rPr>
          </w:rPrChange>
        </w:rPr>
        <w:t xml:space="preserve">&amp; </w:t>
      </w:r>
      <w:r w:rsidRPr="00345C50">
        <w:rPr>
          <w:rFonts w:ascii="Arial" w:hAnsi="Arial" w:cs="Arial"/>
          <w:color w:val="000000" w:themeColor="text1"/>
          <w:lang w:val="es-ES"/>
          <w:rPrChange w:id="293" w:author="Reviewer" w:date="2025-04-24T16:05:00Z">
            <w:rPr>
              <w:rFonts w:ascii="Arial" w:hAnsi="Arial" w:cs="Arial"/>
              <w:color w:val="000000" w:themeColor="text1"/>
            </w:rPr>
          </w:rPrChange>
        </w:rPr>
        <w:t>Juárez-Maldonado</w:t>
      </w:r>
      <w:r w:rsidR="00042F32" w:rsidRPr="00345C50">
        <w:rPr>
          <w:rFonts w:ascii="Arial" w:hAnsi="Arial" w:cs="Arial"/>
          <w:color w:val="000000" w:themeColor="text1"/>
          <w:lang w:val="es-ES"/>
          <w:rPrChange w:id="294"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295" w:author="Reviewer" w:date="2025-04-24T16:05:00Z">
            <w:rPr>
              <w:rFonts w:ascii="Arial" w:hAnsi="Arial" w:cs="Arial"/>
              <w:color w:val="000000" w:themeColor="text1"/>
            </w:rPr>
          </w:rPrChange>
        </w:rPr>
        <w:t>A</w:t>
      </w:r>
      <w:r w:rsidR="00042F32" w:rsidRPr="00345C50">
        <w:rPr>
          <w:rFonts w:ascii="Arial" w:hAnsi="Arial" w:cs="Arial"/>
          <w:color w:val="000000" w:themeColor="text1"/>
          <w:lang w:val="es-ES"/>
          <w:rPrChange w:id="296"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97" w:author="Reviewer" w:date="2025-04-24T16:05:00Z">
            <w:rPr>
              <w:rFonts w:ascii="Arial" w:hAnsi="Arial" w:cs="Arial"/>
              <w:color w:val="000000" w:themeColor="text1"/>
            </w:rPr>
          </w:rPrChange>
        </w:rPr>
        <w:t xml:space="preserve"> (2019)</w:t>
      </w:r>
      <w:r w:rsidR="00042F32" w:rsidRPr="00345C50">
        <w:rPr>
          <w:rFonts w:ascii="Arial" w:hAnsi="Arial" w:cs="Arial"/>
          <w:color w:val="000000" w:themeColor="text1"/>
          <w:lang w:val="es-ES"/>
          <w:rPrChange w:id="298" w:author="Reviewer" w:date="2025-04-24T16:05:00Z">
            <w:rPr>
              <w:rFonts w:ascii="Arial" w:hAnsi="Arial" w:cs="Arial"/>
              <w:color w:val="000000" w:themeColor="text1"/>
            </w:rPr>
          </w:rPrChange>
        </w:rPr>
        <w:t>.</w:t>
      </w:r>
      <w:r w:rsidRPr="00345C50">
        <w:rPr>
          <w:rFonts w:ascii="Arial" w:hAnsi="Arial" w:cs="Arial"/>
          <w:color w:val="000000" w:themeColor="text1"/>
          <w:lang w:val="es-ES"/>
          <w:rPrChange w:id="299"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Impact of selenium and copper nanoparticles on yield, antioxidant system, and fruit quality of tomato plants. </w:t>
      </w:r>
      <w:r w:rsidRPr="00CC5DA2">
        <w:rPr>
          <w:rFonts w:ascii="Arial" w:hAnsi="Arial" w:cs="Arial"/>
          <w:i/>
          <w:iCs/>
          <w:color w:val="000000" w:themeColor="text1"/>
        </w:rPr>
        <w:t>Plants</w:t>
      </w:r>
      <w:r w:rsidR="00042F32" w:rsidRPr="00CC5DA2">
        <w:rPr>
          <w:rFonts w:ascii="Arial" w:hAnsi="Arial" w:cs="Arial"/>
          <w:color w:val="000000" w:themeColor="text1"/>
        </w:rPr>
        <w:t>,</w:t>
      </w:r>
      <w:r w:rsidRPr="00CC5DA2">
        <w:rPr>
          <w:rFonts w:ascii="Arial" w:hAnsi="Arial" w:cs="Arial"/>
          <w:color w:val="000000" w:themeColor="text1"/>
        </w:rPr>
        <w:t xml:space="preserve"> 8(10)</w:t>
      </w:r>
      <w:r w:rsidR="00042F32" w:rsidRPr="00CC5DA2">
        <w:rPr>
          <w:rFonts w:ascii="Arial" w:hAnsi="Arial" w:cs="Arial"/>
          <w:color w:val="000000" w:themeColor="text1"/>
        </w:rPr>
        <w:t xml:space="preserve">, </w:t>
      </w:r>
      <w:r w:rsidRPr="00CC5DA2">
        <w:rPr>
          <w:rFonts w:ascii="Arial" w:hAnsi="Arial" w:cs="Arial"/>
          <w:color w:val="000000" w:themeColor="text1"/>
        </w:rPr>
        <w:t xml:space="preserve">355. </w:t>
      </w:r>
    </w:p>
    <w:p w14:paraId="620ABCBA" w14:textId="0122F46E" w:rsidR="00DB33C8" w:rsidRPr="00CC5DA2" w:rsidRDefault="00A84A0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Hussain, A., Jiang, W., Wang, X., Shahid, S., Saba, N., Ahmad, M.</w:t>
      </w:r>
      <w:r w:rsidR="00DB33C8" w:rsidRPr="00CC5DA2">
        <w:rPr>
          <w:rFonts w:ascii="Arial" w:hAnsi="Arial" w:cs="Arial"/>
          <w:color w:val="000000" w:themeColor="text1"/>
        </w:rPr>
        <w:t>, Dar</w:t>
      </w:r>
      <w:r w:rsidRPr="00CC5DA2">
        <w:rPr>
          <w:rFonts w:ascii="Arial" w:hAnsi="Arial" w:cs="Arial"/>
          <w:color w:val="000000" w:themeColor="text1"/>
        </w:rPr>
        <w:t>,</w:t>
      </w:r>
      <w:r w:rsidR="00DB33C8" w:rsidRPr="00CC5DA2">
        <w:rPr>
          <w:rFonts w:ascii="Arial" w:hAnsi="Arial" w:cs="Arial"/>
          <w:color w:val="000000" w:themeColor="text1"/>
        </w:rPr>
        <w:t xml:space="preserve"> A</w:t>
      </w:r>
      <w:r w:rsidRPr="00CC5DA2">
        <w:rPr>
          <w:rFonts w:ascii="Arial" w:hAnsi="Arial" w:cs="Arial"/>
          <w:color w:val="000000" w:themeColor="text1"/>
        </w:rPr>
        <w:t>.</w:t>
      </w:r>
      <w:r w:rsidR="00DB33C8" w:rsidRPr="00CC5DA2">
        <w:rPr>
          <w:rFonts w:ascii="Arial" w:hAnsi="Arial" w:cs="Arial"/>
          <w:color w:val="000000" w:themeColor="text1"/>
        </w:rPr>
        <w:t>, Masood</w:t>
      </w:r>
      <w:r w:rsidRPr="00CC5DA2">
        <w:rPr>
          <w:rFonts w:ascii="Arial" w:hAnsi="Arial" w:cs="Arial"/>
          <w:color w:val="000000" w:themeColor="text1"/>
        </w:rPr>
        <w:t>,</w:t>
      </w:r>
      <w:r w:rsidR="00DB33C8" w:rsidRPr="00CC5DA2">
        <w:rPr>
          <w:rFonts w:ascii="Arial" w:hAnsi="Arial" w:cs="Arial"/>
          <w:color w:val="000000" w:themeColor="text1"/>
        </w:rPr>
        <w:t xml:space="preserve"> S</w:t>
      </w:r>
      <w:r w:rsidRPr="00CC5DA2">
        <w:rPr>
          <w:rFonts w:ascii="Arial" w:hAnsi="Arial" w:cs="Arial"/>
          <w:color w:val="000000" w:themeColor="text1"/>
        </w:rPr>
        <w:t xml:space="preserve">. </w:t>
      </w:r>
      <w:r w:rsidR="00DB33C8" w:rsidRPr="00CC5DA2">
        <w:rPr>
          <w:rFonts w:ascii="Arial" w:hAnsi="Arial" w:cs="Arial"/>
          <w:color w:val="000000" w:themeColor="text1"/>
        </w:rPr>
        <w:t>U</w:t>
      </w:r>
      <w:r w:rsidRPr="00CC5DA2">
        <w:rPr>
          <w:rFonts w:ascii="Arial" w:hAnsi="Arial" w:cs="Arial"/>
          <w:color w:val="000000" w:themeColor="text1"/>
        </w:rPr>
        <w:t>.</w:t>
      </w:r>
      <w:r w:rsidR="00DB33C8" w:rsidRPr="00CC5DA2">
        <w:rPr>
          <w:rFonts w:ascii="Arial" w:hAnsi="Arial" w:cs="Arial"/>
          <w:color w:val="000000" w:themeColor="text1"/>
        </w:rPr>
        <w:t>, Imran</w:t>
      </w:r>
      <w:r w:rsidRPr="00CC5DA2">
        <w:rPr>
          <w:rFonts w:ascii="Arial" w:hAnsi="Arial" w:cs="Arial"/>
          <w:color w:val="000000" w:themeColor="text1"/>
        </w:rPr>
        <w:t>,</w:t>
      </w:r>
      <w:r w:rsidR="00DB33C8" w:rsidRPr="00CC5DA2">
        <w:rPr>
          <w:rFonts w:ascii="Arial" w:hAnsi="Arial" w:cs="Arial"/>
          <w:color w:val="000000" w:themeColor="text1"/>
        </w:rPr>
        <w:t xml:space="preserve"> M</w:t>
      </w:r>
      <w:r w:rsidRPr="00CC5DA2">
        <w:rPr>
          <w:rFonts w:ascii="Arial" w:hAnsi="Arial" w:cs="Arial"/>
          <w:color w:val="000000" w:themeColor="text1"/>
        </w:rPr>
        <w:t>.</w:t>
      </w:r>
      <w:r w:rsidR="00DB33C8" w:rsidRPr="00CC5DA2">
        <w:rPr>
          <w:rFonts w:ascii="Arial" w:hAnsi="Arial" w:cs="Arial"/>
          <w:color w:val="000000" w:themeColor="text1"/>
        </w:rPr>
        <w:t xml:space="preserve">, </w:t>
      </w:r>
      <w:r w:rsidRPr="00CC5DA2">
        <w:rPr>
          <w:rFonts w:ascii="Arial" w:hAnsi="Arial" w:cs="Arial"/>
          <w:color w:val="000000" w:themeColor="text1"/>
        </w:rPr>
        <w:t xml:space="preserve">&amp; </w:t>
      </w:r>
      <w:r w:rsidR="00DB33C8" w:rsidRPr="00CC5DA2">
        <w:rPr>
          <w:rFonts w:ascii="Arial" w:hAnsi="Arial" w:cs="Arial"/>
          <w:color w:val="000000" w:themeColor="text1"/>
        </w:rPr>
        <w:t>Mustafa</w:t>
      </w:r>
      <w:r w:rsidRPr="00CC5DA2">
        <w:rPr>
          <w:rFonts w:ascii="Arial" w:hAnsi="Arial" w:cs="Arial"/>
          <w:color w:val="000000" w:themeColor="text1"/>
        </w:rPr>
        <w:t>,</w:t>
      </w:r>
      <w:r w:rsidR="00DB33C8" w:rsidRPr="00CC5DA2">
        <w:rPr>
          <w:rFonts w:ascii="Arial" w:hAnsi="Arial" w:cs="Arial"/>
          <w:color w:val="000000" w:themeColor="text1"/>
        </w:rPr>
        <w:t xml:space="preserve"> A</w:t>
      </w:r>
      <w:r w:rsidRPr="00CC5DA2">
        <w:rPr>
          <w:rFonts w:ascii="Arial" w:hAnsi="Arial" w:cs="Arial"/>
          <w:color w:val="000000" w:themeColor="text1"/>
        </w:rPr>
        <w:t>.</w:t>
      </w:r>
      <w:r w:rsidR="00DB33C8" w:rsidRPr="00CC5DA2">
        <w:rPr>
          <w:rFonts w:ascii="Arial" w:hAnsi="Arial" w:cs="Arial"/>
          <w:color w:val="000000" w:themeColor="text1"/>
        </w:rPr>
        <w:t xml:space="preserve"> (2022)</w:t>
      </w:r>
      <w:r w:rsidRPr="00CC5DA2">
        <w:rPr>
          <w:rFonts w:ascii="Arial" w:hAnsi="Arial" w:cs="Arial"/>
          <w:color w:val="000000" w:themeColor="text1"/>
        </w:rPr>
        <w:t>.</w:t>
      </w:r>
      <w:r w:rsidR="00DB33C8" w:rsidRPr="00CC5DA2">
        <w:rPr>
          <w:rFonts w:ascii="Arial" w:hAnsi="Arial" w:cs="Arial"/>
          <w:color w:val="000000" w:themeColor="text1"/>
        </w:rPr>
        <w:t xml:space="preserve"> Mechanistic impact of zinc deficiency in human development. Front</w:t>
      </w:r>
      <w:r w:rsidRPr="00CC5DA2">
        <w:rPr>
          <w:rFonts w:ascii="Arial" w:hAnsi="Arial" w:cs="Arial"/>
          <w:color w:val="000000" w:themeColor="text1"/>
        </w:rPr>
        <w:t>iers in</w:t>
      </w:r>
      <w:r w:rsidR="00DB33C8" w:rsidRPr="00CC5DA2">
        <w:rPr>
          <w:rFonts w:ascii="Arial" w:hAnsi="Arial" w:cs="Arial"/>
          <w:color w:val="000000" w:themeColor="text1"/>
        </w:rPr>
        <w:t xml:space="preserve"> Nutr</w:t>
      </w:r>
      <w:r w:rsidRPr="00CC5DA2">
        <w:rPr>
          <w:rFonts w:ascii="Arial" w:hAnsi="Arial" w:cs="Arial"/>
          <w:color w:val="000000" w:themeColor="text1"/>
        </w:rPr>
        <w:t>ition,</w:t>
      </w:r>
      <w:r w:rsidR="00DB33C8" w:rsidRPr="00CC5DA2">
        <w:rPr>
          <w:rFonts w:ascii="Arial" w:hAnsi="Arial" w:cs="Arial"/>
          <w:color w:val="000000" w:themeColor="text1"/>
        </w:rPr>
        <w:t xml:space="preserve"> 9</w:t>
      </w:r>
      <w:r w:rsidRPr="00CC5DA2">
        <w:rPr>
          <w:rFonts w:ascii="Arial" w:hAnsi="Arial" w:cs="Arial"/>
          <w:color w:val="000000" w:themeColor="text1"/>
        </w:rPr>
        <w:t xml:space="preserve">, </w:t>
      </w:r>
      <w:r w:rsidR="00DB33C8" w:rsidRPr="00CC5DA2">
        <w:rPr>
          <w:rFonts w:ascii="Arial" w:hAnsi="Arial" w:cs="Arial"/>
          <w:color w:val="000000" w:themeColor="text1"/>
        </w:rPr>
        <w:t xml:space="preserve">717064. </w:t>
      </w:r>
    </w:p>
    <w:p w14:paraId="077F4FD6" w14:textId="77777777" w:rsidR="00A84A08" w:rsidRPr="00CC5DA2" w:rsidRDefault="00A84A0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300" w:author="Reviewer" w:date="2025-04-24T16:05:00Z">
            <w:rPr>
              <w:rFonts w:ascii="Arial" w:hAnsi="Arial" w:cs="Arial"/>
              <w:color w:val="000000" w:themeColor="text1"/>
            </w:rPr>
          </w:rPrChange>
        </w:rPr>
        <w:t xml:space="preserve">Ierna, A., Pellegrino, A., &amp; Malvuccio, A. (2017). </w:t>
      </w:r>
      <w:r w:rsidRPr="00CC5DA2">
        <w:rPr>
          <w:rFonts w:ascii="Arial" w:hAnsi="Arial" w:cs="Arial"/>
          <w:color w:val="000000" w:themeColor="text1"/>
        </w:rPr>
        <w:t>Effects of micronutrient fertilization on the overall quality of raw and minimally processed potatoes. </w:t>
      </w:r>
      <w:r w:rsidRPr="00CC5DA2">
        <w:rPr>
          <w:rFonts w:ascii="Arial" w:hAnsi="Arial" w:cs="Arial"/>
          <w:i/>
          <w:iCs/>
          <w:color w:val="000000" w:themeColor="text1"/>
        </w:rPr>
        <w:t>Postharvest Biology and Technology</w:t>
      </w:r>
      <w:r w:rsidRPr="00CC5DA2">
        <w:rPr>
          <w:rFonts w:ascii="Arial" w:hAnsi="Arial" w:cs="Arial"/>
          <w:color w:val="000000" w:themeColor="text1"/>
        </w:rPr>
        <w:t>, 134, 38-44.</w:t>
      </w:r>
    </w:p>
    <w:p w14:paraId="33E16D6A" w14:textId="43C7F85E"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Islam</w:t>
      </w:r>
      <w:r w:rsidR="00A87FFB" w:rsidRPr="00CC5DA2">
        <w:rPr>
          <w:rFonts w:ascii="Arial" w:hAnsi="Arial" w:cs="Arial"/>
          <w:color w:val="000000" w:themeColor="text1"/>
        </w:rPr>
        <w:t>,</w:t>
      </w:r>
      <w:r w:rsidRPr="00CC5DA2">
        <w:rPr>
          <w:rFonts w:ascii="Arial" w:hAnsi="Arial" w:cs="Arial"/>
          <w:color w:val="000000" w:themeColor="text1"/>
        </w:rPr>
        <w:t xml:space="preserve"> M</w:t>
      </w:r>
      <w:r w:rsidR="00A87FFB" w:rsidRPr="00CC5DA2">
        <w:rPr>
          <w:rFonts w:ascii="Arial" w:hAnsi="Arial" w:cs="Arial"/>
          <w:color w:val="000000" w:themeColor="text1"/>
        </w:rPr>
        <w:t xml:space="preserve">. </w:t>
      </w:r>
      <w:r w:rsidRPr="00CC5DA2">
        <w:rPr>
          <w:rFonts w:ascii="Arial" w:hAnsi="Arial" w:cs="Arial"/>
          <w:color w:val="000000" w:themeColor="text1"/>
        </w:rPr>
        <w:t>Z</w:t>
      </w:r>
      <w:r w:rsidR="00A87FFB" w:rsidRPr="00CC5DA2">
        <w:rPr>
          <w:rFonts w:ascii="Arial" w:hAnsi="Arial" w:cs="Arial"/>
          <w:color w:val="000000" w:themeColor="text1"/>
        </w:rPr>
        <w:t>.</w:t>
      </w:r>
      <w:r w:rsidRPr="00CC5DA2">
        <w:rPr>
          <w:rFonts w:ascii="Arial" w:hAnsi="Arial" w:cs="Arial"/>
          <w:color w:val="000000" w:themeColor="text1"/>
        </w:rPr>
        <w:t>, Mele</w:t>
      </w:r>
      <w:r w:rsidR="00A87FFB" w:rsidRPr="00CC5DA2">
        <w:rPr>
          <w:rFonts w:ascii="Arial" w:hAnsi="Arial" w:cs="Arial"/>
          <w:color w:val="000000" w:themeColor="text1"/>
        </w:rPr>
        <w:t>,</w:t>
      </w:r>
      <w:r w:rsidRPr="00CC5DA2">
        <w:rPr>
          <w:rFonts w:ascii="Arial" w:hAnsi="Arial" w:cs="Arial"/>
          <w:color w:val="000000" w:themeColor="text1"/>
        </w:rPr>
        <w:t xml:space="preserve"> M</w:t>
      </w:r>
      <w:r w:rsidR="00A87FFB" w:rsidRPr="00CC5DA2">
        <w:rPr>
          <w:rFonts w:ascii="Arial" w:hAnsi="Arial" w:cs="Arial"/>
          <w:color w:val="000000" w:themeColor="text1"/>
        </w:rPr>
        <w:t xml:space="preserve">. </w:t>
      </w:r>
      <w:r w:rsidRPr="00CC5DA2">
        <w:rPr>
          <w:rFonts w:ascii="Arial" w:hAnsi="Arial" w:cs="Arial"/>
          <w:color w:val="000000" w:themeColor="text1"/>
        </w:rPr>
        <w:t>A</w:t>
      </w:r>
      <w:r w:rsidR="00A87FFB" w:rsidRPr="00CC5DA2">
        <w:rPr>
          <w:rFonts w:ascii="Arial" w:hAnsi="Arial" w:cs="Arial"/>
          <w:color w:val="000000" w:themeColor="text1"/>
        </w:rPr>
        <w:t>.</w:t>
      </w:r>
      <w:r w:rsidRPr="00CC5DA2">
        <w:rPr>
          <w:rFonts w:ascii="Arial" w:hAnsi="Arial" w:cs="Arial"/>
          <w:color w:val="000000" w:themeColor="text1"/>
        </w:rPr>
        <w:t>, Baek</w:t>
      </w:r>
      <w:r w:rsidR="00A87FFB" w:rsidRPr="00CC5DA2">
        <w:rPr>
          <w:rFonts w:ascii="Arial" w:hAnsi="Arial" w:cs="Arial"/>
          <w:color w:val="000000" w:themeColor="text1"/>
        </w:rPr>
        <w:t>,</w:t>
      </w:r>
      <w:r w:rsidRPr="00CC5DA2">
        <w:rPr>
          <w:rFonts w:ascii="Arial" w:hAnsi="Arial" w:cs="Arial"/>
          <w:color w:val="000000" w:themeColor="text1"/>
        </w:rPr>
        <w:t xml:space="preserve"> J</w:t>
      </w:r>
      <w:r w:rsidR="00A87FFB" w:rsidRPr="00CC5DA2">
        <w:rPr>
          <w:rFonts w:ascii="Arial" w:hAnsi="Arial" w:cs="Arial"/>
          <w:color w:val="000000" w:themeColor="text1"/>
        </w:rPr>
        <w:t xml:space="preserve">. </w:t>
      </w:r>
      <w:r w:rsidRPr="00CC5DA2">
        <w:rPr>
          <w:rFonts w:ascii="Arial" w:hAnsi="Arial" w:cs="Arial"/>
          <w:color w:val="000000" w:themeColor="text1"/>
        </w:rPr>
        <w:t>P</w:t>
      </w:r>
      <w:r w:rsidR="00A87FFB" w:rsidRPr="00CC5DA2">
        <w:rPr>
          <w:rFonts w:ascii="Arial" w:hAnsi="Arial" w:cs="Arial"/>
          <w:color w:val="000000" w:themeColor="text1"/>
        </w:rPr>
        <w:t>.</w:t>
      </w:r>
      <w:r w:rsidRPr="00CC5DA2">
        <w:rPr>
          <w:rFonts w:ascii="Arial" w:hAnsi="Arial" w:cs="Arial"/>
          <w:color w:val="000000" w:themeColor="text1"/>
        </w:rPr>
        <w:t>, Kang</w:t>
      </w:r>
      <w:r w:rsidR="00A87FFB" w:rsidRPr="00CC5DA2">
        <w:rPr>
          <w:rFonts w:ascii="Arial" w:hAnsi="Arial" w:cs="Arial"/>
          <w:color w:val="000000" w:themeColor="text1"/>
        </w:rPr>
        <w:t>,</w:t>
      </w:r>
      <w:r w:rsidRPr="00CC5DA2">
        <w:rPr>
          <w:rFonts w:ascii="Arial" w:hAnsi="Arial" w:cs="Arial"/>
          <w:color w:val="000000" w:themeColor="text1"/>
        </w:rPr>
        <w:t xml:space="preserve"> H-M</w:t>
      </w:r>
      <w:r w:rsidR="00A87FFB" w:rsidRPr="00CC5DA2">
        <w:rPr>
          <w:rFonts w:ascii="Arial" w:hAnsi="Arial" w:cs="Arial"/>
          <w:color w:val="000000" w:themeColor="text1"/>
        </w:rPr>
        <w:t>.</w:t>
      </w:r>
      <w:r w:rsidRPr="00CC5DA2">
        <w:rPr>
          <w:rFonts w:ascii="Arial" w:hAnsi="Arial" w:cs="Arial"/>
          <w:color w:val="000000" w:themeColor="text1"/>
        </w:rPr>
        <w:t xml:space="preserve"> (2018)</w:t>
      </w:r>
      <w:r w:rsidR="00A87FFB" w:rsidRPr="00CC5DA2">
        <w:rPr>
          <w:rFonts w:ascii="Arial" w:hAnsi="Arial" w:cs="Arial"/>
          <w:color w:val="000000" w:themeColor="text1"/>
        </w:rPr>
        <w:t>. Iron, iodine and selenium effects on quality, shelf life and microbial activity of cherry tomatoes. </w:t>
      </w:r>
      <w:proofErr w:type="spellStart"/>
      <w:r w:rsidR="00A87FFB" w:rsidRPr="00CC5DA2">
        <w:rPr>
          <w:rFonts w:ascii="Arial" w:hAnsi="Arial" w:cs="Arial"/>
          <w:i/>
          <w:iCs/>
          <w:color w:val="000000" w:themeColor="text1"/>
        </w:rPr>
        <w:t>Notulae</w:t>
      </w:r>
      <w:proofErr w:type="spellEnd"/>
      <w:r w:rsidR="00A87FFB" w:rsidRPr="00CC5DA2">
        <w:rPr>
          <w:rFonts w:ascii="Arial" w:hAnsi="Arial" w:cs="Arial"/>
          <w:i/>
          <w:iCs/>
          <w:color w:val="000000" w:themeColor="text1"/>
        </w:rPr>
        <w:t xml:space="preserve"> </w:t>
      </w:r>
      <w:proofErr w:type="spellStart"/>
      <w:r w:rsidR="00A87FFB" w:rsidRPr="00CC5DA2">
        <w:rPr>
          <w:rFonts w:ascii="Arial" w:hAnsi="Arial" w:cs="Arial"/>
          <w:i/>
          <w:iCs/>
          <w:color w:val="000000" w:themeColor="text1"/>
        </w:rPr>
        <w:t>Botanicae</w:t>
      </w:r>
      <w:proofErr w:type="spellEnd"/>
      <w:r w:rsidR="00A87FFB" w:rsidRPr="00CC5DA2">
        <w:rPr>
          <w:rFonts w:ascii="Arial" w:hAnsi="Arial" w:cs="Arial"/>
          <w:i/>
          <w:iCs/>
          <w:color w:val="000000" w:themeColor="text1"/>
        </w:rPr>
        <w:t xml:space="preserve"> </w:t>
      </w:r>
      <w:proofErr w:type="spellStart"/>
      <w:r w:rsidR="00A87FFB" w:rsidRPr="00CC5DA2">
        <w:rPr>
          <w:rFonts w:ascii="Arial" w:hAnsi="Arial" w:cs="Arial"/>
          <w:i/>
          <w:iCs/>
          <w:color w:val="000000" w:themeColor="text1"/>
        </w:rPr>
        <w:t>Horti</w:t>
      </w:r>
      <w:proofErr w:type="spellEnd"/>
      <w:r w:rsidR="00A87FFB" w:rsidRPr="00CC5DA2">
        <w:rPr>
          <w:rFonts w:ascii="Arial" w:hAnsi="Arial" w:cs="Arial"/>
          <w:i/>
          <w:iCs/>
          <w:color w:val="000000" w:themeColor="text1"/>
        </w:rPr>
        <w:t xml:space="preserve"> </w:t>
      </w:r>
      <w:proofErr w:type="spellStart"/>
      <w:r w:rsidR="00A87FFB" w:rsidRPr="00CC5DA2">
        <w:rPr>
          <w:rFonts w:ascii="Arial" w:hAnsi="Arial" w:cs="Arial"/>
          <w:i/>
          <w:iCs/>
          <w:color w:val="000000" w:themeColor="text1"/>
        </w:rPr>
        <w:t>Agrobotanici</w:t>
      </w:r>
      <w:proofErr w:type="spellEnd"/>
      <w:r w:rsidR="00A87FFB" w:rsidRPr="00CC5DA2">
        <w:rPr>
          <w:rFonts w:ascii="Arial" w:hAnsi="Arial" w:cs="Arial"/>
          <w:i/>
          <w:iCs/>
          <w:color w:val="000000" w:themeColor="text1"/>
        </w:rPr>
        <w:t xml:space="preserve"> Cluj-Napoca</w:t>
      </w:r>
      <w:r w:rsidR="00A87FFB" w:rsidRPr="00CC5DA2">
        <w:rPr>
          <w:rFonts w:ascii="Arial" w:hAnsi="Arial" w:cs="Arial"/>
          <w:color w:val="000000" w:themeColor="text1"/>
        </w:rPr>
        <w:t>, </w:t>
      </w:r>
      <w:r w:rsidR="00A87FFB" w:rsidRPr="00CC5DA2">
        <w:rPr>
          <w:rFonts w:ascii="Arial" w:hAnsi="Arial" w:cs="Arial"/>
          <w:i/>
          <w:iCs/>
          <w:color w:val="000000" w:themeColor="text1"/>
        </w:rPr>
        <w:t>46</w:t>
      </w:r>
      <w:r w:rsidR="00A87FFB" w:rsidRPr="00CC5DA2">
        <w:rPr>
          <w:rFonts w:ascii="Arial" w:hAnsi="Arial" w:cs="Arial"/>
          <w:color w:val="000000" w:themeColor="text1"/>
        </w:rPr>
        <w:t>(2), 388-392.</w:t>
      </w:r>
    </w:p>
    <w:p w14:paraId="6FA495F8" w14:textId="77777777" w:rsidR="003B3F3B" w:rsidRPr="00CC5DA2" w:rsidRDefault="003B3F3B"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Jiang, X., Zhang, W., </w:t>
      </w:r>
      <w:proofErr w:type="spellStart"/>
      <w:r w:rsidRPr="00CC5DA2">
        <w:rPr>
          <w:rFonts w:ascii="Arial" w:hAnsi="Arial" w:cs="Arial"/>
          <w:color w:val="000000" w:themeColor="text1"/>
        </w:rPr>
        <w:t>Fernie</w:t>
      </w:r>
      <w:proofErr w:type="spellEnd"/>
      <w:r w:rsidRPr="00CC5DA2">
        <w:rPr>
          <w:rFonts w:ascii="Arial" w:hAnsi="Arial" w:cs="Arial"/>
          <w:color w:val="000000" w:themeColor="text1"/>
        </w:rPr>
        <w:t>, A. R., &amp; Wen, W. (2022). Combining novel technologies with interdisciplinary basic research to enhance horticultural crops. </w:t>
      </w:r>
      <w:r w:rsidRPr="00CC5DA2">
        <w:rPr>
          <w:rFonts w:ascii="Arial" w:hAnsi="Arial" w:cs="Arial"/>
          <w:i/>
          <w:iCs/>
          <w:color w:val="000000" w:themeColor="text1"/>
        </w:rPr>
        <w:t>The Plant Journal</w:t>
      </w:r>
      <w:r w:rsidRPr="00CC5DA2">
        <w:rPr>
          <w:rFonts w:ascii="Arial" w:hAnsi="Arial" w:cs="Arial"/>
          <w:color w:val="000000" w:themeColor="text1"/>
        </w:rPr>
        <w:t>, 109(1), 35-46.</w:t>
      </w:r>
    </w:p>
    <w:p w14:paraId="34A50C1C" w14:textId="5EF0A1D5"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Johannes</w:t>
      </w:r>
      <w:r w:rsidR="003B3F3B" w:rsidRPr="00CC5DA2">
        <w:rPr>
          <w:rFonts w:ascii="Arial" w:hAnsi="Arial" w:cs="Arial"/>
          <w:color w:val="000000" w:themeColor="text1"/>
        </w:rPr>
        <w:t>,</w:t>
      </w:r>
      <w:r w:rsidRPr="00CC5DA2">
        <w:rPr>
          <w:rFonts w:ascii="Arial" w:hAnsi="Arial" w:cs="Arial"/>
          <w:color w:val="000000" w:themeColor="text1"/>
        </w:rPr>
        <w:t xml:space="preserve"> L</w:t>
      </w:r>
      <w:r w:rsidR="003B3F3B" w:rsidRPr="00CC5DA2">
        <w:rPr>
          <w:rFonts w:ascii="Arial" w:hAnsi="Arial" w:cs="Arial"/>
          <w:color w:val="000000" w:themeColor="text1"/>
        </w:rPr>
        <w:t>.</w:t>
      </w:r>
      <w:r w:rsidRPr="00CC5DA2">
        <w:rPr>
          <w:rFonts w:ascii="Arial" w:hAnsi="Arial" w:cs="Arial"/>
          <w:color w:val="000000" w:themeColor="text1"/>
        </w:rPr>
        <w:t>, Fu</w:t>
      </w:r>
      <w:r w:rsidR="003B3F3B" w:rsidRPr="00CC5DA2">
        <w:rPr>
          <w:rFonts w:ascii="Arial" w:hAnsi="Arial" w:cs="Arial"/>
          <w:color w:val="000000" w:themeColor="text1"/>
        </w:rPr>
        <w:t>,</w:t>
      </w:r>
      <w:r w:rsidRPr="00CC5DA2">
        <w:rPr>
          <w:rFonts w:ascii="Arial" w:hAnsi="Arial" w:cs="Arial"/>
          <w:color w:val="000000" w:themeColor="text1"/>
        </w:rPr>
        <w:t xml:space="preserve"> C</w:t>
      </w:r>
      <w:r w:rsidR="003B3F3B" w:rsidRPr="00CC5DA2">
        <w:rPr>
          <w:rFonts w:ascii="Arial" w:hAnsi="Arial" w:cs="Arial"/>
          <w:color w:val="000000" w:themeColor="text1"/>
        </w:rPr>
        <w:t xml:space="preserve">. </w:t>
      </w:r>
      <w:r w:rsidRPr="00CC5DA2">
        <w:rPr>
          <w:rFonts w:ascii="Arial" w:hAnsi="Arial" w:cs="Arial"/>
          <w:color w:val="000000" w:themeColor="text1"/>
        </w:rPr>
        <w:t>Y</w:t>
      </w:r>
      <w:r w:rsidR="003B3F3B" w:rsidRPr="00CC5DA2">
        <w:rPr>
          <w:rFonts w:ascii="Arial" w:hAnsi="Arial" w:cs="Arial"/>
          <w:color w:val="000000" w:themeColor="text1"/>
        </w:rPr>
        <w:t>.</w:t>
      </w:r>
      <w:r w:rsidRPr="00CC5DA2">
        <w:rPr>
          <w:rFonts w:ascii="Arial" w:hAnsi="Arial" w:cs="Arial"/>
          <w:color w:val="000000" w:themeColor="text1"/>
        </w:rPr>
        <w:t xml:space="preserve">, </w:t>
      </w:r>
      <w:r w:rsidR="003B3F3B" w:rsidRPr="00CC5DA2">
        <w:rPr>
          <w:rFonts w:ascii="Arial" w:hAnsi="Arial" w:cs="Arial"/>
          <w:color w:val="000000" w:themeColor="text1"/>
        </w:rPr>
        <w:t xml:space="preserve">&amp; </w:t>
      </w:r>
      <w:r w:rsidRPr="00CC5DA2">
        <w:rPr>
          <w:rFonts w:ascii="Arial" w:hAnsi="Arial" w:cs="Arial"/>
          <w:color w:val="000000" w:themeColor="text1"/>
        </w:rPr>
        <w:t>Schwarz</w:t>
      </w:r>
      <w:r w:rsidR="003B3F3B" w:rsidRPr="00CC5DA2">
        <w:rPr>
          <w:rFonts w:ascii="Arial" w:hAnsi="Arial" w:cs="Arial"/>
          <w:color w:val="000000" w:themeColor="text1"/>
        </w:rPr>
        <w:t>,</w:t>
      </w:r>
      <w:r w:rsidRPr="00CC5DA2">
        <w:rPr>
          <w:rFonts w:ascii="Arial" w:hAnsi="Arial" w:cs="Arial"/>
          <w:color w:val="000000" w:themeColor="text1"/>
        </w:rPr>
        <w:t xml:space="preserve"> G</w:t>
      </w:r>
      <w:r w:rsidR="003B3F3B" w:rsidRPr="00CC5DA2">
        <w:rPr>
          <w:rFonts w:ascii="Arial" w:hAnsi="Arial" w:cs="Arial"/>
          <w:color w:val="000000" w:themeColor="text1"/>
        </w:rPr>
        <w:t>.</w:t>
      </w:r>
      <w:r w:rsidRPr="00CC5DA2">
        <w:rPr>
          <w:rFonts w:ascii="Arial" w:hAnsi="Arial" w:cs="Arial"/>
          <w:color w:val="000000" w:themeColor="text1"/>
        </w:rPr>
        <w:t xml:space="preserve"> (2022)</w:t>
      </w:r>
      <w:r w:rsidR="003B3F3B" w:rsidRPr="00CC5DA2">
        <w:rPr>
          <w:rFonts w:ascii="Arial" w:hAnsi="Arial" w:cs="Arial"/>
          <w:color w:val="000000" w:themeColor="text1"/>
        </w:rPr>
        <w:t>.</w:t>
      </w:r>
      <w:r w:rsidRPr="00CC5DA2">
        <w:rPr>
          <w:rFonts w:ascii="Arial" w:hAnsi="Arial" w:cs="Arial"/>
          <w:color w:val="000000" w:themeColor="text1"/>
        </w:rPr>
        <w:t xml:space="preserve"> Molybdenum cofactor deficiency in humans. </w:t>
      </w:r>
      <w:r w:rsidRPr="00CC5DA2">
        <w:rPr>
          <w:rFonts w:ascii="Arial" w:hAnsi="Arial" w:cs="Arial"/>
          <w:i/>
          <w:iCs/>
          <w:color w:val="000000" w:themeColor="text1"/>
        </w:rPr>
        <w:t>Molecules</w:t>
      </w:r>
      <w:r w:rsidR="003B3F3B" w:rsidRPr="00CC5DA2">
        <w:rPr>
          <w:rFonts w:ascii="Arial" w:hAnsi="Arial" w:cs="Arial"/>
          <w:color w:val="000000" w:themeColor="text1"/>
        </w:rPr>
        <w:t>,</w:t>
      </w:r>
      <w:r w:rsidRPr="00CC5DA2">
        <w:rPr>
          <w:rFonts w:ascii="Arial" w:hAnsi="Arial" w:cs="Arial"/>
          <w:color w:val="000000" w:themeColor="text1"/>
        </w:rPr>
        <w:t xml:space="preserve"> 27(20)</w:t>
      </w:r>
      <w:r w:rsidR="003B3F3B" w:rsidRPr="00CC5DA2">
        <w:rPr>
          <w:rFonts w:ascii="Arial" w:hAnsi="Arial" w:cs="Arial"/>
          <w:color w:val="000000" w:themeColor="text1"/>
        </w:rPr>
        <w:t xml:space="preserve">, </w:t>
      </w:r>
      <w:r w:rsidRPr="00CC5DA2">
        <w:rPr>
          <w:rFonts w:ascii="Arial" w:hAnsi="Arial" w:cs="Arial"/>
          <w:color w:val="000000" w:themeColor="text1"/>
        </w:rPr>
        <w:t xml:space="preserve">6896. Available: </w:t>
      </w:r>
      <w:hyperlink r:id="rId13" w:history="1">
        <w:r w:rsidRPr="00CC5DA2">
          <w:rPr>
            <w:rStyle w:val="Hyperlink"/>
            <w:rFonts w:ascii="Arial" w:hAnsi="Arial" w:cs="Arial"/>
            <w:color w:val="000000" w:themeColor="text1"/>
          </w:rPr>
          <w:t>https://doi.org/10.3390/molecules27206896</w:t>
        </w:r>
      </w:hyperlink>
    </w:p>
    <w:p w14:paraId="6CDB9A80" w14:textId="28C027CB" w:rsidR="00DB33C8" w:rsidRPr="00CC5DA2" w:rsidRDefault="005E1B2F"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Kiran, A., Wakeel, A., Mahmood, K., Mubaraka, R., Hafsa, &amp; Haefele, S. M. (2022). Biofortification of staple crops to alleviate human malnutrition: contributions and potential in developing countries. </w:t>
      </w:r>
      <w:r w:rsidRPr="00CC5DA2">
        <w:rPr>
          <w:rFonts w:ascii="Arial" w:hAnsi="Arial" w:cs="Arial"/>
          <w:i/>
          <w:iCs/>
          <w:color w:val="000000" w:themeColor="text1"/>
        </w:rPr>
        <w:t>Agronomy</w:t>
      </w:r>
      <w:r w:rsidRPr="00CC5DA2">
        <w:rPr>
          <w:rFonts w:ascii="Arial" w:hAnsi="Arial" w:cs="Arial"/>
          <w:color w:val="000000" w:themeColor="text1"/>
        </w:rPr>
        <w:t>, 12(2), 452.</w:t>
      </w:r>
    </w:p>
    <w:p w14:paraId="64530F9D" w14:textId="2AB792F5" w:rsidR="005F4754" w:rsidRPr="00CC5DA2" w:rsidRDefault="005F4754" w:rsidP="000F78A9">
      <w:pPr>
        <w:pStyle w:val="ListParagraph"/>
        <w:widowControl w:val="0"/>
        <w:numPr>
          <w:ilvl w:val="0"/>
          <w:numId w:val="7"/>
        </w:numPr>
        <w:ind w:hanging="720"/>
        <w:contextualSpacing w:val="0"/>
        <w:rPr>
          <w:rFonts w:ascii="Arial" w:hAnsi="Arial" w:cs="Arial"/>
          <w:color w:val="000000" w:themeColor="text1"/>
          <w:u w:val="single"/>
        </w:rPr>
      </w:pPr>
      <w:r w:rsidRPr="00CC5DA2">
        <w:rPr>
          <w:rFonts w:ascii="Arial" w:hAnsi="Arial" w:cs="Arial"/>
          <w:color w:val="000000" w:themeColor="text1"/>
        </w:rPr>
        <w:t>Krogstad, T., &amp; Zivanovic, V. (2022). The microwave induced plasma with atomic emission spectrometry (MP-AES) as a tool for determination of plant available nutrients in ammonium lactate extraction solution. </w:t>
      </w:r>
      <w:r w:rsidRPr="00CC5DA2">
        <w:rPr>
          <w:rFonts w:ascii="Arial" w:hAnsi="Arial" w:cs="Arial"/>
          <w:i/>
          <w:iCs/>
          <w:color w:val="000000" w:themeColor="text1"/>
        </w:rPr>
        <w:t>Communications in Soil Science and Plant Analysis</w:t>
      </w:r>
      <w:r w:rsidRPr="00CC5DA2">
        <w:rPr>
          <w:rFonts w:ascii="Arial" w:hAnsi="Arial" w:cs="Arial"/>
          <w:color w:val="000000" w:themeColor="text1"/>
        </w:rPr>
        <w:t>, 53(9), 1147-</w:t>
      </w:r>
      <w:r w:rsidRPr="00CC5DA2">
        <w:rPr>
          <w:rFonts w:ascii="Arial" w:hAnsi="Arial" w:cs="Arial"/>
          <w:color w:val="000000" w:themeColor="text1"/>
        </w:rPr>
        <w:lastRenderedPageBreak/>
        <w:t>1157.</w:t>
      </w:r>
    </w:p>
    <w:p w14:paraId="3915AA61" w14:textId="7485D0E5" w:rsidR="00DB33C8" w:rsidRPr="00CC5DA2" w:rsidRDefault="00DB33C8" w:rsidP="000F78A9">
      <w:pPr>
        <w:pStyle w:val="ListParagraph"/>
        <w:widowControl w:val="0"/>
        <w:numPr>
          <w:ilvl w:val="0"/>
          <w:numId w:val="7"/>
        </w:numPr>
        <w:ind w:hanging="720"/>
        <w:contextualSpacing w:val="0"/>
        <w:rPr>
          <w:rStyle w:val="Hyperlink"/>
          <w:rFonts w:ascii="Arial" w:hAnsi="Arial" w:cs="Arial"/>
          <w:color w:val="000000" w:themeColor="text1"/>
        </w:rPr>
      </w:pPr>
      <w:proofErr w:type="spellStart"/>
      <w:r w:rsidRPr="00345C50">
        <w:rPr>
          <w:rFonts w:ascii="Arial" w:hAnsi="Arial" w:cs="Arial"/>
          <w:color w:val="000000" w:themeColor="text1"/>
          <w:lang w:val="es-ES"/>
          <w:rPrChange w:id="301" w:author="Reviewer" w:date="2025-04-24T16:05:00Z">
            <w:rPr>
              <w:rFonts w:ascii="Arial" w:hAnsi="Arial" w:cs="Arial"/>
              <w:color w:val="000000" w:themeColor="text1"/>
            </w:rPr>
          </w:rPrChange>
        </w:rPr>
        <w:t>Kudo</w:t>
      </w:r>
      <w:proofErr w:type="spellEnd"/>
      <w:r w:rsidR="005F4754" w:rsidRPr="00345C50">
        <w:rPr>
          <w:rFonts w:ascii="Arial" w:hAnsi="Arial" w:cs="Arial"/>
          <w:color w:val="000000" w:themeColor="text1"/>
          <w:lang w:val="es-ES"/>
          <w:rPrChange w:id="30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303" w:author="Reviewer" w:date="2025-04-24T16:05:00Z">
            <w:rPr>
              <w:rFonts w:ascii="Arial" w:hAnsi="Arial" w:cs="Arial"/>
              <w:color w:val="000000" w:themeColor="text1"/>
            </w:rPr>
          </w:rPrChange>
        </w:rPr>
        <w:t xml:space="preserve"> H</w:t>
      </w:r>
      <w:r w:rsidR="005F4754" w:rsidRPr="00345C50">
        <w:rPr>
          <w:rFonts w:ascii="Arial" w:hAnsi="Arial" w:cs="Arial"/>
          <w:color w:val="000000" w:themeColor="text1"/>
          <w:lang w:val="es-ES"/>
          <w:rPrChange w:id="304" w:author="Reviewer" w:date="2025-04-24T16:05:00Z">
            <w:rPr>
              <w:rFonts w:ascii="Arial" w:hAnsi="Arial" w:cs="Arial"/>
              <w:color w:val="000000" w:themeColor="text1"/>
            </w:rPr>
          </w:rPrChange>
        </w:rPr>
        <w:t>.</w:t>
      </w:r>
      <w:r w:rsidRPr="00345C50">
        <w:rPr>
          <w:rFonts w:ascii="Arial" w:hAnsi="Arial" w:cs="Arial"/>
          <w:color w:val="000000" w:themeColor="text1"/>
          <w:lang w:val="es-ES"/>
          <w:rPrChange w:id="305" w:author="Reviewer" w:date="2025-04-24T16:05:00Z">
            <w:rPr>
              <w:rFonts w:ascii="Arial" w:hAnsi="Arial" w:cs="Arial"/>
              <w:color w:val="000000" w:themeColor="text1"/>
            </w:rPr>
          </w:rPrChange>
        </w:rPr>
        <w:t xml:space="preserve">, </w:t>
      </w:r>
      <w:proofErr w:type="spellStart"/>
      <w:r w:rsidRPr="00345C50">
        <w:rPr>
          <w:rFonts w:ascii="Arial" w:hAnsi="Arial" w:cs="Arial"/>
          <w:color w:val="000000" w:themeColor="text1"/>
          <w:lang w:val="es-ES"/>
          <w:rPrChange w:id="306" w:author="Reviewer" w:date="2025-04-24T16:05:00Z">
            <w:rPr>
              <w:rFonts w:ascii="Arial" w:hAnsi="Arial" w:cs="Arial"/>
              <w:color w:val="000000" w:themeColor="text1"/>
            </w:rPr>
          </w:rPrChange>
        </w:rPr>
        <w:t>Qian</w:t>
      </w:r>
      <w:proofErr w:type="spellEnd"/>
      <w:r w:rsidR="005F4754" w:rsidRPr="00345C50">
        <w:rPr>
          <w:rFonts w:ascii="Arial" w:hAnsi="Arial" w:cs="Arial"/>
          <w:color w:val="000000" w:themeColor="text1"/>
          <w:lang w:val="es-ES"/>
          <w:rPrChange w:id="307" w:author="Reviewer" w:date="2025-04-24T16:05:00Z">
            <w:rPr>
              <w:rFonts w:ascii="Arial" w:hAnsi="Arial" w:cs="Arial"/>
              <w:color w:val="000000" w:themeColor="text1"/>
            </w:rPr>
          </w:rPrChange>
        </w:rPr>
        <w:t>,</w:t>
      </w:r>
      <w:r w:rsidRPr="00345C50">
        <w:rPr>
          <w:rFonts w:ascii="Arial" w:hAnsi="Arial" w:cs="Arial"/>
          <w:color w:val="000000" w:themeColor="text1"/>
          <w:lang w:val="es-ES"/>
          <w:rPrChange w:id="308" w:author="Reviewer" w:date="2025-04-24T16:05:00Z">
            <w:rPr>
              <w:rFonts w:ascii="Arial" w:hAnsi="Arial" w:cs="Arial"/>
              <w:color w:val="000000" w:themeColor="text1"/>
            </w:rPr>
          </w:rPrChange>
        </w:rPr>
        <w:t xml:space="preserve"> Z</w:t>
      </w:r>
      <w:r w:rsidR="005F4754" w:rsidRPr="00345C50">
        <w:rPr>
          <w:rFonts w:ascii="Arial" w:hAnsi="Arial" w:cs="Arial"/>
          <w:color w:val="000000" w:themeColor="text1"/>
          <w:lang w:val="es-ES"/>
          <w:rPrChange w:id="309" w:author="Reviewer" w:date="2025-04-24T16:05:00Z">
            <w:rPr>
              <w:rFonts w:ascii="Arial" w:hAnsi="Arial" w:cs="Arial"/>
              <w:color w:val="000000" w:themeColor="text1"/>
            </w:rPr>
          </w:rPrChange>
        </w:rPr>
        <w:t>.</w:t>
      </w:r>
      <w:r w:rsidRPr="00345C50">
        <w:rPr>
          <w:rFonts w:ascii="Arial" w:hAnsi="Arial" w:cs="Arial"/>
          <w:color w:val="000000" w:themeColor="text1"/>
          <w:lang w:val="es-ES"/>
          <w:rPrChange w:id="310" w:author="Reviewer" w:date="2025-04-24T16:05:00Z">
            <w:rPr>
              <w:rFonts w:ascii="Arial" w:hAnsi="Arial" w:cs="Arial"/>
              <w:color w:val="000000" w:themeColor="text1"/>
            </w:rPr>
          </w:rPrChange>
        </w:rPr>
        <w:t xml:space="preserve">, </w:t>
      </w:r>
      <w:proofErr w:type="spellStart"/>
      <w:r w:rsidRPr="00345C50">
        <w:rPr>
          <w:rFonts w:ascii="Arial" w:hAnsi="Arial" w:cs="Arial"/>
          <w:color w:val="000000" w:themeColor="text1"/>
          <w:lang w:val="es-ES"/>
          <w:rPrChange w:id="311" w:author="Reviewer" w:date="2025-04-24T16:05:00Z">
            <w:rPr>
              <w:rFonts w:ascii="Arial" w:hAnsi="Arial" w:cs="Arial"/>
              <w:color w:val="000000" w:themeColor="text1"/>
            </w:rPr>
          </w:rPrChange>
        </w:rPr>
        <w:t>Inoue</w:t>
      </w:r>
      <w:proofErr w:type="spellEnd"/>
      <w:r w:rsidR="005F4754" w:rsidRPr="00345C50">
        <w:rPr>
          <w:rFonts w:ascii="Arial" w:hAnsi="Arial" w:cs="Arial"/>
          <w:color w:val="000000" w:themeColor="text1"/>
          <w:lang w:val="es-ES"/>
          <w:rPrChange w:id="31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313" w:author="Reviewer" w:date="2025-04-24T16:05:00Z">
            <w:rPr>
              <w:rFonts w:ascii="Arial" w:hAnsi="Arial" w:cs="Arial"/>
              <w:color w:val="000000" w:themeColor="text1"/>
            </w:rPr>
          </w:rPrChange>
        </w:rPr>
        <w:t xml:space="preserve"> C</w:t>
      </w:r>
      <w:r w:rsidR="005F4754" w:rsidRPr="00345C50">
        <w:rPr>
          <w:rFonts w:ascii="Arial" w:hAnsi="Arial" w:cs="Arial"/>
          <w:color w:val="000000" w:themeColor="text1"/>
          <w:lang w:val="es-ES"/>
          <w:rPrChange w:id="314" w:author="Reviewer" w:date="2025-04-24T16:05:00Z">
            <w:rPr>
              <w:rFonts w:ascii="Arial" w:hAnsi="Arial" w:cs="Arial"/>
              <w:color w:val="000000" w:themeColor="text1"/>
            </w:rPr>
          </w:rPrChange>
        </w:rPr>
        <w:t>.</w:t>
      </w:r>
      <w:r w:rsidRPr="00345C50">
        <w:rPr>
          <w:rFonts w:ascii="Arial" w:hAnsi="Arial" w:cs="Arial"/>
          <w:color w:val="000000" w:themeColor="text1"/>
          <w:lang w:val="es-ES"/>
          <w:rPrChange w:id="315" w:author="Reviewer" w:date="2025-04-24T16:05:00Z">
            <w:rPr>
              <w:rFonts w:ascii="Arial" w:hAnsi="Arial" w:cs="Arial"/>
              <w:color w:val="000000" w:themeColor="text1"/>
            </w:rPr>
          </w:rPrChange>
        </w:rPr>
        <w:t xml:space="preserve">, </w:t>
      </w:r>
      <w:r w:rsidR="005F4754" w:rsidRPr="00345C50">
        <w:rPr>
          <w:rFonts w:ascii="Arial" w:hAnsi="Arial" w:cs="Arial"/>
          <w:color w:val="000000" w:themeColor="text1"/>
          <w:lang w:val="es-ES"/>
          <w:rPrChange w:id="316" w:author="Reviewer" w:date="2025-04-24T16:05:00Z">
            <w:rPr>
              <w:rFonts w:ascii="Arial" w:hAnsi="Arial" w:cs="Arial"/>
              <w:color w:val="000000" w:themeColor="text1"/>
            </w:rPr>
          </w:rPrChange>
        </w:rPr>
        <w:t xml:space="preserve">&amp; </w:t>
      </w:r>
      <w:proofErr w:type="spellStart"/>
      <w:r w:rsidRPr="00345C50">
        <w:rPr>
          <w:rFonts w:ascii="Arial" w:hAnsi="Arial" w:cs="Arial"/>
          <w:color w:val="000000" w:themeColor="text1"/>
          <w:lang w:val="es-ES"/>
          <w:rPrChange w:id="317" w:author="Reviewer" w:date="2025-04-24T16:05:00Z">
            <w:rPr>
              <w:rFonts w:ascii="Arial" w:hAnsi="Arial" w:cs="Arial"/>
              <w:color w:val="000000" w:themeColor="text1"/>
            </w:rPr>
          </w:rPrChange>
        </w:rPr>
        <w:t>Chien</w:t>
      </w:r>
      <w:proofErr w:type="spellEnd"/>
      <w:r w:rsidR="005F4754" w:rsidRPr="00345C50">
        <w:rPr>
          <w:rFonts w:ascii="Arial" w:hAnsi="Arial" w:cs="Arial"/>
          <w:color w:val="000000" w:themeColor="text1"/>
          <w:lang w:val="es-ES"/>
          <w:rPrChange w:id="318" w:author="Reviewer" w:date="2025-04-24T16:05:00Z">
            <w:rPr>
              <w:rFonts w:ascii="Arial" w:hAnsi="Arial" w:cs="Arial"/>
              <w:color w:val="000000" w:themeColor="text1"/>
            </w:rPr>
          </w:rPrChange>
        </w:rPr>
        <w:t>,</w:t>
      </w:r>
      <w:r w:rsidRPr="00345C50">
        <w:rPr>
          <w:rFonts w:ascii="Arial" w:hAnsi="Arial" w:cs="Arial"/>
          <w:color w:val="000000" w:themeColor="text1"/>
          <w:lang w:val="es-ES"/>
          <w:rPrChange w:id="319" w:author="Reviewer" w:date="2025-04-24T16:05:00Z">
            <w:rPr>
              <w:rFonts w:ascii="Arial" w:hAnsi="Arial" w:cs="Arial"/>
              <w:color w:val="000000" w:themeColor="text1"/>
            </w:rPr>
          </w:rPrChange>
        </w:rPr>
        <w:t xml:space="preserve"> M</w:t>
      </w:r>
      <w:r w:rsidR="005F4754" w:rsidRPr="00345C50">
        <w:rPr>
          <w:rFonts w:ascii="Arial" w:hAnsi="Arial" w:cs="Arial"/>
          <w:color w:val="000000" w:themeColor="text1"/>
          <w:lang w:val="es-ES"/>
          <w:rPrChange w:id="320"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321" w:author="Reviewer" w:date="2025-04-24T16:05:00Z">
            <w:rPr>
              <w:rFonts w:ascii="Arial" w:hAnsi="Arial" w:cs="Arial"/>
              <w:color w:val="000000" w:themeColor="text1"/>
            </w:rPr>
          </w:rPrChange>
        </w:rPr>
        <w:t>F</w:t>
      </w:r>
      <w:r w:rsidR="005F4754" w:rsidRPr="00345C50">
        <w:rPr>
          <w:rFonts w:ascii="Arial" w:hAnsi="Arial" w:cs="Arial"/>
          <w:color w:val="000000" w:themeColor="text1"/>
          <w:lang w:val="es-ES"/>
          <w:rPrChange w:id="32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323" w:author="Reviewer" w:date="2025-04-24T16:05:00Z">
            <w:rPr>
              <w:rFonts w:ascii="Arial" w:hAnsi="Arial" w:cs="Arial"/>
              <w:color w:val="000000" w:themeColor="text1"/>
            </w:rPr>
          </w:rPrChange>
        </w:rPr>
        <w:t xml:space="preserve"> (2023)</w:t>
      </w:r>
      <w:r w:rsidR="005F4754" w:rsidRPr="00345C50">
        <w:rPr>
          <w:rFonts w:ascii="Arial" w:hAnsi="Arial" w:cs="Arial"/>
          <w:color w:val="000000" w:themeColor="text1"/>
          <w:lang w:val="es-ES"/>
          <w:rPrChange w:id="324" w:author="Reviewer" w:date="2025-04-24T16:05:00Z">
            <w:rPr>
              <w:rFonts w:ascii="Arial" w:hAnsi="Arial" w:cs="Arial"/>
              <w:color w:val="000000" w:themeColor="text1"/>
            </w:rPr>
          </w:rPrChange>
        </w:rPr>
        <w:t>.</w:t>
      </w:r>
      <w:r w:rsidRPr="00345C50">
        <w:rPr>
          <w:rFonts w:ascii="Arial" w:hAnsi="Arial" w:cs="Arial"/>
          <w:color w:val="000000" w:themeColor="text1"/>
          <w:lang w:val="es-ES"/>
          <w:rPrChange w:id="325"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Temperature dependence of metals accumulation and removal kinetics by </w:t>
      </w:r>
      <w:r w:rsidRPr="00CC5DA2">
        <w:rPr>
          <w:rFonts w:ascii="Arial" w:hAnsi="Arial" w:cs="Arial"/>
          <w:i/>
          <w:iCs/>
          <w:color w:val="000000" w:themeColor="text1"/>
        </w:rPr>
        <w:t>Arabidopsis</w:t>
      </w:r>
      <w:r w:rsidRPr="00CC5DA2">
        <w:rPr>
          <w:rFonts w:ascii="Arial" w:hAnsi="Arial" w:cs="Arial"/>
          <w:color w:val="000000" w:themeColor="text1"/>
        </w:rPr>
        <w:t xml:space="preserve"> </w:t>
      </w:r>
      <w:proofErr w:type="spellStart"/>
      <w:r w:rsidRPr="00CC5DA2">
        <w:rPr>
          <w:rFonts w:ascii="Arial" w:hAnsi="Arial" w:cs="Arial"/>
          <w:i/>
          <w:iCs/>
          <w:color w:val="000000" w:themeColor="text1"/>
        </w:rPr>
        <w:t>halleri</w:t>
      </w:r>
      <w:proofErr w:type="spellEnd"/>
      <w:r w:rsidRPr="00CC5DA2">
        <w:rPr>
          <w:rFonts w:ascii="Arial" w:hAnsi="Arial" w:cs="Arial"/>
          <w:color w:val="000000" w:themeColor="text1"/>
        </w:rPr>
        <w:t xml:space="preserve"> ssp. </w:t>
      </w:r>
      <w:r w:rsidRPr="00CC5DA2">
        <w:rPr>
          <w:rFonts w:ascii="Arial" w:hAnsi="Arial" w:cs="Arial"/>
          <w:i/>
          <w:iCs/>
          <w:color w:val="000000" w:themeColor="text1"/>
        </w:rPr>
        <w:t>gemmifera</w:t>
      </w:r>
      <w:r w:rsidRPr="00CC5DA2">
        <w:rPr>
          <w:rFonts w:ascii="Arial" w:hAnsi="Arial" w:cs="Arial"/>
          <w:color w:val="000000" w:themeColor="text1"/>
        </w:rPr>
        <w:t xml:space="preserve">. </w:t>
      </w:r>
      <w:r w:rsidRPr="00CC5DA2">
        <w:rPr>
          <w:rFonts w:ascii="Arial" w:hAnsi="Arial" w:cs="Arial"/>
          <w:i/>
          <w:iCs/>
          <w:color w:val="000000" w:themeColor="text1"/>
        </w:rPr>
        <w:t>Plants</w:t>
      </w:r>
      <w:r w:rsidR="005F4754" w:rsidRPr="00CC5DA2">
        <w:rPr>
          <w:rFonts w:ascii="Arial" w:hAnsi="Arial" w:cs="Arial"/>
          <w:color w:val="000000" w:themeColor="text1"/>
        </w:rPr>
        <w:t>,</w:t>
      </w:r>
      <w:r w:rsidRPr="00CC5DA2">
        <w:rPr>
          <w:rFonts w:ascii="Arial" w:hAnsi="Arial" w:cs="Arial"/>
          <w:color w:val="000000" w:themeColor="text1"/>
        </w:rPr>
        <w:t xml:space="preserve"> 12(4)</w:t>
      </w:r>
      <w:r w:rsidR="005F4754" w:rsidRPr="00CC5DA2">
        <w:rPr>
          <w:rFonts w:ascii="Arial" w:hAnsi="Arial" w:cs="Arial"/>
          <w:color w:val="000000" w:themeColor="text1"/>
        </w:rPr>
        <w:t xml:space="preserve">, </w:t>
      </w:r>
      <w:r w:rsidRPr="00CC5DA2">
        <w:rPr>
          <w:rFonts w:ascii="Arial" w:hAnsi="Arial" w:cs="Arial"/>
          <w:color w:val="000000" w:themeColor="text1"/>
        </w:rPr>
        <w:t xml:space="preserve">877. </w:t>
      </w:r>
    </w:p>
    <w:p w14:paraId="0F362E4C" w14:textId="2D853D38"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326" w:author="Reviewer" w:date="2025-04-24T16:05:00Z">
            <w:rPr>
              <w:rFonts w:ascii="Arial" w:hAnsi="Arial" w:cs="Arial"/>
              <w:color w:val="000000" w:themeColor="text1"/>
            </w:rPr>
          </w:rPrChange>
        </w:rPr>
        <w:t>La Bella</w:t>
      </w:r>
      <w:r w:rsidR="00CD6801" w:rsidRPr="00345C50">
        <w:rPr>
          <w:rFonts w:ascii="Arial" w:hAnsi="Arial" w:cs="Arial"/>
          <w:color w:val="000000" w:themeColor="text1"/>
          <w:lang w:val="it-IT"/>
          <w:rPrChange w:id="327"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28" w:author="Reviewer" w:date="2025-04-24T16:05:00Z">
            <w:rPr>
              <w:rFonts w:ascii="Arial" w:hAnsi="Arial" w:cs="Arial"/>
              <w:color w:val="000000" w:themeColor="text1"/>
            </w:rPr>
          </w:rPrChange>
        </w:rPr>
        <w:t xml:space="preserve"> S</w:t>
      </w:r>
      <w:r w:rsidR="00CD6801" w:rsidRPr="00345C50">
        <w:rPr>
          <w:rFonts w:ascii="Arial" w:hAnsi="Arial" w:cs="Arial"/>
          <w:color w:val="000000" w:themeColor="text1"/>
          <w:lang w:val="it-IT"/>
          <w:rPrChange w:id="329"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30" w:author="Reviewer" w:date="2025-04-24T16:05:00Z">
            <w:rPr>
              <w:rFonts w:ascii="Arial" w:hAnsi="Arial" w:cs="Arial"/>
              <w:color w:val="000000" w:themeColor="text1"/>
            </w:rPr>
          </w:rPrChange>
        </w:rPr>
        <w:t>, Consentino</w:t>
      </w:r>
      <w:r w:rsidR="00CD6801" w:rsidRPr="00345C50">
        <w:rPr>
          <w:rFonts w:ascii="Arial" w:hAnsi="Arial" w:cs="Arial"/>
          <w:color w:val="000000" w:themeColor="text1"/>
          <w:lang w:val="it-IT"/>
          <w:rPrChange w:id="331"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32" w:author="Reviewer" w:date="2025-04-24T16:05:00Z">
            <w:rPr>
              <w:rFonts w:ascii="Arial" w:hAnsi="Arial" w:cs="Arial"/>
              <w:color w:val="000000" w:themeColor="text1"/>
            </w:rPr>
          </w:rPrChange>
        </w:rPr>
        <w:t xml:space="preserve"> B</w:t>
      </w:r>
      <w:r w:rsidR="00CD6801" w:rsidRPr="00345C50">
        <w:rPr>
          <w:rFonts w:ascii="Arial" w:hAnsi="Arial" w:cs="Arial"/>
          <w:color w:val="000000" w:themeColor="text1"/>
          <w:lang w:val="it-IT"/>
          <w:rPrChange w:id="333" w:author="Reviewer" w:date="2025-04-24T16:05:00Z">
            <w:rPr>
              <w:rFonts w:ascii="Arial" w:hAnsi="Arial" w:cs="Arial"/>
              <w:color w:val="000000" w:themeColor="text1"/>
            </w:rPr>
          </w:rPrChange>
        </w:rPr>
        <w:t xml:space="preserve">. </w:t>
      </w:r>
      <w:r w:rsidRPr="00345C50">
        <w:rPr>
          <w:rFonts w:ascii="Arial" w:hAnsi="Arial" w:cs="Arial"/>
          <w:color w:val="000000" w:themeColor="text1"/>
          <w:lang w:val="it-IT"/>
          <w:rPrChange w:id="334" w:author="Reviewer" w:date="2025-04-24T16:05:00Z">
            <w:rPr>
              <w:rFonts w:ascii="Arial" w:hAnsi="Arial" w:cs="Arial"/>
              <w:color w:val="000000" w:themeColor="text1"/>
            </w:rPr>
          </w:rPrChange>
        </w:rPr>
        <w:t>B</w:t>
      </w:r>
      <w:r w:rsidR="00CD6801" w:rsidRPr="00345C50">
        <w:rPr>
          <w:rFonts w:ascii="Arial" w:hAnsi="Arial" w:cs="Arial"/>
          <w:color w:val="000000" w:themeColor="text1"/>
          <w:lang w:val="it-IT"/>
          <w:rPrChange w:id="335"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36" w:author="Reviewer" w:date="2025-04-24T16:05:00Z">
            <w:rPr>
              <w:rFonts w:ascii="Arial" w:hAnsi="Arial" w:cs="Arial"/>
              <w:color w:val="000000" w:themeColor="text1"/>
            </w:rPr>
          </w:rPrChange>
        </w:rPr>
        <w:t>, Rouphael</w:t>
      </w:r>
      <w:r w:rsidR="00CD6801" w:rsidRPr="00345C50">
        <w:rPr>
          <w:rFonts w:ascii="Arial" w:hAnsi="Arial" w:cs="Arial"/>
          <w:color w:val="000000" w:themeColor="text1"/>
          <w:lang w:val="it-IT"/>
          <w:rPrChange w:id="337"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38" w:author="Reviewer" w:date="2025-04-24T16:05:00Z">
            <w:rPr>
              <w:rFonts w:ascii="Arial" w:hAnsi="Arial" w:cs="Arial"/>
              <w:color w:val="000000" w:themeColor="text1"/>
            </w:rPr>
          </w:rPrChange>
        </w:rPr>
        <w:t xml:space="preserve"> Y</w:t>
      </w:r>
      <w:r w:rsidR="00CD6801" w:rsidRPr="00345C50">
        <w:rPr>
          <w:rFonts w:ascii="Arial" w:hAnsi="Arial" w:cs="Arial"/>
          <w:color w:val="000000" w:themeColor="text1"/>
          <w:lang w:val="it-IT"/>
          <w:rPrChange w:id="339"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40" w:author="Reviewer" w:date="2025-04-24T16:05:00Z">
            <w:rPr>
              <w:rFonts w:ascii="Arial" w:hAnsi="Arial" w:cs="Arial"/>
              <w:color w:val="000000" w:themeColor="text1"/>
            </w:rPr>
          </w:rPrChange>
        </w:rPr>
        <w:t>, Ntatsi</w:t>
      </w:r>
      <w:r w:rsidR="00CD6801" w:rsidRPr="00345C50">
        <w:rPr>
          <w:rFonts w:ascii="Arial" w:hAnsi="Arial" w:cs="Arial"/>
          <w:color w:val="000000" w:themeColor="text1"/>
          <w:lang w:val="it-IT"/>
          <w:rPrChange w:id="341"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42" w:author="Reviewer" w:date="2025-04-24T16:05:00Z">
            <w:rPr>
              <w:rFonts w:ascii="Arial" w:hAnsi="Arial" w:cs="Arial"/>
              <w:color w:val="000000" w:themeColor="text1"/>
            </w:rPr>
          </w:rPrChange>
        </w:rPr>
        <w:t xml:space="preserve"> G</w:t>
      </w:r>
      <w:r w:rsidR="00CD6801" w:rsidRPr="00345C50">
        <w:rPr>
          <w:rFonts w:ascii="Arial" w:hAnsi="Arial" w:cs="Arial"/>
          <w:color w:val="000000" w:themeColor="text1"/>
          <w:lang w:val="it-IT"/>
          <w:rPrChange w:id="343"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44" w:author="Reviewer" w:date="2025-04-24T16:05:00Z">
            <w:rPr>
              <w:rFonts w:ascii="Arial" w:hAnsi="Arial" w:cs="Arial"/>
              <w:color w:val="000000" w:themeColor="text1"/>
            </w:rPr>
          </w:rPrChange>
        </w:rPr>
        <w:t>, De Pasquale</w:t>
      </w:r>
      <w:r w:rsidR="00CD6801" w:rsidRPr="00345C50">
        <w:rPr>
          <w:rFonts w:ascii="Arial" w:hAnsi="Arial" w:cs="Arial"/>
          <w:color w:val="000000" w:themeColor="text1"/>
          <w:lang w:val="it-IT"/>
          <w:rPrChange w:id="345"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46" w:author="Reviewer" w:date="2025-04-24T16:05:00Z">
            <w:rPr>
              <w:rFonts w:ascii="Arial" w:hAnsi="Arial" w:cs="Arial"/>
              <w:color w:val="000000" w:themeColor="text1"/>
            </w:rPr>
          </w:rPrChange>
        </w:rPr>
        <w:t xml:space="preserve"> C</w:t>
      </w:r>
      <w:r w:rsidR="00CD6801" w:rsidRPr="00345C50">
        <w:rPr>
          <w:rFonts w:ascii="Arial" w:hAnsi="Arial" w:cs="Arial"/>
          <w:color w:val="000000" w:themeColor="text1"/>
          <w:lang w:val="it-IT"/>
          <w:rPrChange w:id="347"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48" w:author="Reviewer" w:date="2025-04-24T16:05:00Z">
            <w:rPr>
              <w:rFonts w:ascii="Arial" w:hAnsi="Arial" w:cs="Arial"/>
              <w:color w:val="000000" w:themeColor="text1"/>
            </w:rPr>
          </w:rPrChange>
        </w:rPr>
        <w:t>, Iapichino</w:t>
      </w:r>
      <w:r w:rsidR="00CD6801" w:rsidRPr="00345C50">
        <w:rPr>
          <w:rFonts w:ascii="Arial" w:hAnsi="Arial" w:cs="Arial"/>
          <w:color w:val="000000" w:themeColor="text1"/>
          <w:lang w:val="it-IT"/>
          <w:rPrChange w:id="349"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50" w:author="Reviewer" w:date="2025-04-24T16:05:00Z">
            <w:rPr>
              <w:rFonts w:ascii="Arial" w:hAnsi="Arial" w:cs="Arial"/>
              <w:color w:val="000000" w:themeColor="text1"/>
            </w:rPr>
          </w:rPrChange>
        </w:rPr>
        <w:t xml:space="preserve"> G</w:t>
      </w:r>
      <w:r w:rsidR="00CD6801" w:rsidRPr="00345C50">
        <w:rPr>
          <w:rFonts w:ascii="Arial" w:hAnsi="Arial" w:cs="Arial"/>
          <w:color w:val="000000" w:themeColor="text1"/>
          <w:lang w:val="it-IT"/>
          <w:rPrChange w:id="351"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52" w:author="Reviewer" w:date="2025-04-24T16:05:00Z">
            <w:rPr>
              <w:rFonts w:ascii="Arial" w:hAnsi="Arial" w:cs="Arial"/>
              <w:color w:val="000000" w:themeColor="text1"/>
            </w:rPr>
          </w:rPrChange>
        </w:rPr>
        <w:t>,</w:t>
      </w:r>
      <w:r w:rsidR="00CD6801" w:rsidRPr="00345C50">
        <w:rPr>
          <w:rFonts w:ascii="Arial" w:hAnsi="Arial" w:cs="Arial"/>
          <w:color w:val="000000" w:themeColor="text1"/>
          <w:lang w:val="it-IT"/>
          <w:rPrChange w:id="353" w:author="Reviewer" w:date="2025-04-24T16:05:00Z">
            <w:rPr>
              <w:rFonts w:ascii="Arial" w:hAnsi="Arial" w:cs="Arial"/>
              <w:color w:val="000000" w:themeColor="text1"/>
            </w:rPr>
          </w:rPrChange>
        </w:rPr>
        <w:t xml:space="preserve"> &amp; </w:t>
      </w:r>
      <w:r w:rsidRPr="00345C50">
        <w:rPr>
          <w:rFonts w:ascii="Arial" w:hAnsi="Arial" w:cs="Arial"/>
          <w:color w:val="000000" w:themeColor="text1"/>
          <w:lang w:val="it-IT"/>
          <w:rPrChange w:id="354" w:author="Reviewer" w:date="2025-04-24T16:05:00Z">
            <w:rPr>
              <w:rFonts w:ascii="Arial" w:hAnsi="Arial" w:cs="Arial"/>
              <w:color w:val="000000" w:themeColor="text1"/>
            </w:rPr>
          </w:rPrChange>
        </w:rPr>
        <w:t>Sabatino</w:t>
      </w:r>
      <w:r w:rsidR="00CD6801" w:rsidRPr="00345C50">
        <w:rPr>
          <w:rFonts w:ascii="Arial" w:hAnsi="Arial" w:cs="Arial"/>
          <w:color w:val="000000" w:themeColor="text1"/>
          <w:lang w:val="it-IT"/>
          <w:rPrChange w:id="355"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56" w:author="Reviewer" w:date="2025-04-24T16:05:00Z">
            <w:rPr>
              <w:rFonts w:ascii="Arial" w:hAnsi="Arial" w:cs="Arial"/>
              <w:color w:val="000000" w:themeColor="text1"/>
            </w:rPr>
          </w:rPrChange>
        </w:rPr>
        <w:t xml:space="preserve"> L</w:t>
      </w:r>
      <w:r w:rsidR="00CD6801" w:rsidRPr="00345C50">
        <w:rPr>
          <w:rFonts w:ascii="Arial" w:hAnsi="Arial" w:cs="Arial"/>
          <w:color w:val="000000" w:themeColor="text1"/>
          <w:lang w:val="it-IT"/>
          <w:rPrChange w:id="357"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58" w:author="Reviewer" w:date="2025-04-24T16:05:00Z">
            <w:rPr>
              <w:rFonts w:ascii="Arial" w:hAnsi="Arial" w:cs="Arial"/>
              <w:color w:val="000000" w:themeColor="text1"/>
            </w:rPr>
          </w:rPrChange>
        </w:rPr>
        <w:t xml:space="preserve"> (2021)</w:t>
      </w:r>
      <w:r w:rsidR="00CD6801" w:rsidRPr="00345C50">
        <w:rPr>
          <w:rFonts w:ascii="Arial" w:hAnsi="Arial" w:cs="Arial"/>
          <w:color w:val="000000" w:themeColor="text1"/>
          <w:lang w:val="it-IT"/>
          <w:rPrChange w:id="359"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60"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Impact of </w:t>
      </w:r>
      <w:proofErr w:type="spellStart"/>
      <w:r w:rsidRPr="00CC5DA2">
        <w:rPr>
          <w:rFonts w:ascii="Arial" w:hAnsi="Arial" w:cs="Arial"/>
          <w:color w:val="000000" w:themeColor="text1"/>
        </w:rPr>
        <w:t>Ecklonia</w:t>
      </w:r>
      <w:proofErr w:type="spellEnd"/>
      <w:r w:rsidRPr="00CC5DA2">
        <w:rPr>
          <w:rFonts w:ascii="Arial" w:hAnsi="Arial" w:cs="Arial"/>
          <w:color w:val="000000" w:themeColor="text1"/>
        </w:rPr>
        <w:t xml:space="preserve"> maxima seaweed extract and Mo foliar treatments on biofortification, spinach yield, quality and NUE. </w:t>
      </w:r>
      <w:r w:rsidRPr="00CC5DA2">
        <w:rPr>
          <w:rFonts w:ascii="Arial" w:hAnsi="Arial" w:cs="Arial"/>
          <w:i/>
          <w:iCs/>
          <w:color w:val="000000" w:themeColor="text1"/>
        </w:rPr>
        <w:t>Plants</w:t>
      </w:r>
      <w:r w:rsidR="00CD6801" w:rsidRPr="00CC5DA2">
        <w:rPr>
          <w:rFonts w:ascii="Arial" w:hAnsi="Arial" w:cs="Arial"/>
          <w:color w:val="000000" w:themeColor="text1"/>
        </w:rPr>
        <w:t>,</w:t>
      </w:r>
      <w:r w:rsidRPr="00CC5DA2">
        <w:rPr>
          <w:rFonts w:ascii="Arial" w:hAnsi="Arial" w:cs="Arial"/>
          <w:color w:val="000000" w:themeColor="text1"/>
        </w:rPr>
        <w:t xml:space="preserve"> 10(6)</w:t>
      </w:r>
      <w:r w:rsidR="00CD6801" w:rsidRPr="00CC5DA2">
        <w:rPr>
          <w:rFonts w:ascii="Arial" w:hAnsi="Arial" w:cs="Arial"/>
          <w:color w:val="000000" w:themeColor="text1"/>
        </w:rPr>
        <w:t xml:space="preserve">, </w:t>
      </w:r>
      <w:r w:rsidRPr="00CC5DA2">
        <w:rPr>
          <w:rFonts w:ascii="Arial" w:hAnsi="Arial" w:cs="Arial"/>
          <w:color w:val="000000" w:themeColor="text1"/>
        </w:rPr>
        <w:t>1139.</w:t>
      </w:r>
    </w:p>
    <w:p w14:paraId="3F2B0318" w14:textId="0364C241" w:rsidR="000643C7" w:rsidRPr="00CC5DA2" w:rsidRDefault="000643C7"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361" w:author="Reviewer" w:date="2025-04-24T16:05:00Z">
            <w:rPr>
              <w:rFonts w:ascii="Arial" w:hAnsi="Arial" w:cs="Arial"/>
              <w:color w:val="000000" w:themeColor="text1"/>
            </w:rPr>
          </w:rPrChange>
        </w:rPr>
        <w:t xml:space="preserve">La Torre, A., Iovino, V., &amp; Caradonia, F. (2018). </w:t>
      </w:r>
      <w:r w:rsidRPr="00CC5DA2">
        <w:rPr>
          <w:rFonts w:ascii="Arial" w:hAnsi="Arial" w:cs="Arial"/>
          <w:color w:val="000000" w:themeColor="text1"/>
        </w:rPr>
        <w:t>Copper in plant protection: Current situation and prospects. </w:t>
      </w:r>
      <w:proofErr w:type="spellStart"/>
      <w:r w:rsidRPr="00CC5DA2">
        <w:rPr>
          <w:rFonts w:ascii="Arial" w:hAnsi="Arial" w:cs="Arial"/>
          <w:i/>
          <w:iCs/>
          <w:color w:val="000000" w:themeColor="text1"/>
        </w:rPr>
        <w:t>Phytopathologia</w:t>
      </w:r>
      <w:proofErr w:type="spellEnd"/>
      <w:r w:rsidRPr="00CC5DA2">
        <w:rPr>
          <w:rFonts w:ascii="Arial" w:hAnsi="Arial" w:cs="Arial"/>
          <w:i/>
          <w:iCs/>
          <w:color w:val="000000" w:themeColor="text1"/>
        </w:rPr>
        <w:t xml:space="preserve"> </w:t>
      </w:r>
      <w:proofErr w:type="spellStart"/>
      <w:r w:rsidRPr="00CC5DA2">
        <w:rPr>
          <w:rFonts w:ascii="Arial" w:hAnsi="Arial" w:cs="Arial"/>
          <w:i/>
          <w:iCs/>
          <w:color w:val="000000" w:themeColor="text1"/>
        </w:rPr>
        <w:t>Mediterranea</w:t>
      </w:r>
      <w:proofErr w:type="spellEnd"/>
      <w:r w:rsidRPr="00CC5DA2">
        <w:rPr>
          <w:rFonts w:ascii="Arial" w:hAnsi="Arial" w:cs="Arial"/>
          <w:color w:val="000000" w:themeColor="text1"/>
        </w:rPr>
        <w:t>, 57(2), 201-236.</w:t>
      </w:r>
    </w:p>
    <w:p w14:paraId="4A784E21" w14:textId="3B11767D"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Langridge</w:t>
      </w:r>
      <w:r w:rsidR="000643C7" w:rsidRPr="00CC5DA2">
        <w:rPr>
          <w:rFonts w:ascii="Arial" w:hAnsi="Arial" w:cs="Arial"/>
          <w:color w:val="000000" w:themeColor="text1"/>
        </w:rPr>
        <w:t>,</w:t>
      </w:r>
      <w:r w:rsidRPr="00CC5DA2">
        <w:rPr>
          <w:rFonts w:ascii="Arial" w:hAnsi="Arial" w:cs="Arial"/>
          <w:color w:val="000000" w:themeColor="text1"/>
        </w:rPr>
        <w:t xml:space="preserve"> P</w:t>
      </w:r>
      <w:r w:rsidR="000643C7" w:rsidRPr="00CC5DA2">
        <w:rPr>
          <w:rFonts w:ascii="Arial" w:hAnsi="Arial" w:cs="Arial"/>
          <w:color w:val="000000" w:themeColor="text1"/>
        </w:rPr>
        <w:t>.</w:t>
      </w:r>
      <w:r w:rsidRPr="00CC5DA2">
        <w:rPr>
          <w:rFonts w:ascii="Arial" w:hAnsi="Arial" w:cs="Arial"/>
          <w:color w:val="000000" w:themeColor="text1"/>
        </w:rPr>
        <w:t xml:space="preserve"> (2022)</w:t>
      </w:r>
      <w:r w:rsidR="000643C7" w:rsidRPr="00CC5DA2">
        <w:rPr>
          <w:rFonts w:ascii="Arial" w:hAnsi="Arial" w:cs="Arial"/>
          <w:color w:val="000000" w:themeColor="text1"/>
        </w:rPr>
        <w:t>.</w:t>
      </w:r>
      <w:r w:rsidRPr="00CC5DA2">
        <w:rPr>
          <w:rFonts w:ascii="Arial" w:hAnsi="Arial" w:cs="Arial"/>
          <w:color w:val="000000" w:themeColor="text1"/>
        </w:rPr>
        <w:t xml:space="preserve"> Micronutrient toxicity and deficiency. In: </w:t>
      </w:r>
      <w:r w:rsidRPr="00CC5DA2">
        <w:rPr>
          <w:rFonts w:ascii="Arial" w:hAnsi="Arial" w:cs="Arial"/>
          <w:i/>
          <w:iCs/>
          <w:color w:val="000000" w:themeColor="text1"/>
        </w:rPr>
        <w:t>Wheat improvement: Food security in a changing climate</w:t>
      </w:r>
      <w:r w:rsidRPr="00CC5DA2">
        <w:rPr>
          <w:rFonts w:ascii="Arial" w:hAnsi="Arial" w:cs="Arial"/>
          <w:color w:val="000000" w:themeColor="text1"/>
        </w:rPr>
        <w:t xml:space="preserve">. Cham: Springer International Publishing, pp. 433-449. </w:t>
      </w:r>
    </w:p>
    <w:p w14:paraId="045A1DEF" w14:textId="340996F2" w:rsidR="00DB33C8" w:rsidRPr="00CC5DA2" w:rsidRDefault="000643C7"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362" w:author="Reviewer" w:date="2025-04-24T16:05:00Z">
            <w:rPr>
              <w:rFonts w:ascii="Arial" w:hAnsi="Arial" w:cs="Arial"/>
              <w:color w:val="000000" w:themeColor="text1"/>
            </w:rPr>
          </w:rPrChange>
        </w:rPr>
        <w:t xml:space="preserve">Li, J., Cao, X., Jia, X., Liu, L., Cao, H., Qin, W., &amp; Li, M. (2021). </w:t>
      </w:r>
      <w:r w:rsidRPr="00CC5DA2">
        <w:rPr>
          <w:rFonts w:ascii="Arial" w:hAnsi="Arial" w:cs="Arial"/>
          <w:color w:val="000000" w:themeColor="text1"/>
        </w:rPr>
        <w:t xml:space="preserve">Iron deficiency leads to chlorosis through impacting chlorophyll synthesis and nitrogen metabolism in </w:t>
      </w:r>
      <w:r w:rsidRPr="00CC5DA2">
        <w:rPr>
          <w:rFonts w:ascii="Arial" w:hAnsi="Arial" w:cs="Arial"/>
          <w:i/>
          <w:iCs/>
          <w:color w:val="000000" w:themeColor="text1"/>
        </w:rPr>
        <w:t>Areca catechu</w:t>
      </w:r>
      <w:r w:rsidRPr="00CC5DA2">
        <w:rPr>
          <w:rFonts w:ascii="Arial" w:hAnsi="Arial" w:cs="Arial"/>
          <w:color w:val="000000" w:themeColor="text1"/>
        </w:rPr>
        <w:t xml:space="preserve"> L. </w:t>
      </w:r>
      <w:r w:rsidRPr="00CC5DA2">
        <w:rPr>
          <w:rFonts w:ascii="Arial" w:hAnsi="Arial" w:cs="Arial"/>
          <w:i/>
          <w:iCs/>
          <w:color w:val="000000" w:themeColor="text1"/>
        </w:rPr>
        <w:t>Frontiers in Plant Science</w:t>
      </w:r>
      <w:r w:rsidRPr="00CC5DA2">
        <w:rPr>
          <w:rFonts w:ascii="Arial" w:hAnsi="Arial" w:cs="Arial"/>
          <w:color w:val="000000" w:themeColor="text1"/>
        </w:rPr>
        <w:t>, </w:t>
      </w:r>
      <w:r w:rsidRPr="00CC5DA2">
        <w:rPr>
          <w:rFonts w:ascii="Arial" w:hAnsi="Arial" w:cs="Arial"/>
          <w:i/>
          <w:iCs/>
          <w:color w:val="000000" w:themeColor="text1"/>
        </w:rPr>
        <w:t>12</w:t>
      </w:r>
      <w:r w:rsidRPr="00CC5DA2">
        <w:rPr>
          <w:rFonts w:ascii="Arial" w:hAnsi="Arial" w:cs="Arial"/>
          <w:color w:val="000000" w:themeColor="text1"/>
        </w:rPr>
        <w:t>, 710093.</w:t>
      </w:r>
      <w:r w:rsidR="00DB33C8" w:rsidRPr="00CC5DA2">
        <w:rPr>
          <w:rFonts w:ascii="Arial" w:hAnsi="Arial" w:cs="Arial"/>
          <w:color w:val="000000" w:themeColor="text1"/>
        </w:rPr>
        <w:t xml:space="preserve"> Available: </w:t>
      </w:r>
      <w:hyperlink r:id="rId14" w:history="1">
        <w:r w:rsidR="00DB33C8" w:rsidRPr="00CC5DA2">
          <w:rPr>
            <w:rStyle w:val="Hyperlink"/>
            <w:rFonts w:ascii="Arial" w:hAnsi="Arial" w:cs="Arial"/>
            <w:color w:val="000000" w:themeColor="text1"/>
          </w:rPr>
          <w:t>https://doi.org/10.3389/fpls.2021.710093</w:t>
        </w:r>
      </w:hyperlink>
    </w:p>
    <w:p w14:paraId="1B86FBC1" w14:textId="6305857E" w:rsidR="00275338" w:rsidRPr="00CC5DA2" w:rsidRDefault="00275338" w:rsidP="000F78A9">
      <w:pPr>
        <w:pStyle w:val="ListParagraph"/>
        <w:widowControl w:val="0"/>
        <w:numPr>
          <w:ilvl w:val="0"/>
          <w:numId w:val="7"/>
        </w:numPr>
        <w:ind w:hanging="720"/>
        <w:contextualSpacing w:val="0"/>
        <w:rPr>
          <w:rFonts w:ascii="Arial" w:hAnsi="Arial" w:cs="Arial"/>
          <w:color w:val="000000" w:themeColor="text1"/>
          <w:u w:val="single"/>
        </w:rPr>
      </w:pPr>
      <w:r w:rsidRPr="00CC5DA2">
        <w:rPr>
          <w:rFonts w:ascii="Arial" w:hAnsi="Arial" w:cs="Arial"/>
          <w:color w:val="000000" w:themeColor="text1"/>
        </w:rPr>
        <w:t>Li, L., &amp; Yang, X. (2018). The essential element manganese, oxidative stress, and metabolic diseases: links and interactions. </w:t>
      </w:r>
      <w:r w:rsidRPr="00CC5DA2">
        <w:rPr>
          <w:rFonts w:ascii="Arial" w:hAnsi="Arial" w:cs="Arial"/>
          <w:i/>
          <w:iCs/>
          <w:color w:val="000000" w:themeColor="text1"/>
        </w:rPr>
        <w:t>Oxidative Medicine and Cellular Longevity</w:t>
      </w:r>
      <w:r w:rsidRPr="00CC5DA2">
        <w:rPr>
          <w:rFonts w:ascii="Arial" w:hAnsi="Arial" w:cs="Arial"/>
          <w:color w:val="000000" w:themeColor="text1"/>
        </w:rPr>
        <w:t>, 2018(1), 7580707.</w:t>
      </w:r>
    </w:p>
    <w:p w14:paraId="46711E03" w14:textId="38E9A052" w:rsidR="00DB33C8" w:rsidRPr="00CC5DA2" w:rsidRDefault="00DB33C8" w:rsidP="000F78A9">
      <w:pPr>
        <w:pStyle w:val="ListParagraph"/>
        <w:widowControl w:val="0"/>
        <w:numPr>
          <w:ilvl w:val="0"/>
          <w:numId w:val="7"/>
        </w:numPr>
        <w:ind w:hanging="720"/>
        <w:contextualSpacing w:val="0"/>
        <w:rPr>
          <w:rStyle w:val="Hyperlink"/>
          <w:rFonts w:ascii="Arial" w:hAnsi="Arial" w:cs="Arial"/>
          <w:color w:val="000000" w:themeColor="text1"/>
        </w:rPr>
      </w:pPr>
      <w:r w:rsidRPr="00CC5DA2">
        <w:rPr>
          <w:rFonts w:ascii="Arial" w:hAnsi="Arial" w:cs="Arial"/>
          <w:color w:val="000000" w:themeColor="text1"/>
        </w:rPr>
        <w:t>Li</w:t>
      </w:r>
      <w:r w:rsidR="00E911D9" w:rsidRPr="00CC5DA2">
        <w:rPr>
          <w:rFonts w:ascii="Arial" w:hAnsi="Arial" w:cs="Arial"/>
          <w:color w:val="000000" w:themeColor="text1"/>
        </w:rPr>
        <w:t>,</w:t>
      </w:r>
      <w:r w:rsidRPr="00CC5DA2">
        <w:rPr>
          <w:rFonts w:ascii="Arial" w:hAnsi="Arial" w:cs="Arial"/>
          <w:color w:val="000000" w:themeColor="text1"/>
        </w:rPr>
        <w:t xml:space="preserve"> M</w:t>
      </w:r>
      <w:r w:rsidR="00E911D9" w:rsidRPr="00CC5DA2">
        <w:rPr>
          <w:rFonts w:ascii="Arial" w:hAnsi="Arial" w:cs="Arial"/>
          <w:color w:val="000000" w:themeColor="text1"/>
        </w:rPr>
        <w:t>.</w:t>
      </w:r>
      <w:r w:rsidRPr="00CC5DA2">
        <w:rPr>
          <w:rFonts w:ascii="Arial" w:hAnsi="Arial" w:cs="Arial"/>
          <w:color w:val="000000" w:themeColor="text1"/>
        </w:rPr>
        <w:t>, Zhang</w:t>
      </w:r>
      <w:r w:rsidR="00E911D9" w:rsidRPr="00CC5DA2">
        <w:rPr>
          <w:rFonts w:ascii="Arial" w:hAnsi="Arial" w:cs="Arial"/>
          <w:color w:val="000000" w:themeColor="text1"/>
        </w:rPr>
        <w:t>,</w:t>
      </w:r>
      <w:r w:rsidRPr="00CC5DA2">
        <w:rPr>
          <w:rFonts w:ascii="Arial" w:hAnsi="Arial" w:cs="Arial"/>
          <w:color w:val="000000" w:themeColor="text1"/>
        </w:rPr>
        <w:t xml:space="preserve"> P</w:t>
      </w:r>
      <w:r w:rsidR="00E911D9" w:rsidRPr="00CC5DA2">
        <w:rPr>
          <w:rFonts w:ascii="Arial" w:hAnsi="Arial" w:cs="Arial"/>
          <w:color w:val="000000" w:themeColor="text1"/>
        </w:rPr>
        <w:t>.</w:t>
      </w:r>
      <w:r w:rsidRPr="00CC5DA2">
        <w:rPr>
          <w:rFonts w:ascii="Arial" w:hAnsi="Arial" w:cs="Arial"/>
          <w:color w:val="000000" w:themeColor="text1"/>
        </w:rPr>
        <w:t>, Guo</w:t>
      </w:r>
      <w:r w:rsidR="00E911D9" w:rsidRPr="00CC5DA2">
        <w:rPr>
          <w:rFonts w:ascii="Arial" w:hAnsi="Arial" w:cs="Arial"/>
          <w:color w:val="000000" w:themeColor="text1"/>
        </w:rPr>
        <w:t>,</w:t>
      </w:r>
      <w:r w:rsidRPr="00CC5DA2">
        <w:rPr>
          <w:rFonts w:ascii="Arial" w:hAnsi="Arial" w:cs="Arial"/>
          <w:color w:val="000000" w:themeColor="text1"/>
        </w:rPr>
        <w:t xml:space="preserve"> Z</w:t>
      </w:r>
      <w:r w:rsidR="00E911D9" w:rsidRPr="00CC5DA2">
        <w:rPr>
          <w:rFonts w:ascii="Arial" w:hAnsi="Arial" w:cs="Arial"/>
          <w:color w:val="000000" w:themeColor="text1"/>
        </w:rPr>
        <w:t>.</w:t>
      </w:r>
      <w:r w:rsidRPr="00CC5DA2">
        <w:rPr>
          <w:rFonts w:ascii="Arial" w:hAnsi="Arial" w:cs="Arial"/>
          <w:color w:val="000000" w:themeColor="text1"/>
        </w:rPr>
        <w:t>, Cao</w:t>
      </w:r>
      <w:r w:rsidR="00E911D9" w:rsidRPr="00CC5DA2">
        <w:rPr>
          <w:rFonts w:ascii="Arial" w:hAnsi="Arial" w:cs="Arial"/>
          <w:color w:val="000000" w:themeColor="text1"/>
        </w:rPr>
        <w:t>,</w:t>
      </w:r>
      <w:r w:rsidRPr="00CC5DA2">
        <w:rPr>
          <w:rFonts w:ascii="Arial" w:hAnsi="Arial" w:cs="Arial"/>
          <w:color w:val="000000" w:themeColor="text1"/>
        </w:rPr>
        <w:t xml:space="preserve"> W</w:t>
      </w:r>
      <w:r w:rsidR="00E911D9" w:rsidRPr="00CC5DA2">
        <w:rPr>
          <w:rFonts w:ascii="Arial" w:hAnsi="Arial" w:cs="Arial"/>
          <w:color w:val="000000" w:themeColor="text1"/>
        </w:rPr>
        <w:t>.</w:t>
      </w:r>
      <w:r w:rsidRPr="00CC5DA2">
        <w:rPr>
          <w:rFonts w:ascii="Arial" w:hAnsi="Arial" w:cs="Arial"/>
          <w:color w:val="000000" w:themeColor="text1"/>
        </w:rPr>
        <w:t>, Gao</w:t>
      </w:r>
      <w:r w:rsidR="00E911D9" w:rsidRPr="00CC5DA2">
        <w:rPr>
          <w:rFonts w:ascii="Arial" w:hAnsi="Arial" w:cs="Arial"/>
          <w:color w:val="000000" w:themeColor="text1"/>
        </w:rPr>
        <w:t>,</w:t>
      </w:r>
      <w:r w:rsidRPr="00CC5DA2">
        <w:rPr>
          <w:rFonts w:ascii="Arial" w:hAnsi="Arial" w:cs="Arial"/>
          <w:color w:val="000000" w:themeColor="text1"/>
        </w:rPr>
        <w:t xml:space="preserve"> L</w:t>
      </w:r>
      <w:r w:rsidR="00E911D9" w:rsidRPr="00CC5DA2">
        <w:rPr>
          <w:rFonts w:ascii="Arial" w:hAnsi="Arial" w:cs="Arial"/>
          <w:color w:val="000000" w:themeColor="text1"/>
        </w:rPr>
        <w:t>.</w:t>
      </w:r>
      <w:r w:rsidRPr="00CC5DA2">
        <w:rPr>
          <w:rFonts w:ascii="Arial" w:hAnsi="Arial" w:cs="Arial"/>
          <w:color w:val="000000" w:themeColor="text1"/>
        </w:rPr>
        <w:t>, Li</w:t>
      </w:r>
      <w:r w:rsidR="00E911D9" w:rsidRPr="00CC5DA2">
        <w:rPr>
          <w:rFonts w:ascii="Arial" w:hAnsi="Arial" w:cs="Arial"/>
          <w:color w:val="000000" w:themeColor="text1"/>
        </w:rPr>
        <w:t>,</w:t>
      </w:r>
      <w:r w:rsidRPr="00CC5DA2">
        <w:rPr>
          <w:rFonts w:ascii="Arial" w:hAnsi="Arial" w:cs="Arial"/>
          <w:color w:val="000000" w:themeColor="text1"/>
        </w:rPr>
        <w:t xml:space="preserve"> Y</w:t>
      </w:r>
      <w:r w:rsidR="00E911D9" w:rsidRPr="00CC5DA2">
        <w:rPr>
          <w:rFonts w:ascii="Arial" w:hAnsi="Arial" w:cs="Arial"/>
          <w:color w:val="000000" w:themeColor="text1"/>
        </w:rPr>
        <w:t>.</w:t>
      </w:r>
      <w:r w:rsidRPr="00CC5DA2">
        <w:rPr>
          <w:rFonts w:ascii="Arial" w:hAnsi="Arial" w:cs="Arial"/>
          <w:color w:val="000000" w:themeColor="text1"/>
        </w:rPr>
        <w:t>, Tian</w:t>
      </w:r>
      <w:r w:rsidR="00E911D9" w:rsidRPr="00CC5DA2">
        <w:rPr>
          <w:rFonts w:ascii="Arial" w:hAnsi="Arial" w:cs="Arial"/>
          <w:color w:val="000000" w:themeColor="text1"/>
        </w:rPr>
        <w:t>,</w:t>
      </w:r>
      <w:r w:rsidRPr="00CC5DA2">
        <w:rPr>
          <w:rFonts w:ascii="Arial" w:hAnsi="Arial" w:cs="Arial"/>
          <w:color w:val="000000" w:themeColor="text1"/>
        </w:rPr>
        <w:t xml:space="preserve"> C</w:t>
      </w:r>
      <w:r w:rsidR="00E911D9" w:rsidRPr="00CC5DA2">
        <w:rPr>
          <w:rFonts w:ascii="Arial" w:hAnsi="Arial" w:cs="Arial"/>
          <w:color w:val="000000" w:themeColor="text1"/>
        </w:rPr>
        <w:t xml:space="preserve">. </w:t>
      </w:r>
      <w:r w:rsidRPr="00CC5DA2">
        <w:rPr>
          <w:rFonts w:ascii="Arial" w:hAnsi="Arial" w:cs="Arial"/>
          <w:color w:val="000000" w:themeColor="text1"/>
        </w:rPr>
        <w:t>F</w:t>
      </w:r>
      <w:r w:rsidR="00E911D9" w:rsidRPr="00CC5DA2">
        <w:rPr>
          <w:rFonts w:ascii="Arial" w:hAnsi="Arial" w:cs="Arial"/>
          <w:color w:val="000000" w:themeColor="text1"/>
        </w:rPr>
        <w:t>.</w:t>
      </w:r>
      <w:r w:rsidRPr="00CC5DA2">
        <w:rPr>
          <w:rFonts w:ascii="Arial" w:hAnsi="Arial" w:cs="Arial"/>
          <w:color w:val="000000" w:themeColor="text1"/>
        </w:rPr>
        <w:t>, Chen</w:t>
      </w:r>
      <w:r w:rsidR="00E911D9" w:rsidRPr="00CC5DA2">
        <w:rPr>
          <w:rFonts w:ascii="Arial" w:hAnsi="Arial" w:cs="Arial"/>
          <w:color w:val="000000" w:themeColor="text1"/>
        </w:rPr>
        <w:t>,</w:t>
      </w:r>
      <w:r w:rsidRPr="00CC5DA2">
        <w:rPr>
          <w:rFonts w:ascii="Arial" w:hAnsi="Arial" w:cs="Arial"/>
          <w:color w:val="000000" w:themeColor="text1"/>
        </w:rPr>
        <w:t xml:space="preserve"> Q</w:t>
      </w:r>
      <w:r w:rsidR="00E911D9" w:rsidRPr="00CC5DA2">
        <w:rPr>
          <w:rFonts w:ascii="Arial" w:hAnsi="Arial" w:cs="Arial"/>
          <w:color w:val="000000" w:themeColor="text1"/>
        </w:rPr>
        <w:t>.</w:t>
      </w:r>
      <w:r w:rsidRPr="00CC5DA2">
        <w:rPr>
          <w:rFonts w:ascii="Arial" w:hAnsi="Arial" w:cs="Arial"/>
          <w:color w:val="000000" w:themeColor="text1"/>
        </w:rPr>
        <w:t>, Shen</w:t>
      </w:r>
      <w:r w:rsidR="00E911D9" w:rsidRPr="00CC5DA2">
        <w:rPr>
          <w:rFonts w:ascii="Arial" w:hAnsi="Arial" w:cs="Arial"/>
          <w:color w:val="000000" w:themeColor="text1"/>
        </w:rPr>
        <w:t>,</w:t>
      </w:r>
      <w:r w:rsidRPr="00CC5DA2">
        <w:rPr>
          <w:rFonts w:ascii="Arial" w:hAnsi="Arial" w:cs="Arial"/>
          <w:color w:val="000000" w:themeColor="text1"/>
        </w:rPr>
        <w:t xml:space="preserve"> Y</w:t>
      </w:r>
      <w:r w:rsidR="00E911D9" w:rsidRPr="00CC5DA2">
        <w:rPr>
          <w:rFonts w:ascii="Arial" w:hAnsi="Arial" w:cs="Arial"/>
          <w:color w:val="000000" w:themeColor="text1"/>
        </w:rPr>
        <w:t>.</w:t>
      </w:r>
      <w:r w:rsidRPr="00CC5DA2">
        <w:rPr>
          <w:rFonts w:ascii="Arial" w:hAnsi="Arial" w:cs="Arial"/>
          <w:color w:val="000000" w:themeColor="text1"/>
        </w:rPr>
        <w:t>, Ren</w:t>
      </w:r>
      <w:r w:rsidR="00E911D9" w:rsidRPr="00CC5DA2">
        <w:rPr>
          <w:rFonts w:ascii="Arial" w:hAnsi="Arial" w:cs="Arial"/>
          <w:color w:val="000000" w:themeColor="text1"/>
        </w:rPr>
        <w:t>,</w:t>
      </w:r>
      <w:r w:rsidRPr="00CC5DA2">
        <w:rPr>
          <w:rFonts w:ascii="Arial" w:hAnsi="Arial" w:cs="Arial"/>
          <w:color w:val="000000" w:themeColor="text1"/>
        </w:rPr>
        <w:t xml:space="preserve"> F</w:t>
      </w:r>
      <w:r w:rsidR="00E911D9" w:rsidRPr="00CC5DA2">
        <w:rPr>
          <w:rFonts w:ascii="Arial" w:hAnsi="Arial" w:cs="Arial"/>
          <w:color w:val="000000" w:themeColor="text1"/>
        </w:rPr>
        <w:t>.</w:t>
      </w:r>
      <w:r w:rsidRPr="00CC5DA2">
        <w:rPr>
          <w:rFonts w:ascii="Arial" w:hAnsi="Arial" w:cs="Arial"/>
          <w:color w:val="000000" w:themeColor="text1"/>
        </w:rPr>
        <w:t xml:space="preserve">, </w:t>
      </w:r>
      <w:r w:rsidR="00E911D9" w:rsidRPr="00CC5DA2">
        <w:rPr>
          <w:rFonts w:ascii="Arial" w:hAnsi="Arial" w:cs="Arial"/>
          <w:color w:val="000000" w:themeColor="text1"/>
        </w:rPr>
        <w:t xml:space="preserve">&amp; </w:t>
      </w:r>
      <w:r w:rsidRPr="00CC5DA2">
        <w:rPr>
          <w:rFonts w:ascii="Arial" w:hAnsi="Arial" w:cs="Arial"/>
          <w:color w:val="000000" w:themeColor="text1"/>
        </w:rPr>
        <w:t>Rui</w:t>
      </w:r>
      <w:r w:rsidR="00E911D9" w:rsidRPr="00CC5DA2">
        <w:rPr>
          <w:rFonts w:ascii="Arial" w:hAnsi="Arial" w:cs="Arial"/>
          <w:color w:val="000000" w:themeColor="text1"/>
        </w:rPr>
        <w:t>,</w:t>
      </w:r>
      <w:r w:rsidRPr="00CC5DA2">
        <w:rPr>
          <w:rFonts w:ascii="Arial" w:hAnsi="Arial" w:cs="Arial"/>
          <w:color w:val="000000" w:themeColor="text1"/>
        </w:rPr>
        <w:t xml:space="preserve"> Y</w:t>
      </w:r>
      <w:r w:rsidR="00E911D9" w:rsidRPr="00CC5DA2">
        <w:rPr>
          <w:rFonts w:ascii="Arial" w:hAnsi="Arial" w:cs="Arial"/>
          <w:color w:val="000000" w:themeColor="text1"/>
        </w:rPr>
        <w:t>.</w:t>
      </w:r>
      <w:r w:rsidRPr="00CC5DA2">
        <w:rPr>
          <w:rFonts w:ascii="Arial" w:hAnsi="Arial" w:cs="Arial"/>
          <w:color w:val="000000" w:themeColor="text1"/>
        </w:rPr>
        <w:t xml:space="preserve"> (2023)</w:t>
      </w:r>
      <w:r w:rsidR="00E911D9" w:rsidRPr="00CC5DA2">
        <w:rPr>
          <w:rFonts w:ascii="Arial" w:hAnsi="Arial" w:cs="Arial"/>
          <w:color w:val="000000" w:themeColor="text1"/>
        </w:rPr>
        <w:t>.</w:t>
      </w:r>
      <w:r w:rsidRPr="00CC5DA2">
        <w:rPr>
          <w:rFonts w:ascii="Arial" w:hAnsi="Arial" w:cs="Arial"/>
          <w:color w:val="000000" w:themeColor="text1"/>
        </w:rPr>
        <w:t xml:space="preserve"> Molybdenum nanofertilizer boosts biological nitrogen fixation and yield of soybean through delaying nodule senescence and nutrition enhancement. </w:t>
      </w:r>
      <w:r w:rsidRPr="00CC5DA2">
        <w:rPr>
          <w:rFonts w:ascii="Arial" w:hAnsi="Arial" w:cs="Arial"/>
          <w:i/>
          <w:iCs/>
          <w:color w:val="000000" w:themeColor="text1"/>
        </w:rPr>
        <w:t>ACS Nano</w:t>
      </w:r>
      <w:r w:rsidR="00E911D9" w:rsidRPr="00CC5DA2">
        <w:rPr>
          <w:rFonts w:ascii="Arial" w:hAnsi="Arial" w:cs="Arial"/>
          <w:color w:val="000000" w:themeColor="text1"/>
        </w:rPr>
        <w:t>,</w:t>
      </w:r>
      <w:r w:rsidRPr="00CC5DA2">
        <w:rPr>
          <w:rFonts w:ascii="Arial" w:hAnsi="Arial" w:cs="Arial"/>
          <w:color w:val="000000" w:themeColor="text1"/>
        </w:rPr>
        <w:t xml:space="preserve"> 17(15)</w:t>
      </w:r>
      <w:r w:rsidR="00E911D9" w:rsidRPr="00CC5DA2">
        <w:rPr>
          <w:rFonts w:ascii="Arial" w:hAnsi="Arial" w:cs="Arial"/>
          <w:color w:val="000000" w:themeColor="text1"/>
        </w:rPr>
        <w:t xml:space="preserve">, </w:t>
      </w:r>
      <w:r w:rsidRPr="00CC5DA2">
        <w:rPr>
          <w:rFonts w:ascii="Arial" w:hAnsi="Arial" w:cs="Arial"/>
          <w:color w:val="000000" w:themeColor="text1"/>
        </w:rPr>
        <w:t>14761-14774.</w:t>
      </w:r>
    </w:p>
    <w:p w14:paraId="7C993A32" w14:textId="568BABFD"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363" w:author="Reviewer" w:date="2025-04-24T16:05:00Z">
            <w:rPr>
              <w:rFonts w:ascii="Arial" w:hAnsi="Arial" w:cs="Arial"/>
              <w:color w:val="000000" w:themeColor="text1"/>
            </w:rPr>
          </w:rPrChange>
        </w:rPr>
        <w:t>Liu</w:t>
      </w:r>
      <w:r w:rsidR="0068608B" w:rsidRPr="00345C50">
        <w:rPr>
          <w:rFonts w:ascii="Arial" w:hAnsi="Arial" w:cs="Arial"/>
          <w:color w:val="000000" w:themeColor="text1"/>
          <w:lang w:val="it-IT"/>
          <w:rPrChange w:id="36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65" w:author="Reviewer" w:date="2025-04-24T16:05:00Z">
            <w:rPr>
              <w:rFonts w:ascii="Arial" w:hAnsi="Arial" w:cs="Arial"/>
              <w:color w:val="000000" w:themeColor="text1"/>
            </w:rPr>
          </w:rPrChange>
        </w:rPr>
        <w:t xml:space="preserve"> M</w:t>
      </w:r>
      <w:r w:rsidR="0068608B" w:rsidRPr="00345C50">
        <w:rPr>
          <w:rFonts w:ascii="Arial" w:hAnsi="Arial" w:cs="Arial"/>
          <w:color w:val="000000" w:themeColor="text1"/>
          <w:lang w:val="it-IT"/>
          <w:rPrChange w:id="36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67" w:author="Reviewer" w:date="2025-04-24T16:05:00Z">
            <w:rPr>
              <w:rFonts w:ascii="Arial" w:hAnsi="Arial" w:cs="Arial"/>
              <w:color w:val="000000" w:themeColor="text1"/>
            </w:rPr>
          </w:rPrChange>
        </w:rPr>
        <w:t>, Linna</w:t>
      </w:r>
      <w:r w:rsidR="0068608B" w:rsidRPr="00345C50">
        <w:rPr>
          <w:rFonts w:ascii="Arial" w:hAnsi="Arial" w:cs="Arial"/>
          <w:color w:val="000000" w:themeColor="text1"/>
          <w:lang w:val="it-IT"/>
          <w:rPrChange w:id="36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69" w:author="Reviewer" w:date="2025-04-24T16:05:00Z">
            <w:rPr>
              <w:rFonts w:ascii="Arial" w:hAnsi="Arial" w:cs="Arial"/>
              <w:color w:val="000000" w:themeColor="text1"/>
            </w:rPr>
          </w:rPrChange>
        </w:rPr>
        <w:t xml:space="preserve"> C</w:t>
      </w:r>
      <w:r w:rsidR="0068608B" w:rsidRPr="00345C50">
        <w:rPr>
          <w:rFonts w:ascii="Arial" w:hAnsi="Arial" w:cs="Arial"/>
          <w:color w:val="000000" w:themeColor="text1"/>
          <w:lang w:val="it-IT"/>
          <w:rPrChange w:id="37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71" w:author="Reviewer" w:date="2025-04-24T16:05:00Z">
            <w:rPr>
              <w:rFonts w:ascii="Arial" w:hAnsi="Arial" w:cs="Arial"/>
              <w:color w:val="000000" w:themeColor="text1"/>
            </w:rPr>
          </w:rPrChange>
        </w:rPr>
        <w:t>, Ma</w:t>
      </w:r>
      <w:r w:rsidR="0068608B" w:rsidRPr="00345C50">
        <w:rPr>
          <w:rFonts w:ascii="Arial" w:hAnsi="Arial" w:cs="Arial"/>
          <w:color w:val="000000" w:themeColor="text1"/>
          <w:lang w:val="it-IT"/>
          <w:rPrChange w:id="372" w:author="Reviewer" w:date="2025-04-24T16:05:00Z">
            <w:rPr>
              <w:rFonts w:ascii="Arial" w:hAnsi="Arial" w:cs="Arial"/>
              <w:color w:val="000000" w:themeColor="text1"/>
            </w:rPr>
          </w:rPrChange>
        </w:rPr>
        <w:t xml:space="preserve">, </w:t>
      </w:r>
      <w:r w:rsidRPr="00345C50">
        <w:rPr>
          <w:rFonts w:ascii="Arial" w:hAnsi="Arial" w:cs="Arial"/>
          <w:color w:val="000000" w:themeColor="text1"/>
          <w:lang w:val="it-IT"/>
          <w:rPrChange w:id="373" w:author="Reviewer" w:date="2025-04-24T16:05:00Z">
            <w:rPr>
              <w:rFonts w:ascii="Arial" w:hAnsi="Arial" w:cs="Arial"/>
              <w:color w:val="000000" w:themeColor="text1"/>
            </w:rPr>
          </w:rPrChange>
        </w:rPr>
        <w:t>S</w:t>
      </w:r>
      <w:r w:rsidR="0068608B" w:rsidRPr="00345C50">
        <w:rPr>
          <w:rFonts w:ascii="Arial" w:hAnsi="Arial" w:cs="Arial"/>
          <w:color w:val="000000" w:themeColor="text1"/>
          <w:lang w:val="it-IT"/>
          <w:rPrChange w:id="37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75" w:author="Reviewer" w:date="2025-04-24T16:05:00Z">
            <w:rPr>
              <w:rFonts w:ascii="Arial" w:hAnsi="Arial" w:cs="Arial"/>
              <w:color w:val="000000" w:themeColor="text1"/>
            </w:rPr>
          </w:rPrChange>
        </w:rPr>
        <w:t>, Ma</w:t>
      </w:r>
      <w:r w:rsidR="0068608B" w:rsidRPr="00345C50">
        <w:rPr>
          <w:rFonts w:ascii="Arial" w:hAnsi="Arial" w:cs="Arial"/>
          <w:color w:val="000000" w:themeColor="text1"/>
          <w:lang w:val="it-IT"/>
          <w:rPrChange w:id="37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77" w:author="Reviewer" w:date="2025-04-24T16:05:00Z">
            <w:rPr>
              <w:rFonts w:ascii="Arial" w:hAnsi="Arial" w:cs="Arial"/>
              <w:color w:val="000000" w:themeColor="text1"/>
            </w:rPr>
          </w:rPrChange>
        </w:rPr>
        <w:t xml:space="preserve"> Q</w:t>
      </w:r>
      <w:r w:rsidR="0068608B" w:rsidRPr="00345C50">
        <w:rPr>
          <w:rFonts w:ascii="Arial" w:hAnsi="Arial" w:cs="Arial"/>
          <w:color w:val="000000" w:themeColor="text1"/>
          <w:lang w:val="it-IT"/>
          <w:rPrChange w:id="37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79" w:author="Reviewer" w:date="2025-04-24T16:05:00Z">
            <w:rPr>
              <w:rFonts w:ascii="Arial" w:hAnsi="Arial" w:cs="Arial"/>
              <w:color w:val="000000" w:themeColor="text1"/>
            </w:rPr>
          </w:rPrChange>
        </w:rPr>
        <w:t>, Song</w:t>
      </w:r>
      <w:r w:rsidR="0068608B" w:rsidRPr="00345C50">
        <w:rPr>
          <w:rFonts w:ascii="Arial" w:hAnsi="Arial" w:cs="Arial"/>
          <w:color w:val="000000" w:themeColor="text1"/>
          <w:lang w:val="it-IT"/>
          <w:rPrChange w:id="38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81" w:author="Reviewer" w:date="2025-04-24T16:05:00Z">
            <w:rPr>
              <w:rFonts w:ascii="Arial" w:hAnsi="Arial" w:cs="Arial"/>
              <w:color w:val="000000" w:themeColor="text1"/>
            </w:rPr>
          </w:rPrChange>
        </w:rPr>
        <w:t xml:space="preserve"> W</w:t>
      </w:r>
      <w:r w:rsidR="0068608B" w:rsidRPr="00345C50">
        <w:rPr>
          <w:rFonts w:ascii="Arial" w:hAnsi="Arial" w:cs="Arial"/>
          <w:color w:val="000000" w:themeColor="text1"/>
          <w:lang w:val="it-IT"/>
          <w:rPrChange w:id="38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83" w:author="Reviewer" w:date="2025-04-24T16:05:00Z">
            <w:rPr>
              <w:rFonts w:ascii="Arial" w:hAnsi="Arial" w:cs="Arial"/>
              <w:color w:val="000000" w:themeColor="text1"/>
            </w:rPr>
          </w:rPrChange>
        </w:rPr>
        <w:t>, Shen</w:t>
      </w:r>
      <w:r w:rsidR="0068608B" w:rsidRPr="00345C50">
        <w:rPr>
          <w:rFonts w:ascii="Arial" w:hAnsi="Arial" w:cs="Arial"/>
          <w:color w:val="000000" w:themeColor="text1"/>
          <w:lang w:val="it-IT"/>
          <w:rPrChange w:id="38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85" w:author="Reviewer" w:date="2025-04-24T16:05:00Z">
            <w:rPr>
              <w:rFonts w:ascii="Arial" w:hAnsi="Arial" w:cs="Arial"/>
              <w:color w:val="000000" w:themeColor="text1"/>
            </w:rPr>
          </w:rPrChange>
        </w:rPr>
        <w:t xml:space="preserve"> M</w:t>
      </w:r>
      <w:r w:rsidR="0068608B" w:rsidRPr="00345C50">
        <w:rPr>
          <w:rFonts w:ascii="Arial" w:hAnsi="Arial" w:cs="Arial"/>
          <w:color w:val="000000" w:themeColor="text1"/>
          <w:lang w:val="it-IT"/>
          <w:rPrChange w:id="38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87" w:author="Reviewer" w:date="2025-04-24T16:05:00Z">
            <w:rPr>
              <w:rFonts w:ascii="Arial" w:hAnsi="Arial" w:cs="Arial"/>
              <w:color w:val="000000" w:themeColor="text1"/>
            </w:rPr>
          </w:rPrChange>
        </w:rPr>
        <w:t>, Song</w:t>
      </w:r>
      <w:r w:rsidR="0068608B" w:rsidRPr="00345C50">
        <w:rPr>
          <w:rFonts w:ascii="Arial" w:hAnsi="Arial" w:cs="Arial"/>
          <w:color w:val="000000" w:themeColor="text1"/>
          <w:lang w:val="it-IT"/>
          <w:rPrChange w:id="38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89" w:author="Reviewer" w:date="2025-04-24T16:05:00Z">
            <w:rPr>
              <w:rFonts w:ascii="Arial" w:hAnsi="Arial" w:cs="Arial"/>
              <w:color w:val="000000" w:themeColor="text1"/>
            </w:rPr>
          </w:rPrChange>
        </w:rPr>
        <w:t xml:space="preserve"> L</w:t>
      </w:r>
      <w:r w:rsidR="0068608B" w:rsidRPr="00345C50">
        <w:rPr>
          <w:rFonts w:ascii="Arial" w:hAnsi="Arial" w:cs="Arial"/>
          <w:color w:val="000000" w:themeColor="text1"/>
          <w:lang w:val="it-IT"/>
          <w:rPrChange w:id="39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91" w:author="Reviewer" w:date="2025-04-24T16:05:00Z">
            <w:rPr>
              <w:rFonts w:ascii="Arial" w:hAnsi="Arial" w:cs="Arial"/>
              <w:color w:val="000000" w:themeColor="text1"/>
            </w:rPr>
          </w:rPrChange>
        </w:rPr>
        <w:t>, Cui</w:t>
      </w:r>
      <w:r w:rsidR="0068608B" w:rsidRPr="00345C50">
        <w:rPr>
          <w:rFonts w:ascii="Arial" w:hAnsi="Arial" w:cs="Arial"/>
          <w:color w:val="000000" w:themeColor="text1"/>
          <w:lang w:val="it-IT"/>
          <w:rPrChange w:id="39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93" w:author="Reviewer" w:date="2025-04-24T16:05:00Z">
            <w:rPr>
              <w:rFonts w:ascii="Arial" w:hAnsi="Arial" w:cs="Arial"/>
              <w:color w:val="000000" w:themeColor="text1"/>
            </w:rPr>
          </w:rPrChange>
        </w:rPr>
        <w:t xml:space="preserve"> K</w:t>
      </w:r>
      <w:r w:rsidR="0068608B" w:rsidRPr="00345C50">
        <w:rPr>
          <w:rFonts w:ascii="Arial" w:hAnsi="Arial" w:cs="Arial"/>
          <w:color w:val="000000" w:themeColor="text1"/>
          <w:lang w:val="it-IT"/>
          <w:rPrChange w:id="39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95" w:author="Reviewer" w:date="2025-04-24T16:05:00Z">
            <w:rPr>
              <w:rFonts w:ascii="Arial" w:hAnsi="Arial" w:cs="Arial"/>
              <w:color w:val="000000" w:themeColor="text1"/>
            </w:rPr>
          </w:rPrChange>
        </w:rPr>
        <w:t>, Zhou</w:t>
      </w:r>
      <w:r w:rsidR="0068608B" w:rsidRPr="00345C50">
        <w:rPr>
          <w:rFonts w:ascii="Arial" w:hAnsi="Arial" w:cs="Arial"/>
          <w:color w:val="000000" w:themeColor="text1"/>
          <w:lang w:val="it-IT"/>
          <w:rPrChange w:id="39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97" w:author="Reviewer" w:date="2025-04-24T16:05:00Z">
            <w:rPr>
              <w:rFonts w:ascii="Arial" w:hAnsi="Arial" w:cs="Arial"/>
              <w:color w:val="000000" w:themeColor="text1"/>
            </w:rPr>
          </w:rPrChange>
        </w:rPr>
        <w:t xml:space="preserve"> Y</w:t>
      </w:r>
      <w:r w:rsidR="0068608B" w:rsidRPr="00345C50">
        <w:rPr>
          <w:rFonts w:ascii="Arial" w:hAnsi="Arial" w:cs="Arial"/>
          <w:color w:val="000000" w:themeColor="text1"/>
          <w:lang w:val="it-IT"/>
          <w:rPrChange w:id="39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399" w:author="Reviewer" w:date="2025-04-24T16:05:00Z">
            <w:rPr>
              <w:rFonts w:ascii="Arial" w:hAnsi="Arial" w:cs="Arial"/>
              <w:color w:val="000000" w:themeColor="text1"/>
            </w:rPr>
          </w:rPrChange>
        </w:rPr>
        <w:t xml:space="preserve">, </w:t>
      </w:r>
      <w:r w:rsidR="0079213D" w:rsidRPr="00345C50">
        <w:rPr>
          <w:rFonts w:ascii="Arial" w:hAnsi="Arial" w:cs="Arial"/>
          <w:color w:val="000000" w:themeColor="text1"/>
          <w:lang w:val="it-IT"/>
          <w:rPrChange w:id="400" w:author="Reviewer" w:date="2025-04-24T16:05:00Z">
            <w:rPr>
              <w:rFonts w:ascii="Arial" w:hAnsi="Arial" w:cs="Arial"/>
              <w:color w:val="000000" w:themeColor="text1"/>
            </w:rPr>
          </w:rPrChange>
        </w:rPr>
        <w:t xml:space="preserve">&amp; </w:t>
      </w:r>
      <w:r w:rsidRPr="00345C50">
        <w:rPr>
          <w:rFonts w:ascii="Arial" w:hAnsi="Arial" w:cs="Arial"/>
          <w:color w:val="000000" w:themeColor="text1"/>
          <w:lang w:val="it-IT"/>
          <w:rPrChange w:id="401" w:author="Reviewer" w:date="2025-04-24T16:05:00Z">
            <w:rPr>
              <w:rFonts w:ascii="Arial" w:hAnsi="Arial" w:cs="Arial"/>
              <w:color w:val="000000" w:themeColor="text1"/>
            </w:rPr>
          </w:rPrChange>
        </w:rPr>
        <w:t>Wang</w:t>
      </w:r>
      <w:r w:rsidR="0079213D" w:rsidRPr="00345C50">
        <w:rPr>
          <w:rFonts w:ascii="Arial" w:hAnsi="Arial" w:cs="Arial"/>
          <w:color w:val="000000" w:themeColor="text1"/>
          <w:lang w:val="it-IT"/>
          <w:rPrChange w:id="40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403" w:author="Reviewer" w:date="2025-04-24T16:05:00Z">
            <w:rPr>
              <w:rFonts w:ascii="Arial" w:hAnsi="Arial" w:cs="Arial"/>
              <w:color w:val="000000" w:themeColor="text1"/>
            </w:rPr>
          </w:rPrChange>
        </w:rPr>
        <w:t xml:space="preserve"> L</w:t>
      </w:r>
      <w:r w:rsidR="0079213D" w:rsidRPr="00345C50">
        <w:rPr>
          <w:rFonts w:ascii="Arial" w:hAnsi="Arial" w:cs="Arial"/>
          <w:color w:val="000000" w:themeColor="text1"/>
          <w:lang w:val="it-IT"/>
          <w:rPrChange w:id="40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405" w:author="Reviewer" w:date="2025-04-24T16:05:00Z">
            <w:rPr>
              <w:rFonts w:ascii="Arial" w:hAnsi="Arial" w:cs="Arial"/>
              <w:color w:val="000000" w:themeColor="text1"/>
            </w:rPr>
          </w:rPrChange>
        </w:rPr>
        <w:t xml:space="preserve"> (2022)</w:t>
      </w:r>
      <w:r w:rsidR="0079213D" w:rsidRPr="00345C50">
        <w:rPr>
          <w:rFonts w:ascii="Arial" w:hAnsi="Arial" w:cs="Arial"/>
          <w:color w:val="000000" w:themeColor="text1"/>
          <w:lang w:val="it-IT"/>
          <w:rPrChange w:id="40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407"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Biochar combined with organic and inorganic fertilisers promoted the rapeseed nutrient uptake and improved the purple soil quality. </w:t>
      </w:r>
      <w:r w:rsidRPr="00CC5DA2">
        <w:rPr>
          <w:rFonts w:ascii="Arial" w:hAnsi="Arial" w:cs="Arial"/>
          <w:i/>
          <w:iCs/>
          <w:color w:val="000000" w:themeColor="text1"/>
        </w:rPr>
        <w:t>Front</w:t>
      </w:r>
      <w:r w:rsidR="0079213D" w:rsidRPr="00CC5DA2">
        <w:rPr>
          <w:rFonts w:ascii="Arial" w:hAnsi="Arial" w:cs="Arial"/>
          <w:i/>
          <w:iCs/>
          <w:color w:val="000000" w:themeColor="text1"/>
        </w:rPr>
        <w:t>iers in</w:t>
      </w:r>
      <w:r w:rsidRPr="00CC5DA2">
        <w:rPr>
          <w:rFonts w:ascii="Arial" w:hAnsi="Arial" w:cs="Arial"/>
          <w:i/>
          <w:iCs/>
          <w:color w:val="000000" w:themeColor="text1"/>
        </w:rPr>
        <w:t xml:space="preserve"> Nutr</w:t>
      </w:r>
      <w:r w:rsidR="0079213D" w:rsidRPr="00CC5DA2">
        <w:rPr>
          <w:rFonts w:ascii="Arial" w:hAnsi="Arial" w:cs="Arial"/>
          <w:i/>
          <w:iCs/>
          <w:color w:val="000000" w:themeColor="text1"/>
        </w:rPr>
        <w:t>ition</w:t>
      </w:r>
      <w:r w:rsidR="0079213D" w:rsidRPr="00CC5DA2">
        <w:rPr>
          <w:rFonts w:ascii="Arial" w:hAnsi="Arial" w:cs="Arial"/>
          <w:color w:val="000000" w:themeColor="text1"/>
        </w:rPr>
        <w:t>,</w:t>
      </w:r>
      <w:r w:rsidRPr="00CC5DA2">
        <w:rPr>
          <w:rFonts w:ascii="Arial" w:hAnsi="Arial" w:cs="Arial"/>
          <w:color w:val="000000" w:themeColor="text1"/>
        </w:rPr>
        <w:t xml:space="preserve"> 9</w:t>
      </w:r>
      <w:r w:rsidR="0079213D" w:rsidRPr="00CC5DA2">
        <w:rPr>
          <w:rFonts w:ascii="Arial" w:hAnsi="Arial" w:cs="Arial"/>
          <w:color w:val="000000" w:themeColor="text1"/>
        </w:rPr>
        <w:t xml:space="preserve">, </w:t>
      </w:r>
      <w:r w:rsidRPr="00CC5DA2">
        <w:rPr>
          <w:rFonts w:ascii="Arial" w:hAnsi="Arial" w:cs="Arial"/>
          <w:color w:val="000000" w:themeColor="text1"/>
        </w:rPr>
        <w:t>997151.</w:t>
      </w:r>
    </w:p>
    <w:p w14:paraId="1D5A7997" w14:textId="4AEEA39E" w:rsidR="00DB33C8" w:rsidRPr="00CC5DA2" w:rsidRDefault="0079213D"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es-ES"/>
          <w:rPrChange w:id="408" w:author="Reviewer" w:date="2025-04-24T16:05:00Z">
            <w:rPr>
              <w:rFonts w:ascii="Arial" w:hAnsi="Arial" w:cs="Arial"/>
              <w:color w:val="000000" w:themeColor="text1"/>
            </w:rPr>
          </w:rPrChange>
        </w:rPr>
        <w:t>López-Vargas, E. R., Ortega-</w:t>
      </w:r>
      <w:proofErr w:type="spellStart"/>
      <w:r w:rsidRPr="00345C50">
        <w:rPr>
          <w:rFonts w:ascii="Arial" w:hAnsi="Arial" w:cs="Arial"/>
          <w:color w:val="000000" w:themeColor="text1"/>
          <w:lang w:val="es-ES"/>
          <w:rPrChange w:id="409" w:author="Reviewer" w:date="2025-04-24T16:05:00Z">
            <w:rPr>
              <w:rFonts w:ascii="Arial" w:hAnsi="Arial" w:cs="Arial"/>
              <w:color w:val="000000" w:themeColor="text1"/>
            </w:rPr>
          </w:rPrChange>
        </w:rPr>
        <w:t>Ortíz</w:t>
      </w:r>
      <w:proofErr w:type="spellEnd"/>
      <w:r w:rsidRPr="00345C50">
        <w:rPr>
          <w:rFonts w:ascii="Arial" w:hAnsi="Arial" w:cs="Arial"/>
          <w:color w:val="000000" w:themeColor="text1"/>
          <w:lang w:val="es-ES"/>
          <w:rPrChange w:id="410" w:author="Reviewer" w:date="2025-04-24T16:05:00Z">
            <w:rPr>
              <w:rFonts w:ascii="Arial" w:hAnsi="Arial" w:cs="Arial"/>
              <w:color w:val="000000" w:themeColor="text1"/>
            </w:rPr>
          </w:rPrChange>
        </w:rPr>
        <w:t xml:space="preserve">, H., Cadenas-Pliego, G., de Alba </w:t>
      </w:r>
      <w:proofErr w:type="spellStart"/>
      <w:r w:rsidRPr="00345C50">
        <w:rPr>
          <w:rFonts w:ascii="Arial" w:hAnsi="Arial" w:cs="Arial"/>
          <w:color w:val="000000" w:themeColor="text1"/>
          <w:lang w:val="es-ES"/>
          <w:rPrChange w:id="411" w:author="Reviewer" w:date="2025-04-24T16:05:00Z">
            <w:rPr>
              <w:rFonts w:ascii="Arial" w:hAnsi="Arial" w:cs="Arial"/>
              <w:color w:val="000000" w:themeColor="text1"/>
            </w:rPr>
          </w:rPrChange>
        </w:rPr>
        <w:t>Romenus</w:t>
      </w:r>
      <w:proofErr w:type="spellEnd"/>
      <w:r w:rsidRPr="00345C50">
        <w:rPr>
          <w:rFonts w:ascii="Arial" w:hAnsi="Arial" w:cs="Arial"/>
          <w:color w:val="000000" w:themeColor="text1"/>
          <w:lang w:val="es-ES"/>
          <w:rPrChange w:id="412" w:author="Reviewer" w:date="2025-04-24T16:05:00Z">
            <w:rPr>
              <w:rFonts w:ascii="Arial" w:hAnsi="Arial" w:cs="Arial"/>
              <w:color w:val="000000" w:themeColor="text1"/>
            </w:rPr>
          </w:rPrChange>
        </w:rPr>
        <w:t xml:space="preserve">, K., Cabrera de la Fuente, M., Benavides-Mendoza, A., &amp; Juárez-Maldonado, A. (2018). </w:t>
      </w:r>
      <w:r w:rsidRPr="00CC5DA2">
        <w:rPr>
          <w:rFonts w:ascii="Arial" w:hAnsi="Arial" w:cs="Arial"/>
          <w:color w:val="000000" w:themeColor="text1"/>
        </w:rPr>
        <w:t>Foliar application of copper nanoparticles increases the fruit quality and the content of bioactive compounds in tomatoes. </w:t>
      </w:r>
      <w:r w:rsidRPr="00CC5DA2">
        <w:rPr>
          <w:rFonts w:ascii="Arial" w:hAnsi="Arial" w:cs="Arial"/>
          <w:i/>
          <w:iCs/>
          <w:color w:val="000000" w:themeColor="text1"/>
        </w:rPr>
        <w:t>Applied Sciences</w:t>
      </w:r>
      <w:r w:rsidRPr="00CC5DA2">
        <w:rPr>
          <w:rFonts w:ascii="Arial" w:hAnsi="Arial" w:cs="Arial"/>
          <w:color w:val="000000" w:themeColor="text1"/>
        </w:rPr>
        <w:t>, 8(7), 1020.</w:t>
      </w:r>
      <w:r w:rsidR="00DB33C8" w:rsidRPr="00CC5DA2">
        <w:rPr>
          <w:rFonts w:ascii="Arial" w:hAnsi="Arial" w:cs="Arial"/>
          <w:color w:val="000000" w:themeColor="text1"/>
        </w:rPr>
        <w:t xml:space="preserve"> Available: </w:t>
      </w:r>
      <w:hyperlink r:id="rId15" w:history="1">
        <w:r w:rsidR="00DB33C8" w:rsidRPr="00CC5DA2">
          <w:rPr>
            <w:rStyle w:val="Hyperlink"/>
            <w:rFonts w:ascii="Arial" w:hAnsi="Arial" w:cs="Arial"/>
            <w:color w:val="000000" w:themeColor="text1"/>
          </w:rPr>
          <w:t>https://doi.org/10.3390/app8071020</w:t>
        </w:r>
      </w:hyperlink>
    </w:p>
    <w:p w14:paraId="32F75F36" w14:textId="531185E4" w:rsidR="00DB33C8" w:rsidRPr="00CC5DA2" w:rsidRDefault="000E5E0C"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Mabuza, N., Kinfe, H. H., </w:t>
      </w:r>
      <w:proofErr w:type="spellStart"/>
      <w:r w:rsidRPr="00CC5DA2">
        <w:rPr>
          <w:rFonts w:ascii="Arial" w:hAnsi="Arial" w:cs="Arial"/>
          <w:color w:val="000000" w:themeColor="text1"/>
        </w:rPr>
        <w:t>Godeto</w:t>
      </w:r>
      <w:proofErr w:type="spellEnd"/>
      <w:r w:rsidRPr="00CC5DA2">
        <w:rPr>
          <w:rFonts w:ascii="Arial" w:hAnsi="Arial" w:cs="Arial"/>
          <w:color w:val="000000" w:themeColor="text1"/>
        </w:rPr>
        <w:t xml:space="preserve">, T. W., &amp; </w:t>
      </w:r>
      <w:proofErr w:type="spellStart"/>
      <w:r w:rsidRPr="00CC5DA2">
        <w:rPr>
          <w:rFonts w:ascii="Arial" w:hAnsi="Arial" w:cs="Arial"/>
          <w:color w:val="000000" w:themeColor="text1"/>
        </w:rPr>
        <w:t>Ambushe</w:t>
      </w:r>
      <w:proofErr w:type="spellEnd"/>
      <w:r w:rsidRPr="00CC5DA2">
        <w:rPr>
          <w:rFonts w:ascii="Arial" w:hAnsi="Arial" w:cs="Arial"/>
          <w:color w:val="000000" w:themeColor="text1"/>
        </w:rPr>
        <w:t>, A. A. (2021). Estimated contributions of rooibos tea to the daily manganese and zinc intakes determined in tea leaves and tea infusions by inductively coupled plasma-mass spectrometry. </w:t>
      </w:r>
      <w:r w:rsidRPr="00CC5DA2">
        <w:rPr>
          <w:rFonts w:ascii="Arial" w:hAnsi="Arial" w:cs="Arial"/>
          <w:i/>
          <w:iCs/>
          <w:color w:val="000000" w:themeColor="text1"/>
        </w:rPr>
        <w:t>Biological Trace Element Research</w:t>
      </w:r>
      <w:r w:rsidRPr="00CC5DA2">
        <w:rPr>
          <w:rFonts w:ascii="Arial" w:hAnsi="Arial" w:cs="Arial"/>
          <w:color w:val="000000" w:themeColor="text1"/>
        </w:rPr>
        <w:t>, 199, 1145-1152.</w:t>
      </w:r>
    </w:p>
    <w:p w14:paraId="570C6DC9" w14:textId="7C251E96"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Mahadea</w:t>
      </w:r>
      <w:r w:rsidR="000E5E0C" w:rsidRPr="00CC5DA2">
        <w:rPr>
          <w:rFonts w:ascii="Arial" w:hAnsi="Arial" w:cs="Arial"/>
          <w:color w:val="000000" w:themeColor="text1"/>
        </w:rPr>
        <w:t>,</w:t>
      </w:r>
      <w:r w:rsidRPr="00CC5DA2">
        <w:rPr>
          <w:rFonts w:ascii="Arial" w:hAnsi="Arial" w:cs="Arial"/>
          <w:color w:val="000000" w:themeColor="text1"/>
        </w:rPr>
        <w:t xml:space="preserve"> D</w:t>
      </w:r>
      <w:r w:rsidR="000E5E0C"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Adamczewska</w:t>
      </w:r>
      <w:proofErr w:type="spellEnd"/>
      <w:r w:rsidR="000E5E0C" w:rsidRPr="00CC5DA2">
        <w:rPr>
          <w:rFonts w:ascii="Arial" w:hAnsi="Arial" w:cs="Arial"/>
          <w:color w:val="000000" w:themeColor="text1"/>
        </w:rPr>
        <w:t>,</w:t>
      </w:r>
      <w:r w:rsidRPr="00CC5DA2">
        <w:rPr>
          <w:rFonts w:ascii="Arial" w:hAnsi="Arial" w:cs="Arial"/>
          <w:color w:val="000000" w:themeColor="text1"/>
        </w:rPr>
        <w:t xml:space="preserve"> E</w:t>
      </w:r>
      <w:r w:rsidR="000E5E0C" w:rsidRPr="00CC5DA2">
        <w:rPr>
          <w:rFonts w:ascii="Arial" w:hAnsi="Arial" w:cs="Arial"/>
          <w:color w:val="000000" w:themeColor="text1"/>
        </w:rPr>
        <w:t>.</w:t>
      </w:r>
      <w:r w:rsidRPr="00CC5DA2">
        <w:rPr>
          <w:rFonts w:ascii="Arial" w:hAnsi="Arial" w:cs="Arial"/>
          <w:color w:val="000000" w:themeColor="text1"/>
        </w:rPr>
        <w:t>, Ratajczak</w:t>
      </w:r>
      <w:r w:rsidR="000E5E0C" w:rsidRPr="00CC5DA2">
        <w:rPr>
          <w:rFonts w:ascii="Arial" w:hAnsi="Arial" w:cs="Arial"/>
          <w:color w:val="000000" w:themeColor="text1"/>
        </w:rPr>
        <w:t>,</w:t>
      </w:r>
      <w:r w:rsidRPr="00CC5DA2">
        <w:rPr>
          <w:rFonts w:ascii="Arial" w:hAnsi="Arial" w:cs="Arial"/>
          <w:color w:val="000000" w:themeColor="text1"/>
        </w:rPr>
        <w:t xml:space="preserve"> A</w:t>
      </w:r>
      <w:r w:rsidR="000E5E0C" w:rsidRPr="00CC5DA2">
        <w:rPr>
          <w:rFonts w:ascii="Arial" w:hAnsi="Arial" w:cs="Arial"/>
          <w:color w:val="000000" w:themeColor="text1"/>
        </w:rPr>
        <w:t xml:space="preserve">. </w:t>
      </w:r>
      <w:r w:rsidRPr="00CC5DA2">
        <w:rPr>
          <w:rFonts w:ascii="Arial" w:hAnsi="Arial" w:cs="Arial"/>
          <w:color w:val="000000" w:themeColor="text1"/>
        </w:rPr>
        <w:t>E</w:t>
      </w:r>
      <w:r w:rsidR="000E5E0C"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Rychter</w:t>
      </w:r>
      <w:proofErr w:type="spellEnd"/>
      <w:r w:rsidR="000E5E0C" w:rsidRPr="00CC5DA2">
        <w:rPr>
          <w:rFonts w:ascii="Arial" w:hAnsi="Arial" w:cs="Arial"/>
          <w:color w:val="000000" w:themeColor="text1"/>
        </w:rPr>
        <w:t>,</w:t>
      </w:r>
      <w:r w:rsidRPr="00CC5DA2">
        <w:rPr>
          <w:rFonts w:ascii="Arial" w:hAnsi="Arial" w:cs="Arial"/>
          <w:color w:val="000000" w:themeColor="text1"/>
        </w:rPr>
        <w:t xml:space="preserve"> A</w:t>
      </w:r>
      <w:r w:rsidR="000E5E0C" w:rsidRPr="00CC5DA2">
        <w:rPr>
          <w:rFonts w:ascii="Arial" w:hAnsi="Arial" w:cs="Arial"/>
          <w:color w:val="000000" w:themeColor="text1"/>
        </w:rPr>
        <w:t xml:space="preserve">. </w:t>
      </w:r>
      <w:r w:rsidRPr="00CC5DA2">
        <w:rPr>
          <w:rFonts w:ascii="Arial" w:hAnsi="Arial" w:cs="Arial"/>
          <w:color w:val="000000" w:themeColor="text1"/>
        </w:rPr>
        <w:t>M</w:t>
      </w:r>
      <w:r w:rsidR="000E5E0C" w:rsidRPr="00CC5DA2">
        <w:rPr>
          <w:rFonts w:ascii="Arial" w:hAnsi="Arial" w:cs="Arial"/>
          <w:color w:val="000000" w:themeColor="text1"/>
        </w:rPr>
        <w:t>.</w:t>
      </w:r>
      <w:r w:rsidRPr="00CC5DA2">
        <w:rPr>
          <w:rFonts w:ascii="Arial" w:hAnsi="Arial" w:cs="Arial"/>
          <w:color w:val="000000" w:themeColor="text1"/>
        </w:rPr>
        <w:t>, Zawada</w:t>
      </w:r>
      <w:r w:rsidR="000E5E0C" w:rsidRPr="00CC5DA2">
        <w:rPr>
          <w:rFonts w:ascii="Arial" w:hAnsi="Arial" w:cs="Arial"/>
          <w:color w:val="000000" w:themeColor="text1"/>
        </w:rPr>
        <w:t>,</w:t>
      </w:r>
      <w:r w:rsidRPr="00CC5DA2">
        <w:rPr>
          <w:rFonts w:ascii="Arial" w:hAnsi="Arial" w:cs="Arial"/>
          <w:color w:val="000000" w:themeColor="text1"/>
        </w:rPr>
        <w:t xml:space="preserve"> A</w:t>
      </w:r>
      <w:r w:rsidR="000E5E0C" w:rsidRPr="00CC5DA2">
        <w:rPr>
          <w:rFonts w:ascii="Arial" w:hAnsi="Arial" w:cs="Arial"/>
          <w:color w:val="000000" w:themeColor="text1"/>
        </w:rPr>
        <w:t>.</w:t>
      </w:r>
      <w:r w:rsidRPr="00CC5DA2">
        <w:rPr>
          <w:rFonts w:ascii="Arial" w:hAnsi="Arial" w:cs="Arial"/>
          <w:color w:val="000000" w:themeColor="text1"/>
        </w:rPr>
        <w:t>, Eder</w:t>
      </w:r>
      <w:r w:rsidR="000E5E0C" w:rsidRPr="00CC5DA2">
        <w:rPr>
          <w:rFonts w:ascii="Arial" w:hAnsi="Arial" w:cs="Arial"/>
          <w:color w:val="000000" w:themeColor="text1"/>
        </w:rPr>
        <w:t>,</w:t>
      </w:r>
      <w:r w:rsidRPr="00CC5DA2">
        <w:rPr>
          <w:rFonts w:ascii="Arial" w:hAnsi="Arial" w:cs="Arial"/>
          <w:color w:val="000000" w:themeColor="text1"/>
        </w:rPr>
        <w:t xml:space="preserve"> P</w:t>
      </w:r>
      <w:r w:rsidR="000E5E0C" w:rsidRPr="00CC5DA2">
        <w:rPr>
          <w:rFonts w:ascii="Arial" w:hAnsi="Arial" w:cs="Arial"/>
          <w:color w:val="000000" w:themeColor="text1"/>
        </w:rPr>
        <w:t>.</w:t>
      </w:r>
      <w:r w:rsidRPr="00CC5DA2">
        <w:rPr>
          <w:rFonts w:ascii="Arial" w:hAnsi="Arial" w:cs="Arial"/>
          <w:color w:val="000000" w:themeColor="text1"/>
        </w:rPr>
        <w:t>, Dobrowolska</w:t>
      </w:r>
      <w:r w:rsidR="000E5E0C" w:rsidRPr="00CC5DA2">
        <w:rPr>
          <w:rFonts w:ascii="Arial" w:hAnsi="Arial" w:cs="Arial"/>
          <w:color w:val="000000" w:themeColor="text1"/>
        </w:rPr>
        <w:t>,</w:t>
      </w:r>
      <w:r w:rsidRPr="00CC5DA2">
        <w:rPr>
          <w:rFonts w:ascii="Arial" w:hAnsi="Arial" w:cs="Arial"/>
          <w:color w:val="000000" w:themeColor="text1"/>
        </w:rPr>
        <w:t xml:space="preserve"> A</w:t>
      </w:r>
      <w:r w:rsidR="000E5E0C" w:rsidRPr="00CC5DA2">
        <w:rPr>
          <w:rFonts w:ascii="Arial" w:hAnsi="Arial" w:cs="Arial"/>
          <w:color w:val="000000" w:themeColor="text1"/>
        </w:rPr>
        <w:t>.</w:t>
      </w:r>
      <w:r w:rsidRPr="00CC5DA2">
        <w:rPr>
          <w:rFonts w:ascii="Arial" w:hAnsi="Arial" w:cs="Arial"/>
          <w:color w:val="000000" w:themeColor="text1"/>
        </w:rPr>
        <w:t xml:space="preserve">, </w:t>
      </w:r>
      <w:r w:rsidR="000E5E0C" w:rsidRPr="00CC5DA2">
        <w:rPr>
          <w:rFonts w:ascii="Arial" w:hAnsi="Arial" w:cs="Arial"/>
          <w:color w:val="000000" w:themeColor="text1"/>
        </w:rPr>
        <w:t xml:space="preserve">&amp; </w:t>
      </w:r>
      <w:proofErr w:type="spellStart"/>
      <w:r w:rsidRPr="00CC5DA2">
        <w:rPr>
          <w:rFonts w:ascii="Arial" w:hAnsi="Arial" w:cs="Arial"/>
          <w:color w:val="000000" w:themeColor="text1"/>
        </w:rPr>
        <w:t>Krela-Kaźmierczak</w:t>
      </w:r>
      <w:proofErr w:type="spellEnd"/>
      <w:r w:rsidR="000E5E0C" w:rsidRPr="00CC5DA2">
        <w:rPr>
          <w:rFonts w:ascii="Arial" w:hAnsi="Arial" w:cs="Arial"/>
          <w:color w:val="000000" w:themeColor="text1"/>
        </w:rPr>
        <w:t>,</w:t>
      </w:r>
      <w:r w:rsidRPr="00CC5DA2">
        <w:rPr>
          <w:rFonts w:ascii="Arial" w:hAnsi="Arial" w:cs="Arial"/>
          <w:color w:val="000000" w:themeColor="text1"/>
        </w:rPr>
        <w:t xml:space="preserve"> I</w:t>
      </w:r>
      <w:r w:rsidR="000E5E0C" w:rsidRPr="00CC5DA2">
        <w:rPr>
          <w:rFonts w:ascii="Arial" w:hAnsi="Arial" w:cs="Arial"/>
          <w:color w:val="000000" w:themeColor="text1"/>
        </w:rPr>
        <w:t>.</w:t>
      </w:r>
      <w:r w:rsidRPr="00CC5DA2">
        <w:rPr>
          <w:rFonts w:ascii="Arial" w:hAnsi="Arial" w:cs="Arial"/>
          <w:color w:val="000000" w:themeColor="text1"/>
        </w:rPr>
        <w:t xml:space="preserve"> (2021)</w:t>
      </w:r>
      <w:r w:rsidR="000E5E0C" w:rsidRPr="00CC5DA2">
        <w:rPr>
          <w:rFonts w:ascii="Arial" w:hAnsi="Arial" w:cs="Arial"/>
          <w:color w:val="000000" w:themeColor="text1"/>
        </w:rPr>
        <w:t>.</w:t>
      </w:r>
      <w:r w:rsidRPr="00CC5DA2">
        <w:rPr>
          <w:rFonts w:ascii="Arial" w:hAnsi="Arial" w:cs="Arial"/>
          <w:color w:val="000000" w:themeColor="text1"/>
        </w:rPr>
        <w:t xml:space="preserve"> Iron deficiency anemia in inflammatory bowel diseases—a narrative review. </w:t>
      </w:r>
      <w:r w:rsidRPr="00CC5DA2">
        <w:rPr>
          <w:rFonts w:ascii="Arial" w:hAnsi="Arial" w:cs="Arial"/>
          <w:i/>
          <w:iCs/>
          <w:color w:val="000000" w:themeColor="text1"/>
        </w:rPr>
        <w:t>Nutrients</w:t>
      </w:r>
      <w:r w:rsidR="000E5E0C" w:rsidRPr="00CC5DA2">
        <w:rPr>
          <w:rFonts w:ascii="Arial" w:hAnsi="Arial" w:cs="Arial"/>
          <w:color w:val="000000" w:themeColor="text1"/>
        </w:rPr>
        <w:t>,</w:t>
      </w:r>
      <w:r w:rsidRPr="00CC5DA2">
        <w:rPr>
          <w:rFonts w:ascii="Arial" w:hAnsi="Arial" w:cs="Arial"/>
          <w:color w:val="000000" w:themeColor="text1"/>
        </w:rPr>
        <w:t xml:space="preserve"> 13(11)</w:t>
      </w:r>
      <w:r w:rsidR="000E5E0C" w:rsidRPr="00CC5DA2">
        <w:rPr>
          <w:rFonts w:ascii="Arial" w:hAnsi="Arial" w:cs="Arial"/>
          <w:color w:val="000000" w:themeColor="text1"/>
        </w:rPr>
        <w:t xml:space="preserve">, </w:t>
      </w:r>
      <w:r w:rsidRPr="00CC5DA2">
        <w:rPr>
          <w:rFonts w:ascii="Arial" w:hAnsi="Arial" w:cs="Arial"/>
          <w:color w:val="000000" w:themeColor="text1"/>
        </w:rPr>
        <w:t>4008.</w:t>
      </w:r>
    </w:p>
    <w:p w14:paraId="12DCA9B0" w14:textId="4D2D7E85" w:rsidR="00DB33C8" w:rsidRPr="00CC5DA2" w:rsidRDefault="006B32A7"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Mahawar, L., Ramasamy, K. P., Pandey, A., &amp; Prasad, S. M. (2023). Iron deficiency in plants: an update on homeostasis and its regulation by nitric oxide and phytohormones. </w:t>
      </w:r>
      <w:r w:rsidRPr="00CC5DA2">
        <w:rPr>
          <w:rFonts w:ascii="Arial" w:hAnsi="Arial" w:cs="Arial"/>
          <w:i/>
          <w:iCs/>
          <w:color w:val="000000" w:themeColor="text1"/>
        </w:rPr>
        <w:t>Plant Growth Regulation</w:t>
      </w:r>
      <w:r w:rsidRPr="00CC5DA2">
        <w:rPr>
          <w:rFonts w:ascii="Arial" w:hAnsi="Arial" w:cs="Arial"/>
          <w:color w:val="000000" w:themeColor="text1"/>
        </w:rPr>
        <w:t>, 100(2), 283-299</w:t>
      </w:r>
      <w:r w:rsidR="00C70AB1" w:rsidRPr="00CC5DA2">
        <w:rPr>
          <w:rFonts w:ascii="Arial" w:hAnsi="Arial" w:cs="Arial"/>
          <w:color w:val="000000" w:themeColor="text1"/>
        </w:rPr>
        <w:t>.</w:t>
      </w:r>
    </w:p>
    <w:p w14:paraId="36668D78" w14:textId="02867BEF"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proofErr w:type="spellStart"/>
      <w:r w:rsidRPr="00345C50">
        <w:rPr>
          <w:rFonts w:ascii="Arial" w:hAnsi="Arial" w:cs="Arial"/>
          <w:color w:val="000000" w:themeColor="text1"/>
          <w:lang w:val="es-ES"/>
          <w:rPrChange w:id="413" w:author="Reviewer" w:date="2025-04-24T16:05:00Z">
            <w:rPr>
              <w:rFonts w:ascii="Arial" w:hAnsi="Arial" w:cs="Arial"/>
              <w:color w:val="000000" w:themeColor="text1"/>
            </w:rPr>
          </w:rPrChange>
        </w:rPr>
        <w:t>Marguí</w:t>
      </w:r>
      <w:proofErr w:type="spellEnd"/>
      <w:r w:rsidR="006B32A7" w:rsidRPr="00345C50">
        <w:rPr>
          <w:rFonts w:ascii="Arial" w:hAnsi="Arial" w:cs="Arial"/>
          <w:color w:val="000000" w:themeColor="text1"/>
          <w:lang w:val="es-ES"/>
          <w:rPrChange w:id="414"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15" w:author="Reviewer" w:date="2025-04-24T16:05:00Z">
            <w:rPr>
              <w:rFonts w:ascii="Arial" w:hAnsi="Arial" w:cs="Arial"/>
              <w:color w:val="000000" w:themeColor="text1"/>
            </w:rPr>
          </w:rPrChange>
        </w:rPr>
        <w:t xml:space="preserve"> E</w:t>
      </w:r>
      <w:r w:rsidR="00D91568" w:rsidRPr="00345C50">
        <w:rPr>
          <w:rFonts w:ascii="Arial" w:hAnsi="Arial" w:cs="Arial"/>
          <w:color w:val="000000" w:themeColor="text1"/>
          <w:lang w:val="es-ES"/>
          <w:rPrChange w:id="416"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17" w:author="Reviewer" w:date="2025-04-24T16:05:00Z">
            <w:rPr>
              <w:rFonts w:ascii="Arial" w:hAnsi="Arial" w:cs="Arial"/>
              <w:color w:val="000000" w:themeColor="text1"/>
            </w:rPr>
          </w:rPrChange>
        </w:rPr>
        <w:t xml:space="preserve">, </w:t>
      </w:r>
      <w:proofErr w:type="spellStart"/>
      <w:r w:rsidRPr="00345C50">
        <w:rPr>
          <w:rFonts w:ascii="Arial" w:hAnsi="Arial" w:cs="Arial"/>
          <w:color w:val="000000" w:themeColor="text1"/>
          <w:lang w:val="es-ES"/>
          <w:rPrChange w:id="418" w:author="Reviewer" w:date="2025-04-24T16:05:00Z">
            <w:rPr>
              <w:rFonts w:ascii="Arial" w:hAnsi="Arial" w:cs="Arial"/>
              <w:color w:val="000000" w:themeColor="text1"/>
            </w:rPr>
          </w:rPrChange>
        </w:rPr>
        <w:t>Queralt</w:t>
      </w:r>
      <w:proofErr w:type="spellEnd"/>
      <w:r w:rsidR="00D91568" w:rsidRPr="00345C50">
        <w:rPr>
          <w:rFonts w:ascii="Arial" w:hAnsi="Arial" w:cs="Arial"/>
          <w:color w:val="000000" w:themeColor="text1"/>
          <w:lang w:val="es-ES"/>
          <w:rPrChange w:id="419"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20" w:author="Reviewer" w:date="2025-04-24T16:05:00Z">
            <w:rPr>
              <w:rFonts w:ascii="Arial" w:hAnsi="Arial" w:cs="Arial"/>
              <w:color w:val="000000" w:themeColor="text1"/>
            </w:rPr>
          </w:rPrChange>
        </w:rPr>
        <w:t xml:space="preserve"> I</w:t>
      </w:r>
      <w:r w:rsidR="00D91568" w:rsidRPr="00345C50">
        <w:rPr>
          <w:rFonts w:ascii="Arial" w:hAnsi="Arial" w:cs="Arial"/>
          <w:color w:val="000000" w:themeColor="text1"/>
          <w:lang w:val="es-ES"/>
          <w:rPrChange w:id="421"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22" w:author="Reviewer" w:date="2025-04-24T16:05:00Z">
            <w:rPr>
              <w:rFonts w:ascii="Arial" w:hAnsi="Arial" w:cs="Arial"/>
              <w:color w:val="000000" w:themeColor="text1"/>
            </w:rPr>
          </w:rPrChange>
        </w:rPr>
        <w:t xml:space="preserve">, </w:t>
      </w:r>
      <w:r w:rsidR="00D91568" w:rsidRPr="00345C50">
        <w:rPr>
          <w:rFonts w:ascii="Arial" w:hAnsi="Arial" w:cs="Arial"/>
          <w:color w:val="000000" w:themeColor="text1"/>
          <w:lang w:val="es-ES"/>
          <w:rPrChange w:id="423" w:author="Reviewer" w:date="2025-04-24T16:05:00Z">
            <w:rPr>
              <w:rFonts w:ascii="Arial" w:hAnsi="Arial" w:cs="Arial"/>
              <w:color w:val="000000" w:themeColor="text1"/>
            </w:rPr>
          </w:rPrChange>
        </w:rPr>
        <w:t xml:space="preserve">&amp; </w:t>
      </w:r>
      <w:r w:rsidRPr="00345C50">
        <w:rPr>
          <w:rFonts w:ascii="Arial" w:hAnsi="Arial" w:cs="Arial"/>
          <w:color w:val="000000" w:themeColor="text1"/>
          <w:lang w:val="es-ES"/>
          <w:rPrChange w:id="424" w:author="Reviewer" w:date="2025-04-24T16:05:00Z">
            <w:rPr>
              <w:rFonts w:ascii="Arial" w:hAnsi="Arial" w:cs="Arial"/>
              <w:color w:val="000000" w:themeColor="text1"/>
            </w:rPr>
          </w:rPrChange>
        </w:rPr>
        <w:t>De Almeida</w:t>
      </w:r>
      <w:r w:rsidR="00D91568" w:rsidRPr="00345C50">
        <w:rPr>
          <w:rFonts w:ascii="Arial" w:hAnsi="Arial" w:cs="Arial"/>
          <w:color w:val="000000" w:themeColor="text1"/>
          <w:lang w:val="es-ES"/>
          <w:rPrChange w:id="425"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26" w:author="Reviewer" w:date="2025-04-24T16:05:00Z">
            <w:rPr>
              <w:rFonts w:ascii="Arial" w:hAnsi="Arial" w:cs="Arial"/>
              <w:color w:val="000000" w:themeColor="text1"/>
            </w:rPr>
          </w:rPrChange>
        </w:rPr>
        <w:t xml:space="preserve"> E</w:t>
      </w:r>
      <w:r w:rsidR="00D91568" w:rsidRPr="00345C50">
        <w:rPr>
          <w:rFonts w:ascii="Arial" w:hAnsi="Arial" w:cs="Arial"/>
          <w:color w:val="000000" w:themeColor="text1"/>
          <w:lang w:val="es-ES"/>
          <w:rPrChange w:id="427"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28" w:author="Reviewer" w:date="2025-04-24T16:05:00Z">
            <w:rPr>
              <w:rFonts w:ascii="Arial" w:hAnsi="Arial" w:cs="Arial"/>
              <w:color w:val="000000" w:themeColor="text1"/>
            </w:rPr>
          </w:rPrChange>
        </w:rPr>
        <w:t xml:space="preserve"> (2022)</w:t>
      </w:r>
      <w:r w:rsidR="00D91568" w:rsidRPr="00345C50">
        <w:rPr>
          <w:rFonts w:ascii="Arial" w:hAnsi="Arial" w:cs="Arial"/>
          <w:color w:val="000000" w:themeColor="text1"/>
          <w:lang w:val="es-ES"/>
          <w:rPrChange w:id="429"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30"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X-ray fluorescence spectrometry for environmental analysis: Basic principles, instrumentation, applications and recent trends. </w:t>
      </w:r>
      <w:r w:rsidRPr="00CC5DA2">
        <w:rPr>
          <w:rFonts w:ascii="Arial" w:hAnsi="Arial" w:cs="Arial"/>
          <w:i/>
          <w:iCs/>
          <w:color w:val="000000" w:themeColor="text1"/>
        </w:rPr>
        <w:t>Chemosphere</w:t>
      </w:r>
      <w:r w:rsidR="00D91568" w:rsidRPr="00CC5DA2">
        <w:rPr>
          <w:rFonts w:ascii="Arial" w:hAnsi="Arial" w:cs="Arial"/>
          <w:color w:val="000000" w:themeColor="text1"/>
        </w:rPr>
        <w:t>,</w:t>
      </w:r>
      <w:r w:rsidRPr="00CC5DA2">
        <w:rPr>
          <w:rFonts w:ascii="Arial" w:hAnsi="Arial" w:cs="Arial"/>
          <w:color w:val="000000" w:themeColor="text1"/>
        </w:rPr>
        <w:t xml:space="preserve"> 303:135006.</w:t>
      </w:r>
    </w:p>
    <w:p w14:paraId="29E6837D" w14:textId="77777777" w:rsidR="00D91568" w:rsidRPr="00CC5DA2" w:rsidRDefault="00D9156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Mathur, S., Pareek, S., &amp; Shrivastava, D. (2022). Nanofertilizers for development of sustainable agriculture. </w:t>
      </w:r>
      <w:r w:rsidRPr="00CC5DA2">
        <w:rPr>
          <w:rFonts w:ascii="Arial" w:hAnsi="Arial" w:cs="Arial"/>
          <w:i/>
          <w:iCs/>
          <w:color w:val="000000" w:themeColor="text1"/>
        </w:rPr>
        <w:t>Communications in Soil Science and Plant Analysis</w:t>
      </w:r>
      <w:r w:rsidRPr="00CC5DA2">
        <w:rPr>
          <w:rFonts w:ascii="Arial" w:hAnsi="Arial" w:cs="Arial"/>
          <w:color w:val="000000" w:themeColor="text1"/>
        </w:rPr>
        <w:t>, 53(16), 1999-2016.</w:t>
      </w:r>
    </w:p>
    <w:p w14:paraId="757D9CE0" w14:textId="77777777" w:rsidR="00AF009C" w:rsidRPr="00CC5DA2" w:rsidRDefault="00AF009C"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Mayr, S. J., Mendel, R. R., &amp; Schwarz, G. (2021). Molybdenum cofactor biology, evolution and deficiency. </w:t>
      </w:r>
      <w:r w:rsidRPr="00CC5DA2">
        <w:rPr>
          <w:rFonts w:ascii="Arial" w:hAnsi="Arial" w:cs="Arial"/>
          <w:i/>
          <w:iCs/>
          <w:color w:val="000000" w:themeColor="text1"/>
        </w:rPr>
        <w:t>Biochimica et Biophysica Acta (BBA)-Molecular Cell Research</w:t>
      </w:r>
      <w:r w:rsidRPr="00CC5DA2">
        <w:rPr>
          <w:rFonts w:ascii="Arial" w:hAnsi="Arial" w:cs="Arial"/>
          <w:color w:val="000000" w:themeColor="text1"/>
        </w:rPr>
        <w:t>, 1868(1), 118883.</w:t>
      </w:r>
    </w:p>
    <w:p w14:paraId="4A626EA6" w14:textId="2B778A38"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proofErr w:type="spellStart"/>
      <w:r w:rsidRPr="00345C50">
        <w:rPr>
          <w:rFonts w:ascii="Arial" w:hAnsi="Arial" w:cs="Arial"/>
          <w:color w:val="000000" w:themeColor="text1"/>
          <w:lang w:val="es-ES"/>
          <w:rPrChange w:id="431" w:author="Reviewer" w:date="2025-04-24T16:05:00Z">
            <w:rPr>
              <w:rFonts w:ascii="Arial" w:hAnsi="Arial" w:cs="Arial"/>
              <w:color w:val="000000" w:themeColor="text1"/>
            </w:rPr>
          </w:rPrChange>
        </w:rPr>
        <w:t>Mendes</w:t>
      </w:r>
      <w:proofErr w:type="spellEnd"/>
      <w:r w:rsidR="00AF009C" w:rsidRPr="00345C50">
        <w:rPr>
          <w:rFonts w:ascii="Arial" w:hAnsi="Arial" w:cs="Arial"/>
          <w:color w:val="000000" w:themeColor="text1"/>
          <w:lang w:val="es-ES"/>
          <w:rPrChange w:id="43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33" w:author="Reviewer" w:date="2025-04-24T16:05:00Z">
            <w:rPr>
              <w:rFonts w:ascii="Arial" w:hAnsi="Arial" w:cs="Arial"/>
              <w:color w:val="000000" w:themeColor="text1"/>
            </w:rPr>
          </w:rPrChange>
        </w:rPr>
        <w:t xml:space="preserve"> N</w:t>
      </w:r>
      <w:r w:rsidR="00AF009C" w:rsidRPr="00345C50">
        <w:rPr>
          <w:rFonts w:ascii="Arial" w:hAnsi="Arial" w:cs="Arial"/>
          <w:color w:val="000000" w:themeColor="text1"/>
          <w:lang w:val="es-ES"/>
          <w:rPrChange w:id="434"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435" w:author="Reviewer" w:date="2025-04-24T16:05:00Z">
            <w:rPr>
              <w:rFonts w:ascii="Arial" w:hAnsi="Arial" w:cs="Arial"/>
              <w:color w:val="000000" w:themeColor="text1"/>
            </w:rPr>
          </w:rPrChange>
        </w:rPr>
        <w:t>A</w:t>
      </w:r>
      <w:r w:rsidR="00AF009C" w:rsidRPr="00345C50">
        <w:rPr>
          <w:rFonts w:ascii="Arial" w:hAnsi="Arial" w:cs="Arial"/>
          <w:color w:val="000000" w:themeColor="text1"/>
          <w:lang w:val="es-ES"/>
          <w:rPrChange w:id="436"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37" w:author="Reviewer" w:date="2025-04-24T16:05:00Z">
            <w:rPr>
              <w:rFonts w:ascii="Arial" w:hAnsi="Arial" w:cs="Arial"/>
              <w:color w:val="000000" w:themeColor="text1"/>
            </w:rPr>
          </w:rPrChange>
        </w:rPr>
        <w:t xml:space="preserve">, </w:t>
      </w:r>
      <w:proofErr w:type="spellStart"/>
      <w:r w:rsidRPr="00345C50">
        <w:rPr>
          <w:rFonts w:ascii="Arial" w:hAnsi="Arial" w:cs="Arial"/>
          <w:color w:val="000000" w:themeColor="text1"/>
          <w:lang w:val="es-ES"/>
          <w:rPrChange w:id="438" w:author="Reviewer" w:date="2025-04-24T16:05:00Z">
            <w:rPr>
              <w:rFonts w:ascii="Arial" w:hAnsi="Arial" w:cs="Arial"/>
              <w:color w:val="000000" w:themeColor="text1"/>
            </w:rPr>
          </w:rPrChange>
        </w:rPr>
        <w:t>Cunha</w:t>
      </w:r>
      <w:proofErr w:type="spellEnd"/>
      <w:r w:rsidR="00AF009C" w:rsidRPr="00345C50">
        <w:rPr>
          <w:rFonts w:ascii="Arial" w:hAnsi="Arial" w:cs="Arial"/>
          <w:color w:val="000000" w:themeColor="text1"/>
          <w:lang w:val="es-ES"/>
          <w:rPrChange w:id="439"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40" w:author="Reviewer" w:date="2025-04-24T16:05:00Z">
            <w:rPr>
              <w:rFonts w:ascii="Arial" w:hAnsi="Arial" w:cs="Arial"/>
              <w:color w:val="000000" w:themeColor="text1"/>
            </w:rPr>
          </w:rPrChange>
        </w:rPr>
        <w:t xml:space="preserve"> M</w:t>
      </w:r>
      <w:r w:rsidR="00AF009C" w:rsidRPr="00345C50">
        <w:rPr>
          <w:rFonts w:ascii="Arial" w:hAnsi="Arial" w:cs="Arial"/>
          <w:color w:val="000000" w:themeColor="text1"/>
          <w:lang w:val="es-ES"/>
          <w:rPrChange w:id="441"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442" w:author="Reviewer" w:date="2025-04-24T16:05:00Z">
            <w:rPr>
              <w:rFonts w:ascii="Arial" w:hAnsi="Arial" w:cs="Arial"/>
              <w:color w:val="000000" w:themeColor="text1"/>
            </w:rPr>
          </w:rPrChange>
        </w:rPr>
        <w:t>L</w:t>
      </w:r>
      <w:r w:rsidR="00AF009C" w:rsidRPr="00345C50">
        <w:rPr>
          <w:rFonts w:ascii="Arial" w:hAnsi="Arial" w:cs="Arial"/>
          <w:color w:val="000000" w:themeColor="text1"/>
          <w:lang w:val="es-ES"/>
          <w:rPrChange w:id="443"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44" w:author="Reviewer" w:date="2025-04-24T16:05:00Z">
            <w:rPr>
              <w:rFonts w:ascii="Arial" w:hAnsi="Arial" w:cs="Arial"/>
              <w:color w:val="000000" w:themeColor="text1"/>
            </w:rPr>
          </w:rPrChange>
        </w:rPr>
        <w:t xml:space="preserve">, </w:t>
      </w:r>
      <w:proofErr w:type="spellStart"/>
      <w:r w:rsidRPr="00345C50">
        <w:rPr>
          <w:rFonts w:ascii="Arial" w:hAnsi="Arial" w:cs="Arial"/>
          <w:color w:val="000000" w:themeColor="text1"/>
          <w:lang w:val="es-ES"/>
          <w:rPrChange w:id="445" w:author="Reviewer" w:date="2025-04-24T16:05:00Z">
            <w:rPr>
              <w:rFonts w:ascii="Arial" w:hAnsi="Arial" w:cs="Arial"/>
              <w:color w:val="000000" w:themeColor="text1"/>
            </w:rPr>
          </w:rPrChange>
        </w:rPr>
        <w:t>Bosse</w:t>
      </w:r>
      <w:proofErr w:type="spellEnd"/>
      <w:r w:rsidR="00AF009C" w:rsidRPr="00345C50">
        <w:rPr>
          <w:rFonts w:ascii="Arial" w:hAnsi="Arial" w:cs="Arial"/>
          <w:color w:val="000000" w:themeColor="text1"/>
          <w:lang w:val="es-ES"/>
          <w:rPrChange w:id="446"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47" w:author="Reviewer" w:date="2025-04-24T16:05:00Z">
            <w:rPr>
              <w:rFonts w:ascii="Arial" w:hAnsi="Arial" w:cs="Arial"/>
              <w:color w:val="000000" w:themeColor="text1"/>
            </w:rPr>
          </w:rPrChange>
        </w:rPr>
        <w:t xml:space="preserve"> M</w:t>
      </w:r>
      <w:r w:rsidR="00AF009C" w:rsidRPr="00345C50">
        <w:rPr>
          <w:rFonts w:ascii="Arial" w:hAnsi="Arial" w:cs="Arial"/>
          <w:color w:val="000000" w:themeColor="text1"/>
          <w:lang w:val="es-ES"/>
          <w:rPrChange w:id="448"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449" w:author="Reviewer" w:date="2025-04-24T16:05:00Z">
            <w:rPr>
              <w:rFonts w:ascii="Arial" w:hAnsi="Arial" w:cs="Arial"/>
              <w:color w:val="000000" w:themeColor="text1"/>
            </w:rPr>
          </w:rPrChange>
        </w:rPr>
        <w:t>A</w:t>
      </w:r>
      <w:r w:rsidR="00AF009C" w:rsidRPr="00345C50">
        <w:rPr>
          <w:rFonts w:ascii="Arial" w:hAnsi="Arial" w:cs="Arial"/>
          <w:color w:val="000000" w:themeColor="text1"/>
          <w:lang w:val="es-ES"/>
          <w:rPrChange w:id="450"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51" w:author="Reviewer" w:date="2025-04-24T16:05:00Z">
            <w:rPr>
              <w:rFonts w:ascii="Arial" w:hAnsi="Arial" w:cs="Arial"/>
              <w:color w:val="000000" w:themeColor="text1"/>
            </w:rPr>
          </w:rPrChange>
        </w:rPr>
        <w:t>, Silva</w:t>
      </w:r>
      <w:r w:rsidR="00AF009C" w:rsidRPr="00345C50">
        <w:rPr>
          <w:rFonts w:ascii="Arial" w:hAnsi="Arial" w:cs="Arial"/>
          <w:color w:val="000000" w:themeColor="text1"/>
          <w:lang w:val="es-ES"/>
          <w:rPrChange w:id="45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53" w:author="Reviewer" w:date="2025-04-24T16:05:00Z">
            <w:rPr>
              <w:rFonts w:ascii="Arial" w:hAnsi="Arial" w:cs="Arial"/>
              <w:color w:val="000000" w:themeColor="text1"/>
            </w:rPr>
          </w:rPrChange>
        </w:rPr>
        <w:t xml:space="preserve"> V</w:t>
      </w:r>
      <w:r w:rsidR="00AF009C" w:rsidRPr="00345C50">
        <w:rPr>
          <w:rFonts w:ascii="Arial" w:hAnsi="Arial" w:cs="Arial"/>
          <w:color w:val="000000" w:themeColor="text1"/>
          <w:lang w:val="es-ES"/>
          <w:rPrChange w:id="454"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455" w:author="Reviewer" w:date="2025-04-24T16:05:00Z">
            <w:rPr>
              <w:rFonts w:ascii="Arial" w:hAnsi="Arial" w:cs="Arial"/>
              <w:color w:val="000000" w:themeColor="text1"/>
            </w:rPr>
          </w:rPrChange>
        </w:rPr>
        <w:t>M</w:t>
      </w:r>
      <w:r w:rsidR="00AF009C" w:rsidRPr="00345C50">
        <w:rPr>
          <w:rFonts w:ascii="Arial" w:hAnsi="Arial" w:cs="Arial"/>
          <w:color w:val="000000" w:themeColor="text1"/>
          <w:lang w:val="es-ES"/>
          <w:rPrChange w:id="456"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57" w:author="Reviewer" w:date="2025-04-24T16:05:00Z">
            <w:rPr>
              <w:rFonts w:ascii="Arial" w:hAnsi="Arial" w:cs="Arial"/>
              <w:color w:val="000000" w:themeColor="text1"/>
            </w:rPr>
          </w:rPrChange>
        </w:rPr>
        <w:t>, Moro</w:t>
      </w:r>
      <w:r w:rsidR="00AF009C" w:rsidRPr="00345C50">
        <w:rPr>
          <w:rFonts w:ascii="Arial" w:hAnsi="Arial" w:cs="Arial"/>
          <w:color w:val="000000" w:themeColor="text1"/>
          <w:lang w:val="es-ES"/>
          <w:rPrChange w:id="458"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59" w:author="Reviewer" w:date="2025-04-24T16:05:00Z">
            <w:rPr>
              <w:rFonts w:ascii="Arial" w:hAnsi="Arial" w:cs="Arial"/>
              <w:color w:val="000000" w:themeColor="text1"/>
            </w:rPr>
          </w:rPrChange>
        </w:rPr>
        <w:t xml:space="preserve"> A</w:t>
      </w:r>
      <w:r w:rsidR="00AF009C" w:rsidRPr="00345C50">
        <w:rPr>
          <w:rFonts w:ascii="Arial" w:hAnsi="Arial" w:cs="Arial"/>
          <w:color w:val="000000" w:themeColor="text1"/>
          <w:lang w:val="es-ES"/>
          <w:rPrChange w:id="460"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461" w:author="Reviewer" w:date="2025-04-24T16:05:00Z">
            <w:rPr>
              <w:rFonts w:ascii="Arial" w:hAnsi="Arial" w:cs="Arial"/>
              <w:color w:val="000000" w:themeColor="text1"/>
            </w:rPr>
          </w:rPrChange>
        </w:rPr>
        <w:t>L</w:t>
      </w:r>
      <w:r w:rsidR="00AF009C" w:rsidRPr="00345C50">
        <w:rPr>
          <w:rFonts w:ascii="Arial" w:hAnsi="Arial" w:cs="Arial"/>
          <w:color w:val="000000" w:themeColor="text1"/>
          <w:lang w:val="es-ES"/>
          <w:rPrChange w:id="46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63" w:author="Reviewer" w:date="2025-04-24T16:05:00Z">
            <w:rPr>
              <w:rFonts w:ascii="Arial" w:hAnsi="Arial" w:cs="Arial"/>
              <w:color w:val="000000" w:themeColor="text1"/>
            </w:rPr>
          </w:rPrChange>
        </w:rPr>
        <w:t xml:space="preserve">, </w:t>
      </w:r>
      <w:proofErr w:type="spellStart"/>
      <w:r w:rsidRPr="00345C50">
        <w:rPr>
          <w:rFonts w:ascii="Arial" w:hAnsi="Arial" w:cs="Arial"/>
          <w:color w:val="000000" w:themeColor="text1"/>
          <w:lang w:val="es-ES"/>
          <w:rPrChange w:id="464" w:author="Reviewer" w:date="2025-04-24T16:05:00Z">
            <w:rPr>
              <w:rFonts w:ascii="Arial" w:hAnsi="Arial" w:cs="Arial"/>
              <w:color w:val="000000" w:themeColor="text1"/>
            </w:rPr>
          </w:rPrChange>
        </w:rPr>
        <w:t>Agathokleous</w:t>
      </w:r>
      <w:proofErr w:type="spellEnd"/>
      <w:r w:rsidR="00AF009C" w:rsidRPr="00345C50">
        <w:rPr>
          <w:rFonts w:ascii="Arial" w:hAnsi="Arial" w:cs="Arial"/>
          <w:color w:val="000000" w:themeColor="text1"/>
          <w:lang w:val="es-ES"/>
          <w:rPrChange w:id="465"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66" w:author="Reviewer" w:date="2025-04-24T16:05:00Z">
            <w:rPr>
              <w:rFonts w:ascii="Arial" w:hAnsi="Arial" w:cs="Arial"/>
              <w:color w:val="000000" w:themeColor="text1"/>
            </w:rPr>
          </w:rPrChange>
        </w:rPr>
        <w:t xml:space="preserve"> E</w:t>
      </w:r>
      <w:r w:rsidR="00AF009C" w:rsidRPr="00345C50">
        <w:rPr>
          <w:rFonts w:ascii="Arial" w:hAnsi="Arial" w:cs="Arial"/>
          <w:color w:val="000000" w:themeColor="text1"/>
          <w:lang w:val="es-ES"/>
          <w:rPrChange w:id="467"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68" w:author="Reviewer" w:date="2025-04-24T16:05:00Z">
            <w:rPr>
              <w:rFonts w:ascii="Arial" w:hAnsi="Arial" w:cs="Arial"/>
              <w:color w:val="000000" w:themeColor="text1"/>
            </w:rPr>
          </w:rPrChange>
        </w:rPr>
        <w:t>, Vicente E</w:t>
      </w:r>
      <w:r w:rsidR="00AF009C" w:rsidRPr="00345C50">
        <w:rPr>
          <w:rFonts w:ascii="Arial" w:hAnsi="Arial" w:cs="Arial"/>
          <w:color w:val="000000" w:themeColor="text1"/>
          <w:lang w:val="es-ES"/>
          <w:rPrChange w:id="469"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470" w:author="Reviewer" w:date="2025-04-24T16:05:00Z">
            <w:rPr>
              <w:rFonts w:ascii="Arial" w:hAnsi="Arial" w:cs="Arial"/>
              <w:color w:val="000000" w:themeColor="text1"/>
            </w:rPr>
          </w:rPrChange>
        </w:rPr>
        <w:t>F</w:t>
      </w:r>
      <w:r w:rsidR="00AF009C" w:rsidRPr="00345C50">
        <w:rPr>
          <w:rFonts w:ascii="Arial" w:hAnsi="Arial" w:cs="Arial"/>
          <w:color w:val="000000" w:themeColor="text1"/>
          <w:lang w:val="es-ES"/>
          <w:rPrChange w:id="471"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72" w:author="Reviewer" w:date="2025-04-24T16:05:00Z">
            <w:rPr>
              <w:rFonts w:ascii="Arial" w:hAnsi="Arial" w:cs="Arial"/>
              <w:color w:val="000000" w:themeColor="text1"/>
            </w:rPr>
          </w:rPrChange>
        </w:rPr>
        <w:t xml:space="preserve">, </w:t>
      </w:r>
      <w:r w:rsidR="00AF009C" w:rsidRPr="00345C50">
        <w:rPr>
          <w:rFonts w:ascii="Arial" w:hAnsi="Arial" w:cs="Arial"/>
          <w:color w:val="000000" w:themeColor="text1"/>
          <w:lang w:val="es-ES"/>
          <w:rPrChange w:id="473" w:author="Reviewer" w:date="2025-04-24T16:05:00Z">
            <w:rPr>
              <w:rFonts w:ascii="Arial" w:hAnsi="Arial" w:cs="Arial"/>
              <w:color w:val="000000" w:themeColor="text1"/>
            </w:rPr>
          </w:rPrChange>
        </w:rPr>
        <w:t xml:space="preserve">&amp; </w:t>
      </w:r>
      <w:r w:rsidRPr="00345C50">
        <w:rPr>
          <w:rFonts w:ascii="Arial" w:hAnsi="Arial" w:cs="Arial"/>
          <w:color w:val="000000" w:themeColor="text1"/>
          <w:lang w:val="es-ES"/>
          <w:rPrChange w:id="474" w:author="Reviewer" w:date="2025-04-24T16:05:00Z">
            <w:rPr>
              <w:rFonts w:ascii="Arial" w:hAnsi="Arial" w:cs="Arial"/>
              <w:color w:val="000000" w:themeColor="text1"/>
            </w:rPr>
          </w:rPrChange>
        </w:rPr>
        <w:t>Dos Reis</w:t>
      </w:r>
      <w:r w:rsidR="00AF009C" w:rsidRPr="00345C50">
        <w:rPr>
          <w:rFonts w:ascii="Arial" w:hAnsi="Arial" w:cs="Arial"/>
          <w:color w:val="000000" w:themeColor="text1"/>
          <w:lang w:val="es-ES"/>
          <w:rPrChange w:id="475"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76" w:author="Reviewer" w:date="2025-04-24T16:05:00Z">
            <w:rPr>
              <w:rFonts w:ascii="Arial" w:hAnsi="Arial" w:cs="Arial"/>
              <w:color w:val="000000" w:themeColor="text1"/>
            </w:rPr>
          </w:rPrChange>
        </w:rPr>
        <w:t xml:space="preserve"> A</w:t>
      </w:r>
      <w:r w:rsidR="00AF009C" w:rsidRPr="00345C50">
        <w:rPr>
          <w:rFonts w:ascii="Arial" w:hAnsi="Arial" w:cs="Arial"/>
          <w:color w:val="000000" w:themeColor="text1"/>
          <w:lang w:val="es-ES"/>
          <w:rPrChange w:id="477"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478" w:author="Reviewer" w:date="2025-04-24T16:05:00Z">
            <w:rPr>
              <w:rFonts w:ascii="Arial" w:hAnsi="Arial" w:cs="Arial"/>
              <w:color w:val="000000" w:themeColor="text1"/>
            </w:rPr>
          </w:rPrChange>
        </w:rPr>
        <w:t>R</w:t>
      </w:r>
      <w:r w:rsidR="00AF009C" w:rsidRPr="00345C50">
        <w:rPr>
          <w:rFonts w:ascii="Arial" w:hAnsi="Arial" w:cs="Arial"/>
          <w:color w:val="000000" w:themeColor="text1"/>
          <w:lang w:val="es-ES"/>
          <w:rPrChange w:id="479"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80" w:author="Reviewer" w:date="2025-04-24T16:05:00Z">
            <w:rPr>
              <w:rFonts w:ascii="Arial" w:hAnsi="Arial" w:cs="Arial"/>
              <w:color w:val="000000" w:themeColor="text1"/>
            </w:rPr>
          </w:rPrChange>
        </w:rPr>
        <w:t xml:space="preserve"> (2023)</w:t>
      </w:r>
      <w:r w:rsidR="00AF009C" w:rsidRPr="00345C50">
        <w:rPr>
          <w:rFonts w:ascii="Arial" w:hAnsi="Arial" w:cs="Arial"/>
          <w:color w:val="000000" w:themeColor="text1"/>
          <w:lang w:val="es-ES"/>
          <w:rPrChange w:id="481" w:author="Reviewer" w:date="2025-04-24T16:05:00Z">
            <w:rPr>
              <w:rFonts w:ascii="Arial" w:hAnsi="Arial" w:cs="Arial"/>
              <w:color w:val="000000" w:themeColor="text1"/>
            </w:rPr>
          </w:rPrChange>
        </w:rPr>
        <w:t>.</w:t>
      </w:r>
      <w:r w:rsidRPr="00345C50">
        <w:rPr>
          <w:rFonts w:ascii="Arial" w:hAnsi="Arial" w:cs="Arial"/>
          <w:color w:val="000000" w:themeColor="text1"/>
          <w:lang w:val="es-ES"/>
          <w:rPrChange w:id="482"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Physiological and biochemical role of nickel in nodulation and biological nitrogen fixation in </w:t>
      </w:r>
      <w:r w:rsidRPr="00CC5DA2">
        <w:rPr>
          <w:rFonts w:ascii="Arial" w:hAnsi="Arial" w:cs="Arial"/>
          <w:i/>
          <w:iCs/>
          <w:color w:val="000000" w:themeColor="text1"/>
        </w:rPr>
        <w:t>Vigna</w:t>
      </w:r>
      <w:r w:rsidRPr="00CC5DA2">
        <w:rPr>
          <w:rFonts w:ascii="Arial" w:hAnsi="Arial" w:cs="Arial"/>
          <w:color w:val="000000" w:themeColor="text1"/>
        </w:rPr>
        <w:t xml:space="preserve"> </w:t>
      </w:r>
      <w:r w:rsidRPr="00CC5DA2">
        <w:rPr>
          <w:rFonts w:ascii="Arial" w:hAnsi="Arial" w:cs="Arial"/>
          <w:i/>
          <w:iCs/>
          <w:color w:val="000000" w:themeColor="text1"/>
        </w:rPr>
        <w:t>unguiculata</w:t>
      </w:r>
      <w:r w:rsidRPr="00CC5DA2">
        <w:rPr>
          <w:rFonts w:ascii="Arial" w:hAnsi="Arial" w:cs="Arial"/>
          <w:color w:val="000000" w:themeColor="text1"/>
        </w:rPr>
        <w:t xml:space="preserve"> L. Walp. </w:t>
      </w:r>
      <w:r w:rsidR="00403BCD" w:rsidRPr="00CC5DA2">
        <w:rPr>
          <w:rFonts w:ascii="Arial" w:hAnsi="Arial" w:cs="Arial"/>
          <w:i/>
          <w:iCs/>
          <w:color w:val="000000" w:themeColor="text1"/>
        </w:rPr>
        <w:t>Plant Physiology and Biochemistry</w:t>
      </w:r>
      <w:r w:rsidR="00403BCD" w:rsidRPr="00CC5DA2">
        <w:rPr>
          <w:rFonts w:ascii="Arial" w:hAnsi="Arial" w:cs="Arial"/>
          <w:color w:val="000000" w:themeColor="text1"/>
        </w:rPr>
        <w:t>, 201, 107869.</w:t>
      </w:r>
    </w:p>
    <w:p w14:paraId="2655027B" w14:textId="0BAA8FFF" w:rsidR="00403BCD" w:rsidRPr="00CC5DA2" w:rsidRDefault="00403BCD"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483" w:author="Reviewer" w:date="2025-04-24T16:05:00Z">
            <w:rPr>
              <w:rFonts w:ascii="Arial" w:hAnsi="Arial" w:cs="Arial"/>
              <w:color w:val="000000" w:themeColor="text1"/>
            </w:rPr>
          </w:rPrChange>
        </w:rPr>
        <w:t xml:space="preserve">Mondal, S., &amp; Ghosh, G. K. (2023). </w:t>
      </w:r>
      <w:r w:rsidRPr="00CC5DA2">
        <w:rPr>
          <w:rFonts w:ascii="Arial" w:hAnsi="Arial" w:cs="Arial"/>
          <w:color w:val="000000" w:themeColor="text1"/>
        </w:rPr>
        <w:t xml:space="preserve">Effect of </w:t>
      </w:r>
      <w:r w:rsidR="00116826" w:rsidRPr="00CC5DA2">
        <w:rPr>
          <w:rFonts w:ascii="Arial" w:hAnsi="Arial" w:cs="Arial"/>
          <w:color w:val="000000" w:themeColor="text1"/>
        </w:rPr>
        <w:t xml:space="preserve">zinc and boron on yield, quality and nutritional value of broccoli head </w:t>
      </w:r>
      <w:r w:rsidRPr="00CC5DA2">
        <w:rPr>
          <w:rFonts w:ascii="Arial" w:hAnsi="Arial" w:cs="Arial"/>
          <w:color w:val="000000" w:themeColor="text1"/>
        </w:rPr>
        <w:t>(</w:t>
      </w:r>
      <w:r w:rsidRPr="00CC5DA2">
        <w:rPr>
          <w:rFonts w:ascii="Arial" w:hAnsi="Arial" w:cs="Arial"/>
          <w:i/>
          <w:iCs/>
          <w:color w:val="000000" w:themeColor="text1"/>
        </w:rPr>
        <w:t>Brassica oleracea</w:t>
      </w:r>
      <w:r w:rsidRPr="00CC5DA2">
        <w:rPr>
          <w:rFonts w:ascii="Arial" w:hAnsi="Arial" w:cs="Arial"/>
          <w:color w:val="000000" w:themeColor="text1"/>
        </w:rPr>
        <w:t xml:space="preserve"> var. </w:t>
      </w:r>
      <w:r w:rsidRPr="00CC5DA2">
        <w:rPr>
          <w:rFonts w:ascii="Arial" w:hAnsi="Arial" w:cs="Arial"/>
          <w:i/>
          <w:iCs/>
          <w:color w:val="000000" w:themeColor="text1"/>
        </w:rPr>
        <w:t>italica</w:t>
      </w:r>
      <w:r w:rsidRPr="00CC5DA2">
        <w:rPr>
          <w:rFonts w:ascii="Arial" w:hAnsi="Arial" w:cs="Arial"/>
          <w:color w:val="000000" w:themeColor="text1"/>
        </w:rPr>
        <w:t xml:space="preserve">) with </w:t>
      </w:r>
      <w:r w:rsidR="00116826" w:rsidRPr="00CC5DA2">
        <w:rPr>
          <w:rFonts w:ascii="Arial" w:hAnsi="Arial" w:cs="Arial"/>
          <w:color w:val="000000" w:themeColor="text1"/>
        </w:rPr>
        <w:t>different application methods in red and lateritic soils</w:t>
      </w:r>
      <w:r w:rsidRPr="00CC5DA2">
        <w:rPr>
          <w:rFonts w:ascii="Arial" w:hAnsi="Arial" w:cs="Arial"/>
          <w:color w:val="000000" w:themeColor="text1"/>
        </w:rPr>
        <w:t>. </w:t>
      </w:r>
      <w:r w:rsidRPr="00CC5DA2">
        <w:rPr>
          <w:rFonts w:ascii="Arial" w:hAnsi="Arial" w:cs="Arial"/>
          <w:i/>
          <w:iCs/>
          <w:color w:val="000000" w:themeColor="text1"/>
        </w:rPr>
        <w:t>Int</w:t>
      </w:r>
      <w:r w:rsidR="00116826" w:rsidRPr="00CC5DA2">
        <w:rPr>
          <w:rFonts w:ascii="Arial" w:hAnsi="Arial" w:cs="Arial"/>
          <w:i/>
          <w:iCs/>
          <w:color w:val="000000" w:themeColor="text1"/>
        </w:rPr>
        <w:t>ernational</w:t>
      </w:r>
      <w:r w:rsidRPr="00CC5DA2">
        <w:rPr>
          <w:rFonts w:ascii="Arial" w:hAnsi="Arial" w:cs="Arial"/>
          <w:i/>
          <w:iCs/>
          <w:color w:val="000000" w:themeColor="text1"/>
        </w:rPr>
        <w:t xml:space="preserve"> J</w:t>
      </w:r>
      <w:r w:rsidR="00116826" w:rsidRPr="00CC5DA2">
        <w:rPr>
          <w:rFonts w:ascii="Arial" w:hAnsi="Arial" w:cs="Arial"/>
          <w:i/>
          <w:iCs/>
          <w:color w:val="000000" w:themeColor="text1"/>
        </w:rPr>
        <w:t>ournal of</w:t>
      </w:r>
      <w:r w:rsidRPr="00CC5DA2">
        <w:rPr>
          <w:rFonts w:ascii="Arial" w:hAnsi="Arial" w:cs="Arial"/>
          <w:i/>
          <w:iCs/>
          <w:color w:val="000000" w:themeColor="text1"/>
        </w:rPr>
        <w:t xml:space="preserve"> Plant </w:t>
      </w:r>
      <w:r w:rsidR="00116826" w:rsidRPr="00CC5DA2">
        <w:rPr>
          <w:rFonts w:ascii="Arial" w:hAnsi="Arial" w:cs="Arial"/>
          <w:i/>
          <w:iCs/>
          <w:color w:val="000000" w:themeColor="text1"/>
        </w:rPr>
        <w:t xml:space="preserve">&amp; </w:t>
      </w:r>
      <w:r w:rsidRPr="00CC5DA2">
        <w:rPr>
          <w:rFonts w:ascii="Arial" w:hAnsi="Arial" w:cs="Arial"/>
          <w:i/>
          <w:iCs/>
          <w:color w:val="000000" w:themeColor="text1"/>
        </w:rPr>
        <w:t>Soil Sci</w:t>
      </w:r>
      <w:r w:rsidR="00116826" w:rsidRPr="00CC5DA2">
        <w:rPr>
          <w:rFonts w:ascii="Arial" w:hAnsi="Arial" w:cs="Arial"/>
          <w:i/>
          <w:iCs/>
          <w:color w:val="000000" w:themeColor="text1"/>
        </w:rPr>
        <w:t>ence</w:t>
      </w:r>
      <w:r w:rsidRPr="00CC5DA2">
        <w:rPr>
          <w:rFonts w:ascii="Arial" w:hAnsi="Arial" w:cs="Arial"/>
          <w:color w:val="000000" w:themeColor="text1"/>
        </w:rPr>
        <w:t>, 35(18), 1132-1141.</w:t>
      </w:r>
    </w:p>
    <w:p w14:paraId="5E83D5FF" w14:textId="145C9604"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Nieder</w:t>
      </w:r>
      <w:r w:rsidR="00116826" w:rsidRPr="00CC5DA2">
        <w:rPr>
          <w:rFonts w:ascii="Arial" w:hAnsi="Arial" w:cs="Arial"/>
          <w:color w:val="000000" w:themeColor="text1"/>
        </w:rPr>
        <w:t>,</w:t>
      </w:r>
      <w:r w:rsidRPr="00CC5DA2">
        <w:rPr>
          <w:rFonts w:ascii="Arial" w:hAnsi="Arial" w:cs="Arial"/>
          <w:color w:val="000000" w:themeColor="text1"/>
        </w:rPr>
        <w:t xml:space="preserve"> R</w:t>
      </w:r>
      <w:r w:rsidR="0011682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Benbi</w:t>
      </w:r>
      <w:proofErr w:type="spellEnd"/>
      <w:r w:rsidR="00116826" w:rsidRPr="00CC5DA2">
        <w:rPr>
          <w:rFonts w:ascii="Arial" w:hAnsi="Arial" w:cs="Arial"/>
          <w:color w:val="000000" w:themeColor="text1"/>
        </w:rPr>
        <w:t>,</w:t>
      </w:r>
      <w:r w:rsidRPr="00CC5DA2">
        <w:rPr>
          <w:rFonts w:ascii="Arial" w:hAnsi="Arial" w:cs="Arial"/>
          <w:color w:val="000000" w:themeColor="text1"/>
        </w:rPr>
        <w:t xml:space="preserve"> D</w:t>
      </w:r>
      <w:r w:rsidR="00116826" w:rsidRPr="00CC5DA2">
        <w:rPr>
          <w:rFonts w:ascii="Arial" w:hAnsi="Arial" w:cs="Arial"/>
          <w:color w:val="000000" w:themeColor="text1"/>
        </w:rPr>
        <w:t xml:space="preserve">. </w:t>
      </w:r>
      <w:r w:rsidRPr="00CC5DA2">
        <w:rPr>
          <w:rFonts w:ascii="Arial" w:hAnsi="Arial" w:cs="Arial"/>
          <w:color w:val="000000" w:themeColor="text1"/>
        </w:rPr>
        <w:t>K</w:t>
      </w:r>
      <w:r w:rsidR="00116826" w:rsidRPr="00CC5DA2">
        <w:rPr>
          <w:rFonts w:ascii="Arial" w:hAnsi="Arial" w:cs="Arial"/>
          <w:color w:val="000000" w:themeColor="text1"/>
        </w:rPr>
        <w:t>.</w:t>
      </w:r>
      <w:r w:rsidRPr="00CC5DA2">
        <w:rPr>
          <w:rFonts w:ascii="Arial" w:hAnsi="Arial" w:cs="Arial"/>
          <w:color w:val="000000" w:themeColor="text1"/>
        </w:rPr>
        <w:t>, Reichl</w:t>
      </w:r>
      <w:r w:rsidR="00116826" w:rsidRPr="00CC5DA2">
        <w:rPr>
          <w:rFonts w:ascii="Arial" w:hAnsi="Arial" w:cs="Arial"/>
          <w:color w:val="000000" w:themeColor="text1"/>
        </w:rPr>
        <w:t>,</w:t>
      </w:r>
      <w:r w:rsidRPr="00CC5DA2">
        <w:rPr>
          <w:rFonts w:ascii="Arial" w:hAnsi="Arial" w:cs="Arial"/>
          <w:color w:val="000000" w:themeColor="text1"/>
        </w:rPr>
        <w:t xml:space="preserve"> F</w:t>
      </w:r>
      <w:r w:rsidR="00116826" w:rsidRPr="00CC5DA2">
        <w:rPr>
          <w:rFonts w:ascii="Arial" w:hAnsi="Arial" w:cs="Arial"/>
          <w:color w:val="000000" w:themeColor="text1"/>
        </w:rPr>
        <w:t xml:space="preserve">. </w:t>
      </w:r>
      <w:r w:rsidRPr="00CC5DA2">
        <w:rPr>
          <w:rFonts w:ascii="Arial" w:hAnsi="Arial" w:cs="Arial"/>
          <w:color w:val="000000" w:themeColor="text1"/>
        </w:rPr>
        <w:t>X</w:t>
      </w:r>
      <w:r w:rsidR="00116826" w:rsidRPr="00CC5DA2">
        <w:rPr>
          <w:rFonts w:ascii="Arial" w:hAnsi="Arial" w:cs="Arial"/>
          <w:color w:val="000000" w:themeColor="text1"/>
        </w:rPr>
        <w:t>.</w:t>
      </w:r>
      <w:r w:rsidRPr="00CC5DA2">
        <w:rPr>
          <w:rFonts w:ascii="Arial" w:hAnsi="Arial" w:cs="Arial"/>
          <w:color w:val="000000" w:themeColor="text1"/>
        </w:rPr>
        <w:t>, Nieder</w:t>
      </w:r>
      <w:r w:rsidR="00116826" w:rsidRPr="00CC5DA2">
        <w:rPr>
          <w:rFonts w:ascii="Arial" w:hAnsi="Arial" w:cs="Arial"/>
          <w:color w:val="000000" w:themeColor="text1"/>
        </w:rPr>
        <w:t>,</w:t>
      </w:r>
      <w:r w:rsidRPr="00CC5DA2">
        <w:rPr>
          <w:rFonts w:ascii="Arial" w:hAnsi="Arial" w:cs="Arial"/>
          <w:color w:val="000000" w:themeColor="text1"/>
        </w:rPr>
        <w:t xml:space="preserve"> R</w:t>
      </w:r>
      <w:r w:rsidR="0011682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Benbi</w:t>
      </w:r>
      <w:proofErr w:type="spellEnd"/>
      <w:r w:rsidR="00116826" w:rsidRPr="00CC5DA2">
        <w:rPr>
          <w:rFonts w:ascii="Arial" w:hAnsi="Arial" w:cs="Arial"/>
          <w:color w:val="000000" w:themeColor="text1"/>
        </w:rPr>
        <w:t>,</w:t>
      </w:r>
      <w:r w:rsidRPr="00CC5DA2">
        <w:rPr>
          <w:rFonts w:ascii="Arial" w:hAnsi="Arial" w:cs="Arial"/>
          <w:color w:val="000000" w:themeColor="text1"/>
        </w:rPr>
        <w:t xml:space="preserve"> D</w:t>
      </w:r>
      <w:r w:rsidR="00116826" w:rsidRPr="00CC5DA2">
        <w:rPr>
          <w:rFonts w:ascii="Arial" w:hAnsi="Arial" w:cs="Arial"/>
          <w:color w:val="000000" w:themeColor="text1"/>
        </w:rPr>
        <w:t xml:space="preserve">. </w:t>
      </w:r>
      <w:r w:rsidRPr="00CC5DA2">
        <w:rPr>
          <w:rFonts w:ascii="Arial" w:hAnsi="Arial" w:cs="Arial"/>
          <w:color w:val="000000" w:themeColor="text1"/>
        </w:rPr>
        <w:t>K</w:t>
      </w:r>
      <w:r w:rsidR="00116826" w:rsidRPr="00CC5DA2">
        <w:rPr>
          <w:rFonts w:ascii="Arial" w:hAnsi="Arial" w:cs="Arial"/>
          <w:color w:val="000000" w:themeColor="text1"/>
        </w:rPr>
        <w:t>.</w:t>
      </w:r>
      <w:r w:rsidRPr="00CC5DA2">
        <w:rPr>
          <w:rFonts w:ascii="Arial" w:hAnsi="Arial" w:cs="Arial"/>
          <w:color w:val="000000" w:themeColor="text1"/>
        </w:rPr>
        <w:t>,</w:t>
      </w:r>
      <w:r w:rsidR="00116826" w:rsidRPr="00CC5DA2">
        <w:rPr>
          <w:rFonts w:ascii="Arial" w:hAnsi="Arial" w:cs="Arial"/>
          <w:color w:val="000000" w:themeColor="text1"/>
        </w:rPr>
        <w:t xml:space="preserve"> &amp;</w:t>
      </w:r>
      <w:r w:rsidRPr="00CC5DA2">
        <w:rPr>
          <w:rFonts w:ascii="Arial" w:hAnsi="Arial" w:cs="Arial"/>
          <w:color w:val="000000" w:themeColor="text1"/>
        </w:rPr>
        <w:t xml:space="preserve"> Reichl</w:t>
      </w:r>
      <w:r w:rsidR="00116826" w:rsidRPr="00CC5DA2">
        <w:rPr>
          <w:rFonts w:ascii="Arial" w:hAnsi="Arial" w:cs="Arial"/>
          <w:color w:val="000000" w:themeColor="text1"/>
        </w:rPr>
        <w:t>,</w:t>
      </w:r>
      <w:r w:rsidRPr="00CC5DA2">
        <w:rPr>
          <w:rFonts w:ascii="Arial" w:hAnsi="Arial" w:cs="Arial"/>
          <w:color w:val="000000" w:themeColor="text1"/>
        </w:rPr>
        <w:t xml:space="preserve"> F</w:t>
      </w:r>
      <w:r w:rsidR="00116826" w:rsidRPr="00CC5DA2">
        <w:rPr>
          <w:rFonts w:ascii="Arial" w:hAnsi="Arial" w:cs="Arial"/>
          <w:color w:val="000000" w:themeColor="text1"/>
        </w:rPr>
        <w:t xml:space="preserve">. </w:t>
      </w:r>
      <w:r w:rsidRPr="00CC5DA2">
        <w:rPr>
          <w:rFonts w:ascii="Arial" w:hAnsi="Arial" w:cs="Arial"/>
          <w:color w:val="000000" w:themeColor="text1"/>
        </w:rPr>
        <w:t>X</w:t>
      </w:r>
      <w:r w:rsidR="00116826" w:rsidRPr="00CC5DA2">
        <w:rPr>
          <w:rFonts w:ascii="Arial" w:hAnsi="Arial" w:cs="Arial"/>
          <w:color w:val="000000" w:themeColor="text1"/>
        </w:rPr>
        <w:t>.</w:t>
      </w:r>
      <w:r w:rsidRPr="00CC5DA2">
        <w:rPr>
          <w:rFonts w:ascii="Arial" w:hAnsi="Arial" w:cs="Arial"/>
          <w:color w:val="000000" w:themeColor="text1"/>
        </w:rPr>
        <w:t xml:space="preserve"> (2018)</w:t>
      </w:r>
      <w:r w:rsidR="00964F9F" w:rsidRPr="00CC5DA2">
        <w:rPr>
          <w:rFonts w:ascii="Arial" w:hAnsi="Arial" w:cs="Arial"/>
          <w:color w:val="000000" w:themeColor="text1"/>
        </w:rPr>
        <w:t>.</w:t>
      </w:r>
      <w:r w:rsidRPr="00CC5DA2">
        <w:rPr>
          <w:rFonts w:ascii="Arial" w:hAnsi="Arial" w:cs="Arial"/>
          <w:color w:val="000000" w:themeColor="text1"/>
        </w:rPr>
        <w:t xml:space="preserve"> Microelements and their role in human health. In: </w:t>
      </w:r>
      <w:r w:rsidRPr="00CC5DA2">
        <w:rPr>
          <w:rFonts w:ascii="Arial" w:hAnsi="Arial" w:cs="Arial"/>
          <w:i/>
          <w:iCs/>
          <w:color w:val="000000" w:themeColor="text1"/>
        </w:rPr>
        <w:t>Soil Components and Human Health</w:t>
      </w:r>
      <w:r w:rsidRPr="00CC5DA2">
        <w:rPr>
          <w:rFonts w:ascii="Arial" w:hAnsi="Arial" w:cs="Arial"/>
          <w:color w:val="000000" w:themeColor="text1"/>
        </w:rPr>
        <w:t>. Springer, Dordrecht, pp. 317-374.</w:t>
      </w:r>
    </w:p>
    <w:p w14:paraId="02B5937F" w14:textId="6ED61BB5" w:rsidR="00DB33C8" w:rsidRPr="00CC5DA2" w:rsidRDefault="00BC0824"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Ning, X., Lin, M., Huang, G., Mao, J., Gao, Z., &amp; Wang, X. (2023). Research progress on iron absorption, transport, and molecular regulation strategy in plants. </w:t>
      </w:r>
      <w:r w:rsidRPr="00CC5DA2">
        <w:rPr>
          <w:rFonts w:ascii="Arial" w:hAnsi="Arial" w:cs="Arial"/>
          <w:i/>
          <w:iCs/>
          <w:color w:val="000000" w:themeColor="text1"/>
        </w:rPr>
        <w:t>Frontiers in Plant Science</w:t>
      </w:r>
      <w:r w:rsidRPr="00CC5DA2">
        <w:rPr>
          <w:rFonts w:ascii="Arial" w:hAnsi="Arial" w:cs="Arial"/>
          <w:color w:val="000000" w:themeColor="text1"/>
        </w:rPr>
        <w:t>, 14, 1190768.</w:t>
      </w:r>
      <w:r w:rsidR="00DB33C8" w:rsidRPr="00CC5DA2">
        <w:rPr>
          <w:rFonts w:ascii="Arial" w:hAnsi="Arial" w:cs="Arial"/>
          <w:color w:val="000000" w:themeColor="text1"/>
        </w:rPr>
        <w:t xml:space="preserve"> Available: </w:t>
      </w:r>
      <w:hyperlink r:id="rId16" w:history="1">
        <w:r w:rsidR="00DB33C8" w:rsidRPr="00CC5DA2">
          <w:rPr>
            <w:rStyle w:val="Hyperlink"/>
            <w:rFonts w:ascii="Arial" w:hAnsi="Arial" w:cs="Arial"/>
            <w:color w:val="000000" w:themeColor="text1"/>
          </w:rPr>
          <w:t>https://doi.org/10.3389/fpls.2023.1190768</w:t>
        </w:r>
      </w:hyperlink>
    </w:p>
    <w:p w14:paraId="0AE82C48" w14:textId="554C5253"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Otiende</w:t>
      </w:r>
      <w:r w:rsidR="00DB0E0F" w:rsidRPr="00CC5DA2">
        <w:rPr>
          <w:rFonts w:ascii="Arial" w:hAnsi="Arial" w:cs="Arial"/>
          <w:color w:val="000000" w:themeColor="text1"/>
        </w:rPr>
        <w:t>,</w:t>
      </w:r>
      <w:r w:rsidRPr="00CC5DA2">
        <w:rPr>
          <w:rFonts w:ascii="Arial" w:hAnsi="Arial" w:cs="Arial"/>
          <w:color w:val="000000" w:themeColor="text1"/>
        </w:rPr>
        <w:t xml:space="preserve"> M</w:t>
      </w:r>
      <w:r w:rsidR="00DB0E0F" w:rsidRPr="00CC5DA2">
        <w:rPr>
          <w:rFonts w:ascii="Arial" w:hAnsi="Arial" w:cs="Arial"/>
          <w:color w:val="000000" w:themeColor="text1"/>
        </w:rPr>
        <w:t xml:space="preserve">. </w:t>
      </w:r>
      <w:r w:rsidRPr="00CC5DA2">
        <w:rPr>
          <w:rFonts w:ascii="Arial" w:hAnsi="Arial" w:cs="Arial"/>
          <w:color w:val="000000" w:themeColor="text1"/>
        </w:rPr>
        <w:t>A</w:t>
      </w:r>
      <w:r w:rsidR="00DB0E0F" w:rsidRPr="00CC5DA2">
        <w:rPr>
          <w:rFonts w:ascii="Arial" w:hAnsi="Arial" w:cs="Arial"/>
          <w:color w:val="000000" w:themeColor="text1"/>
        </w:rPr>
        <w:t>.</w:t>
      </w:r>
      <w:r w:rsidRPr="00CC5DA2">
        <w:rPr>
          <w:rFonts w:ascii="Arial" w:hAnsi="Arial" w:cs="Arial"/>
          <w:color w:val="000000" w:themeColor="text1"/>
        </w:rPr>
        <w:t>, Fricke</w:t>
      </w:r>
      <w:r w:rsidR="00DB0E0F" w:rsidRPr="00CC5DA2">
        <w:rPr>
          <w:rFonts w:ascii="Arial" w:hAnsi="Arial" w:cs="Arial"/>
          <w:color w:val="000000" w:themeColor="text1"/>
        </w:rPr>
        <w:t>,</w:t>
      </w:r>
      <w:r w:rsidRPr="00CC5DA2">
        <w:rPr>
          <w:rFonts w:ascii="Arial" w:hAnsi="Arial" w:cs="Arial"/>
          <w:color w:val="000000" w:themeColor="text1"/>
        </w:rPr>
        <w:t xml:space="preserve"> K</w:t>
      </w:r>
      <w:r w:rsidR="00DB0E0F"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Nyabundi</w:t>
      </w:r>
      <w:proofErr w:type="spellEnd"/>
      <w:r w:rsidR="00DB0E0F" w:rsidRPr="00CC5DA2">
        <w:rPr>
          <w:rFonts w:ascii="Arial" w:hAnsi="Arial" w:cs="Arial"/>
          <w:color w:val="000000" w:themeColor="text1"/>
        </w:rPr>
        <w:t>,</w:t>
      </w:r>
      <w:r w:rsidRPr="00CC5DA2">
        <w:rPr>
          <w:rFonts w:ascii="Arial" w:hAnsi="Arial" w:cs="Arial"/>
          <w:color w:val="000000" w:themeColor="text1"/>
        </w:rPr>
        <w:t xml:space="preserve"> J</w:t>
      </w:r>
      <w:r w:rsidR="00DB0E0F" w:rsidRPr="00CC5DA2">
        <w:rPr>
          <w:rFonts w:ascii="Arial" w:hAnsi="Arial" w:cs="Arial"/>
          <w:color w:val="000000" w:themeColor="text1"/>
        </w:rPr>
        <w:t xml:space="preserve">. </w:t>
      </w:r>
      <w:r w:rsidRPr="00CC5DA2">
        <w:rPr>
          <w:rFonts w:ascii="Arial" w:hAnsi="Arial" w:cs="Arial"/>
          <w:color w:val="000000" w:themeColor="text1"/>
        </w:rPr>
        <w:t>O</w:t>
      </w:r>
      <w:r w:rsidR="00DB0E0F"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Ngamau</w:t>
      </w:r>
      <w:proofErr w:type="spellEnd"/>
      <w:r w:rsidR="00DB0E0F" w:rsidRPr="00CC5DA2">
        <w:rPr>
          <w:rFonts w:ascii="Arial" w:hAnsi="Arial" w:cs="Arial"/>
          <w:color w:val="000000" w:themeColor="text1"/>
        </w:rPr>
        <w:t>,</w:t>
      </w:r>
      <w:r w:rsidRPr="00CC5DA2">
        <w:rPr>
          <w:rFonts w:ascii="Arial" w:hAnsi="Arial" w:cs="Arial"/>
          <w:color w:val="000000" w:themeColor="text1"/>
        </w:rPr>
        <w:t xml:space="preserve"> K</w:t>
      </w:r>
      <w:r w:rsidR="00DB0E0F"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Hajirezaei</w:t>
      </w:r>
      <w:proofErr w:type="spellEnd"/>
      <w:r w:rsidR="00DB0E0F" w:rsidRPr="00CC5DA2">
        <w:rPr>
          <w:rFonts w:ascii="Arial" w:hAnsi="Arial" w:cs="Arial"/>
          <w:color w:val="000000" w:themeColor="text1"/>
        </w:rPr>
        <w:t>,</w:t>
      </w:r>
      <w:r w:rsidRPr="00CC5DA2">
        <w:rPr>
          <w:rFonts w:ascii="Arial" w:hAnsi="Arial" w:cs="Arial"/>
          <w:color w:val="000000" w:themeColor="text1"/>
        </w:rPr>
        <w:t xml:space="preserve"> M</w:t>
      </w:r>
      <w:r w:rsidR="00DB0E0F" w:rsidRPr="00CC5DA2">
        <w:rPr>
          <w:rFonts w:ascii="Arial" w:hAnsi="Arial" w:cs="Arial"/>
          <w:color w:val="000000" w:themeColor="text1"/>
        </w:rPr>
        <w:t xml:space="preserve">. </w:t>
      </w:r>
      <w:r w:rsidRPr="00CC5DA2">
        <w:rPr>
          <w:rFonts w:ascii="Arial" w:hAnsi="Arial" w:cs="Arial"/>
          <w:color w:val="000000" w:themeColor="text1"/>
        </w:rPr>
        <w:t>R</w:t>
      </w:r>
      <w:r w:rsidR="00DB0E0F" w:rsidRPr="00CC5DA2">
        <w:rPr>
          <w:rFonts w:ascii="Arial" w:hAnsi="Arial" w:cs="Arial"/>
          <w:color w:val="000000" w:themeColor="text1"/>
        </w:rPr>
        <w:t>.</w:t>
      </w:r>
      <w:r w:rsidRPr="00CC5DA2">
        <w:rPr>
          <w:rFonts w:ascii="Arial" w:hAnsi="Arial" w:cs="Arial"/>
          <w:color w:val="000000" w:themeColor="text1"/>
        </w:rPr>
        <w:t xml:space="preserve">, </w:t>
      </w:r>
      <w:r w:rsidR="00DB0E0F" w:rsidRPr="00CC5DA2">
        <w:rPr>
          <w:rFonts w:ascii="Arial" w:hAnsi="Arial" w:cs="Arial"/>
          <w:color w:val="000000" w:themeColor="text1"/>
        </w:rPr>
        <w:t xml:space="preserve">&amp; </w:t>
      </w:r>
      <w:proofErr w:type="spellStart"/>
      <w:r w:rsidRPr="00CC5DA2">
        <w:rPr>
          <w:rFonts w:ascii="Arial" w:hAnsi="Arial" w:cs="Arial"/>
          <w:color w:val="000000" w:themeColor="text1"/>
        </w:rPr>
        <w:t>Druege</w:t>
      </w:r>
      <w:proofErr w:type="spellEnd"/>
      <w:r w:rsidR="00DB0E0F" w:rsidRPr="00CC5DA2">
        <w:rPr>
          <w:rFonts w:ascii="Arial" w:hAnsi="Arial" w:cs="Arial"/>
          <w:color w:val="000000" w:themeColor="text1"/>
        </w:rPr>
        <w:t>,</w:t>
      </w:r>
      <w:r w:rsidRPr="00CC5DA2">
        <w:rPr>
          <w:rFonts w:ascii="Arial" w:hAnsi="Arial" w:cs="Arial"/>
          <w:color w:val="000000" w:themeColor="text1"/>
        </w:rPr>
        <w:t xml:space="preserve"> U</w:t>
      </w:r>
      <w:r w:rsidR="00DB0E0F" w:rsidRPr="00CC5DA2">
        <w:rPr>
          <w:rFonts w:ascii="Arial" w:hAnsi="Arial" w:cs="Arial"/>
          <w:color w:val="000000" w:themeColor="text1"/>
        </w:rPr>
        <w:t>.</w:t>
      </w:r>
      <w:r w:rsidRPr="00CC5DA2">
        <w:rPr>
          <w:rFonts w:ascii="Arial" w:hAnsi="Arial" w:cs="Arial"/>
          <w:color w:val="000000" w:themeColor="text1"/>
        </w:rPr>
        <w:t xml:space="preserve"> (2021)</w:t>
      </w:r>
      <w:r w:rsidR="00DB0E0F" w:rsidRPr="00CC5DA2">
        <w:rPr>
          <w:rFonts w:ascii="Arial" w:hAnsi="Arial" w:cs="Arial"/>
          <w:color w:val="000000" w:themeColor="text1"/>
        </w:rPr>
        <w:t>.</w:t>
      </w:r>
      <w:r w:rsidRPr="00CC5DA2">
        <w:rPr>
          <w:rFonts w:ascii="Arial" w:hAnsi="Arial" w:cs="Arial"/>
          <w:color w:val="000000" w:themeColor="text1"/>
        </w:rPr>
        <w:t xml:space="preserve"> Involvement of the auxin–cytokinin homeostasis in adventitious root formation of rose cuttings as affected by their nodal position in the stock plant. </w:t>
      </w:r>
      <w:r w:rsidRPr="00CC5DA2">
        <w:rPr>
          <w:rFonts w:ascii="Arial" w:hAnsi="Arial" w:cs="Arial"/>
          <w:i/>
          <w:iCs/>
          <w:color w:val="000000" w:themeColor="text1"/>
        </w:rPr>
        <w:t>Planta</w:t>
      </w:r>
      <w:r w:rsidR="00DB0E0F" w:rsidRPr="00CC5DA2">
        <w:rPr>
          <w:rFonts w:ascii="Arial" w:hAnsi="Arial" w:cs="Arial"/>
          <w:color w:val="000000" w:themeColor="text1"/>
        </w:rPr>
        <w:t>,</w:t>
      </w:r>
      <w:r w:rsidRPr="00CC5DA2">
        <w:rPr>
          <w:rFonts w:ascii="Arial" w:hAnsi="Arial" w:cs="Arial"/>
          <w:color w:val="000000" w:themeColor="text1"/>
        </w:rPr>
        <w:t xml:space="preserve"> 254</w:t>
      </w:r>
      <w:r w:rsidR="00DB0E0F" w:rsidRPr="00CC5DA2">
        <w:rPr>
          <w:rFonts w:ascii="Arial" w:hAnsi="Arial" w:cs="Arial"/>
          <w:color w:val="000000" w:themeColor="text1"/>
        </w:rPr>
        <w:t xml:space="preserve">, </w:t>
      </w:r>
      <w:r w:rsidRPr="00CC5DA2">
        <w:rPr>
          <w:rFonts w:ascii="Arial" w:hAnsi="Arial" w:cs="Arial"/>
          <w:color w:val="000000" w:themeColor="text1"/>
        </w:rPr>
        <w:t>1-7.</w:t>
      </w:r>
    </w:p>
    <w:p w14:paraId="07F78208" w14:textId="09705543"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Pandey</w:t>
      </w:r>
      <w:r w:rsidR="00DB0E0F" w:rsidRPr="00CC5DA2">
        <w:rPr>
          <w:rFonts w:ascii="Arial" w:hAnsi="Arial" w:cs="Arial"/>
          <w:color w:val="000000" w:themeColor="text1"/>
        </w:rPr>
        <w:t>,</w:t>
      </w:r>
      <w:r w:rsidRPr="00CC5DA2">
        <w:rPr>
          <w:rFonts w:ascii="Arial" w:hAnsi="Arial" w:cs="Arial"/>
          <w:color w:val="000000" w:themeColor="text1"/>
        </w:rPr>
        <w:t xml:space="preserve"> R</w:t>
      </w:r>
      <w:r w:rsidR="00DB0E0F" w:rsidRPr="00CC5DA2">
        <w:rPr>
          <w:rFonts w:ascii="Arial" w:hAnsi="Arial" w:cs="Arial"/>
          <w:color w:val="000000" w:themeColor="text1"/>
        </w:rPr>
        <w:t>.</w:t>
      </w:r>
      <w:r w:rsidRPr="00CC5DA2">
        <w:rPr>
          <w:rFonts w:ascii="Arial" w:hAnsi="Arial" w:cs="Arial"/>
          <w:color w:val="000000" w:themeColor="text1"/>
        </w:rPr>
        <w:t>, Behera</w:t>
      </w:r>
      <w:r w:rsidR="00DB0E0F" w:rsidRPr="00CC5DA2">
        <w:rPr>
          <w:rFonts w:ascii="Arial" w:hAnsi="Arial" w:cs="Arial"/>
          <w:color w:val="000000" w:themeColor="text1"/>
        </w:rPr>
        <w:t>,</w:t>
      </w:r>
      <w:r w:rsidRPr="00CC5DA2">
        <w:rPr>
          <w:rFonts w:ascii="Arial" w:hAnsi="Arial" w:cs="Arial"/>
          <w:color w:val="000000" w:themeColor="text1"/>
        </w:rPr>
        <w:t xml:space="preserve"> S</w:t>
      </w:r>
      <w:r w:rsidR="00DB0E0F" w:rsidRPr="00CC5DA2">
        <w:rPr>
          <w:rFonts w:ascii="Arial" w:hAnsi="Arial" w:cs="Arial"/>
          <w:color w:val="000000" w:themeColor="text1"/>
        </w:rPr>
        <w:t xml:space="preserve">. </w:t>
      </w:r>
      <w:r w:rsidRPr="00CC5DA2">
        <w:rPr>
          <w:rFonts w:ascii="Arial" w:hAnsi="Arial" w:cs="Arial"/>
          <w:color w:val="000000" w:themeColor="text1"/>
        </w:rPr>
        <w:t>R</w:t>
      </w:r>
      <w:r w:rsidR="00DB0E0F" w:rsidRPr="00CC5DA2">
        <w:rPr>
          <w:rFonts w:ascii="Arial" w:hAnsi="Arial" w:cs="Arial"/>
          <w:color w:val="000000" w:themeColor="text1"/>
        </w:rPr>
        <w:t>.</w:t>
      </w:r>
      <w:r w:rsidRPr="00CC5DA2">
        <w:rPr>
          <w:rFonts w:ascii="Arial" w:hAnsi="Arial" w:cs="Arial"/>
          <w:color w:val="000000" w:themeColor="text1"/>
        </w:rPr>
        <w:t>, Shaili, Pradhan</w:t>
      </w:r>
      <w:r w:rsidR="00DB0E0F" w:rsidRPr="00CC5DA2">
        <w:rPr>
          <w:rFonts w:ascii="Arial" w:hAnsi="Arial" w:cs="Arial"/>
          <w:color w:val="000000" w:themeColor="text1"/>
        </w:rPr>
        <w:t xml:space="preserve">, </w:t>
      </w:r>
      <w:r w:rsidRPr="00CC5DA2">
        <w:rPr>
          <w:rFonts w:ascii="Arial" w:hAnsi="Arial" w:cs="Arial"/>
          <w:color w:val="000000" w:themeColor="text1"/>
        </w:rPr>
        <w:t>P</w:t>
      </w:r>
      <w:r w:rsidR="00DB0E0F" w:rsidRPr="00CC5DA2">
        <w:rPr>
          <w:rFonts w:ascii="Arial" w:hAnsi="Arial" w:cs="Arial"/>
          <w:color w:val="000000" w:themeColor="text1"/>
        </w:rPr>
        <w:t xml:space="preserve">. </w:t>
      </w:r>
      <w:r w:rsidRPr="00CC5DA2">
        <w:rPr>
          <w:rFonts w:ascii="Arial" w:hAnsi="Arial" w:cs="Arial"/>
          <w:color w:val="000000" w:themeColor="text1"/>
        </w:rPr>
        <w:t>P</w:t>
      </w:r>
      <w:r w:rsidR="00DB0E0F" w:rsidRPr="00CC5DA2">
        <w:rPr>
          <w:rFonts w:ascii="Arial" w:hAnsi="Arial" w:cs="Arial"/>
          <w:color w:val="000000" w:themeColor="text1"/>
        </w:rPr>
        <w:t>.</w:t>
      </w:r>
      <w:r w:rsidRPr="00CC5DA2">
        <w:rPr>
          <w:rFonts w:ascii="Arial" w:hAnsi="Arial" w:cs="Arial"/>
          <w:color w:val="000000" w:themeColor="text1"/>
        </w:rPr>
        <w:t xml:space="preserve">, </w:t>
      </w:r>
      <w:r w:rsidR="00DB0E0F" w:rsidRPr="00CC5DA2">
        <w:rPr>
          <w:rFonts w:ascii="Arial" w:hAnsi="Arial" w:cs="Arial"/>
          <w:color w:val="000000" w:themeColor="text1"/>
        </w:rPr>
        <w:t xml:space="preserve">&amp; </w:t>
      </w:r>
      <w:r w:rsidRPr="00CC5DA2">
        <w:rPr>
          <w:rFonts w:ascii="Arial" w:hAnsi="Arial" w:cs="Arial"/>
          <w:color w:val="000000" w:themeColor="text1"/>
        </w:rPr>
        <w:t>Pradhan</w:t>
      </w:r>
      <w:r w:rsidR="00DB0E0F" w:rsidRPr="00CC5DA2">
        <w:rPr>
          <w:rFonts w:ascii="Arial" w:hAnsi="Arial" w:cs="Arial"/>
          <w:color w:val="000000" w:themeColor="text1"/>
        </w:rPr>
        <w:t>,</w:t>
      </w:r>
      <w:r w:rsidRPr="00CC5DA2">
        <w:rPr>
          <w:rFonts w:ascii="Arial" w:hAnsi="Arial" w:cs="Arial"/>
          <w:color w:val="000000" w:themeColor="text1"/>
        </w:rPr>
        <w:t xml:space="preserve"> S</w:t>
      </w:r>
      <w:r w:rsidR="00DB0E0F" w:rsidRPr="00CC5DA2">
        <w:rPr>
          <w:rFonts w:ascii="Arial" w:hAnsi="Arial" w:cs="Arial"/>
          <w:color w:val="000000" w:themeColor="text1"/>
        </w:rPr>
        <w:t xml:space="preserve">. </w:t>
      </w:r>
      <w:r w:rsidRPr="00CC5DA2">
        <w:rPr>
          <w:rFonts w:ascii="Arial" w:hAnsi="Arial" w:cs="Arial"/>
          <w:color w:val="000000" w:themeColor="text1"/>
        </w:rPr>
        <w:t xml:space="preserve">S. Zinc application enhances </w:t>
      </w:r>
      <w:r w:rsidRPr="00CC5DA2">
        <w:rPr>
          <w:rFonts w:ascii="Arial" w:hAnsi="Arial" w:cs="Arial"/>
          <w:color w:val="000000" w:themeColor="text1"/>
        </w:rPr>
        <w:lastRenderedPageBreak/>
        <w:t>tuber quality and zinc bioavailability in potato (</w:t>
      </w:r>
      <w:r w:rsidRPr="00CC5DA2">
        <w:rPr>
          <w:rFonts w:ascii="Arial" w:hAnsi="Arial" w:cs="Arial"/>
          <w:i/>
          <w:iCs/>
          <w:color w:val="000000" w:themeColor="text1"/>
        </w:rPr>
        <w:t>Solanum</w:t>
      </w:r>
      <w:r w:rsidRPr="00CC5DA2">
        <w:rPr>
          <w:rFonts w:ascii="Arial" w:hAnsi="Arial" w:cs="Arial"/>
          <w:color w:val="000000" w:themeColor="text1"/>
        </w:rPr>
        <w:t xml:space="preserve"> </w:t>
      </w:r>
      <w:r w:rsidRPr="00CC5DA2">
        <w:rPr>
          <w:rFonts w:ascii="Arial" w:hAnsi="Arial" w:cs="Arial"/>
          <w:i/>
          <w:iCs/>
          <w:color w:val="000000" w:themeColor="text1"/>
        </w:rPr>
        <w:t>tuberosum</w:t>
      </w:r>
      <w:r w:rsidRPr="00CC5DA2">
        <w:rPr>
          <w:rFonts w:ascii="Arial" w:hAnsi="Arial" w:cs="Arial"/>
          <w:color w:val="000000" w:themeColor="text1"/>
        </w:rPr>
        <w:t xml:space="preserve"> L.) in the tarai region of Uttarakhand. </w:t>
      </w:r>
      <w:r w:rsidRPr="00CC5DA2">
        <w:rPr>
          <w:rFonts w:ascii="Arial" w:hAnsi="Arial" w:cs="Arial"/>
          <w:i/>
          <w:iCs/>
          <w:color w:val="000000" w:themeColor="text1"/>
        </w:rPr>
        <w:t>J</w:t>
      </w:r>
      <w:r w:rsidR="001160D1" w:rsidRPr="00CC5DA2">
        <w:rPr>
          <w:rFonts w:ascii="Arial" w:hAnsi="Arial" w:cs="Arial"/>
          <w:i/>
          <w:iCs/>
          <w:color w:val="000000" w:themeColor="text1"/>
        </w:rPr>
        <w:t>ournal of</w:t>
      </w:r>
      <w:r w:rsidRPr="00CC5DA2">
        <w:rPr>
          <w:rFonts w:ascii="Arial" w:hAnsi="Arial" w:cs="Arial"/>
          <w:i/>
          <w:iCs/>
          <w:color w:val="000000" w:themeColor="text1"/>
        </w:rPr>
        <w:t xml:space="preserve"> Exp</w:t>
      </w:r>
      <w:r w:rsidR="001160D1" w:rsidRPr="00CC5DA2">
        <w:rPr>
          <w:rFonts w:ascii="Arial" w:hAnsi="Arial" w:cs="Arial"/>
          <w:i/>
          <w:iCs/>
          <w:color w:val="000000" w:themeColor="text1"/>
        </w:rPr>
        <w:t>erimental</w:t>
      </w:r>
      <w:r w:rsidRPr="00CC5DA2">
        <w:rPr>
          <w:rFonts w:ascii="Arial" w:hAnsi="Arial" w:cs="Arial"/>
          <w:i/>
          <w:iCs/>
          <w:color w:val="000000" w:themeColor="text1"/>
        </w:rPr>
        <w:t xml:space="preserve"> Agric</w:t>
      </w:r>
      <w:r w:rsidR="001160D1" w:rsidRPr="00CC5DA2">
        <w:rPr>
          <w:rFonts w:ascii="Arial" w:hAnsi="Arial" w:cs="Arial"/>
          <w:i/>
          <w:iCs/>
          <w:color w:val="000000" w:themeColor="text1"/>
        </w:rPr>
        <w:t>ulture</w:t>
      </w:r>
      <w:r w:rsidRPr="00CC5DA2">
        <w:rPr>
          <w:rFonts w:ascii="Arial" w:hAnsi="Arial" w:cs="Arial"/>
          <w:i/>
          <w:iCs/>
          <w:color w:val="000000" w:themeColor="text1"/>
        </w:rPr>
        <w:t xml:space="preserve"> Int</w:t>
      </w:r>
      <w:r w:rsidR="001160D1" w:rsidRPr="00CC5DA2">
        <w:rPr>
          <w:rFonts w:ascii="Arial" w:hAnsi="Arial" w:cs="Arial"/>
          <w:i/>
          <w:iCs/>
          <w:color w:val="000000" w:themeColor="text1"/>
        </w:rPr>
        <w:t>ernational</w:t>
      </w:r>
      <w:r w:rsidR="001160D1" w:rsidRPr="00CC5DA2">
        <w:rPr>
          <w:rFonts w:ascii="Arial" w:hAnsi="Arial" w:cs="Arial"/>
          <w:color w:val="000000" w:themeColor="text1"/>
        </w:rPr>
        <w:t>,</w:t>
      </w:r>
      <w:r w:rsidRPr="00CC5DA2">
        <w:rPr>
          <w:rFonts w:ascii="Arial" w:hAnsi="Arial" w:cs="Arial"/>
          <w:color w:val="000000" w:themeColor="text1"/>
        </w:rPr>
        <w:t xml:space="preserve"> 46(5)</w:t>
      </w:r>
      <w:r w:rsidR="001160D1" w:rsidRPr="00CC5DA2">
        <w:rPr>
          <w:rFonts w:ascii="Arial" w:hAnsi="Arial" w:cs="Arial"/>
          <w:color w:val="000000" w:themeColor="text1"/>
        </w:rPr>
        <w:t xml:space="preserve">, </w:t>
      </w:r>
      <w:r w:rsidRPr="00CC5DA2">
        <w:rPr>
          <w:rFonts w:ascii="Arial" w:hAnsi="Arial" w:cs="Arial"/>
          <w:color w:val="000000" w:themeColor="text1"/>
        </w:rPr>
        <w:t>399-405.</w:t>
      </w:r>
      <w:r w:rsidR="00030186" w:rsidRPr="00CC5DA2">
        <w:rPr>
          <w:rFonts w:ascii="Arial" w:hAnsi="Arial" w:cs="Arial"/>
          <w:color w:val="000000" w:themeColor="text1"/>
        </w:rPr>
        <w:t xml:space="preserve"> </w:t>
      </w:r>
    </w:p>
    <w:p w14:paraId="3E8AB4B4" w14:textId="64CC9566" w:rsidR="00B94C8A" w:rsidRPr="00CC5DA2" w:rsidRDefault="00B94C8A" w:rsidP="000F78A9">
      <w:pPr>
        <w:pStyle w:val="ListParagraph"/>
        <w:widowControl w:val="0"/>
        <w:numPr>
          <w:ilvl w:val="0"/>
          <w:numId w:val="7"/>
        </w:numPr>
        <w:ind w:hanging="720"/>
        <w:contextualSpacing w:val="0"/>
        <w:rPr>
          <w:rFonts w:ascii="Arial" w:hAnsi="Arial" w:cs="Arial"/>
          <w:color w:val="000000" w:themeColor="text1"/>
        </w:rPr>
      </w:pPr>
      <w:proofErr w:type="spellStart"/>
      <w:r w:rsidRPr="00345C50">
        <w:rPr>
          <w:rFonts w:ascii="Arial" w:hAnsi="Arial" w:cs="Arial"/>
          <w:color w:val="000000" w:themeColor="text1"/>
          <w:lang w:val="es-ES"/>
          <w:rPrChange w:id="484" w:author="Reviewer" w:date="2025-04-24T16:05:00Z">
            <w:rPr>
              <w:rFonts w:ascii="Arial" w:hAnsi="Arial" w:cs="Arial"/>
              <w:color w:val="000000" w:themeColor="text1"/>
            </w:rPr>
          </w:rPrChange>
        </w:rPr>
        <w:t>Petrescu</w:t>
      </w:r>
      <w:proofErr w:type="spellEnd"/>
      <w:r w:rsidRPr="00345C50">
        <w:rPr>
          <w:rFonts w:ascii="Arial" w:hAnsi="Arial" w:cs="Arial"/>
          <w:color w:val="000000" w:themeColor="text1"/>
          <w:lang w:val="es-ES"/>
          <w:rPrChange w:id="485" w:author="Reviewer" w:date="2025-04-24T16:05:00Z">
            <w:rPr>
              <w:rFonts w:ascii="Arial" w:hAnsi="Arial" w:cs="Arial"/>
              <w:color w:val="000000" w:themeColor="text1"/>
            </w:rPr>
          </w:rPrChange>
        </w:rPr>
        <w:t xml:space="preserve">, D. C., </w:t>
      </w:r>
      <w:proofErr w:type="spellStart"/>
      <w:r w:rsidRPr="00345C50">
        <w:rPr>
          <w:rFonts w:ascii="Arial" w:hAnsi="Arial" w:cs="Arial"/>
          <w:color w:val="000000" w:themeColor="text1"/>
          <w:lang w:val="es-ES"/>
          <w:rPrChange w:id="486" w:author="Reviewer" w:date="2025-04-24T16:05:00Z">
            <w:rPr>
              <w:rFonts w:ascii="Arial" w:hAnsi="Arial" w:cs="Arial"/>
              <w:color w:val="000000" w:themeColor="text1"/>
            </w:rPr>
          </w:rPrChange>
        </w:rPr>
        <w:t>Vermeir</w:t>
      </w:r>
      <w:proofErr w:type="spellEnd"/>
      <w:r w:rsidRPr="00345C50">
        <w:rPr>
          <w:rFonts w:ascii="Arial" w:hAnsi="Arial" w:cs="Arial"/>
          <w:color w:val="000000" w:themeColor="text1"/>
          <w:lang w:val="es-ES"/>
          <w:rPrChange w:id="487" w:author="Reviewer" w:date="2025-04-24T16:05:00Z">
            <w:rPr>
              <w:rFonts w:ascii="Arial" w:hAnsi="Arial" w:cs="Arial"/>
              <w:color w:val="000000" w:themeColor="text1"/>
            </w:rPr>
          </w:rPrChange>
        </w:rPr>
        <w:t xml:space="preserve">, I., &amp; </w:t>
      </w:r>
      <w:proofErr w:type="spellStart"/>
      <w:r w:rsidRPr="00345C50">
        <w:rPr>
          <w:rFonts w:ascii="Arial" w:hAnsi="Arial" w:cs="Arial"/>
          <w:color w:val="000000" w:themeColor="text1"/>
          <w:lang w:val="es-ES"/>
          <w:rPrChange w:id="488" w:author="Reviewer" w:date="2025-04-24T16:05:00Z">
            <w:rPr>
              <w:rFonts w:ascii="Arial" w:hAnsi="Arial" w:cs="Arial"/>
              <w:color w:val="000000" w:themeColor="text1"/>
            </w:rPr>
          </w:rPrChange>
        </w:rPr>
        <w:t>Petrescu-Mag</w:t>
      </w:r>
      <w:proofErr w:type="spellEnd"/>
      <w:r w:rsidRPr="00345C50">
        <w:rPr>
          <w:rFonts w:ascii="Arial" w:hAnsi="Arial" w:cs="Arial"/>
          <w:color w:val="000000" w:themeColor="text1"/>
          <w:lang w:val="es-ES"/>
          <w:rPrChange w:id="489" w:author="Reviewer" w:date="2025-04-24T16:05:00Z">
            <w:rPr>
              <w:rFonts w:ascii="Arial" w:hAnsi="Arial" w:cs="Arial"/>
              <w:color w:val="000000" w:themeColor="text1"/>
            </w:rPr>
          </w:rPrChange>
        </w:rPr>
        <w:t xml:space="preserve">, R. M. (2020). </w:t>
      </w:r>
      <w:r w:rsidRPr="00CC5DA2">
        <w:rPr>
          <w:rFonts w:ascii="Arial" w:hAnsi="Arial" w:cs="Arial"/>
          <w:color w:val="000000" w:themeColor="text1"/>
        </w:rPr>
        <w:t>Consumer understanding of food quality, healthiness, and environmental impact: A cross-national perspective. </w:t>
      </w:r>
      <w:r w:rsidRPr="00CC5DA2">
        <w:rPr>
          <w:rFonts w:ascii="Arial" w:hAnsi="Arial" w:cs="Arial"/>
          <w:i/>
          <w:iCs/>
          <w:color w:val="000000" w:themeColor="text1"/>
        </w:rPr>
        <w:t>International Journal of Environmental Research and Public Health</w:t>
      </w:r>
      <w:r w:rsidRPr="00CC5DA2">
        <w:rPr>
          <w:rFonts w:ascii="Arial" w:hAnsi="Arial" w:cs="Arial"/>
          <w:color w:val="000000" w:themeColor="text1"/>
        </w:rPr>
        <w:t>, 17(1), 169.</w:t>
      </w:r>
    </w:p>
    <w:p w14:paraId="4F9A71AE" w14:textId="7C0C2C8D"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490" w:author="Reviewer" w:date="2025-04-24T16:05:00Z">
            <w:rPr>
              <w:rFonts w:ascii="Arial" w:hAnsi="Arial" w:cs="Arial"/>
              <w:color w:val="000000" w:themeColor="text1"/>
            </w:rPr>
          </w:rPrChange>
        </w:rPr>
        <w:t>Poudel</w:t>
      </w:r>
      <w:r w:rsidR="00C91087" w:rsidRPr="00345C50">
        <w:rPr>
          <w:rFonts w:ascii="Arial" w:hAnsi="Arial" w:cs="Arial"/>
          <w:color w:val="000000" w:themeColor="text1"/>
          <w:lang w:val="it-IT"/>
          <w:rPrChange w:id="491" w:author="Reviewer" w:date="2025-04-24T16:05:00Z">
            <w:rPr>
              <w:rFonts w:ascii="Arial" w:hAnsi="Arial" w:cs="Arial"/>
              <w:color w:val="000000" w:themeColor="text1"/>
            </w:rPr>
          </w:rPrChange>
        </w:rPr>
        <w:t>,</w:t>
      </w:r>
      <w:r w:rsidRPr="00345C50">
        <w:rPr>
          <w:rFonts w:ascii="Arial" w:hAnsi="Arial" w:cs="Arial"/>
          <w:color w:val="000000" w:themeColor="text1"/>
          <w:lang w:val="it-IT"/>
          <w:rPrChange w:id="492" w:author="Reviewer" w:date="2025-04-24T16:05:00Z">
            <w:rPr>
              <w:rFonts w:ascii="Arial" w:hAnsi="Arial" w:cs="Arial"/>
              <w:color w:val="000000" w:themeColor="text1"/>
            </w:rPr>
          </w:rPrChange>
        </w:rPr>
        <w:t xml:space="preserve"> P</w:t>
      </w:r>
      <w:r w:rsidR="00C91087" w:rsidRPr="00345C50">
        <w:rPr>
          <w:rFonts w:ascii="Arial" w:hAnsi="Arial" w:cs="Arial"/>
          <w:color w:val="000000" w:themeColor="text1"/>
          <w:lang w:val="it-IT"/>
          <w:rPrChange w:id="493" w:author="Reviewer" w:date="2025-04-24T16:05:00Z">
            <w:rPr>
              <w:rFonts w:ascii="Arial" w:hAnsi="Arial" w:cs="Arial"/>
              <w:color w:val="000000" w:themeColor="text1"/>
            </w:rPr>
          </w:rPrChange>
        </w:rPr>
        <w:t>.</w:t>
      </w:r>
      <w:r w:rsidRPr="00345C50">
        <w:rPr>
          <w:rFonts w:ascii="Arial" w:hAnsi="Arial" w:cs="Arial"/>
          <w:color w:val="000000" w:themeColor="text1"/>
          <w:lang w:val="it-IT"/>
          <w:rPrChange w:id="494" w:author="Reviewer" w:date="2025-04-24T16:05:00Z">
            <w:rPr>
              <w:rFonts w:ascii="Arial" w:hAnsi="Arial" w:cs="Arial"/>
              <w:color w:val="000000" w:themeColor="text1"/>
            </w:rPr>
          </w:rPrChange>
        </w:rPr>
        <w:t>, Di Gioia</w:t>
      </w:r>
      <w:r w:rsidR="00C91087" w:rsidRPr="00345C50">
        <w:rPr>
          <w:rFonts w:ascii="Arial" w:hAnsi="Arial" w:cs="Arial"/>
          <w:color w:val="000000" w:themeColor="text1"/>
          <w:lang w:val="it-IT"/>
          <w:rPrChange w:id="495" w:author="Reviewer" w:date="2025-04-24T16:05:00Z">
            <w:rPr>
              <w:rFonts w:ascii="Arial" w:hAnsi="Arial" w:cs="Arial"/>
              <w:color w:val="000000" w:themeColor="text1"/>
            </w:rPr>
          </w:rPrChange>
        </w:rPr>
        <w:t>,</w:t>
      </w:r>
      <w:r w:rsidRPr="00345C50">
        <w:rPr>
          <w:rFonts w:ascii="Arial" w:hAnsi="Arial" w:cs="Arial"/>
          <w:color w:val="000000" w:themeColor="text1"/>
          <w:lang w:val="it-IT"/>
          <w:rPrChange w:id="496" w:author="Reviewer" w:date="2025-04-24T16:05:00Z">
            <w:rPr>
              <w:rFonts w:ascii="Arial" w:hAnsi="Arial" w:cs="Arial"/>
              <w:color w:val="000000" w:themeColor="text1"/>
            </w:rPr>
          </w:rPrChange>
        </w:rPr>
        <w:t xml:space="preserve"> F</w:t>
      </w:r>
      <w:r w:rsidR="00C91087" w:rsidRPr="00345C50">
        <w:rPr>
          <w:rFonts w:ascii="Arial" w:hAnsi="Arial" w:cs="Arial"/>
          <w:color w:val="000000" w:themeColor="text1"/>
          <w:lang w:val="it-IT"/>
          <w:rPrChange w:id="497" w:author="Reviewer" w:date="2025-04-24T16:05:00Z">
            <w:rPr>
              <w:rFonts w:ascii="Arial" w:hAnsi="Arial" w:cs="Arial"/>
              <w:color w:val="000000" w:themeColor="text1"/>
            </w:rPr>
          </w:rPrChange>
        </w:rPr>
        <w:t>.</w:t>
      </w:r>
      <w:r w:rsidRPr="00345C50">
        <w:rPr>
          <w:rFonts w:ascii="Arial" w:hAnsi="Arial" w:cs="Arial"/>
          <w:color w:val="000000" w:themeColor="text1"/>
          <w:lang w:val="it-IT"/>
          <w:rPrChange w:id="498" w:author="Reviewer" w:date="2025-04-24T16:05:00Z">
            <w:rPr>
              <w:rFonts w:ascii="Arial" w:hAnsi="Arial" w:cs="Arial"/>
              <w:color w:val="000000" w:themeColor="text1"/>
            </w:rPr>
          </w:rPrChange>
        </w:rPr>
        <w:t>, Lambert</w:t>
      </w:r>
      <w:r w:rsidR="00C91087" w:rsidRPr="00345C50">
        <w:rPr>
          <w:rFonts w:ascii="Arial" w:hAnsi="Arial" w:cs="Arial"/>
          <w:color w:val="000000" w:themeColor="text1"/>
          <w:lang w:val="it-IT"/>
          <w:rPrChange w:id="499"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00" w:author="Reviewer" w:date="2025-04-24T16:05:00Z">
            <w:rPr>
              <w:rFonts w:ascii="Arial" w:hAnsi="Arial" w:cs="Arial"/>
              <w:color w:val="000000" w:themeColor="text1"/>
            </w:rPr>
          </w:rPrChange>
        </w:rPr>
        <w:t xml:space="preserve"> J</w:t>
      </w:r>
      <w:r w:rsidR="00C91087" w:rsidRPr="00345C50">
        <w:rPr>
          <w:rFonts w:ascii="Arial" w:hAnsi="Arial" w:cs="Arial"/>
          <w:color w:val="000000" w:themeColor="text1"/>
          <w:lang w:val="it-IT"/>
          <w:rPrChange w:id="501" w:author="Reviewer" w:date="2025-04-24T16:05:00Z">
            <w:rPr>
              <w:rFonts w:ascii="Arial" w:hAnsi="Arial" w:cs="Arial"/>
              <w:color w:val="000000" w:themeColor="text1"/>
            </w:rPr>
          </w:rPrChange>
        </w:rPr>
        <w:t xml:space="preserve">. </w:t>
      </w:r>
      <w:r w:rsidRPr="00345C50">
        <w:rPr>
          <w:rFonts w:ascii="Arial" w:hAnsi="Arial" w:cs="Arial"/>
          <w:color w:val="000000" w:themeColor="text1"/>
          <w:lang w:val="it-IT"/>
          <w:rPrChange w:id="502" w:author="Reviewer" w:date="2025-04-24T16:05:00Z">
            <w:rPr>
              <w:rFonts w:ascii="Arial" w:hAnsi="Arial" w:cs="Arial"/>
              <w:color w:val="000000" w:themeColor="text1"/>
            </w:rPr>
          </w:rPrChange>
        </w:rPr>
        <w:t>D</w:t>
      </w:r>
      <w:r w:rsidR="00C91087" w:rsidRPr="00345C50">
        <w:rPr>
          <w:rFonts w:ascii="Arial" w:hAnsi="Arial" w:cs="Arial"/>
          <w:color w:val="000000" w:themeColor="text1"/>
          <w:lang w:val="it-IT"/>
          <w:rPrChange w:id="503"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04" w:author="Reviewer" w:date="2025-04-24T16:05:00Z">
            <w:rPr>
              <w:rFonts w:ascii="Arial" w:hAnsi="Arial" w:cs="Arial"/>
              <w:color w:val="000000" w:themeColor="text1"/>
            </w:rPr>
          </w:rPrChange>
        </w:rPr>
        <w:t>,</w:t>
      </w:r>
      <w:r w:rsidR="00C91087" w:rsidRPr="00345C50">
        <w:rPr>
          <w:rFonts w:ascii="Arial" w:hAnsi="Arial" w:cs="Arial"/>
          <w:color w:val="000000" w:themeColor="text1"/>
          <w:lang w:val="it-IT"/>
          <w:rPrChange w:id="505" w:author="Reviewer" w:date="2025-04-24T16:05:00Z">
            <w:rPr>
              <w:rFonts w:ascii="Arial" w:hAnsi="Arial" w:cs="Arial"/>
              <w:color w:val="000000" w:themeColor="text1"/>
            </w:rPr>
          </w:rPrChange>
        </w:rPr>
        <w:t xml:space="preserve"> &amp;</w:t>
      </w:r>
      <w:r w:rsidRPr="00345C50">
        <w:rPr>
          <w:rFonts w:ascii="Arial" w:hAnsi="Arial" w:cs="Arial"/>
          <w:color w:val="000000" w:themeColor="text1"/>
          <w:lang w:val="it-IT"/>
          <w:rPrChange w:id="506" w:author="Reviewer" w:date="2025-04-24T16:05:00Z">
            <w:rPr>
              <w:rFonts w:ascii="Arial" w:hAnsi="Arial" w:cs="Arial"/>
              <w:color w:val="000000" w:themeColor="text1"/>
            </w:rPr>
          </w:rPrChange>
        </w:rPr>
        <w:t xml:space="preserve"> Connolly</w:t>
      </w:r>
      <w:r w:rsidR="00C91087" w:rsidRPr="00345C50">
        <w:rPr>
          <w:rFonts w:ascii="Arial" w:hAnsi="Arial" w:cs="Arial"/>
          <w:color w:val="000000" w:themeColor="text1"/>
          <w:lang w:val="it-IT"/>
          <w:rPrChange w:id="507"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08" w:author="Reviewer" w:date="2025-04-24T16:05:00Z">
            <w:rPr>
              <w:rFonts w:ascii="Arial" w:hAnsi="Arial" w:cs="Arial"/>
              <w:color w:val="000000" w:themeColor="text1"/>
            </w:rPr>
          </w:rPrChange>
        </w:rPr>
        <w:t xml:space="preserve"> E</w:t>
      </w:r>
      <w:r w:rsidR="00C91087" w:rsidRPr="00345C50">
        <w:rPr>
          <w:rFonts w:ascii="Arial" w:hAnsi="Arial" w:cs="Arial"/>
          <w:color w:val="000000" w:themeColor="text1"/>
          <w:lang w:val="it-IT"/>
          <w:rPrChange w:id="509" w:author="Reviewer" w:date="2025-04-24T16:05:00Z">
            <w:rPr>
              <w:rFonts w:ascii="Arial" w:hAnsi="Arial" w:cs="Arial"/>
              <w:color w:val="000000" w:themeColor="text1"/>
            </w:rPr>
          </w:rPrChange>
        </w:rPr>
        <w:t xml:space="preserve">. </w:t>
      </w:r>
      <w:r w:rsidRPr="00345C50">
        <w:rPr>
          <w:rFonts w:ascii="Arial" w:hAnsi="Arial" w:cs="Arial"/>
          <w:color w:val="000000" w:themeColor="text1"/>
          <w:lang w:val="it-IT"/>
          <w:rPrChange w:id="510" w:author="Reviewer" w:date="2025-04-24T16:05:00Z">
            <w:rPr>
              <w:rFonts w:ascii="Arial" w:hAnsi="Arial" w:cs="Arial"/>
              <w:color w:val="000000" w:themeColor="text1"/>
            </w:rPr>
          </w:rPrChange>
        </w:rPr>
        <w:t>L</w:t>
      </w:r>
      <w:r w:rsidR="00C91087" w:rsidRPr="00345C50">
        <w:rPr>
          <w:rFonts w:ascii="Arial" w:hAnsi="Arial" w:cs="Arial"/>
          <w:color w:val="000000" w:themeColor="text1"/>
          <w:lang w:val="it-IT"/>
          <w:rPrChange w:id="511"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12" w:author="Reviewer" w:date="2025-04-24T16:05:00Z">
            <w:rPr>
              <w:rFonts w:ascii="Arial" w:hAnsi="Arial" w:cs="Arial"/>
              <w:color w:val="000000" w:themeColor="text1"/>
            </w:rPr>
          </w:rPrChange>
        </w:rPr>
        <w:t xml:space="preserve"> (2023)</w:t>
      </w:r>
      <w:r w:rsidR="00C91087" w:rsidRPr="00345C50">
        <w:rPr>
          <w:rFonts w:ascii="Arial" w:hAnsi="Arial" w:cs="Arial"/>
          <w:color w:val="000000" w:themeColor="text1"/>
          <w:lang w:val="it-IT"/>
          <w:rPrChange w:id="513"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14"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Zinc </w:t>
      </w:r>
      <w:proofErr w:type="spellStart"/>
      <w:r w:rsidRPr="00CC5DA2">
        <w:rPr>
          <w:rFonts w:ascii="Arial" w:hAnsi="Arial" w:cs="Arial"/>
          <w:color w:val="000000" w:themeColor="text1"/>
        </w:rPr>
        <w:t>biofortification</w:t>
      </w:r>
      <w:proofErr w:type="spellEnd"/>
      <w:r w:rsidRPr="00CC5DA2">
        <w:rPr>
          <w:rFonts w:ascii="Arial" w:hAnsi="Arial" w:cs="Arial"/>
          <w:color w:val="000000" w:themeColor="text1"/>
        </w:rPr>
        <w:t xml:space="preserve"> through seed nutri-priming using alternative zinc sources and concentration levels in pea and sunflower microgreens. </w:t>
      </w:r>
      <w:r w:rsidRPr="00CC5DA2">
        <w:rPr>
          <w:rFonts w:ascii="Arial" w:hAnsi="Arial" w:cs="Arial"/>
          <w:i/>
          <w:iCs/>
          <w:color w:val="000000" w:themeColor="text1"/>
        </w:rPr>
        <w:t>Front</w:t>
      </w:r>
      <w:r w:rsidR="00C91087" w:rsidRPr="00CC5DA2">
        <w:rPr>
          <w:rFonts w:ascii="Arial" w:hAnsi="Arial" w:cs="Arial"/>
          <w:i/>
          <w:iCs/>
          <w:color w:val="000000" w:themeColor="text1"/>
        </w:rPr>
        <w:t>iers in</w:t>
      </w:r>
      <w:r w:rsidRPr="00CC5DA2">
        <w:rPr>
          <w:rFonts w:ascii="Arial" w:hAnsi="Arial" w:cs="Arial"/>
          <w:i/>
          <w:iCs/>
          <w:color w:val="000000" w:themeColor="text1"/>
        </w:rPr>
        <w:t xml:space="preserve"> Plant Sci</w:t>
      </w:r>
      <w:r w:rsidR="00C91087" w:rsidRPr="00CC5DA2">
        <w:rPr>
          <w:rFonts w:ascii="Arial" w:hAnsi="Arial" w:cs="Arial"/>
          <w:i/>
          <w:iCs/>
          <w:color w:val="000000" w:themeColor="text1"/>
        </w:rPr>
        <w:t>ence</w:t>
      </w:r>
      <w:r w:rsidR="00C91087" w:rsidRPr="00CC5DA2">
        <w:rPr>
          <w:rFonts w:ascii="Arial" w:hAnsi="Arial" w:cs="Arial"/>
          <w:color w:val="000000" w:themeColor="text1"/>
        </w:rPr>
        <w:t>,</w:t>
      </w:r>
      <w:r w:rsidRPr="00CC5DA2">
        <w:rPr>
          <w:rFonts w:ascii="Arial" w:hAnsi="Arial" w:cs="Arial"/>
          <w:color w:val="000000" w:themeColor="text1"/>
        </w:rPr>
        <w:t xml:space="preserve"> 14</w:t>
      </w:r>
      <w:r w:rsidR="00C91087" w:rsidRPr="00CC5DA2">
        <w:rPr>
          <w:rFonts w:ascii="Arial" w:hAnsi="Arial" w:cs="Arial"/>
          <w:color w:val="000000" w:themeColor="text1"/>
        </w:rPr>
        <w:t xml:space="preserve">, </w:t>
      </w:r>
      <w:r w:rsidRPr="00CC5DA2">
        <w:rPr>
          <w:rFonts w:ascii="Arial" w:hAnsi="Arial" w:cs="Arial"/>
          <w:color w:val="000000" w:themeColor="text1"/>
        </w:rPr>
        <w:t>1177844.</w:t>
      </w:r>
    </w:p>
    <w:p w14:paraId="730803A3" w14:textId="60EC299A"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Rahman</w:t>
      </w:r>
      <w:r w:rsidR="00C91087" w:rsidRPr="00CC5DA2">
        <w:rPr>
          <w:rFonts w:ascii="Arial" w:hAnsi="Arial" w:cs="Arial"/>
          <w:color w:val="000000" w:themeColor="text1"/>
        </w:rPr>
        <w:t>,</w:t>
      </w:r>
      <w:r w:rsidRPr="00CC5DA2">
        <w:rPr>
          <w:rFonts w:ascii="Arial" w:hAnsi="Arial" w:cs="Arial"/>
          <w:color w:val="000000" w:themeColor="text1"/>
        </w:rPr>
        <w:t xml:space="preserve"> A</w:t>
      </w:r>
      <w:r w:rsidR="00C91087" w:rsidRPr="00CC5DA2">
        <w:rPr>
          <w:rFonts w:ascii="Arial" w:hAnsi="Arial" w:cs="Arial"/>
          <w:color w:val="000000" w:themeColor="text1"/>
        </w:rPr>
        <w:t>.</w:t>
      </w:r>
      <w:r w:rsidRPr="00CC5DA2">
        <w:rPr>
          <w:rFonts w:ascii="Arial" w:hAnsi="Arial" w:cs="Arial"/>
          <w:color w:val="000000" w:themeColor="text1"/>
        </w:rPr>
        <w:t>, Harker</w:t>
      </w:r>
      <w:r w:rsidR="00C91087" w:rsidRPr="00CC5DA2">
        <w:rPr>
          <w:rFonts w:ascii="Arial" w:hAnsi="Arial" w:cs="Arial"/>
          <w:color w:val="000000" w:themeColor="text1"/>
        </w:rPr>
        <w:t>,</w:t>
      </w:r>
      <w:r w:rsidRPr="00CC5DA2">
        <w:rPr>
          <w:rFonts w:ascii="Arial" w:hAnsi="Arial" w:cs="Arial"/>
          <w:color w:val="000000" w:themeColor="text1"/>
        </w:rPr>
        <w:t xml:space="preserve"> T</w:t>
      </w:r>
      <w:r w:rsidR="00C91087" w:rsidRPr="00CC5DA2">
        <w:rPr>
          <w:rFonts w:ascii="Arial" w:hAnsi="Arial" w:cs="Arial"/>
          <w:color w:val="000000" w:themeColor="text1"/>
        </w:rPr>
        <w:t>.</w:t>
      </w:r>
      <w:r w:rsidRPr="00CC5DA2">
        <w:rPr>
          <w:rFonts w:ascii="Arial" w:hAnsi="Arial" w:cs="Arial"/>
          <w:color w:val="000000" w:themeColor="text1"/>
        </w:rPr>
        <w:t>, Lewis</w:t>
      </w:r>
      <w:r w:rsidR="00C91087" w:rsidRPr="00CC5DA2">
        <w:rPr>
          <w:rFonts w:ascii="Arial" w:hAnsi="Arial" w:cs="Arial"/>
          <w:color w:val="000000" w:themeColor="text1"/>
        </w:rPr>
        <w:t>,</w:t>
      </w:r>
      <w:r w:rsidRPr="00CC5DA2">
        <w:rPr>
          <w:rFonts w:ascii="Arial" w:hAnsi="Arial" w:cs="Arial"/>
          <w:color w:val="000000" w:themeColor="text1"/>
        </w:rPr>
        <w:t xml:space="preserve"> W</w:t>
      </w:r>
      <w:r w:rsidR="00C91087" w:rsidRPr="00CC5DA2">
        <w:rPr>
          <w:rFonts w:ascii="Arial" w:hAnsi="Arial" w:cs="Arial"/>
          <w:color w:val="000000" w:themeColor="text1"/>
        </w:rPr>
        <w:t>.</w:t>
      </w:r>
      <w:r w:rsidRPr="00CC5DA2">
        <w:rPr>
          <w:rFonts w:ascii="Arial" w:hAnsi="Arial" w:cs="Arial"/>
          <w:color w:val="000000" w:themeColor="text1"/>
        </w:rPr>
        <w:t xml:space="preserve">, </w:t>
      </w:r>
      <w:r w:rsidR="00C91087" w:rsidRPr="00CC5DA2">
        <w:rPr>
          <w:rFonts w:ascii="Arial" w:hAnsi="Arial" w:cs="Arial"/>
          <w:color w:val="000000" w:themeColor="text1"/>
        </w:rPr>
        <w:t xml:space="preserve">&amp; </w:t>
      </w:r>
      <w:r w:rsidRPr="00CC5DA2">
        <w:rPr>
          <w:rFonts w:ascii="Arial" w:hAnsi="Arial" w:cs="Arial"/>
          <w:color w:val="000000" w:themeColor="text1"/>
        </w:rPr>
        <w:t>Islam</w:t>
      </w:r>
      <w:r w:rsidR="00C91087" w:rsidRPr="00CC5DA2">
        <w:rPr>
          <w:rFonts w:ascii="Arial" w:hAnsi="Arial" w:cs="Arial"/>
          <w:color w:val="000000" w:themeColor="text1"/>
        </w:rPr>
        <w:t>,</w:t>
      </w:r>
      <w:r w:rsidRPr="00CC5DA2">
        <w:rPr>
          <w:rFonts w:ascii="Arial" w:hAnsi="Arial" w:cs="Arial"/>
          <w:color w:val="000000" w:themeColor="text1"/>
        </w:rPr>
        <w:t xml:space="preserve"> K</w:t>
      </w:r>
      <w:r w:rsidR="00C91087" w:rsidRPr="00CC5DA2">
        <w:rPr>
          <w:rFonts w:ascii="Arial" w:hAnsi="Arial" w:cs="Arial"/>
          <w:color w:val="000000" w:themeColor="text1"/>
        </w:rPr>
        <w:t xml:space="preserve">. </w:t>
      </w:r>
      <w:r w:rsidRPr="00CC5DA2">
        <w:rPr>
          <w:rFonts w:ascii="Arial" w:hAnsi="Arial" w:cs="Arial"/>
          <w:color w:val="000000" w:themeColor="text1"/>
        </w:rPr>
        <w:t>R</w:t>
      </w:r>
      <w:r w:rsidR="00C91087" w:rsidRPr="00CC5DA2">
        <w:rPr>
          <w:rFonts w:ascii="Arial" w:hAnsi="Arial" w:cs="Arial"/>
          <w:color w:val="000000" w:themeColor="text1"/>
        </w:rPr>
        <w:t>.</w:t>
      </w:r>
      <w:r w:rsidRPr="00CC5DA2">
        <w:rPr>
          <w:rFonts w:ascii="Arial" w:hAnsi="Arial" w:cs="Arial"/>
          <w:color w:val="000000" w:themeColor="text1"/>
        </w:rPr>
        <w:t xml:space="preserve"> (2023)</w:t>
      </w:r>
      <w:r w:rsidR="00C91087" w:rsidRPr="00CC5DA2">
        <w:rPr>
          <w:rFonts w:ascii="Arial" w:hAnsi="Arial" w:cs="Arial"/>
          <w:color w:val="000000" w:themeColor="text1"/>
        </w:rPr>
        <w:t>.</w:t>
      </w:r>
      <w:r w:rsidRPr="00CC5DA2">
        <w:rPr>
          <w:rFonts w:ascii="Arial" w:hAnsi="Arial" w:cs="Arial"/>
          <w:color w:val="000000" w:themeColor="text1"/>
        </w:rPr>
        <w:t xml:space="preserve"> Nano and chelated iron fertilisation influences marketable yield, phytochemical properties, and antioxidant capacity of tomatoes. </w:t>
      </w:r>
      <w:r w:rsidRPr="00CC5DA2">
        <w:rPr>
          <w:rFonts w:ascii="Arial" w:hAnsi="Arial" w:cs="Arial"/>
          <w:i/>
          <w:iCs/>
          <w:color w:val="000000" w:themeColor="text1"/>
        </w:rPr>
        <w:t>PLOS One</w:t>
      </w:r>
      <w:r w:rsidR="001F18F3" w:rsidRPr="00CC5DA2">
        <w:rPr>
          <w:rFonts w:ascii="Arial" w:hAnsi="Arial" w:cs="Arial"/>
          <w:color w:val="000000" w:themeColor="text1"/>
        </w:rPr>
        <w:t>,</w:t>
      </w:r>
      <w:r w:rsidRPr="00CC5DA2">
        <w:rPr>
          <w:rFonts w:ascii="Arial" w:hAnsi="Arial" w:cs="Arial"/>
          <w:color w:val="000000" w:themeColor="text1"/>
        </w:rPr>
        <w:t xml:space="preserve"> 18(11)</w:t>
      </w:r>
      <w:r w:rsidR="001F18F3" w:rsidRPr="00CC5DA2">
        <w:rPr>
          <w:rFonts w:ascii="Arial" w:hAnsi="Arial" w:cs="Arial"/>
          <w:color w:val="000000" w:themeColor="text1"/>
        </w:rPr>
        <w:t xml:space="preserve">, </w:t>
      </w:r>
      <w:r w:rsidRPr="00CC5DA2">
        <w:rPr>
          <w:rFonts w:ascii="Arial" w:hAnsi="Arial" w:cs="Arial"/>
          <w:color w:val="000000" w:themeColor="text1"/>
        </w:rPr>
        <w:t>e0294033.</w:t>
      </w:r>
    </w:p>
    <w:p w14:paraId="158085D8" w14:textId="6C0216E0"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Rai</w:t>
      </w:r>
      <w:r w:rsidR="001F18F3" w:rsidRPr="00CC5DA2">
        <w:rPr>
          <w:rFonts w:ascii="Arial" w:hAnsi="Arial" w:cs="Arial"/>
          <w:color w:val="000000" w:themeColor="text1"/>
        </w:rPr>
        <w:t>,</w:t>
      </w:r>
      <w:r w:rsidRPr="00CC5DA2">
        <w:rPr>
          <w:rFonts w:ascii="Arial" w:hAnsi="Arial" w:cs="Arial"/>
          <w:color w:val="000000" w:themeColor="text1"/>
        </w:rPr>
        <w:t xml:space="preserve"> S</w:t>
      </w:r>
      <w:r w:rsidR="001F18F3" w:rsidRPr="00CC5DA2">
        <w:rPr>
          <w:rFonts w:ascii="Arial" w:hAnsi="Arial" w:cs="Arial"/>
          <w:color w:val="000000" w:themeColor="text1"/>
        </w:rPr>
        <w:t>.</w:t>
      </w:r>
      <w:r w:rsidRPr="00CC5DA2">
        <w:rPr>
          <w:rFonts w:ascii="Arial" w:hAnsi="Arial" w:cs="Arial"/>
          <w:color w:val="000000" w:themeColor="text1"/>
        </w:rPr>
        <w:t>, Singh</w:t>
      </w:r>
      <w:r w:rsidR="001F18F3" w:rsidRPr="00CC5DA2">
        <w:rPr>
          <w:rFonts w:ascii="Arial" w:hAnsi="Arial" w:cs="Arial"/>
          <w:color w:val="000000" w:themeColor="text1"/>
        </w:rPr>
        <w:t>,</w:t>
      </w:r>
      <w:r w:rsidRPr="00CC5DA2">
        <w:rPr>
          <w:rFonts w:ascii="Arial" w:hAnsi="Arial" w:cs="Arial"/>
          <w:color w:val="000000" w:themeColor="text1"/>
        </w:rPr>
        <w:t xml:space="preserve"> P</w:t>
      </w:r>
      <w:r w:rsidR="001F18F3" w:rsidRPr="00CC5DA2">
        <w:rPr>
          <w:rFonts w:ascii="Arial" w:hAnsi="Arial" w:cs="Arial"/>
          <w:color w:val="000000" w:themeColor="text1"/>
        </w:rPr>
        <w:t xml:space="preserve">. </w:t>
      </w:r>
      <w:r w:rsidRPr="00CC5DA2">
        <w:rPr>
          <w:rFonts w:ascii="Arial" w:hAnsi="Arial" w:cs="Arial"/>
          <w:color w:val="000000" w:themeColor="text1"/>
        </w:rPr>
        <w:t>K</w:t>
      </w:r>
      <w:r w:rsidR="001F18F3"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Mankotia</w:t>
      </w:r>
      <w:proofErr w:type="spellEnd"/>
      <w:r w:rsidR="001F18F3" w:rsidRPr="00CC5DA2">
        <w:rPr>
          <w:rFonts w:ascii="Arial" w:hAnsi="Arial" w:cs="Arial"/>
          <w:color w:val="000000" w:themeColor="text1"/>
        </w:rPr>
        <w:t>,</w:t>
      </w:r>
      <w:r w:rsidRPr="00CC5DA2">
        <w:rPr>
          <w:rFonts w:ascii="Arial" w:hAnsi="Arial" w:cs="Arial"/>
          <w:color w:val="000000" w:themeColor="text1"/>
        </w:rPr>
        <w:t xml:space="preserve"> S</w:t>
      </w:r>
      <w:r w:rsidR="001F18F3" w:rsidRPr="00CC5DA2">
        <w:rPr>
          <w:rFonts w:ascii="Arial" w:hAnsi="Arial" w:cs="Arial"/>
          <w:color w:val="000000" w:themeColor="text1"/>
        </w:rPr>
        <w:t>.</w:t>
      </w:r>
      <w:r w:rsidRPr="00CC5DA2">
        <w:rPr>
          <w:rFonts w:ascii="Arial" w:hAnsi="Arial" w:cs="Arial"/>
          <w:color w:val="000000" w:themeColor="text1"/>
        </w:rPr>
        <w:t>, Swain</w:t>
      </w:r>
      <w:r w:rsidR="001F18F3" w:rsidRPr="00CC5DA2">
        <w:rPr>
          <w:rFonts w:ascii="Arial" w:hAnsi="Arial" w:cs="Arial"/>
          <w:color w:val="000000" w:themeColor="text1"/>
        </w:rPr>
        <w:t>,</w:t>
      </w:r>
      <w:r w:rsidRPr="00CC5DA2">
        <w:rPr>
          <w:rFonts w:ascii="Arial" w:hAnsi="Arial" w:cs="Arial"/>
          <w:color w:val="000000" w:themeColor="text1"/>
        </w:rPr>
        <w:t xml:space="preserve"> J</w:t>
      </w:r>
      <w:r w:rsidR="001F18F3" w:rsidRPr="00CC5DA2">
        <w:rPr>
          <w:rFonts w:ascii="Arial" w:hAnsi="Arial" w:cs="Arial"/>
          <w:color w:val="000000" w:themeColor="text1"/>
        </w:rPr>
        <w:t>.</w:t>
      </w:r>
      <w:r w:rsidRPr="00CC5DA2">
        <w:rPr>
          <w:rFonts w:ascii="Arial" w:hAnsi="Arial" w:cs="Arial"/>
          <w:color w:val="000000" w:themeColor="text1"/>
        </w:rPr>
        <w:t xml:space="preserve">, </w:t>
      </w:r>
      <w:r w:rsidR="001F18F3" w:rsidRPr="00CC5DA2">
        <w:rPr>
          <w:rFonts w:ascii="Arial" w:hAnsi="Arial" w:cs="Arial"/>
          <w:color w:val="000000" w:themeColor="text1"/>
        </w:rPr>
        <w:t xml:space="preserve">&amp; </w:t>
      </w:r>
      <w:r w:rsidRPr="00CC5DA2">
        <w:rPr>
          <w:rFonts w:ascii="Arial" w:hAnsi="Arial" w:cs="Arial"/>
          <w:color w:val="000000" w:themeColor="text1"/>
        </w:rPr>
        <w:t>Satbhai</w:t>
      </w:r>
      <w:r w:rsidR="001F18F3" w:rsidRPr="00CC5DA2">
        <w:rPr>
          <w:rFonts w:ascii="Arial" w:hAnsi="Arial" w:cs="Arial"/>
          <w:color w:val="000000" w:themeColor="text1"/>
        </w:rPr>
        <w:t>,</w:t>
      </w:r>
      <w:r w:rsidRPr="00CC5DA2">
        <w:rPr>
          <w:rFonts w:ascii="Arial" w:hAnsi="Arial" w:cs="Arial"/>
          <w:color w:val="000000" w:themeColor="text1"/>
        </w:rPr>
        <w:t xml:space="preserve"> S</w:t>
      </w:r>
      <w:r w:rsidR="001F18F3" w:rsidRPr="00CC5DA2">
        <w:rPr>
          <w:rFonts w:ascii="Arial" w:hAnsi="Arial" w:cs="Arial"/>
          <w:color w:val="000000" w:themeColor="text1"/>
        </w:rPr>
        <w:t xml:space="preserve">. </w:t>
      </w:r>
      <w:r w:rsidRPr="00CC5DA2">
        <w:rPr>
          <w:rFonts w:ascii="Arial" w:hAnsi="Arial" w:cs="Arial"/>
          <w:color w:val="000000" w:themeColor="text1"/>
        </w:rPr>
        <w:t>B</w:t>
      </w:r>
      <w:r w:rsidR="001F18F3" w:rsidRPr="00CC5DA2">
        <w:rPr>
          <w:rFonts w:ascii="Arial" w:hAnsi="Arial" w:cs="Arial"/>
          <w:color w:val="000000" w:themeColor="text1"/>
        </w:rPr>
        <w:t>.</w:t>
      </w:r>
      <w:r w:rsidRPr="00CC5DA2">
        <w:rPr>
          <w:rFonts w:ascii="Arial" w:hAnsi="Arial" w:cs="Arial"/>
          <w:color w:val="000000" w:themeColor="text1"/>
        </w:rPr>
        <w:t xml:space="preserve"> (2021)</w:t>
      </w:r>
      <w:r w:rsidR="001F18F3" w:rsidRPr="00CC5DA2">
        <w:rPr>
          <w:rFonts w:ascii="Arial" w:hAnsi="Arial" w:cs="Arial"/>
          <w:color w:val="000000" w:themeColor="text1"/>
        </w:rPr>
        <w:t>.</w:t>
      </w:r>
      <w:r w:rsidRPr="00CC5DA2">
        <w:rPr>
          <w:rFonts w:ascii="Arial" w:hAnsi="Arial" w:cs="Arial"/>
          <w:color w:val="000000" w:themeColor="text1"/>
        </w:rPr>
        <w:t xml:space="preserve"> Iron homeostasis in plants and its crosstalk with copper, zinc, and manganese. </w:t>
      </w:r>
      <w:r w:rsidRPr="00CC5DA2">
        <w:rPr>
          <w:rFonts w:ascii="Arial" w:hAnsi="Arial" w:cs="Arial"/>
          <w:i/>
          <w:iCs/>
          <w:color w:val="000000" w:themeColor="text1"/>
        </w:rPr>
        <w:t>Plant Stress</w:t>
      </w:r>
      <w:r w:rsidR="001F18F3" w:rsidRPr="00CC5DA2">
        <w:rPr>
          <w:rFonts w:ascii="Arial" w:hAnsi="Arial" w:cs="Arial"/>
          <w:color w:val="000000" w:themeColor="text1"/>
        </w:rPr>
        <w:t>,</w:t>
      </w:r>
      <w:r w:rsidRPr="00CC5DA2">
        <w:rPr>
          <w:rFonts w:ascii="Arial" w:hAnsi="Arial" w:cs="Arial"/>
          <w:color w:val="000000" w:themeColor="text1"/>
        </w:rPr>
        <w:t xml:space="preserve"> 1</w:t>
      </w:r>
      <w:r w:rsidR="001F18F3" w:rsidRPr="00CC5DA2">
        <w:rPr>
          <w:rFonts w:ascii="Arial" w:hAnsi="Arial" w:cs="Arial"/>
          <w:color w:val="000000" w:themeColor="text1"/>
        </w:rPr>
        <w:t xml:space="preserve">, </w:t>
      </w:r>
      <w:r w:rsidRPr="00CC5DA2">
        <w:rPr>
          <w:rFonts w:ascii="Arial" w:hAnsi="Arial" w:cs="Arial"/>
          <w:color w:val="000000" w:themeColor="text1"/>
        </w:rPr>
        <w:t>100008.</w:t>
      </w:r>
    </w:p>
    <w:p w14:paraId="7E9B6C3B" w14:textId="2329B6C8"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Raza</w:t>
      </w:r>
      <w:r w:rsidR="00EC3784" w:rsidRPr="00CC5DA2">
        <w:rPr>
          <w:rFonts w:ascii="Arial" w:hAnsi="Arial" w:cs="Arial"/>
          <w:color w:val="000000" w:themeColor="text1"/>
        </w:rPr>
        <w:t>,</w:t>
      </w:r>
      <w:r w:rsidRPr="00CC5DA2">
        <w:rPr>
          <w:rFonts w:ascii="Arial" w:hAnsi="Arial" w:cs="Arial"/>
          <w:color w:val="000000" w:themeColor="text1"/>
        </w:rPr>
        <w:t xml:space="preserve"> A</w:t>
      </w:r>
      <w:r w:rsidR="00EC3784" w:rsidRPr="00CC5DA2">
        <w:rPr>
          <w:rFonts w:ascii="Arial" w:hAnsi="Arial" w:cs="Arial"/>
          <w:color w:val="000000" w:themeColor="text1"/>
        </w:rPr>
        <w:t>.</w:t>
      </w:r>
      <w:r w:rsidRPr="00CC5DA2">
        <w:rPr>
          <w:rFonts w:ascii="Arial" w:hAnsi="Arial" w:cs="Arial"/>
          <w:color w:val="000000" w:themeColor="text1"/>
        </w:rPr>
        <w:t>, Razzaq</w:t>
      </w:r>
      <w:r w:rsidR="00EC3784" w:rsidRPr="00CC5DA2">
        <w:rPr>
          <w:rFonts w:ascii="Arial" w:hAnsi="Arial" w:cs="Arial"/>
          <w:color w:val="000000" w:themeColor="text1"/>
        </w:rPr>
        <w:t>,</w:t>
      </w:r>
      <w:r w:rsidRPr="00CC5DA2">
        <w:rPr>
          <w:rFonts w:ascii="Arial" w:hAnsi="Arial" w:cs="Arial"/>
          <w:color w:val="000000" w:themeColor="text1"/>
        </w:rPr>
        <w:t xml:space="preserve"> A</w:t>
      </w:r>
      <w:r w:rsidR="00EC3784" w:rsidRPr="00CC5DA2">
        <w:rPr>
          <w:rFonts w:ascii="Arial" w:hAnsi="Arial" w:cs="Arial"/>
          <w:color w:val="000000" w:themeColor="text1"/>
        </w:rPr>
        <w:t>.</w:t>
      </w:r>
      <w:r w:rsidRPr="00CC5DA2">
        <w:rPr>
          <w:rFonts w:ascii="Arial" w:hAnsi="Arial" w:cs="Arial"/>
          <w:color w:val="000000" w:themeColor="text1"/>
        </w:rPr>
        <w:t>, Mehmood</w:t>
      </w:r>
      <w:r w:rsidR="00EC3784" w:rsidRPr="00CC5DA2">
        <w:rPr>
          <w:rFonts w:ascii="Arial" w:hAnsi="Arial" w:cs="Arial"/>
          <w:color w:val="000000" w:themeColor="text1"/>
        </w:rPr>
        <w:t>,</w:t>
      </w:r>
      <w:r w:rsidRPr="00CC5DA2">
        <w:rPr>
          <w:rFonts w:ascii="Arial" w:hAnsi="Arial" w:cs="Arial"/>
          <w:color w:val="000000" w:themeColor="text1"/>
        </w:rPr>
        <w:t xml:space="preserve"> S</w:t>
      </w:r>
      <w:r w:rsidR="00EC3784" w:rsidRPr="00CC5DA2">
        <w:rPr>
          <w:rFonts w:ascii="Arial" w:hAnsi="Arial" w:cs="Arial"/>
          <w:color w:val="000000" w:themeColor="text1"/>
        </w:rPr>
        <w:t xml:space="preserve">. </w:t>
      </w:r>
      <w:r w:rsidRPr="00CC5DA2">
        <w:rPr>
          <w:rFonts w:ascii="Arial" w:hAnsi="Arial" w:cs="Arial"/>
          <w:color w:val="000000" w:themeColor="text1"/>
        </w:rPr>
        <w:t>S</w:t>
      </w:r>
      <w:r w:rsidR="00EC3784" w:rsidRPr="00CC5DA2">
        <w:rPr>
          <w:rFonts w:ascii="Arial" w:hAnsi="Arial" w:cs="Arial"/>
          <w:color w:val="000000" w:themeColor="text1"/>
        </w:rPr>
        <w:t>.</w:t>
      </w:r>
      <w:r w:rsidRPr="00CC5DA2">
        <w:rPr>
          <w:rFonts w:ascii="Arial" w:hAnsi="Arial" w:cs="Arial"/>
          <w:color w:val="000000" w:themeColor="text1"/>
        </w:rPr>
        <w:t>, Zou</w:t>
      </w:r>
      <w:r w:rsidR="00EC3784" w:rsidRPr="00CC5DA2">
        <w:rPr>
          <w:rFonts w:ascii="Arial" w:hAnsi="Arial" w:cs="Arial"/>
          <w:color w:val="000000" w:themeColor="text1"/>
        </w:rPr>
        <w:t>,</w:t>
      </w:r>
      <w:r w:rsidRPr="00CC5DA2">
        <w:rPr>
          <w:rFonts w:ascii="Arial" w:hAnsi="Arial" w:cs="Arial"/>
          <w:color w:val="000000" w:themeColor="text1"/>
        </w:rPr>
        <w:t xml:space="preserve"> X</w:t>
      </w:r>
      <w:r w:rsidR="00EC3784" w:rsidRPr="00CC5DA2">
        <w:rPr>
          <w:rFonts w:ascii="Arial" w:hAnsi="Arial" w:cs="Arial"/>
          <w:color w:val="000000" w:themeColor="text1"/>
        </w:rPr>
        <w:t>.</w:t>
      </w:r>
      <w:r w:rsidRPr="00CC5DA2">
        <w:rPr>
          <w:rFonts w:ascii="Arial" w:hAnsi="Arial" w:cs="Arial"/>
          <w:color w:val="000000" w:themeColor="text1"/>
        </w:rPr>
        <w:t>, Zhang</w:t>
      </w:r>
      <w:r w:rsidR="00EC3784" w:rsidRPr="00CC5DA2">
        <w:rPr>
          <w:rFonts w:ascii="Arial" w:hAnsi="Arial" w:cs="Arial"/>
          <w:color w:val="000000" w:themeColor="text1"/>
        </w:rPr>
        <w:t>,</w:t>
      </w:r>
      <w:r w:rsidRPr="00CC5DA2">
        <w:rPr>
          <w:rFonts w:ascii="Arial" w:hAnsi="Arial" w:cs="Arial"/>
          <w:color w:val="000000" w:themeColor="text1"/>
        </w:rPr>
        <w:t xml:space="preserve"> X</w:t>
      </w:r>
      <w:r w:rsidR="00EC3784" w:rsidRPr="00CC5DA2">
        <w:rPr>
          <w:rFonts w:ascii="Arial" w:hAnsi="Arial" w:cs="Arial"/>
          <w:color w:val="000000" w:themeColor="text1"/>
        </w:rPr>
        <w:t>.</w:t>
      </w:r>
      <w:r w:rsidRPr="00CC5DA2">
        <w:rPr>
          <w:rFonts w:ascii="Arial" w:hAnsi="Arial" w:cs="Arial"/>
          <w:color w:val="000000" w:themeColor="text1"/>
        </w:rPr>
        <w:t>, Lv</w:t>
      </w:r>
      <w:r w:rsidR="00EC3784" w:rsidRPr="00CC5DA2">
        <w:rPr>
          <w:rFonts w:ascii="Arial" w:hAnsi="Arial" w:cs="Arial"/>
          <w:color w:val="000000" w:themeColor="text1"/>
        </w:rPr>
        <w:t>,</w:t>
      </w:r>
      <w:r w:rsidRPr="00CC5DA2">
        <w:rPr>
          <w:rFonts w:ascii="Arial" w:hAnsi="Arial" w:cs="Arial"/>
          <w:color w:val="000000" w:themeColor="text1"/>
        </w:rPr>
        <w:t xml:space="preserve"> Y</w:t>
      </w:r>
      <w:r w:rsidR="00EC3784" w:rsidRPr="00CC5DA2">
        <w:rPr>
          <w:rFonts w:ascii="Arial" w:hAnsi="Arial" w:cs="Arial"/>
          <w:color w:val="000000" w:themeColor="text1"/>
        </w:rPr>
        <w:t>.</w:t>
      </w:r>
      <w:r w:rsidRPr="00CC5DA2">
        <w:rPr>
          <w:rFonts w:ascii="Arial" w:hAnsi="Arial" w:cs="Arial"/>
          <w:color w:val="000000" w:themeColor="text1"/>
        </w:rPr>
        <w:t xml:space="preserve">, </w:t>
      </w:r>
      <w:r w:rsidR="00EC3784" w:rsidRPr="00CC5DA2">
        <w:rPr>
          <w:rFonts w:ascii="Arial" w:hAnsi="Arial" w:cs="Arial"/>
          <w:color w:val="000000" w:themeColor="text1"/>
        </w:rPr>
        <w:t xml:space="preserve">&amp; </w:t>
      </w:r>
      <w:r w:rsidRPr="00CC5DA2">
        <w:rPr>
          <w:rFonts w:ascii="Arial" w:hAnsi="Arial" w:cs="Arial"/>
          <w:color w:val="000000" w:themeColor="text1"/>
        </w:rPr>
        <w:t>Xu</w:t>
      </w:r>
      <w:r w:rsidR="00EC3784" w:rsidRPr="00CC5DA2">
        <w:rPr>
          <w:rFonts w:ascii="Arial" w:hAnsi="Arial" w:cs="Arial"/>
          <w:color w:val="000000" w:themeColor="text1"/>
        </w:rPr>
        <w:t>,</w:t>
      </w:r>
      <w:r w:rsidRPr="00CC5DA2">
        <w:rPr>
          <w:rFonts w:ascii="Arial" w:hAnsi="Arial" w:cs="Arial"/>
          <w:color w:val="000000" w:themeColor="text1"/>
        </w:rPr>
        <w:t xml:space="preserve"> J</w:t>
      </w:r>
      <w:r w:rsidR="00EC3784" w:rsidRPr="00CC5DA2">
        <w:rPr>
          <w:rFonts w:ascii="Arial" w:hAnsi="Arial" w:cs="Arial"/>
          <w:color w:val="000000" w:themeColor="text1"/>
        </w:rPr>
        <w:t>.</w:t>
      </w:r>
      <w:r w:rsidRPr="00CC5DA2">
        <w:rPr>
          <w:rFonts w:ascii="Arial" w:hAnsi="Arial" w:cs="Arial"/>
          <w:color w:val="000000" w:themeColor="text1"/>
        </w:rPr>
        <w:t xml:space="preserve"> (2019)</w:t>
      </w:r>
      <w:r w:rsidR="00EC3784" w:rsidRPr="00CC5DA2">
        <w:rPr>
          <w:rFonts w:ascii="Arial" w:hAnsi="Arial" w:cs="Arial"/>
          <w:color w:val="000000" w:themeColor="text1"/>
        </w:rPr>
        <w:t>.</w:t>
      </w:r>
      <w:r w:rsidRPr="00CC5DA2">
        <w:rPr>
          <w:rFonts w:ascii="Arial" w:hAnsi="Arial" w:cs="Arial"/>
          <w:color w:val="000000" w:themeColor="text1"/>
        </w:rPr>
        <w:t xml:space="preserve"> Impact of climate change on crops adaptation and strategies to tackle its outcome: A review. </w:t>
      </w:r>
      <w:r w:rsidRPr="00CC5DA2">
        <w:rPr>
          <w:rFonts w:ascii="Arial" w:hAnsi="Arial" w:cs="Arial"/>
          <w:i/>
          <w:iCs/>
          <w:color w:val="000000" w:themeColor="text1"/>
        </w:rPr>
        <w:t>Plants</w:t>
      </w:r>
      <w:r w:rsidR="00EC3784" w:rsidRPr="00CC5DA2">
        <w:rPr>
          <w:rFonts w:ascii="Arial" w:hAnsi="Arial" w:cs="Arial"/>
          <w:color w:val="000000" w:themeColor="text1"/>
        </w:rPr>
        <w:t>,</w:t>
      </w:r>
      <w:r w:rsidRPr="00CC5DA2">
        <w:rPr>
          <w:rFonts w:ascii="Arial" w:hAnsi="Arial" w:cs="Arial"/>
          <w:color w:val="000000" w:themeColor="text1"/>
        </w:rPr>
        <w:t xml:space="preserve"> 8(2)</w:t>
      </w:r>
      <w:r w:rsidR="00EC3784" w:rsidRPr="00CC5DA2">
        <w:rPr>
          <w:rFonts w:ascii="Arial" w:hAnsi="Arial" w:cs="Arial"/>
          <w:color w:val="000000" w:themeColor="text1"/>
        </w:rPr>
        <w:t xml:space="preserve">, </w:t>
      </w:r>
      <w:r w:rsidRPr="00CC5DA2">
        <w:rPr>
          <w:rFonts w:ascii="Arial" w:hAnsi="Arial" w:cs="Arial"/>
          <w:color w:val="000000" w:themeColor="text1"/>
        </w:rPr>
        <w:t xml:space="preserve">34. Available: </w:t>
      </w:r>
      <w:hyperlink r:id="rId17" w:history="1">
        <w:r w:rsidRPr="00CC5DA2">
          <w:rPr>
            <w:rStyle w:val="Hyperlink"/>
            <w:rFonts w:ascii="Arial" w:hAnsi="Arial" w:cs="Arial"/>
            <w:color w:val="000000" w:themeColor="text1"/>
          </w:rPr>
          <w:t>https://doi.org/10.3390/plants8020034</w:t>
        </w:r>
      </w:hyperlink>
    </w:p>
    <w:p w14:paraId="2B941F8D" w14:textId="1E4E3AA8" w:rsidR="00DB33C8" w:rsidRPr="00CC5DA2" w:rsidRDefault="00E2643C"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Rehman, A. U., Masood, S., Khan, N. U., Abbasi, M. E., Hussain, Z., &amp; Ali, I. (2021). Molecular basis of Iron Biofortification in crop plants; A step towards sustainability. </w:t>
      </w:r>
      <w:r w:rsidRPr="00CC5DA2">
        <w:rPr>
          <w:rFonts w:ascii="Arial" w:hAnsi="Arial" w:cs="Arial"/>
          <w:i/>
          <w:iCs/>
          <w:color w:val="000000" w:themeColor="text1"/>
        </w:rPr>
        <w:t>Plant Breeding</w:t>
      </w:r>
      <w:r w:rsidRPr="00CC5DA2">
        <w:rPr>
          <w:rFonts w:ascii="Arial" w:hAnsi="Arial" w:cs="Arial"/>
          <w:color w:val="000000" w:themeColor="text1"/>
        </w:rPr>
        <w:t>, 140(1), 12-22.</w:t>
      </w:r>
    </w:p>
    <w:p w14:paraId="6C8B3179" w14:textId="314034DB"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es-ES"/>
          <w:rPrChange w:id="515" w:author="Reviewer" w:date="2025-04-24T16:05:00Z">
            <w:rPr>
              <w:rFonts w:ascii="Arial" w:hAnsi="Arial" w:cs="Arial"/>
              <w:color w:val="000000" w:themeColor="text1"/>
            </w:rPr>
          </w:rPrChange>
        </w:rPr>
        <w:t>Rodríguez</w:t>
      </w:r>
      <w:r w:rsidR="00E2643C" w:rsidRPr="00345C50">
        <w:rPr>
          <w:rFonts w:ascii="Arial" w:hAnsi="Arial" w:cs="Arial"/>
          <w:color w:val="000000" w:themeColor="text1"/>
          <w:lang w:val="es-ES"/>
          <w:rPrChange w:id="516" w:author="Reviewer" w:date="2025-04-24T16:05:00Z">
            <w:rPr>
              <w:rFonts w:ascii="Arial" w:hAnsi="Arial" w:cs="Arial"/>
              <w:color w:val="000000" w:themeColor="text1"/>
            </w:rPr>
          </w:rPrChange>
        </w:rPr>
        <w:t>,</w:t>
      </w:r>
      <w:r w:rsidRPr="00345C50">
        <w:rPr>
          <w:rFonts w:ascii="Arial" w:hAnsi="Arial" w:cs="Arial"/>
          <w:color w:val="000000" w:themeColor="text1"/>
          <w:lang w:val="es-ES"/>
          <w:rPrChange w:id="517" w:author="Reviewer" w:date="2025-04-24T16:05:00Z">
            <w:rPr>
              <w:rFonts w:ascii="Arial" w:hAnsi="Arial" w:cs="Arial"/>
              <w:color w:val="000000" w:themeColor="text1"/>
            </w:rPr>
          </w:rPrChange>
        </w:rPr>
        <w:t xml:space="preserve"> B</w:t>
      </w:r>
      <w:r w:rsidR="00E2643C" w:rsidRPr="00345C50">
        <w:rPr>
          <w:rFonts w:ascii="Arial" w:hAnsi="Arial" w:cs="Arial"/>
          <w:color w:val="000000" w:themeColor="text1"/>
          <w:lang w:val="es-ES"/>
          <w:rPrChange w:id="518"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519" w:author="Reviewer" w:date="2025-04-24T16:05:00Z">
            <w:rPr>
              <w:rFonts w:ascii="Arial" w:hAnsi="Arial" w:cs="Arial"/>
              <w:color w:val="000000" w:themeColor="text1"/>
            </w:rPr>
          </w:rPrChange>
        </w:rPr>
        <w:t>C</w:t>
      </w:r>
      <w:r w:rsidR="00E2643C" w:rsidRPr="00345C50">
        <w:rPr>
          <w:rFonts w:ascii="Arial" w:hAnsi="Arial" w:cs="Arial"/>
          <w:color w:val="000000" w:themeColor="text1"/>
          <w:lang w:val="es-ES"/>
          <w:rPrChange w:id="520" w:author="Reviewer" w:date="2025-04-24T16:05:00Z">
            <w:rPr>
              <w:rFonts w:ascii="Arial" w:hAnsi="Arial" w:cs="Arial"/>
              <w:color w:val="000000" w:themeColor="text1"/>
            </w:rPr>
          </w:rPrChange>
        </w:rPr>
        <w:t>.</w:t>
      </w:r>
      <w:r w:rsidRPr="00345C50">
        <w:rPr>
          <w:rFonts w:ascii="Arial" w:hAnsi="Arial" w:cs="Arial"/>
          <w:color w:val="000000" w:themeColor="text1"/>
          <w:lang w:val="es-ES"/>
          <w:rPrChange w:id="521" w:author="Reviewer" w:date="2025-04-24T16:05:00Z">
            <w:rPr>
              <w:rFonts w:ascii="Arial" w:hAnsi="Arial" w:cs="Arial"/>
              <w:color w:val="000000" w:themeColor="text1"/>
            </w:rPr>
          </w:rPrChange>
        </w:rPr>
        <w:t>, Durán-</w:t>
      </w:r>
      <w:proofErr w:type="spellStart"/>
      <w:r w:rsidRPr="00345C50">
        <w:rPr>
          <w:rFonts w:ascii="Arial" w:hAnsi="Arial" w:cs="Arial"/>
          <w:color w:val="000000" w:themeColor="text1"/>
          <w:lang w:val="es-ES"/>
          <w:rPrChange w:id="522" w:author="Reviewer" w:date="2025-04-24T16:05:00Z">
            <w:rPr>
              <w:rFonts w:ascii="Arial" w:hAnsi="Arial" w:cs="Arial"/>
              <w:color w:val="000000" w:themeColor="text1"/>
            </w:rPr>
          </w:rPrChange>
        </w:rPr>
        <w:t>Zuazo</w:t>
      </w:r>
      <w:proofErr w:type="spellEnd"/>
      <w:r w:rsidR="00E2643C" w:rsidRPr="00345C50">
        <w:rPr>
          <w:rFonts w:ascii="Arial" w:hAnsi="Arial" w:cs="Arial"/>
          <w:color w:val="000000" w:themeColor="text1"/>
          <w:lang w:val="es-ES"/>
          <w:rPrChange w:id="523" w:author="Reviewer" w:date="2025-04-24T16:05:00Z">
            <w:rPr>
              <w:rFonts w:ascii="Arial" w:hAnsi="Arial" w:cs="Arial"/>
              <w:color w:val="000000" w:themeColor="text1"/>
            </w:rPr>
          </w:rPrChange>
        </w:rPr>
        <w:t>,</w:t>
      </w:r>
      <w:r w:rsidRPr="00345C50">
        <w:rPr>
          <w:rFonts w:ascii="Arial" w:hAnsi="Arial" w:cs="Arial"/>
          <w:color w:val="000000" w:themeColor="text1"/>
          <w:lang w:val="es-ES"/>
          <w:rPrChange w:id="524" w:author="Reviewer" w:date="2025-04-24T16:05:00Z">
            <w:rPr>
              <w:rFonts w:ascii="Arial" w:hAnsi="Arial" w:cs="Arial"/>
              <w:color w:val="000000" w:themeColor="text1"/>
            </w:rPr>
          </w:rPrChange>
        </w:rPr>
        <w:t xml:space="preserve"> V</w:t>
      </w:r>
      <w:r w:rsidR="00E2643C" w:rsidRPr="00345C50">
        <w:rPr>
          <w:rFonts w:ascii="Arial" w:hAnsi="Arial" w:cs="Arial"/>
          <w:color w:val="000000" w:themeColor="text1"/>
          <w:lang w:val="es-ES"/>
          <w:rPrChange w:id="525"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526" w:author="Reviewer" w:date="2025-04-24T16:05:00Z">
            <w:rPr>
              <w:rFonts w:ascii="Arial" w:hAnsi="Arial" w:cs="Arial"/>
              <w:color w:val="000000" w:themeColor="text1"/>
            </w:rPr>
          </w:rPrChange>
        </w:rPr>
        <w:t>H</w:t>
      </w:r>
      <w:r w:rsidR="00E2643C" w:rsidRPr="00345C50">
        <w:rPr>
          <w:rFonts w:ascii="Arial" w:hAnsi="Arial" w:cs="Arial"/>
          <w:color w:val="000000" w:themeColor="text1"/>
          <w:lang w:val="es-ES"/>
          <w:rPrChange w:id="527" w:author="Reviewer" w:date="2025-04-24T16:05:00Z">
            <w:rPr>
              <w:rFonts w:ascii="Arial" w:hAnsi="Arial" w:cs="Arial"/>
              <w:color w:val="000000" w:themeColor="text1"/>
            </w:rPr>
          </w:rPrChange>
        </w:rPr>
        <w:t>.</w:t>
      </w:r>
      <w:r w:rsidRPr="00345C50">
        <w:rPr>
          <w:rFonts w:ascii="Arial" w:hAnsi="Arial" w:cs="Arial"/>
          <w:color w:val="000000" w:themeColor="text1"/>
          <w:lang w:val="es-ES"/>
          <w:rPrChange w:id="528" w:author="Reviewer" w:date="2025-04-24T16:05:00Z">
            <w:rPr>
              <w:rFonts w:ascii="Arial" w:hAnsi="Arial" w:cs="Arial"/>
              <w:color w:val="000000" w:themeColor="text1"/>
            </w:rPr>
          </w:rPrChange>
        </w:rPr>
        <w:t>, Soriano</w:t>
      </w:r>
      <w:r w:rsidR="00E2643C" w:rsidRPr="00345C50">
        <w:rPr>
          <w:rFonts w:ascii="Arial" w:hAnsi="Arial" w:cs="Arial"/>
          <w:color w:val="000000" w:themeColor="text1"/>
          <w:lang w:val="es-ES"/>
          <w:rPrChange w:id="529" w:author="Reviewer" w:date="2025-04-24T16:05:00Z">
            <w:rPr>
              <w:rFonts w:ascii="Arial" w:hAnsi="Arial" w:cs="Arial"/>
              <w:color w:val="000000" w:themeColor="text1"/>
            </w:rPr>
          </w:rPrChange>
        </w:rPr>
        <w:t>,</w:t>
      </w:r>
      <w:r w:rsidRPr="00345C50">
        <w:rPr>
          <w:rFonts w:ascii="Arial" w:hAnsi="Arial" w:cs="Arial"/>
          <w:color w:val="000000" w:themeColor="text1"/>
          <w:lang w:val="es-ES"/>
          <w:rPrChange w:id="530" w:author="Reviewer" w:date="2025-04-24T16:05:00Z">
            <w:rPr>
              <w:rFonts w:ascii="Arial" w:hAnsi="Arial" w:cs="Arial"/>
              <w:color w:val="000000" w:themeColor="text1"/>
            </w:rPr>
          </w:rPrChange>
        </w:rPr>
        <w:t xml:space="preserve"> M</w:t>
      </w:r>
      <w:r w:rsidR="00E2643C" w:rsidRPr="00345C50">
        <w:rPr>
          <w:rFonts w:ascii="Arial" w:hAnsi="Arial" w:cs="Arial"/>
          <w:color w:val="000000" w:themeColor="text1"/>
          <w:lang w:val="es-ES"/>
          <w:rPrChange w:id="531" w:author="Reviewer" w:date="2025-04-24T16:05:00Z">
            <w:rPr>
              <w:rFonts w:ascii="Arial" w:hAnsi="Arial" w:cs="Arial"/>
              <w:color w:val="000000" w:themeColor="text1"/>
            </w:rPr>
          </w:rPrChange>
        </w:rPr>
        <w:t>.</w:t>
      </w:r>
      <w:r w:rsidRPr="00345C50">
        <w:rPr>
          <w:rFonts w:ascii="Arial" w:hAnsi="Arial" w:cs="Arial"/>
          <w:color w:val="000000" w:themeColor="text1"/>
          <w:lang w:val="es-ES"/>
          <w:rPrChange w:id="532" w:author="Reviewer" w:date="2025-04-24T16:05:00Z">
            <w:rPr>
              <w:rFonts w:ascii="Arial" w:hAnsi="Arial" w:cs="Arial"/>
              <w:color w:val="000000" w:themeColor="text1"/>
            </w:rPr>
          </w:rPrChange>
        </w:rPr>
        <w:t>, García-Tejero</w:t>
      </w:r>
      <w:r w:rsidR="00E2643C" w:rsidRPr="00345C50">
        <w:rPr>
          <w:rFonts w:ascii="Arial" w:hAnsi="Arial" w:cs="Arial"/>
          <w:color w:val="000000" w:themeColor="text1"/>
          <w:lang w:val="es-ES"/>
          <w:rPrChange w:id="533" w:author="Reviewer" w:date="2025-04-24T16:05:00Z">
            <w:rPr>
              <w:rFonts w:ascii="Arial" w:hAnsi="Arial" w:cs="Arial"/>
              <w:color w:val="000000" w:themeColor="text1"/>
            </w:rPr>
          </w:rPrChange>
        </w:rPr>
        <w:t>,</w:t>
      </w:r>
      <w:r w:rsidRPr="00345C50">
        <w:rPr>
          <w:rFonts w:ascii="Arial" w:hAnsi="Arial" w:cs="Arial"/>
          <w:color w:val="000000" w:themeColor="text1"/>
          <w:lang w:val="es-ES"/>
          <w:rPrChange w:id="534" w:author="Reviewer" w:date="2025-04-24T16:05:00Z">
            <w:rPr>
              <w:rFonts w:ascii="Arial" w:hAnsi="Arial" w:cs="Arial"/>
              <w:color w:val="000000" w:themeColor="text1"/>
            </w:rPr>
          </w:rPrChange>
        </w:rPr>
        <w:t xml:space="preserve"> I</w:t>
      </w:r>
      <w:r w:rsidR="00E2643C" w:rsidRPr="00345C50">
        <w:rPr>
          <w:rFonts w:ascii="Arial" w:hAnsi="Arial" w:cs="Arial"/>
          <w:color w:val="000000" w:themeColor="text1"/>
          <w:lang w:val="es-ES"/>
          <w:rPrChange w:id="535"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536" w:author="Reviewer" w:date="2025-04-24T16:05:00Z">
            <w:rPr>
              <w:rFonts w:ascii="Arial" w:hAnsi="Arial" w:cs="Arial"/>
              <w:color w:val="000000" w:themeColor="text1"/>
            </w:rPr>
          </w:rPrChange>
        </w:rPr>
        <w:t>F</w:t>
      </w:r>
      <w:r w:rsidR="00E2643C" w:rsidRPr="00345C50">
        <w:rPr>
          <w:rFonts w:ascii="Arial" w:hAnsi="Arial" w:cs="Arial"/>
          <w:color w:val="000000" w:themeColor="text1"/>
          <w:lang w:val="es-ES"/>
          <w:rPrChange w:id="537" w:author="Reviewer" w:date="2025-04-24T16:05:00Z">
            <w:rPr>
              <w:rFonts w:ascii="Arial" w:hAnsi="Arial" w:cs="Arial"/>
              <w:color w:val="000000" w:themeColor="text1"/>
            </w:rPr>
          </w:rPrChange>
        </w:rPr>
        <w:t>.</w:t>
      </w:r>
      <w:r w:rsidRPr="00345C50">
        <w:rPr>
          <w:rFonts w:ascii="Arial" w:hAnsi="Arial" w:cs="Arial"/>
          <w:color w:val="000000" w:themeColor="text1"/>
          <w:lang w:val="es-ES"/>
          <w:rPrChange w:id="538" w:author="Reviewer" w:date="2025-04-24T16:05:00Z">
            <w:rPr>
              <w:rFonts w:ascii="Arial" w:hAnsi="Arial" w:cs="Arial"/>
              <w:color w:val="000000" w:themeColor="text1"/>
            </w:rPr>
          </w:rPrChange>
        </w:rPr>
        <w:t>, Ruiz</w:t>
      </w:r>
      <w:r w:rsidR="00E2643C" w:rsidRPr="00345C50">
        <w:rPr>
          <w:rFonts w:ascii="Arial" w:hAnsi="Arial" w:cs="Arial"/>
          <w:color w:val="000000" w:themeColor="text1"/>
          <w:lang w:val="es-ES"/>
          <w:rPrChange w:id="539" w:author="Reviewer" w:date="2025-04-24T16:05:00Z">
            <w:rPr>
              <w:rFonts w:ascii="Arial" w:hAnsi="Arial" w:cs="Arial"/>
              <w:color w:val="000000" w:themeColor="text1"/>
            </w:rPr>
          </w:rPrChange>
        </w:rPr>
        <w:t>,</w:t>
      </w:r>
      <w:r w:rsidRPr="00345C50">
        <w:rPr>
          <w:rFonts w:ascii="Arial" w:hAnsi="Arial" w:cs="Arial"/>
          <w:color w:val="000000" w:themeColor="text1"/>
          <w:lang w:val="es-ES"/>
          <w:rPrChange w:id="540" w:author="Reviewer" w:date="2025-04-24T16:05:00Z">
            <w:rPr>
              <w:rFonts w:ascii="Arial" w:hAnsi="Arial" w:cs="Arial"/>
              <w:color w:val="000000" w:themeColor="text1"/>
            </w:rPr>
          </w:rPrChange>
        </w:rPr>
        <w:t xml:space="preserve"> B</w:t>
      </w:r>
      <w:r w:rsidR="00E2643C" w:rsidRPr="00345C50">
        <w:rPr>
          <w:rFonts w:ascii="Arial" w:hAnsi="Arial" w:cs="Arial"/>
          <w:color w:val="000000" w:themeColor="text1"/>
          <w:lang w:val="es-ES"/>
          <w:rPrChange w:id="541"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542" w:author="Reviewer" w:date="2025-04-24T16:05:00Z">
            <w:rPr>
              <w:rFonts w:ascii="Arial" w:hAnsi="Arial" w:cs="Arial"/>
              <w:color w:val="000000" w:themeColor="text1"/>
            </w:rPr>
          </w:rPrChange>
        </w:rPr>
        <w:t>G</w:t>
      </w:r>
      <w:r w:rsidR="00E2643C" w:rsidRPr="00345C50">
        <w:rPr>
          <w:rFonts w:ascii="Arial" w:hAnsi="Arial" w:cs="Arial"/>
          <w:color w:val="000000" w:themeColor="text1"/>
          <w:lang w:val="es-ES"/>
          <w:rPrChange w:id="543" w:author="Reviewer" w:date="2025-04-24T16:05:00Z">
            <w:rPr>
              <w:rFonts w:ascii="Arial" w:hAnsi="Arial" w:cs="Arial"/>
              <w:color w:val="000000" w:themeColor="text1"/>
            </w:rPr>
          </w:rPrChange>
        </w:rPr>
        <w:t>.</w:t>
      </w:r>
      <w:r w:rsidRPr="00345C50">
        <w:rPr>
          <w:rFonts w:ascii="Arial" w:hAnsi="Arial" w:cs="Arial"/>
          <w:color w:val="000000" w:themeColor="text1"/>
          <w:lang w:val="es-ES"/>
          <w:rPrChange w:id="544" w:author="Reviewer" w:date="2025-04-24T16:05:00Z">
            <w:rPr>
              <w:rFonts w:ascii="Arial" w:hAnsi="Arial" w:cs="Arial"/>
              <w:color w:val="000000" w:themeColor="text1"/>
            </w:rPr>
          </w:rPrChange>
        </w:rPr>
        <w:t xml:space="preserve">, </w:t>
      </w:r>
      <w:r w:rsidR="00B0680B" w:rsidRPr="00345C50">
        <w:rPr>
          <w:rFonts w:ascii="Arial" w:hAnsi="Arial" w:cs="Arial"/>
          <w:color w:val="000000" w:themeColor="text1"/>
          <w:lang w:val="es-ES"/>
          <w:rPrChange w:id="545" w:author="Reviewer" w:date="2025-04-24T16:05:00Z">
            <w:rPr>
              <w:rFonts w:ascii="Arial" w:hAnsi="Arial" w:cs="Arial"/>
              <w:color w:val="000000" w:themeColor="text1"/>
            </w:rPr>
          </w:rPrChange>
        </w:rPr>
        <w:t xml:space="preserve">&amp; </w:t>
      </w:r>
      <w:r w:rsidRPr="00345C50">
        <w:rPr>
          <w:rFonts w:ascii="Arial" w:hAnsi="Arial" w:cs="Arial"/>
          <w:color w:val="000000" w:themeColor="text1"/>
          <w:lang w:val="es-ES"/>
          <w:rPrChange w:id="546" w:author="Reviewer" w:date="2025-04-24T16:05:00Z">
            <w:rPr>
              <w:rFonts w:ascii="Arial" w:hAnsi="Arial" w:cs="Arial"/>
              <w:color w:val="000000" w:themeColor="text1"/>
            </w:rPr>
          </w:rPrChange>
        </w:rPr>
        <w:t>Tavira</w:t>
      </w:r>
      <w:r w:rsidR="00B0680B" w:rsidRPr="00345C50">
        <w:rPr>
          <w:rFonts w:ascii="Arial" w:hAnsi="Arial" w:cs="Arial"/>
          <w:color w:val="000000" w:themeColor="text1"/>
          <w:lang w:val="es-ES"/>
          <w:rPrChange w:id="547"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548" w:author="Reviewer" w:date="2025-04-24T16:05:00Z">
            <w:rPr>
              <w:rFonts w:ascii="Arial" w:hAnsi="Arial" w:cs="Arial"/>
              <w:color w:val="000000" w:themeColor="text1"/>
            </w:rPr>
          </w:rPrChange>
        </w:rPr>
        <w:t>S</w:t>
      </w:r>
      <w:r w:rsidR="00B0680B" w:rsidRPr="00345C50">
        <w:rPr>
          <w:rFonts w:ascii="Arial" w:hAnsi="Arial" w:cs="Arial"/>
          <w:color w:val="000000" w:themeColor="text1"/>
          <w:lang w:val="es-ES"/>
          <w:rPrChange w:id="549"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550" w:author="Reviewer" w:date="2025-04-24T16:05:00Z">
            <w:rPr>
              <w:rFonts w:ascii="Arial" w:hAnsi="Arial" w:cs="Arial"/>
              <w:color w:val="000000" w:themeColor="text1"/>
            </w:rPr>
          </w:rPrChange>
        </w:rPr>
        <w:t>C</w:t>
      </w:r>
      <w:r w:rsidR="00B0680B" w:rsidRPr="00345C50">
        <w:rPr>
          <w:rFonts w:ascii="Arial" w:hAnsi="Arial" w:cs="Arial"/>
          <w:color w:val="000000" w:themeColor="text1"/>
          <w:lang w:val="es-ES"/>
          <w:rPrChange w:id="551" w:author="Reviewer" w:date="2025-04-24T16:05:00Z">
            <w:rPr>
              <w:rFonts w:ascii="Arial" w:hAnsi="Arial" w:cs="Arial"/>
              <w:color w:val="000000" w:themeColor="text1"/>
            </w:rPr>
          </w:rPrChange>
        </w:rPr>
        <w:t>.</w:t>
      </w:r>
      <w:r w:rsidRPr="00345C50">
        <w:rPr>
          <w:rFonts w:ascii="Arial" w:hAnsi="Arial" w:cs="Arial"/>
          <w:color w:val="000000" w:themeColor="text1"/>
          <w:lang w:val="es-ES"/>
          <w:rPrChange w:id="552" w:author="Reviewer" w:date="2025-04-24T16:05:00Z">
            <w:rPr>
              <w:rFonts w:ascii="Arial" w:hAnsi="Arial" w:cs="Arial"/>
              <w:color w:val="000000" w:themeColor="text1"/>
            </w:rPr>
          </w:rPrChange>
        </w:rPr>
        <w:t xml:space="preserve"> (2022)</w:t>
      </w:r>
      <w:r w:rsidR="00B0680B" w:rsidRPr="00345C50">
        <w:rPr>
          <w:rFonts w:ascii="Arial" w:hAnsi="Arial" w:cs="Arial"/>
          <w:color w:val="000000" w:themeColor="text1"/>
          <w:lang w:val="es-ES"/>
          <w:rPrChange w:id="553" w:author="Reviewer" w:date="2025-04-24T16:05:00Z">
            <w:rPr>
              <w:rFonts w:ascii="Arial" w:hAnsi="Arial" w:cs="Arial"/>
              <w:color w:val="000000" w:themeColor="text1"/>
            </w:rPr>
          </w:rPrChange>
        </w:rPr>
        <w:t>.</w:t>
      </w:r>
      <w:r w:rsidRPr="00345C50">
        <w:rPr>
          <w:rFonts w:ascii="Arial" w:hAnsi="Arial" w:cs="Arial"/>
          <w:color w:val="000000" w:themeColor="text1"/>
          <w:lang w:val="es-ES"/>
          <w:rPrChange w:id="554"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Conservation agriculture as a sustainable system for soil health: a review. </w:t>
      </w:r>
      <w:r w:rsidRPr="00CC5DA2">
        <w:rPr>
          <w:rFonts w:ascii="Arial" w:hAnsi="Arial" w:cs="Arial"/>
          <w:i/>
          <w:iCs/>
          <w:color w:val="000000" w:themeColor="text1"/>
        </w:rPr>
        <w:t>Soil Systems</w:t>
      </w:r>
      <w:r w:rsidR="00B0680B" w:rsidRPr="00CC5DA2">
        <w:rPr>
          <w:rFonts w:ascii="Arial" w:hAnsi="Arial" w:cs="Arial"/>
          <w:color w:val="000000" w:themeColor="text1"/>
        </w:rPr>
        <w:t>,</w:t>
      </w:r>
      <w:r w:rsidRPr="00CC5DA2">
        <w:rPr>
          <w:rFonts w:ascii="Arial" w:hAnsi="Arial" w:cs="Arial"/>
          <w:color w:val="000000" w:themeColor="text1"/>
        </w:rPr>
        <w:t xml:space="preserve"> 6(4)</w:t>
      </w:r>
      <w:r w:rsidR="00B0680B" w:rsidRPr="00CC5DA2">
        <w:rPr>
          <w:rFonts w:ascii="Arial" w:hAnsi="Arial" w:cs="Arial"/>
          <w:color w:val="000000" w:themeColor="text1"/>
        </w:rPr>
        <w:t xml:space="preserve">, </w:t>
      </w:r>
      <w:r w:rsidRPr="00CC5DA2">
        <w:rPr>
          <w:rFonts w:ascii="Arial" w:hAnsi="Arial" w:cs="Arial"/>
          <w:color w:val="000000" w:themeColor="text1"/>
        </w:rPr>
        <w:t>87.</w:t>
      </w:r>
    </w:p>
    <w:p w14:paraId="32F5D336" w14:textId="4909A306"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Rouphael</w:t>
      </w:r>
      <w:r w:rsidR="007A643B" w:rsidRPr="00CC5DA2">
        <w:rPr>
          <w:rFonts w:ascii="Arial" w:hAnsi="Arial" w:cs="Arial"/>
          <w:color w:val="000000" w:themeColor="text1"/>
        </w:rPr>
        <w:t>,</w:t>
      </w:r>
      <w:r w:rsidRPr="00CC5DA2">
        <w:rPr>
          <w:rFonts w:ascii="Arial" w:hAnsi="Arial" w:cs="Arial"/>
          <w:color w:val="000000" w:themeColor="text1"/>
        </w:rPr>
        <w:t xml:space="preserve"> Y</w:t>
      </w:r>
      <w:r w:rsidR="007A643B" w:rsidRPr="00CC5DA2">
        <w:rPr>
          <w:rFonts w:ascii="Arial" w:hAnsi="Arial" w:cs="Arial"/>
          <w:color w:val="000000" w:themeColor="text1"/>
        </w:rPr>
        <w:t>.</w:t>
      </w:r>
      <w:r w:rsidRPr="00CC5DA2">
        <w:rPr>
          <w:rFonts w:ascii="Arial" w:hAnsi="Arial" w:cs="Arial"/>
          <w:color w:val="000000" w:themeColor="text1"/>
        </w:rPr>
        <w:t xml:space="preserve">, </w:t>
      </w:r>
      <w:r w:rsidR="007A643B" w:rsidRPr="00CC5DA2">
        <w:rPr>
          <w:rFonts w:ascii="Arial" w:hAnsi="Arial" w:cs="Arial"/>
          <w:color w:val="000000" w:themeColor="text1"/>
        </w:rPr>
        <w:t xml:space="preserve">&amp; </w:t>
      </w:r>
      <w:r w:rsidRPr="00CC5DA2">
        <w:rPr>
          <w:rFonts w:ascii="Arial" w:hAnsi="Arial" w:cs="Arial"/>
          <w:color w:val="000000" w:themeColor="text1"/>
        </w:rPr>
        <w:t>Kyriacou</w:t>
      </w:r>
      <w:r w:rsidR="007A643B" w:rsidRPr="00CC5DA2">
        <w:rPr>
          <w:rFonts w:ascii="Arial" w:hAnsi="Arial" w:cs="Arial"/>
          <w:color w:val="000000" w:themeColor="text1"/>
        </w:rPr>
        <w:t>,</w:t>
      </w:r>
      <w:r w:rsidRPr="00CC5DA2">
        <w:rPr>
          <w:rFonts w:ascii="Arial" w:hAnsi="Arial" w:cs="Arial"/>
          <w:color w:val="000000" w:themeColor="text1"/>
        </w:rPr>
        <w:t xml:space="preserve"> M</w:t>
      </w:r>
      <w:r w:rsidR="007A643B" w:rsidRPr="00CC5DA2">
        <w:rPr>
          <w:rFonts w:ascii="Arial" w:hAnsi="Arial" w:cs="Arial"/>
          <w:color w:val="000000" w:themeColor="text1"/>
        </w:rPr>
        <w:t xml:space="preserve">. </w:t>
      </w:r>
      <w:r w:rsidRPr="00CC5DA2">
        <w:rPr>
          <w:rFonts w:ascii="Arial" w:hAnsi="Arial" w:cs="Arial"/>
          <w:color w:val="000000" w:themeColor="text1"/>
        </w:rPr>
        <w:t>C</w:t>
      </w:r>
      <w:r w:rsidR="007A643B" w:rsidRPr="00CC5DA2">
        <w:rPr>
          <w:rFonts w:ascii="Arial" w:hAnsi="Arial" w:cs="Arial"/>
          <w:color w:val="000000" w:themeColor="text1"/>
        </w:rPr>
        <w:t>.</w:t>
      </w:r>
      <w:r w:rsidRPr="00CC5DA2">
        <w:rPr>
          <w:rFonts w:ascii="Arial" w:hAnsi="Arial" w:cs="Arial"/>
          <w:color w:val="000000" w:themeColor="text1"/>
        </w:rPr>
        <w:t xml:space="preserve"> (2018)</w:t>
      </w:r>
      <w:r w:rsidR="007A643B" w:rsidRPr="00CC5DA2">
        <w:rPr>
          <w:rFonts w:ascii="Arial" w:hAnsi="Arial" w:cs="Arial"/>
          <w:color w:val="000000" w:themeColor="text1"/>
        </w:rPr>
        <w:t>.</w:t>
      </w:r>
      <w:r w:rsidRPr="00CC5DA2">
        <w:rPr>
          <w:rFonts w:ascii="Arial" w:hAnsi="Arial" w:cs="Arial"/>
          <w:color w:val="000000" w:themeColor="text1"/>
        </w:rPr>
        <w:t xml:space="preserve"> Quality and safety of fresh fruits and vegetables at harvest. </w:t>
      </w:r>
      <w:r w:rsidRPr="00CC5DA2">
        <w:rPr>
          <w:rFonts w:ascii="Arial" w:hAnsi="Arial" w:cs="Arial"/>
          <w:i/>
          <w:iCs/>
          <w:color w:val="000000" w:themeColor="text1"/>
        </w:rPr>
        <w:t>Sci</w:t>
      </w:r>
      <w:r w:rsidR="00B0680B" w:rsidRPr="00CC5DA2">
        <w:rPr>
          <w:rFonts w:ascii="Arial" w:hAnsi="Arial" w:cs="Arial"/>
          <w:i/>
          <w:iCs/>
          <w:color w:val="000000" w:themeColor="text1"/>
        </w:rPr>
        <w:t>entia</w:t>
      </w:r>
      <w:r w:rsidRPr="00CC5DA2">
        <w:rPr>
          <w:rFonts w:ascii="Arial" w:hAnsi="Arial" w:cs="Arial"/>
          <w:i/>
          <w:iCs/>
          <w:color w:val="000000" w:themeColor="text1"/>
        </w:rPr>
        <w:t xml:space="preserve"> Hortic</w:t>
      </w:r>
      <w:r w:rsidR="007A643B" w:rsidRPr="00CC5DA2">
        <w:rPr>
          <w:rFonts w:ascii="Arial" w:hAnsi="Arial" w:cs="Arial"/>
          <w:i/>
          <w:iCs/>
          <w:color w:val="000000" w:themeColor="text1"/>
        </w:rPr>
        <w:t>ulturae</w:t>
      </w:r>
      <w:r w:rsidR="007A643B" w:rsidRPr="00CC5DA2">
        <w:rPr>
          <w:rFonts w:ascii="Arial" w:hAnsi="Arial" w:cs="Arial"/>
          <w:color w:val="000000" w:themeColor="text1"/>
        </w:rPr>
        <w:t>,</w:t>
      </w:r>
      <w:r w:rsidRPr="00CC5DA2">
        <w:rPr>
          <w:rFonts w:ascii="Arial" w:hAnsi="Arial" w:cs="Arial"/>
          <w:color w:val="000000" w:themeColor="text1"/>
        </w:rPr>
        <w:t xml:space="preserve"> 239</w:t>
      </w:r>
      <w:r w:rsidR="007A643B" w:rsidRPr="00CC5DA2">
        <w:rPr>
          <w:rFonts w:ascii="Arial" w:hAnsi="Arial" w:cs="Arial"/>
          <w:color w:val="000000" w:themeColor="text1"/>
        </w:rPr>
        <w:t xml:space="preserve">, </w:t>
      </w:r>
      <w:r w:rsidRPr="00CC5DA2">
        <w:rPr>
          <w:rFonts w:ascii="Arial" w:hAnsi="Arial" w:cs="Arial"/>
          <w:color w:val="000000" w:themeColor="text1"/>
        </w:rPr>
        <w:t>78-79.</w:t>
      </w:r>
    </w:p>
    <w:p w14:paraId="1BB499F5" w14:textId="138FA6DF"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555" w:author="Reviewer" w:date="2025-04-24T16:05:00Z">
            <w:rPr>
              <w:rFonts w:ascii="Arial" w:hAnsi="Arial" w:cs="Arial"/>
              <w:color w:val="000000" w:themeColor="text1"/>
            </w:rPr>
          </w:rPrChange>
        </w:rPr>
        <w:t>Sabatini</w:t>
      </w:r>
      <w:r w:rsidR="00085050" w:rsidRPr="00345C50">
        <w:rPr>
          <w:rFonts w:ascii="Arial" w:hAnsi="Arial" w:cs="Arial"/>
          <w:color w:val="000000" w:themeColor="text1"/>
          <w:lang w:val="it-IT"/>
          <w:rPrChange w:id="55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57" w:author="Reviewer" w:date="2025-04-24T16:05:00Z">
            <w:rPr>
              <w:rFonts w:ascii="Arial" w:hAnsi="Arial" w:cs="Arial"/>
              <w:color w:val="000000" w:themeColor="text1"/>
            </w:rPr>
          </w:rPrChange>
        </w:rPr>
        <w:t xml:space="preserve"> A</w:t>
      </w:r>
      <w:r w:rsidR="00085050" w:rsidRPr="00345C50">
        <w:rPr>
          <w:rFonts w:ascii="Arial" w:hAnsi="Arial" w:cs="Arial"/>
          <w:color w:val="000000" w:themeColor="text1"/>
          <w:lang w:val="it-IT"/>
          <w:rPrChange w:id="55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59" w:author="Reviewer" w:date="2025-04-24T16:05:00Z">
            <w:rPr>
              <w:rFonts w:ascii="Arial" w:hAnsi="Arial" w:cs="Arial"/>
              <w:color w:val="000000" w:themeColor="text1"/>
            </w:rPr>
          </w:rPrChange>
        </w:rPr>
        <w:t>, Leoni</w:t>
      </w:r>
      <w:r w:rsidR="00085050" w:rsidRPr="00345C50">
        <w:rPr>
          <w:rFonts w:ascii="Arial" w:hAnsi="Arial" w:cs="Arial"/>
          <w:color w:val="000000" w:themeColor="text1"/>
          <w:lang w:val="it-IT"/>
          <w:rPrChange w:id="56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61" w:author="Reviewer" w:date="2025-04-24T16:05:00Z">
            <w:rPr>
              <w:rFonts w:ascii="Arial" w:hAnsi="Arial" w:cs="Arial"/>
              <w:color w:val="000000" w:themeColor="text1"/>
            </w:rPr>
          </w:rPrChange>
        </w:rPr>
        <w:t xml:space="preserve"> A</w:t>
      </w:r>
      <w:r w:rsidR="00085050" w:rsidRPr="00345C50">
        <w:rPr>
          <w:rFonts w:ascii="Arial" w:hAnsi="Arial" w:cs="Arial"/>
          <w:color w:val="000000" w:themeColor="text1"/>
          <w:lang w:val="it-IT"/>
          <w:rPrChange w:id="56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63" w:author="Reviewer" w:date="2025-04-24T16:05:00Z">
            <w:rPr>
              <w:rFonts w:ascii="Arial" w:hAnsi="Arial" w:cs="Arial"/>
              <w:color w:val="000000" w:themeColor="text1"/>
            </w:rPr>
          </w:rPrChange>
        </w:rPr>
        <w:t>, Goncalves</w:t>
      </w:r>
      <w:r w:rsidR="00085050" w:rsidRPr="00345C50">
        <w:rPr>
          <w:rFonts w:ascii="Arial" w:hAnsi="Arial" w:cs="Arial"/>
          <w:color w:val="000000" w:themeColor="text1"/>
          <w:lang w:val="it-IT"/>
          <w:rPrChange w:id="56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65" w:author="Reviewer" w:date="2025-04-24T16:05:00Z">
            <w:rPr>
              <w:rFonts w:ascii="Arial" w:hAnsi="Arial" w:cs="Arial"/>
              <w:color w:val="000000" w:themeColor="text1"/>
            </w:rPr>
          </w:rPrChange>
        </w:rPr>
        <w:t xml:space="preserve"> G</w:t>
      </w:r>
      <w:r w:rsidR="00085050" w:rsidRPr="00345C50">
        <w:rPr>
          <w:rFonts w:ascii="Arial" w:hAnsi="Arial" w:cs="Arial"/>
          <w:color w:val="000000" w:themeColor="text1"/>
          <w:lang w:val="it-IT"/>
          <w:rPrChange w:id="56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67" w:author="Reviewer" w:date="2025-04-24T16:05:00Z">
            <w:rPr>
              <w:rFonts w:ascii="Arial" w:hAnsi="Arial" w:cs="Arial"/>
              <w:color w:val="000000" w:themeColor="text1"/>
            </w:rPr>
          </w:rPrChange>
        </w:rPr>
        <w:t>, Zompanti</w:t>
      </w:r>
      <w:r w:rsidR="00085050" w:rsidRPr="00345C50">
        <w:rPr>
          <w:rFonts w:ascii="Arial" w:hAnsi="Arial" w:cs="Arial"/>
          <w:color w:val="000000" w:themeColor="text1"/>
          <w:lang w:val="it-IT"/>
          <w:rPrChange w:id="56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69" w:author="Reviewer" w:date="2025-04-24T16:05:00Z">
            <w:rPr>
              <w:rFonts w:ascii="Arial" w:hAnsi="Arial" w:cs="Arial"/>
              <w:color w:val="000000" w:themeColor="text1"/>
            </w:rPr>
          </w:rPrChange>
        </w:rPr>
        <w:t xml:space="preserve"> A</w:t>
      </w:r>
      <w:r w:rsidR="00085050" w:rsidRPr="00345C50">
        <w:rPr>
          <w:rFonts w:ascii="Arial" w:hAnsi="Arial" w:cs="Arial"/>
          <w:color w:val="000000" w:themeColor="text1"/>
          <w:lang w:val="it-IT"/>
          <w:rPrChange w:id="57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71" w:author="Reviewer" w:date="2025-04-24T16:05:00Z">
            <w:rPr>
              <w:rFonts w:ascii="Arial" w:hAnsi="Arial" w:cs="Arial"/>
              <w:color w:val="000000" w:themeColor="text1"/>
            </w:rPr>
          </w:rPrChange>
        </w:rPr>
        <w:t>, Marchetta</w:t>
      </w:r>
      <w:r w:rsidR="00085050" w:rsidRPr="00345C50">
        <w:rPr>
          <w:rFonts w:ascii="Arial" w:hAnsi="Arial" w:cs="Arial"/>
          <w:color w:val="000000" w:themeColor="text1"/>
          <w:lang w:val="it-IT"/>
          <w:rPrChange w:id="57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73" w:author="Reviewer" w:date="2025-04-24T16:05:00Z">
            <w:rPr>
              <w:rFonts w:ascii="Arial" w:hAnsi="Arial" w:cs="Arial"/>
              <w:color w:val="000000" w:themeColor="text1"/>
            </w:rPr>
          </w:rPrChange>
        </w:rPr>
        <w:t xml:space="preserve"> M</w:t>
      </w:r>
      <w:r w:rsidR="00085050" w:rsidRPr="00345C50">
        <w:rPr>
          <w:rFonts w:ascii="Arial" w:hAnsi="Arial" w:cs="Arial"/>
          <w:color w:val="000000" w:themeColor="text1"/>
          <w:lang w:val="it-IT"/>
          <w:rPrChange w:id="574" w:author="Reviewer" w:date="2025-04-24T16:05:00Z">
            <w:rPr>
              <w:rFonts w:ascii="Arial" w:hAnsi="Arial" w:cs="Arial"/>
              <w:color w:val="000000" w:themeColor="text1"/>
            </w:rPr>
          </w:rPrChange>
        </w:rPr>
        <w:t xml:space="preserve">. </w:t>
      </w:r>
      <w:r w:rsidRPr="00345C50">
        <w:rPr>
          <w:rFonts w:ascii="Arial" w:hAnsi="Arial" w:cs="Arial"/>
          <w:color w:val="000000" w:themeColor="text1"/>
          <w:lang w:val="it-IT"/>
          <w:rPrChange w:id="575" w:author="Reviewer" w:date="2025-04-24T16:05:00Z">
            <w:rPr>
              <w:rFonts w:ascii="Arial" w:hAnsi="Arial" w:cs="Arial"/>
              <w:color w:val="000000" w:themeColor="text1"/>
            </w:rPr>
          </w:rPrChange>
        </w:rPr>
        <w:t>V</w:t>
      </w:r>
      <w:r w:rsidR="00085050" w:rsidRPr="00345C50">
        <w:rPr>
          <w:rFonts w:ascii="Arial" w:hAnsi="Arial" w:cs="Arial"/>
          <w:color w:val="000000" w:themeColor="text1"/>
          <w:lang w:val="it-IT"/>
          <w:rPrChange w:id="57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77" w:author="Reviewer" w:date="2025-04-24T16:05:00Z">
            <w:rPr>
              <w:rFonts w:ascii="Arial" w:hAnsi="Arial" w:cs="Arial"/>
              <w:color w:val="000000" w:themeColor="text1"/>
            </w:rPr>
          </w:rPrChange>
        </w:rPr>
        <w:t>, Cardoso</w:t>
      </w:r>
      <w:r w:rsidR="00085050" w:rsidRPr="00345C50">
        <w:rPr>
          <w:rFonts w:ascii="Arial" w:hAnsi="Arial" w:cs="Arial"/>
          <w:color w:val="000000" w:themeColor="text1"/>
          <w:lang w:val="it-IT"/>
          <w:rPrChange w:id="57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79" w:author="Reviewer" w:date="2025-04-24T16:05:00Z">
            <w:rPr>
              <w:rFonts w:ascii="Arial" w:hAnsi="Arial" w:cs="Arial"/>
              <w:color w:val="000000" w:themeColor="text1"/>
            </w:rPr>
          </w:rPrChange>
        </w:rPr>
        <w:t xml:space="preserve"> P</w:t>
      </w:r>
      <w:r w:rsidR="00085050" w:rsidRPr="00345C50">
        <w:rPr>
          <w:rFonts w:ascii="Arial" w:hAnsi="Arial" w:cs="Arial"/>
          <w:color w:val="000000" w:themeColor="text1"/>
          <w:lang w:val="it-IT"/>
          <w:rPrChange w:id="58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81" w:author="Reviewer" w:date="2025-04-24T16:05:00Z">
            <w:rPr>
              <w:rFonts w:ascii="Arial" w:hAnsi="Arial" w:cs="Arial"/>
              <w:color w:val="000000" w:themeColor="text1"/>
            </w:rPr>
          </w:rPrChange>
        </w:rPr>
        <w:t>, Grasso</w:t>
      </w:r>
      <w:r w:rsidR="00085050" w:rsidRPr="00345C50">
        <w:rPr>
          <w:rFonts w:ascii="Arial" w:hAnsi="Arial" w:cs="Arial"/>
          <w:color w:val="000000" w:themeColor="text1"/>
          <w:lang w:val="it-IT"/>
          <w:rPrChange w:id="58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83" w:author="Reviewer" w:date="2025-04-24T16:05:00Z">
            <w:rPr>
              <w:rFonts w:ascii="Arial" w:hAnsi="Arial" w:cs="Arial"/>
              <w:color w:val="000000" w:themeColor="text1"/>
            </w:rPr>
          </w:rPrChange>
        </w:rPr>
        <w:t xml:space="preserve"> S</w:t>
      </w:r>
      <w:r w:rsidR="00085050" w:rsidRPr="00345C50">
        <w:rPr>
          <w:rFonts w:ascii="Arial" w:hAnsi="Arial" w:cs="Arial"/>
          <w:color w:val="000000" w:themeColor="text1"/>
          <w:lang w:val="it-IT"/>
          <w:rPrChange w:id="58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85" w:author="Reviewer" w:date="2025-04-24T16:05:00Z">
            <w:rPr>
              <w:rFonts w:ascii="Arial" w:hAnsi="Arial" w:cs="Arial"/>
              <w:color w:val="000000" w:themeColor="text1"/>
            </w:rPr>
          </w:rPrChange>
        </w:rPr>
        <w:t>, Di Loreto</w:t>
      </w:r>
      <w:r w:rsidR="00085050" w:rsidRPr="00345C50">
        <w:rPr>
          <w:rFonts w:ascii="Arial" w:hAnsi="Arial" w:cs="Arial"/>
          <w:color w:val="000000" w:themeColor="text1"/>
          <w:lang w:val="it-IT"/>
          <w:rPrChange w:id="58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87" w:author="Reviewer" w:date="2025-04-24T16:05:00Z">
            <w:rPr>
              <w:rFonts w:ascii="Arial" w:hAnsi="Arial" w:cs="Arial"/>
              <w:color w:val="000000" w:themeColor="text1"/>
            </w:rPr>
          </w:rPrChange>
        </w:rPr>
        <w:t xml:space="preserve"> M</w:t>
      </w:r>
      <w:r w:rsidR="00085050" w:rsidRPr="00345C50">
        <w:rPr>
          <w:rFonts w:ascii="Arial" w:hAnsi="Arial" w:cs="Arial"/>
          <w:color w:val="000000" w:themeColor="text1"/>
          <w:lang w:val="it-IT"/>
          <w:rPrChange w:id="588" w:author="Reviewer" w:date="2025-04-24T16:05:00Z">
            <w:rPr>
              <w:rFonts w:ascii="Arial" w:hAnsi="Arial" w:cs="Arial"/>
              <w:color w:val="000000" w:themeColor="text1"/>
            </w:rPr>
          </w:rPrChange>
        </w:rPr>
        <w:t xml:space="preserve">. </w:t>
      </w:r>
      <w:r w:rsidRPr="00345C50">
        <w:rPr>
          <w:rFonts w:ascii="Arial" w:hAnsi="Arial" w:cs="Arial"/>
          <w:color w:val="000000" w:themeColor="text1"/>
          <w:lang w:val="it-IT"/>
          <w:rPrChange w:id="589" w:author="Reviewer" w:date="2025-04-24T16:05:00Z">
            <w:rPr>
              <w:rFonts w:ascii="Arial" w:hAnsi="Arial" w:cs="Arial"/>
              <w:color w:val="000000" w:themeColor="text1"/>
            </w:rPr>
          </w:rPrChange>
        </w:rPr>
        <w:t>V</w:t>
      </w:r>
      <w:r w:rsidR="00085050" w:rsidRPr="00345C50">
        <w:rPr>
          <w:rFonts w:ascii="Arial" w:hAnsi="Arial" w:cs="Arial"/>
          <w:color w:val="000000" w:themeColor="text1"/>
          <w:lang w:val="it-IT"/>
          <w:rPrChange w:id="59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91" w:author="Reviewer" w:date="2025-04-24T16:05:00Z">
            <w:rPr>
              <w:rFonts w:ascii="Arial" w:hAnsi="Arial" w:cs="Arial"/>
              <w:color w:val="000000" w:themeColor="text1"/>
            </w:rPr>
          </w:rPrChange>
        </w:rPr>
        <w:t>, Lodato</w:t>
      </w:r>
      <w:r w:rsidR="00085050" w:rsidRPr="00345C50">
        <w:rPr>
          <w:rFonts w:ascii="Arial" w:hAnsi="Arial" w:cs="Arial"/>
          <w:color w:val="000000" w:themeColor="text1"/>
          <w:lang w:val="it-IT"/>
          <w:rPrChange w:id="59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93" w:author="Reviewer" w:date="2025-04-24T16:05:00Z">
            <w:rPr>
              <w:rFonts w:ascii="Arial" w:hAnsi="Arial" w:cs="Arial"/>
              <w:color w:val="000000" w:themeColor="text1"/>
            </w:rPr>
          </w:rPrChange>
        </w:rPr>
        <w:t xml:space="preserve"> F</w:t>
      </w:r>
      <w:r w:rsidR="00085050" w:rsidRPr="00345C50">
        <w:rPr>
          <w:rFonts w:ascii="Arial" w:hAnsi="Arial" w:cs="Arial"/>
          <w:color w:val="000000" w:themeColor="text1"/>
          <w:lang w:val="it-IT"/>
          <w:rPrChange w:id="59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95" w:author="Reviewer" w:date="2025-04-24T16:05:00Z">
            <w:rPr>
              <w:rFonts w:ascii="Arial" w:hAnsi="Arial" w:cs="Arial"/>
              <w:color w:val="000000" w:themeColor="text1"/>
            </w:rPr>
          </w:rPrChange>
        </w:rPr>
        <w:t>, Cenerini</w:t>
      </w:r>
      <w:r w:rsidR="00085050" w:rsidRPr="00345C50">
        <w:rPr>
          <w:rFonts w:ascii="Arial" w:hAnsi="Arial" w:cs="Arial"/>
          <w:color w:val="000000" w:themeColor="text1"/>
          <w:lang w:val="it-IT"/>
          <w:rPrChange w:id="59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97" w:author="Reviewer" w:date="2025-04-24T16:05:00Z">
            <w:rPr>
              <w:rFonts w:ascii="Arial" w:hAnsi="Arial" w:cs="Arial"/>
              <w:color w:val="000000" w:themeColor="text1"/>
            </w:rPr>
          </w:rPrChange>
        </w:rPr>
        <w:t xml:space="preserve"> C</w:t>
      </w:r>
      <w:r w:rsidR="00085050" w:rsidRPr="00345C50">
        <w:rPr>
          <w:rFonts w:ascii="Arial" w:hAnsi="Arial" w:cs="Arial"/>
          <w:color w:val="000000" w:themeColor="text1"/>
          <w:lang w:val="it-IT"/>
          <w:rPrChange w:id="59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599" w:author="Reviewer" w:date="2025-04-24T16:05:00Z">
            <w:rPr>
              <w:rFonts w:ascii="Arial" w:hAnsi="Arial" w:cs="Arial"/>
              <w:color w:val="000000" w:themeColor="text1"/>
            </w:rPr>
          </w:rPrChange>
        </w:rPr>
        <w:t xml:space="preserve">, </w:t>
      </w:r>
      <w:r w:rsidR="00085050" w:rsidRPr="00345C50">
        <w:rPr>
          <w:rFonts w:ascii="Arial" w:hAnsi="Arial" w:cs="Arial"/>
          <w:color w:val="000000" w:themeColor="text1"/>
          <w:lang w:val="it-IT"/>
          <w:rPrChange w:id="600" w:author="Reviewer" w:date="2025-04-24T16:05:00Z">
            <w:rPr>
              <w:rFonts w:ascii="Arial" w:hAnsi="Arial" w:cs="Arial"/>
              <w:color w:val="000000" w:themeColor="text1"/>
            </w:rPr>
          </w:rPrChange>
        </w:rPr>
        <w:t xml:space="preserve">&amp; </w:t>
      </w:r>
      <w:r w:rsidRPr="00345C50">
        <w:rPr>
          <w:rFonts w:ascii="Arial" w:hAnsi="Arial" w:cs="Arial"/>
          <w:color w:val="000000" w:themeColor="text1"/>
          <w:lang w:val="it-IT"/>
          <w:rPrChange w:id="601" w:author="Reviewer" w:date="2025-04-24T16:05:00Z">
            <w:rPr>
              <w:rFonts w:ascii="Arial" w:hAnsi="Arial" w:cs="Arial"/>
              <w:color w:val="000000" w:themeColor="text1"/>
            </w:rPr>
          </w:rPrChange>
        </w:rPr>
        <w:t>Figuera</w:t>
      </w:r>
      <w:r w:rsidR="00085050" w:rsidRPr="00345C50">
        <w:rPr>
          <w:rFonts w:ascii="Arial" w:hAnsi="Arial" w:cs="Arial"/>
          <w:color w:val="000000" w:themeColor="text1"/>
          <w:lang w:val="it-IT"/>
          <w:rPrChange w:id="60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03" w:author="Reviewer" w:date="2025-04-24T16:05:00Z">
            <w:rPr>
              <w:rFonts w:ascii="Arial" w:hAnsi="Arial" w:cs="Arial"/>
              <w:color w:val="000000" w:themeColor="text1"/>
            </w:rPr>
          </w:rPrChange>
        </w:rPr>
        <w:t xml:space="preserve"> E</w:t>
      </w:r>
      <w:r w:rsidR="00085050" w:rsidRPr="00345C50">
        <w:rPr>
          <w:rFonts w:ascii="Arial" w:hAnsi="Arial" w:cs="Arial"/>
          <w:color w:val="000000" w:themeColor="text1"/>
          <w:lang w:val="it-IT"/>
          <w:rPrChange w:id="60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05" w:author="Reviewer" w:date="2025-04-24T16:05:00Z">
            <w:rPr>
              <w:rFonts w:ascii="Arial" w:hAnsi="Arial" w:cs="Arial"/>
              <w:color w:val="000000" w:themeColor="text1"/>
            </w:rPr>
          </w:rPrChange>
        </w:rPr>
        <w:t xml:space="preserve"> (2022)</w:t>
      </w:r>
      <w:r w:rsidR="00085050" w:rsidRPr="00345C50">
        <w:rPr>
          <w:rFonts w:ascii="Arial" w:hAnsi="Arial" w:cs="Arial"/>
          <w:color w:val="000000" w:themeColor="text1"/>
          <w:lang w:val="it-IT"/>
          <w:rPrChange w:id="60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07"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Microsystem nodes for soil monitoring via an energy mapping network: A proof-of-concept preliminary study. </w:t>
      </w:r>
      <w:r w:rsidRPr="00CC5DA2">
        <w:rPr>
          <w:rFonts w:ascii="Arial" w:hAnsi="Arial" w:cs="Arial"/>
          <w:i/>
          <w:iCs/>
          <w:color w:val="000000" w:themeColor="text1"/>
        </w:rPr>
        <w:t>Micromachines</w:t>
      </w:r>
      <w:r w:rsidR="00085050" w:rsidRPr="00CC5DA2">
        <w:rPr>
          <w:rFonts w:ascii="Arial" w:hAnsi="Arial" w:cs="Arial"/>
          <w:color w:val="000000" w:themeColor="text1"/>
        </w:rPr>
        <w:t>,</w:t>
      </w:r>
      <w:r w:rsidRPr="00CC5DA2">
        <w:rPr>
          <w:rFonts w:ascii="Arial" w:hAnsi="Arial" w:cs="Arial"/>
          <w:color w:val="000000" w:themeColor="text1"/>
        </w:rPr>
        <w:t xml:space="preserve"> 13(9)</w:t>
      </w:r>
      <w:r w:rsidR="00085050" w:rsidRPr="00CC5DA2">
        <w:rPr>
          <w:rFonts w:ascii="Arial" w:hAnsi="Arial" w:cs="Arial"/>
          <w:color w:val="000000" w:themeColor="text1"/>
        </w:rPr>
        <w:t xml:space="preserve">, </w:t>
      </w:r>
      <w:r w:rsidRPr="00CC5DA2">
        <w:rPr>
          <w:rFonts w:ascii="Arial" w:hAnsi="Arial" w:cs="Arial"/>
          <w:color w:val="000000" w:themeColor="text1"/>
        </w:rPr>
        <w:t>1440.</w:t>
      </w:r>
    </w:p>
    <w:p w14:paraId="76071496" w14:textId="77777777" w:rsidR="0096315C"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Şahin</w:t>
      </w:r>
      <w:r w:rsidR="00085050" w:rsidRPr="00CC5DA2">
        <w:rPr>
          <w:rFonts w:ascii="Arial" w:hAnsi="Arial" w:cs="Arial"/>
          <w:color w:val="000000" w:themeColor="text1"/>
        </w:rPr>
        <w:t>,</w:t>
      </w:r>
      <w:r w:rsidRPr="00CC5DA2">
        <w:rPr>
          <w:rFonts w:ascii="Arial" w:hAnsi="Arial" w:cs="Arial"/>
          <w:color w:val="000000" w:themeColor="text1"/>
        </w:rPr>
        <w:t xml:space="preserve"> Ö</w:t>
      </w:r>
      <w:r w:rsidR="00085050" w:rsidRPr="00CC5DA2">
        <w:rPr>
          <w:rFonts w:ascii="Arial" w:hAnsi="Arial" w:cs="Arial"/>
          <w:color w:val="000000" w:themeColor="text1"/>
        </w:rPr>
        <w:t>.</w:t>
      </w:r>
      <w:r w:rsidRPr="00CC5DA2">
        <w:rPr>
          <w:rFonts w:ascii="Arial" w:hAnsi="Arial" w:cs="Arial"/>
          <w:color w:val="000000" w:themeColor="text1"/>
        </w:rPr>
        <w:t xml:space="preserve"> (2020)</w:t>
      </w:r>
      <w:r w:rsidR="00085050" w:rsidRPr="00CC5DA2">
        <w:rPr>
          <w:rFonts w:ascii="Arial" w:hAnsi="Arial" w:cs="Arial"/>
          <w:color w:val="000000" w:themeColor="text1"/>
        </w:rPr>
        <w:t>.</w:t>
      </w:r>
      <w:r w:rsidRPr="00CC5DA2">
        <w:rPr>
          <w:rFonts w:ascii="Arial" w:hAnsi="Arial" w:cs="Arial"/>
          <w:color w:val="000000" w:themeColor="text1"/>
        </w:rPr>
        <w:t xml:space="preserve"> Combined iodine, iron and zinc biofortification of tomato fruit. </w:t>
      </w:r>
      <w:r w:rsidR="0096315C" w:rsidRPr="00CC5DA2">
        <w:rPr>
          <w:rFonts w:ascii="Arial" w:hAnsi="Arial" w:cs="Arial"/>
          <w:i/>
          <w:iCs/>
          <w:color w:val="000000" w:themeColor="text1"/>
        </w:rPr>
        <w:t>Journal of the Institute of Science and Technology</w:t>
      </w:r>
      <w:r w:rsidR="0096315C" w:rsidRPr="00CC5DA2">
        <w:rPr>
          <w:rFonts w:ascii="Arial" w:hAnsi="Arial" w:cs="Arial"/>
          <w:color w:val="000000" w:themeColor="text1"/>
        </w:rPr>
        <w:t>, 10(3), 2242-2251.</w:t>
      </w:r>
    </w:p>
    <w:p w14:paraId="0749DABE" w14:textId="77777777" w:rsidR="006B739B" w:rsidRPr="00CC5DA2" w:rsidRDefault="006B739B"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608" w:author="Reviewer" w:date="2025-04-24T16:05:00Z">
            <w:rPr>
              <w:rFonts w:ascii="Arial" w:hAnsi="Arial" w:cs="Arial"/>
              <w:color w:val="000000" w:themeColor="text1"/>
            </w:rPr>
          </w:rPrChange>
        </w:rPr>
        <w:t xml:space="preserve">Sande, R., Doshi, G., &amp; Godad, A. (2023). </w:t>
      </w:r>
      <w:r w:rsidRPr="00CC5DA2">
        <w:rPr>
          <w:rFonts w:ascii="Arial" w:hAnsi="Arial" w:cs="Arial"/>
          <w:color w:val="000000" w:themeColor="text1"/>
        </w:rPr>
        <w:t>Deciphering the role of metal and non-metals in the treatment of epilepsy. </w:t>
      </w:r>
      <w:r w:rsidRPr="00CC5DA2">
        <w:rPr>
          <w:rFonts w:ascii="Arial" w:hAnsi="Arial" w:cs="Arial"/>
          <w:i/>
          <w:iCs/>
          <w:color w:val="000000" w:themeColor="text1"/>
        </w:rPr>
        <w:t>Neurochemistry International</w:t>
      </w:r>
      <w:r w:rsidRPr="00CC5DA2">
        <w:rPr>
          <w:rFonts w:ascii="Arial" w:hAnsi="Arial" w:cs="Arial"/>
          <w:color w:val="000000" w:themeColor="text1"/>
        </w:rPr>
        <w:t>, 167, 105536.</w:t>
      </w:r>
    </w:p>
    <w:p w14:paraId="07C49692" w14:textId="4FB29C29" w:rsidR="006B739B" w:rsidRPr="00CC5DA2" w:rsidRDefault="006B739B"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Sardar, H., Irshad, M., Anjum, M. A., Hussain, S., Ali, S., Ahmad, R., &amp; Ejaz, S. (2022). Foliar application of micronutrients improves the growth, yield, mineral contents, and nutritional quality of broccoli (</w:t>
      </w:r>
      <w:r w:rsidRPr="00CC5DA2">
        <w:rPr>
          <w:rFonts w:ascii="Arial" w:hAnsi="Arial" w:cs="Arial"/>
          <w:i/>
          <w:iCs/>
          <w:color w:val="000000" w:themeColor="text1"/>
        </w:rPr>
        <w:t>Brassica</w:t>
      </w:r>
      <w:r w:rsidRPr="00CC5DA2">
        <w:rPr>
          <w:rFonts w:ascii="Arial" w:hAnsi="Arial" w:cs="Arial"/>
          <w:color w:val="000000" w:themeColor="text1"/>
        </w:rPr>
        <w:t xml:space="preserve"> </w:t>
      </w:r>
      <w:r w:rsidRPr="00CC5DA2">
        <w:rPr>
          <w:rFonts w:ascii="Arial" w:hAnsi="Arial" w:cs="Arial"/>
          <w:i/>
          <w:iCs/>
          <w:color w:val="000000" w:themeColor="text1"/>
        </w:rPr>
        <w:t>oleracea</w:t>
      </w:r>
      <w:r w:rsidRPr="00CC5DA2">
        <w:rPr>
          <w:rFonts w:ascii="Arial" w:hAnsi="Arial" w:cs="Arial"/>
          <w:color w:val="000000" w:themeColor="text1"/>
        </w:rPr>
        <w:t xml:space="preserve"> L.). </w:t>
      </w:r>
      <w:r w:rsidRPr="00CC5DA2">
        <w:rPr>
          <w:rFonts w:ascii="Arial" w:hAnsi="Arial" w:cs="Arial"/>
          <w:i/>
          <w:iCs/>
          <w:color w:val="000000" w:themeColor="text1"/>
        </w:rPr>
        <w:t>Turkish Journal of Agriculture and Forestry</w:t>
      </w:r>
      <w:r w:rsidRPr="00CC5DA2">
        <w:rPr>
          <w:rFonts w:ascii="Arial" w:hAnsi="Arial" w:cs="Arial"/>
          <w:color w:val="000000" w:themeColor="text1"/>
        </w:rPr>
        <w:t>, 46(6), 791-801.</w:t>
      </w:r>
    </w:p>
    <w:p w14:paraId="2DCF8C78" w14:textId="668599C2" w:rsidR="00DB33C8" w:rsidRPr="00CC5DA2" w:rsidRDefault="00B5120A"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Sawidis, T., </w:t>
      </w:r>
      <w:proofErr w:type="spellStart"/>
      <w:r w:rsidRPr="00CC5DA2">
        <w:rPr>
          <w:rFonts w:ascii="Arial" w:hAnsi="Arial" w:cs="Arial"/>
          <w:color w:val="000000" w:themeColor="text1"/>
        </w:rPr>
        <w:t>Baycu</w:t>
      </w:r>
      <w:proofErr w:type="spellEnd"/>
      <w:r w:rsidRPr="00CC5DA2">
        <w:rPr>
          <w:rFonts w:ascii="Arial" w:hAnsi="Arial" w:cs="Arial"/>
          <w:color w:val="000000" w:themeColor="text1"/>
        </w:rPr>
        <w:t xml:space="preserve">, G., </w:t>
      </w:r>
      <w:proofErr w:type="spellStart"/>
      <w:r w:rsidRPr="00CC5DA2">
        <w:rPr>
          <w:rFonts w:ascii="Arial" w:hAnsi="Arial" w:cs="Arial"/>
          <w:color w:val="000000" w:themeColor="text1"/>
        </w:rPr>
        <w:t>Weryszko-Chmielewska</w:t>
      </w:r>
      <w:proofErr w:type="spellEnd"/>
      <w:r w:rsidRPr="00CC5DA2">
        <w:rPr>
          <w:rFonts w:ascii="Arial" w:hAnsi="Arial" w:cs="Arial"/>
          <w:color w:val="000000" w:themeColor="text1"/>
        </w:rPr>
        <w:t xml:space="preserve">, E., &amp; </w:t>
      </w:r>
      <w:proofErr w:type="spellStart"/>
      <w:r w:rsidRPr="00CC5DA2">
        <w:rPr>
          <w:rFonts w:ascii="Arial" w:hAnsi="Arial" w:cs="Arial"/>
          <w:color w:val="000000" w:themeColor="text1"/>
        </w:rPr>
        <w:t>Sulborska</w:t>
      </w:r>
      <w:proofErr w:type="spellEnd"/>
      <w:r w:rsidRPr="00CC5DA2">
        <w:rPr>
          <w:rFonts w:ascii="Arial" w:hAnsi="Arial" w:cs="Arial"/>
          <w:color w:val="000000" w:themeColor="text1"/>
        </w:rPr>
        <w:t>, A. (2021). Impact of manganese on pollen germination and tube growth in Lily. </w:t>
      </w:r>
      <w:proofErr w:type="spellStart"/>
      <w:r w:rsidRPr="00CC5DA2">
        <w:rPr>
          <w:rFonts w:ascii="Arial" w:hAnsi="Arial" w:cs="Arial"/>
          <w:i/>
          <w:iCs/>
          <w:color w:val="000000" w:themeColor="text1"/>
        </w:rPr>
        <w:t>Acta</w:t>
      </w:r>
      <w:proofErr w:type="spellEnd"/>
      <w:r w:rsidRPr="00CC5DA2">
        <w:rPr>
          <w:rFonts w:ascii="Arial" w:hAnsi="Arial" w:cs="Arial"/>
          <w:i/>
          <w:iCs/>
          <w:color w:val="000000" w:themeColor="text1"/>
        </w:rPr>
        <w:t xml:space="preserve"> </w:t>
      </w:r>
      <w:proofErr w:type="spellStart"/>
      <w:r w:rsidRPr="00CC5DA2">
        <w:rPr>
          <w:rFonts w:ascii="Arial" w:hAnsi="Arial" w:cs="Arial"/>
          <w:i/>
          <w:iCs/>
          <w:color w:val="000000" w:themeColor="text1"/>
        </w:rPr>
        <w:t>Agrobotanica</w:t>
      </w:r>
      <w:proofErr w:type="spellEnd"/>
      <w:r w:rsidRPr="00CC5DA2">
        <w:rPr>
          <w:rFonts w:ascii="Arial" w:hAnsi="Arial" w:cs="Arial"/>
          <w:color w:val="000000" w:themeColor="text1"/>
        </w:rPr>
        <w:t xml:space="preserve">, 74(1), </w:t>
      </w:r>
      <w:r w:rsidR="00DB33C8" w:rsidRPr="00CC5DA2">
        <w:rPr>
          <w:rFonts w:ascii="Arial" w:hAnsi="Arial" w:cs="Arial"/>
          <w:color w:val="000000" w:themeColor="text1"/>
        </w:rPr>
        <w:t>1-17.</w:t>
      </w:r>
    </w:p>
    <w:p w14:paraId="5CB4569C" w14:textId="526575F8" w:rsidR="00B5120A" w:rsidRPr="00CC5DA2" w:rsidRDefault="00B5120A"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Sharifan, H., Noori, A., Bagheri, M., &amp; Moore, J. M. (2021). Postharvest spraying of zinc oxide nanoparticles enhances shelf life qualities and zinc concentration of tomato fruits. </w:t>
      </w:r>
      <w:r w:rsidRPr="00CC5DA2">
        <w:rPr>
          <w:rFonts w:ascii="Arial" w:hAnsi="Arial" w:cs="Arial"/>
          <w:i/>
          <w:iCs/>
          <w:color w:val="000000" w:themeColor="text1"/>
        </w:rPr>
        <w:t>Crop and Pasture Science</w:t>
      </w:r>
      <w:r w:rsidR="00662FBA" w:rsidRPr="00CC5DA2">
        <w:rPr>
          <w:rFonts w:ascii="Arial" w:hAnsi="Arial" w:cs="Arial"/>
          <w:color w:val="000000" w:themeColor="text1"/>
        </w:rPr>
        <w:t>, 73(1/2), 22-31</w:t>
      </w:r>
      <w:r w:rsidRPr="00CC5DA2">
        <w:rPr>
          <w:rFonts w:ascii="Arial" w:hAnsi="Arial" w:cs="Arial"/>
          <w:color w:val="000000" w:themeColor="text1"/>
        </w:rPr>
        <w:t>.</w:t>
      </w:r>
    </w:p>
    <w:p w14:paraId="2E094EF7" w14:textId="406218E5"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Shireen</w:t>
      </w:r>
      <w:r w:rsidR="00662FBA" w:rsidRPr="00CC5DA2">
        <w:rPr>
          <w:rFonts w:ascii="Arial" w:hAnsi="Arial" w:cs="Arial"/>
          <w:color w:val="000000" w:themeColor="text1"/>
        </w:rPr>
        <w:t>,</w:t>
      </w:r>
      <w:r w:rsidRPr="00CC5DA2">
        <w:rPr>
          <w:rFonts w:ascii="Arial" w:hAnsi="Arial" w:cs="Arial"/>
          <w:color w:val="000000" w:themeColor="text1"/>
        </w:rPr>
        <w:t xml:space="preserve"> F</w:t>
      </w:r>
      <w:r w:rsidR="00662FBA" w:rsidRPr="00CC5DA2">
        <w:rPr>
          <w:rFonts w:ascii="Arial" w:hAnsi="Arial" w:cs="Arial"/>
          <w:color w:val="000000" w:themeColor="text1"/>
        </w:rPr>
        <w:t>.</w:t>
      </w:r>
      <w:r w:rsidRPr="00CC5DA2">
        <w:rPr>
          <w:rFonts w:ascii="Arial" w:hAnsi="Arial" w:cs="Arial"/>
          <w:color w:val="000000" w:themeColor="text1"/>
        </w:rPr>
        <w:t>, Nawaz</w:t>
      </w:r>
      <w:r w:rsidR="00662FBA" w:rsidRPr="00CC5DA2">
        <w:rPr>
          <w:rFonts w:ascii="Arial" w:hAnsi="Arial" w:cs="Arial"/>
          <w:color w:val="000000" w:themeColor="text1"/>
        </w:rPr>
        <w:t>,</w:t>
      </w:r>
      <w:r w:rsidRPr="00CC5DA2">
        <w:rPr>
          <w:rFonts w:ascii="Arial" w:hAnsi="Arial" w:cs="Arial"/>
          <w:color w:val="000000" w:themeColor="text1"/>
        </w:rPr>
        <w:t xml:space="preserve"> M</w:t>
      </w:r>
      <w:r w:rsidR="00662FBA" w:rsidRPr="00CC5DA2">
        <w:rPr>
          <w:rFonts w:ascii="Arial" w:hAnsi="Arial" w:cs="Arial"/>
          <w:color w:val="000000" w:themeColor="text1"/>
        </w:rPr>
        <w:t xml:space="preserve">. </w:t>
      </w:r>
      <w:r w:rsidRPr="00CC5DA2">
        <w:rPr>
          <w:rFonts w:ascii="Arial" w:hAnsi="Arial" w:cs="Arial"/>
          <w:color w:val="000000" w:themeColor="text1"/>
        </w:rPr>
        <w:t>A</w:t>
      </w:r>
      <w:r w:rsidR="00662FBA" w:rsidRPr="00CC5DA2">
        <w:rPr>
          <w:rFonts w:ascii="Arial" w:hAnsi="Arial" w:cs="Arial"/>
          <w:color w:val="000000" w:themeColor="text1"/>
        </w:rPr>
        <w:t>.</w:t>
      </w:r>
      <w:r w:rsidRPr="00CC5DA2">
        <w:rPr>
          <w:rFonts w:ascii="Arial" w:hAnsi="Arial" w:cs="Arial"/>
          <w:color w:val="000000" w:themeColor="text1"/>
        </w:rPr>
        <w:t>, Chen</w:t>
      </w:r>
      <w:r w:rsidR="00662FBA" w:rsidRPr="00CC5DA2">
        <w:rPr>
          <w:rFonts w:ascii="Arial" w:hAnsi="Arial" w:cs="Arial"/>
          <w:color w:val="000000" w:themeColor="text1"/>
        </w:rPr>
        <w:t>,</w:t>
      </w:r>
      <w:r w:rsidRPr="00CC5DA2">
        <w:rPr>
          <w:rFonts w:ascii="Arial" w:hAnsi="Arial" w:cs="Arial"/>
          <w:color w:val="000000" w:themeColor="text1"/>
        </w:rPr>
        <w:t xml:space="preserve"> C</w:t>
      </w:r>
      <w:r w:rsidR="00662FBA" w:rsidRPr="00CC5DA2">
        <w:rPr>
          <w:rFonts w:ascii="Arial" w:hAnsi="Arial" w:cs="Arial"/>
          <w:color w:val="000000" w:themeColor="text1"/>
        </w:rPr>
        <w:t>.</w:t>
      </w:r>
      <w:r w:rsidRPr="00CC5DA2">
        <w:rPr>
          <w:rFonts w:ascii="Arial" w:hAnsi="Arial" w:cs="Arial"/>
          <w:color w:val="000000" w:themeColor="text1"/>
        </w:rPr>
        <w:t>, Zhang</w:t>
      </w:r>
      <w:r w:rsidR="00662FBA" w:rsidRPr="00CC5DA2">
        <w:rPr>
          <w:rFonts w:ascii="Arial" w:hAnsi="Arial" w:cs="Arial"/>
          <w:color w:val="000000" w:themeColor="text1"/>
        </w:rPr>
        <w:t>,</w:t>
      </w:r>
      <w:r w:rsidRPr="00CC5DA2">
        <w:rPr>
          <w:rFonts w:ascii="Arial" w:hAnsi="Arial" w:cs="Arial"/>
          <w:color w:val="000000" w:themeColor="text1"/>
        </w:rPr>
        <w:t xml:space="preserve"> Q</w:t>
      </w:r>
      <w:r w:rsidR="00662FBA" w:rsidRPr="00CC5DA2">
        <w:rPr>
          <w:rFonts w:ascii="Arial" w:hAnsi="Arial" w:cs="Arial"/>
          <w:color w:val="000000" w:themeColor="text1"/>
        </w:rPr>
        <w:t>.</w:t>
      </w:r>
      <w:r w:rsidRPr="00CC5DA2">
        <w:rPr>
          <w:rFonts w:ascii="Arial" w:hAnsi="Arial" w:cs="Arial"/>
          <w:color w:val="000000" w:themeColor="text1"/>
        </w:rPr>
        <w:t>, Zheng</w:t>
      </w:r>
      <w:r w:rsidR="00662FBA" w:rsidRPr="00CC5DA2">
        <w:rPr>
          <w:rFonts w:ascii="Arial" w:hAnsi="Arial" w:cs="Arial"/>
          <w:color w:val="000000" w:themeColor="text1"/>
        </w:rPr>
        <w:t>,</w:t>
      </w:r>
      <w:r w:rsidRPr="00CC5DA2">
        <w:rPr>
          <w:rFonts w:ascii="Arial" w:hAnsi="Arial" w:cs="Arial"/>
          <w:color w:val="000000" w:themeColor="text1"/>
        </w:rPr>
        <w:t xml:space="preserve"> Z</w:t>
      </w:r>
      <w:r w:rsidR="00662FBA" w:rsidRPr="00CC5DA2">
        <w:rPr>
          <w:rFonts w:ascii="Arial" w:hAnsi="Arial" w:cs="Arial"/>
          <w:color w:val="000000" w:themeColor="text1"/>
        </w:rPr>
        <w:t>.</w:t>
      </w:r>
      <w:r w:rsidRPr="00CC5DA2">
        <w:rPr>
          <w:rFonts w:ascii="Arial" w:hAnsi="Arial" w:cs="Arial"/>
          <w:color w:val="000000" w:themeColor="text1"/>
        </w:rPr>
        <w:t>, Sohail</w:t>
      </w:r>
      <w:r w:rsidR="00662FBA" w:rsidRPr="00CC5DA2">
        <w:rPr>
          <w:rFonts w:ascii="Arial" w:hAnsi="Arial" w:cs="Arial"/>
          <w:color w:val="000000" w:themeColor="text1"/>
        </w:rPr>
        <w:t>,</w:t>
      </w:r>
      <w:r w:rsidRPr="00CC5DA2">
        <w:rPr>
          <w:rFonts w:ascii="Arial" w:hAnsi="Arial" w:cs="Arial"/>
          <w:color w:val="000000" w:themeColor="text1"/>
        </w:rPr>
        <w:t xml:space="preserve"> H</w:t>
      </w:r>
      <w:r w:rsidR="00662FBA" w:rsidRPr="00CC5DA2">
        <w:rPr>
          <w:rFonts w:ascii="Arial" w:hAnsi="Arial" w:cs="Arial"/>
          <w:color w:val="000000" w:themeColor="text1"/>
        </w:rPr>
        <w:t>.</w:t>
      </w:r>
      <w:r w:rsidRPr="00CC5DA2">
        <w:rPr>
          <w:rFonts w:ascii="Arial" w:hAnsi="Arial" w:cs="Arial"/>
          <w:color w:val="000000" w:themeColor="text1"/>
        </w:rPr>
        <w:t>, Sun</w:t>
      </w:r>
      <w:r w:rsidR="00662FBA" w:rsidRPr="00CC5DA2">
        <w:rPr>
          <w:rFonts w:ascii="Arial" w:hAnsi="Arial" w:cs="Arial"/>
          <w:color w:val="000000" w:themeColor="text1"/>
        </w:rPr>
        <w:t>,</w:t>
      </w:r>
      <w:r w:rsidRPr="00CC5DA2">
        <w:rPr>
          <w:rFonts w:ascii="Arial" w:hAnsi="Arial" w:cs="Arial"/>
          <w:color w:val="000000" w:themeColor="text1"/>
        </w:rPr>
        <w:t xml:space="preserve"> J</w:t>
      </w:r>
      <w:r w:rsidR="00662FBA" w:rsidRPr="00CC5DA2">
        <w:rPr>
          <w:rFonts w:ascii="Arial" w:hAnsi="Arial" w:cs="Arial"/>
          <w:color w:val="000000" w:themeColor="text1"/>
        </w:rPr>
        <w:t>.</w:t>
      </w:r>
      <w:r w:rsidRPr="00CC5DA2">
        <w:rPr>
          <w:rFonts w:ascii="Arial" w:hAnsi="Arial" w:cs="Arial"/>
          <w:color w:val="000000" w:themeColor="text1"/>
        </w:rPr>
        <w:t>, Cao</w:t>
      </w:r>
      <w:r w:rsidR="00662FBA" w:rsidRPr="00CC5DA2">
        <w:rPr>
          <w:rFonts w:ascii="Arial" w:hAnsi="Arial" w:cs="Arial"/>
          <w:color w:val="000000" w:themeColor="text1"/>
        </w:rPr>
        <w:t>,</w:t>
      </w:r>
      <w:r w:rsidRPr="00CC5DA2">
        <w:rPr>
          <w:rFonts w:ascii="Arial" w:hAnsi="Arial" w:cs="Arial"/>
          <w:color w:val="000000" w:themeColor="text1"/>
        </w:rPr>
        <w:t xml:space="preserve"> H</w:t>
      </w:r>
      <w:r w:rsidR="00662FBA" w:rsidRPr="00CC5DA2">
        <w:rPr>
          <w:rFonts w:ascii="Arial" w:hAnsi="Arial" w:cs="Arial"/>
          <w:color w:val="000000" w:themeColor="text1"/>
        </w:rPr>
        <w:t>.</w:t>
      </w:r>
      <w:r w:rsidRPr="00CC5DA2">
        <w:rPr>
          <w:rFonts w:ascii="Arial" w:hAnsi="Arial" w:cs="Arial"/>
          <w:color w:val="000000" w:themeColor="text1"/>
        </w:rPr>
        <w:t>, Huang</w:t>
      </w:r>
      <w:r w:rsidR="00662FBA" w:rsidRPr="00CC5DA2">
        <w:rPr>
          <w:rFonts w:ascii="Arial" w:hAnsi="Arial" w:cs="Arial"/>
          <w:color w:val="000000" w:themeColor="text1"/>
        </w:rPr>
        <w:t>,</w:t>
      </w:r>
      <w:r w:rsidRPr="00CC5DA2">
        <w:rPr>
          <w:rFonts w:ascii="Arial" w:hAnsi="Arial" w:cs="Arial"/>
          <w:color w:val="000000" w:themeColor="text1"/>
        </w:rPr>
        <w:t xml:space="preserve"> Y</w:t>
      </w:r>
      <w:r w:rsidR="00662FBA" w:rsidRPr="00CC5DA2">
        <w:rPr>
          <w:rFonts w:ascii="Arial" w:hAnsi="Arial" w:cs="Arial"/>
          <w:color w:val="000000" w:themeColor="text1"/>
        </w:rPr>
        <w:t>.</w:t>
      </w:r>
      <w:r w:rsidRPr="00CC5DA2">
        <w:rPr>
          <w:rFonts w:ascii="Arial" w:hAnsi="Arial" w:cs="Arial"/>
          <w:color w:val="000000" w:themeColor="text1"/>
        </w:rPr>
        <w:t xml:space="preserve">, </w:t>
      </w:r>
      <w:r w:rsidR="00662FBA" w:rsidRPr="00CC5DA2">
        <w:rPr>
          <w:rFonts w:ascii="Arial" w:hAnsi="Arial" w:cs="Arial"/>
          <w:color w:val="000000" w:themeColor="text1"/>
        </w:rPr>
        <w:t xml:space="preserve">&amp; </w:t>
      </w:r>
      <w:r w:rsidRPr="00CC5DA2">
        <w:rPr>
          <w:rFonts w:ascii="Arial" w:hAnsi="Arial" w:cs="Arial"/>
          <w:color w:val="000000" w:themeColor="text1"/>
        </w:rPr>
        <w:t>Bie</w:t>
      </w:r>
      <w:r w:rsidR="00662FBA" w:rsidRPr="00CC5DA2">
        <w:rPr>
          <w:rFonts w:ascii="Arial" w:hAnsi="Arial" w:cs="Arial"/>
          <w:color w:val="000000" w:themeColor="text1"/>
        </w:rPr>
        <w:t>,</w:t>
      </w:r>
      <w:r w:rsidRPr="00CC5DA2">
        <w:rPr>
          <w:rFonts w:ascii="Arial" w:hAnsi="Arial" w:cs="Arial"/>
          <w:color w:val="000000" w:themeColor="text1"/>
        </w:rPr>
        <w:t xml:space="preserve"> Z</w:t>
      </w:r>
      <w:r w:rsidR="00662FBA" w:rsidRPr="00CC5DA2">
        <w:rPr>
          <w:rFonts w:ascii="Arial" w:hAnsi="Arial" w:cs="Arial"/>
          <w:color w:val="000000" w:themeColor="text1"/>
        </w:rPr>
        <w:t>.</w:t>
      </w:r>
      <w:r w:rsidRPr="00CC5DA2">
        <w:rPr>
          <w:rFonts w:ascii="Arial" w:hAnsi="Arial" w:cs="Arial"/>
          <w:color w:val="000000" w:themeColor="text1"/>
        </w:rPr>
        <w:t xml:space="preserve"> (2018)</w:t>
      </w:r>
      <w:r w:rsidR="00662FBA" w:rsidRPr="00CC5DA2">
        <w:rPr>
          <w:rFonts w:ascii="Arial" w:hAnsi="Arial" w:cs="Arial"/>
          <w:color w:val="000000" w:themeColor="text1"/>
        </w:rPr>
        <w:t>.</w:t>
      </w:r>
      <w:r w:rsidRPr="00CC5DA2">
        <w:rPr>
          <w:rFonts w:ascii="Arial" w:hAnsi="Arial" w:cs="Arial"/>
          <w:color w:val="000000" w:themeColor="text1"/>
        </w:rPr>
        <w:t xml:space="preserve"> Boron: functions and approaches to enhance its availability in plants for sustainable agriculture. </w:t>
      </w:r>
      <w:r w:rsidR="00662FBA" w:rsidRPr="00CC5DA2">
        <w:rPr>
          <w:rFonts w:ascii="Arial" w:hAnsi="Arial" w:cs="Arial"/>
          <w:color w:val="000000" w:themeColor="text1"/>
        </w:rPr>
        <w:t> </w:t>
      </w:r>
      <w:r w:rsidR="00662FBA" w:rsidRPr="00CC5DA2">
        <w:rPr>
          <w:rFonts w:ascii="Arial" w:hAnsi="Arial" w:cs="Arial"/>
          <w:i/>
          <w:iCs/>
          <w:color w:val="000000" w:themeColor="text1"/>
        </w:rPr>
        <w:t>International Journal of Molecular Sciences</w:t>
      </w:r>
      <w:r w:rsidR="00662FBA" w:rsidRPr="00CC5DA2">
        <w:rPr>
          <w:rFonts w:ascii="Arial" w:hAnsi="Arial" w:cs="Arial"/>
          <w:color w:val="000000" w:themeColor="text1"/>
        </w:rPr>
        <w:t>, 19(7), 1856.</w:t>
      </w:r>
    </w:p>
    <w:p w14:paraId="64807A52" w14:textId="77777777" w:rsidR="000A2DA6" w:rsidRPr="00CC5DA2" w:rsidRDefault="000A2DA6"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Stanton, C., Sanders, D., Krämer, U., &amp; </w:t>
      </w:r>
      <w:proofErr w:type="spellStart"/>
      <w:r w:rsidRPr="00CC5DA2">
        <w:rPr>
          <w:rFonts w:ascii="Arial" w:hAnsi="Arial" w:cs="Arial"/>
          <w:color w:val="000000" w:themeColor="text1"/>
        </w:rPr>
        <w:t>Podar</w:t>
      </w:r>
      <w:proofErr w:type="spellEnd"/>
      <w:r w:rsidRPr="00CC5DA2">
        <w:rPr>
          <w:rFonts w:ascii="Arial" w:hAnsi="Arial" w:cs="Arial"/>
          <w:color w:val="000000" w:themeColor="text1"/>
        </w:rPr>
        <w:t>, D. (2022). Zinc in plants: Integrating homeostasis and biofortification. </w:t>
      </w:r>
      <w:r w:rsidRPr="00CC5DA2">
        <w:rPr>
          <w:rFonts w:ascii="Arial" w:hAnsi="Arial" w:cs="Arial"/>
          <w:i/>
          <w:iCs/>
          <w:color w:val="000000" w:themeColor="text1"/>
        </w:rPr>
        <w:t>Molecular Plant</w:t>
      </w:r>
      <w:r w:rsidRPr="00CC5DA2">
        <w:rPr>
          <w:rFonts w:ascii="Arial" w:hAnsi="Arial" w:cs="Arial"/>
          <w:color w:val="000000" w:themeColor="text1"/>
        </w:rPr>
        <w:t>, 15(1), 65-85.</w:t>
      </w:r>
    </w:p>
    <w:p w14:paraId="38A1F772" w14:textId="465F1C4C" w:rsidR="000A2DA6" w:rsidRPr="00CC5DA2" w:rsidRDefault="000A2DA6" w:rsidP="000F78A9">
      <w:pPr>
        <w:pStyle w:val="ListParagraph"/>
        <w:widowControl w:val="0"/>
        <w:numPr>
          <w:ilvl w:val="0"/>
          <w:numId w:val="7"/>
        </w:numPr>
        <w:ind w:hanging="720"/>
        <w:contextualSpacing w:val="0"/>
        <w:rPr>
          <w:rFonts w:ascii="Arial" w:eastAsia="Times New Roman" w:hAnsi="Arial" w:cs="Arial"/>
          <w:color w:val="000000" w:themeColor="text1"/>
          <w:lang w:val="en-IN" w:eastAsia="en-IN" w:bidi="hi-IN"/>
        </w:rPr>
      </w:pPr>
      <w:proofErr w:type="spellStart"/>
      <w:r w:rsidRPr="00345C50">
        <w:rPr>
          <w:rFonts w:ascii="Arial" w:hAnsi="Arial" w:cs="Arial"/>
          <w:color w:val="000000" w:themeColor="text1"/>
          <w:lang w:val="es-ES"/>
          <w:rPrChange w:id="609" w:author="Reviewer" w:date="2025-04-24T16:05:00Z">
            <w:rPr>
              <w:rFonts w:ascii="Arial" w:hAnsi="Arial" w:cs="Arial"/>
              <w:color w:val="000000" w:themeColor="text1"/>
            </w:rPr>
          </w:rPrChange>
        </w:rPr>
        <w:t>Subramani</w:t>
      </w:r>
      <w:proofErr w:type="spellEnd"/>
      <w:r w:rsidRPr="00345C50">
        <w:rPr>
          <w:rFonts w:ascii="Arial" w:hAnsi="Arial" w:cs="Arial"/>
          <w:color w:val="000000" w:themeColor="text1"/>
          <w:lang w:val="es-ES"/>
          <w:rPrChange w:id="610" w:author="Reviewer" w:date="2025-04-24T16:05:00Z">
            <w:rPr>
              <w:rFonts w:ascii="Arial" w:hAnsi="Arial" w:cs="Arial"/>
              <w:color w:val="000000" w:themeColor="text1"/>
            </w:rPr>
          </w:rPrChange>
        </w:rPr>
        <w:t xml:space="preserve">, M., </w:t>
      </w:r>
      <w:proofErr w:type="spellStart"/>
      <w:r w:rsidRPr="00345C50">
        <w:rPr>
          <w:rFonts w:ascii="Arial" w:hAnsi="Arial" w:cs="Arial"/>
          <w:color w:val="000000" w:themeColor="text1"/>
          <w:lang w:val="es-ES"/>
          <w:rPrChange w:id="611" w:author="Reviewer" w:date="2025-04-24T16:05:00Z">
            <w:rPr>
              <w:rFonts w:ascii="Arial" w:hAnsi="Arial" w:cs="Arial"/>
              <w:color w:val="000000" w:themeColor="text1"/>
            </w:rPr>
          </w:rPrChange>
        </w:rPr>
        <w:t>Durairaj</w:t>
      </w:r>
      <w:proofErr w:type="spellEnd"/>
      <w:r w:rsidRPr="00345C50">
        <w:rPr>
          <w:rFonts w:ascii="Arial" w:hAnsi="Arial" w:cs="Arial"/>
          <w:color w:val="000000" w:themeColor="text1"/>
          <w:lang w:val="es-ES"/>
          <w:rPrChange w:id="612" w:author="Reviewer" w:date="2025-04-24T16:05:00Z">
            <w:rPr>
              <w:rFonts w:ascii="Arial" w:hAnsi="Arial" w:cs="Arial"/>
              <w:color w:val="000000" w:themeColor="text1"/>
            </w:rPr>
          </w:rPrChange>
        </w:rPr>
        <w:t xml:space="preserve">, J., </w:t>
      </w:r>
      <w:proofErr w:type="spellStart"/>
      <w:r w:rsidRPr="00345C50">
        <w:rPr>
          <w:rFonts w:ascii="Arial" w:hAnsi="Arial" w:cs="Arial"/>
          <w:color w:val="000000" w:themeColor="text1"/>
          <w:lang w:val="es-ES"/>
          <w:rPrChange w:id="613" w:author="Reviewer" w:date="2025-04-24T16:05:00Z">
            <w:rPr>
              <w:rFonts w:ascii="Arial" w:hAnsi="Arial" w:cs="Arial"/>
              <w:color w:val="000000" w:themeColor="text1"/>
            </w:rPr>
          </w:rPrChange>
        </w:rPr>
        <w:t>Thiyagarajan</w:t>
      </w:r>
      <w:proofErr w:type="spellEnd"/>
      <w:r w:rsidRPr="00345C50">
        <w:rPr>
          <w:rFonts w:ascii="Arial" w:hAnsi="Arial" w:cs="Arial"/>
          <w:color w:val="000000" w:themeColor="text1"/>
          <w:lang w:val="es-ES"/>
          <w:rPrChange w:id="614" w:author="Reviewer" w:date="2025-04-24T16:05:00Z">
            <w:rPr>
              <w:rFonts w:ascii="Arial" w:hAnsi="Arial" w:cs="Arial"/>
              <w:color w:val="000000" w:themeColor="text1"/>
            </w:rPr>
          </w:rPrChange>
        </w:rPr>
        <w:t xml:space="preserve">, C., &amp; </w:t>
      </w:r>
      <w:proofErr w:type="spellStart"/>
      <w:r w:rsidRPr="00345C50">
        <w:rPr>
          <w:rFonts w:ascii="Arial" w:hAnsi="Arial" w:cs="Arial"/>
          <w:color w:val="000000" w:themeColor="text1"/>
          <w:lang w:val="es-ES"/>
          <w:rPrChange w:id="615" w:author="Reviewer" w:date="2025-04-24T16:05:00Z">
            <w:rPr>
              <w:rFonts w:ascii="Arial" w:hAnsi="Arial" w:cs="Arial"/>
              <w:color w:val="000000" w:themeColor="text1"/>
            </w:rPr>
          </w:rPrChange>
        </w:rPr>
        <w:t>Muthumani</w:t>
      </w:r>
      <w:proofErr w:type="spellEnd"/>
      <w:r w:rsidRPr="00345C50">
        <w:rPr>
          <w:rFonts w:ascii="Arial" w:hAnsi="Arial" w:cs="Arial"/>
          <w:color w:val="000000" w:themeColor="text1"/>
          <w:lang w:val="es-ES"/>
          <w:rPrChange w:id="616" w:author="Reviewer" w:date="2025-04-24T16:05:00Z">
            <w:rPr>
              <w:rFonts w:ascii="Arial" w:hAnsi="Arial" w:cs="Arial"/>
              <w:color w:val="000000" w:themeColor="text1"/>
            </w:rPr>
          </w:rPrChange>
        </w:rPr>
        <w:t xml:space="preserve">, J. (2021). </w:t>
      </w:r>
      <w:r w:rsidRPr="00CC5DA2">
        <w:rPr>
          <w:rFonts w:ascii="Arial" w:hAnsi="Arial" w:cs="Arial"/>
          <w:color w:val="000000" w:themeColor="text1"/>
        </w:rPr>
        <w:t>Synthesis of iron chelates for remediation of iron deficiency in an alkaline and calcareous soil. </w:t>
      </w:r>
      <w:r w:rsidRPr="00CC5DA2">
        <w:rPr>
          <w:rFonts w:ascii="Arial" w:hAnsi="Arial" w:cs="Arial"/>
          <w:i/>
          <w:iCs/>
          <w:color w:val="000000" w:themeColor="text1"/>
        </w:rPr>
        <w:t>Journal of Applied &amp; Natural Science</w:t>
      </w:r>
      <w:r w:rsidRPr="00CC5DA2">
        <w:rPr>
          <w:rFonts w:ascii="Arial" w:hAnsi="Arial" w:cs="Arial"/>
          <w:color w:val="000000" w:themeColor="text1"/>
        </w:rPr>
        <w:t>, 13</w:t>
      </w:r>
      <w:r w:rsidR="00EC6ADE" w:rsidRPr="00CC5DA2">
        <w:rPr>
          <w:rFonts w:ascii="Arial" w:hAnsi="Arial" w:cs="Arial"/>
          <w:color w:val="000000" w:themeColor="text1"/>
        </w:rPr>
        <w:t>(SI), 149-155</w:t>
      </w:r>
      <w:r w:rsidRPr="00CC5DA2">
        <w:rPr>
          <w:rFonts w:ascii="Arial" w:hAnsi="Arial" w:cs="Arial"/>
          <w:color w:val="000000" w:themeColor="text1"/>
        </w:rPr>
        <w:t>.</w:t>
      </w:r>
    </w:p>
    <w:p w14:paraId="29D9F778" w14:textId="43594928" w:rsidR="00DB33C8" w:rsidRPr="00CC5DA2" w:rsidRDefault="00E137C9" w:rsidP="000F78A9">
      <w:pPr>
        <w:pStyle w:val="ListParagraph"/>
        <w:widowControl w:val="0"/>
        <w:numPr>
          <w:ilvl w:val="0"/>
          <w:numId w:val="7"/>
        </w:numPr>
        <w:ind w:hanging="720"/>
        <w:contextualSpacing w:val="0"/>
        <w:rPr>
          <w:rFonts w:ascii="Arial" w:eastAsia="Times New Roman" w:hAnsi="Arial" w:cs="Arial"/>
          <w:color w:val="000000" w:themeColor="text1"/>
          <w:lang w:val="en-IN" w:eastAsia="en-IN" w:bidi="hi-IN"/>
        </w:rPr>
      </w:pPr>
      <w:r w:rsidRPr="00345C50">
        <w:rPr>
          <w:rFonts w:ascii="Arial" w:eastAsia="Times New Roman" w:hAnsi="Arial" w:cs="Arial"/>
          <w:color w:val="000000" w:themeColor="text1"/>
          <w:lang w:val="it-IT" w:eastAsia="en-IN" w:bidi="hi-IN"/>
          <w:rPrChange w:id="617" w:author="Reviewer" w:date="2025-04-24T16:05:00Z">
            <w:rPr>
              <w:rFonts w:ascii="Arial" w:eastAsia="Times New Roman" w:hAnsi="Arial" w:cs="Arial"/>
              <w:color w:val="000000" w:themeColor="text1"/>
              <w:lang w:eastAsia="en-IN" w:bidi="hi-IN"/>
            </w:rPr>
          </w:rPrChange>
        </w:rPr>
        <w:t xml:space="preserve">Suganya, A., Saravanan, A., &amp; Manivannan, N. (2020). </w:t>
      </w:r>
      <w:r w:rsidRPr="00CC5DA2">
        <w:rPr>
          <w:rFonts w:ascii="Arial" w:eastAsia="Times New Roman" w:hAnsi="Arial" w:cs="Arial"/>
          <w:color w:val="000000" w:themeColor="text1"/>
          <w:lang w:eastAsia="en-IN" w:bidi="hi-IN"/>
        </w:rPr>
        <w:t>Role of zinc nutrition for increasing zinc availability, uptake, yield, and quality of maize (</w:t>
      </w:r>
      <w:r w:rsidRPr="00CC5DA2">
        <w:rPr>
          <w:rFonts w:ascii="Arial" w:eastAsia="Times New Roman" w:hAnsi="Arial" w:cs="Arial"/>
          <w:i/>
          <w:iCs/>
          <w:color w:val="000000" w:themeColor="text1"/>
          <w:lang w:eastAsia="en-IN" w:bidi="hi-IN"/>
        </w:rPr>
        <w:t>Zea mays</w:t>
      </w:r>
      <w:r w:rsidRPr="00CC5DA2">
        <w:rPr>
          <w:rFonts w:ascii="Arial" w:eastAsia="Times New Roman" w:hAnsi="Arial" w:cs="Arial"/>
          <w:color w:val="000000" w:themeColor="text1"/>
          <w:lang w:eastAsia="en-IN" w:bidi="hi-IN"/>
        </w:rPr>
        <w:t xml:space="preserve"> L.) grains: An overview. </w:t>
      </w:r>
      <w:r w:rsidRPr="00CC5DA2">
        <w:rPr>
          <w:rFonts w:ascii="Arial" w:eastAsia="Times New Roman" w:hAnsi="Arial" w:cs="Arial"/>
          <w:i/>
          <w:iCs/>
          <w:color w:val="000000" w:themeColor="text1"/>
          <w:lang w:eastAsia="en-IN" w:bidi="hi-IN"/>
        </w:rPr>
        <w:t>Communications in Soil Science and Plant Analysis</w:t>
      </w:r>
      <w:r w:rsidRPr="00CC5DA2">
        <w:rPr>
          <w:rFonts w:ascii="Arial" w:eastAsia="Times New Roman" w:hAnsi="Arial" w:cs="Arial"/>
          <w:color w:val="000000" w:themeColor="text1"/>
          <w:lang w:eastAsia="en-IN" w:bidi="hi-IN"/>
        </w:rPr>
        <w:t>, 51(15), 2001-2021.</w:t>
      </w:r>
    </w:p>
    <w:p w14:paraId="29F782DF" w14:textId="045D60B3" w:rsidR="00DB33C8" w:rsidRPr="00CC5DA2" w:rsidRDefault="00E764D4"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618" w:author="Reviewer" w:date="2025-04-24T16:05:00Z">
            <w:rPr>
              <w:rFonts w:ascii="Arial" w:hAnsi="Arial" w:cs="Arial"/>
              <w:color w:val="000000" w:themeColor="text1"/>
            </w:rPr>
          </w:rPrChange>
        </w:rPr>
        <w:t xml:space="preserve">Sun, Q., Li, T., Alva, A. K., &amp; Li, Y. C. (2019). </w:t>
      </w:r>
      <w:r w:rsidRPr="00CC5DA2">
        <w:rPr>
          <w:rFonts w:ascii="Arial" w:hAnsi="Arial" w:cs="Arial"/>
          <w:color w:val="000000" w:themeColor="text1"/>
        </w:rPr>
        <w:t>Mobility and fractionation of copper in sandy soils. </w:t>
      </w:r>
      <w:r w:rsidRPr="00CC5DA2">
        <w:rPr>
          <w:rFonts w:ascii="Arial" w:hAnsi="Arial" w:cs="Arial"/>
          <w:i/>
          <w:iCs/>
          <w:color w:val="000000" w:themeColor="text1"/>
        </w:rPr>
        <w:t>Environmental Pollutants and Bioavailability</w:t>
      </w:r>
      <w:r w:rsidRPr="00CC5DA2">
        <w:rPr>
          <w:rFonts w:ascii="Arial" w:hAnsi="Arial" w:cs="Arial"/>
          <w:color w:val="000000" w:themeColor="text1"/>
        </w:rPr>
        <w:t>, 31(1), 18-23.</w:t>
      </w:r>
    </w:p>
    <w:p w14:paraId="38E597B2" w14:textId="1A1ECACB" w:rsidR="009F1E00" w:rsidRPr="00CC5DA2" w:rsidRDefault="009F1E00"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Tarafder, S. K., Biswas, M., Sarker, U., </w:t>
      </w:r>
      <w:proofErr w:type="spellStart"/>
      <w:r w:rsidRPr="00CC5DA2">
        <w:rPr>
          <w:rFonts w:ascii="Arial" w:hAnsi="Arial" w:cs="Arial"/>
          <w:color w:val="000000" w:themeColor="text1"/>
        </w:rPr>
        <w:t>Ercisli</w:t>
      </w:r>
      <w:proofErr w:type="spellEnd"/>
      <w:r w:rsidRPr="00CC5DA2">
        <w:rPr>
          <w:rFonts w:ascii="Arial" w:hAnsi="Arial" w:cs="Arial"/>
          <w:color w:val="000000" w:themeColor="text1"/>
        </w:rPr>
        <w:t xml:space="preserve">, S., </w:t>
      </w:r>
      <w:proofErr w:type="spellStart"/>
      <w:r w:rsidRPr="00CC5DA2">
        <w:rPr>
          <w:rFonts w:ascii="Arial" w:hAnsi="Arial" w:cs="Arial"/>
          <w:color w:val="000000" w:themeColor="text1"/>
        </w:rPr>
        <w:t>Okcu</w:t>
      </w:r>
      <w:proofErr w:type="spellEnd"/>
      <w:r w:rsidRPr="00CC5DA2">
        <w:rPr>
          <w:rFonts w:ascii="Arial" w:hAnsi="Arial" w:cs="Arial"/>
          <w:color w:val="000000" w:themeColor="text1"/>
        </w:rPr>
        <w:t xml:space="preserve">, Z., Marc, R. A., &amp; </w:t>
      </w:r>
      <w:proofErr w:type="spellStart"/>
      <w:r w:rsidRPr="00CC5DA2">
        <w:rPr>
          <w:rFonts w:ascii="Arial" w:hAnsi="Arial" w:cs="Arial"/>
          <w:color w:val="000000" w:themeColor="text1"/>
        </w:rPr>
        <w:t>Golokhvast</w:t>
      </w:r>
      <w:proofErr w:type="spellEnd"/>
      <w:r w:rsidRPr="00CC5DA2">
        <w:rPr>
          <w:rFonts w:ascii="Arial" w:hAnsi="Arial" w:cs="Arial"/>
          <w:color w:val="000000" w:themeColor="text1"/>
        </w:rPr>
        <w:t>, K. S. (2023). Influence of foliar spray and postharvest treatments on head yield, shelf-life, and physicochemical qualities of broccoli. </w:t>
      </w:r>
      <w:r w:rsidRPr="00CC5DA2">
        <w:rPr>
          <w:rFonts w:ascii="Arial" w:hAnsi="Arial" w:cs="Arial"/>
          <w:i/>
          <w:iCs/>
          <w:color w:val="000000" w:themeColor="text1"/>
        </w:rPr>
        <w:t>Frontiers in Nutrition</w:t>
      </w:r>
      <w:r w:rsidRPr="00CC5DA2">
        <w:rPr>
          <w:rFonts w:ascii="Arial" w:hAnsi="Arial" w:cs="Arial"/>
          <w:color w:val="000000" w:themeColor="text1"/>
        </w:rPr>
        <w:t>, 10, 1057084.</w:t>
      </w:r>
    </w:p>
    <w:p w14:paraId="04DF08D2" w14:textId="4D480362"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Thennakoon</w:t>
      </w:r>
      <w:r w:rsidR="000A3486" w:rsidRPr="00CC5DA2">
        <w:rPr>
          <w:rFonts w:ascii="Arial" w:hAnsi="Arial" w:cs="Arial"/>
          <w:color w:val="000000" w:themeColor="text1"/>
        </w:rPr>
        <w:t>,</w:t>
      </w:r>
      <w:r w:rsidRPr="00CC5DA2">
        <w:rPr>
          <w:rFonts w:ascii="Arial" w:hAnsi="Arial" w:cs="Arial"/>
          <w:color w:val="000000" w:themeColor="text1"/>
        </w:rPr>
        <w:t xml:space="preserve"> S</w:t>
      </w:r>
      <w:r w:rsidR="000A3486" w:rsidRPr="00CC5DA2">
        <w:rPr>
          <w:rFonts w:ascii="Arial" w:hAnsi="Arial" w:cs="Arial"/>
          <w:color w:val="000000" w:themeColor="text1"/>
        </w:rPr>
        <w:t xml:space="preserve">. </w:t>
      </w:r>
      <w:r w:rsidRPr="00CC5DA2">
        <w:rPr>
          <w:rFonts w:ascii="Arial" w:hAnsi="Arial" w:cs="Arial"/>
          <w:color w:val="000000" w:themeColor="text1"/>
        </w:rPr>
        <w:t>D</w:t>
      </w:r>
      <w:r w:rsidR="000A3486" w:rsidRPr="00CC5DA2">
        <w:rPr>
          <w:rFonts w:ascii="Arial" w:hAnsi="Arial" w:cs="Arial"/>
          <w:color w:val="000000" w:themeColor="text1"/>
        </w:rPr>
        <w:t>.</w:t>
      </w:r>
      <w:r w:rsidRPr="00CC5DA2">
        <w:rPr>
          <w:rFonts w:ascii="Arial" w:hAnsi="Arial" w:cs="Arial"/>
          <w:color w:val="000000" w:themeColor="text1"/>
        </w:rPr>
        <w:t>, Renuka</w:t>
      </w:r>
      <w:r w:rsidR="000A3486" w:rsidRPr="00CC5DA2">
        <w:rPr>
          <w:rFonts w:ascii="Arial" w:hAnsi="Arial" w:cs="Arial"/>
          <w:color w:val="000000" w:themeColor="text1"/>
        </w:rPr>
        <w:t>,</w:t>
      </w:r>
      <w:r w:rsidRPr="00CC5DA2">
        <w:rPr>
          <w:rFonts w:ascii="Arial" w:hAnsi="Arial" w:cs="Arial"/>
          <w:color w:val="000000" w:themeColor="text1"/>
        </w:rPr>
        <w:t xml:space="preserve"> K</w:t>
      </w:r>
      <w:r w:rsidR="000A3486" w:rsidRPr="00CC5DA2">
        <w:rPr>
          <w:rFonts w:ascii="Arial" w:hAnsi="Arial" w:cs="Arial"/>
          <w:color w:val="000000" w:themeColor="text1"/>
        </w:rPr>
        <w:t xml:space="preserve">. </w:t>
      </w:r>
      <w:r w:rsidRPr="00CC5DA2">
        <w:rPr>
          <w:rFonts w:ascii="Arial" w:hAnsi="Arial" w:cs="Arial"/>
          <w:color w:val="000000" w:themeColor="text1"/>
        </w:rPr>
        <w:t>A</w:t>
      </w:r>
      <w:r w:rsidR="000A3486" w:rsidRPr="00CC5DA2">
        <w:rPr>
          <w:rFonts w:ascii="Arial" w:hAnsi="Arial" w:cs="Arial"/>
          <w:color w:val="000000" w:themeColor="text1"/>
        </w:rPr>
        <w:t>.</w:t>
      </w:r>
      <w:r w:rsidRPr="00CC5DA2">
        <w:rPr>
          <w:rFonts w:ascii="Arial" w:hAnsi="Arial" w:cs="Arial"/>
          <w:color w:val="000000" w:themeColor="text1"/>
        </w:rPr>
        <w:t>, Amarasekara</w:t>
      </w:r>
      <w:r w:rsidR="000A3486" w:rsidRPr="00CC5DA2">
        <w:rPr>
          <w:rFonts w:ascii="Arial" w:hAnsi="Arial" w:cs="Arial"/>
          <w:color w:val="000000" w:themeColor="text1"/>
        </w:rPr>
        <w:t>,</w:t>
      </w:r>
      <w:r w:rsidRPr="00CC5DA2">
        <w:rPr>
          <w:rFonts w:ascii="Arial" w:hAnsi="Arial" w:cs="Arial"/>
          <w:color w:val="000000" w:themeColor="text1"/>
        </w:rPr>
        <w:t xml:space="preserve"> M</w:t>
      </w:r>
      <w:r w:rsidR="000A3486" w:rsidRPr="00CC5DA2">
        <w:rPr>
          <w:rFonts w:ascii="Arial" w:hAnsi="Arial" w:cs="Arial"/>
          <w:color w:val="000000" w:themeColor="text1"/>
        </w:rPr>
        <w:t xml:space="preserve">. </w:t>
      </w:r>
      <w:r w:rsidRPr="00CC5DA2">
        <w:rPr>
          <w:rFonts w:ascii="Arial" w:hAnsi="Arial" w:cs="Arial"/>
          <w:color w:val="000000" w:themeColor="text1"/>
        </w:rPr>
        <w:t>G</w:t>
      </w:r>
      <w:r w:rsidR="000A3486" w:rsidRPr="00CC5DA2">
        <w:rPr>
          <w:rFonts w:ascii="Arial" w:hAnsi="Arial" w:cs="Arial"/>
          <w:color w:val="000000" w:themeColor="text1"/>
        </w:rPr>
        <w:t>.</w:t>
      </w:r>
      <w:r w:rsidRPr="00CC5DA2">
        <w:rPr>
          <w:rFonts w:ascii="Arial" w:hAnsi="Arial" w:cs="Arial"/>
          <w:color w:val="000000" w:themeColor="text1"/>
        </w:rPr>
        <w:t xml:space="preserve">, </w:t>
      </w:r>
      <w:r w:rsidR="000A3486" w:rsidRPr="00CC5DA2">
        <w:rPr>
          <w:rFonts w:ascii="Arial" w:hAnsi="Arial" w:cs="Arial"/>
          <w:color w:val="000000" w:themeColor="text1"/>
        </w:rPr>
        <w:t xml:space="preserve">&amp; </w:t>
      </w:r>
      <w:proofErr w:type="spellStart"/>
      <w:r w:rsidRPr="00CC5DA2">
        <w:rPr>
          <w:rFonts w:ascii="Arial" w:hAnsi="Arial" w:cs="Arial"/>
          <w:color w:val="000000" w:themeColor="text1"/>
        </w:rPr>
        <w:t>Jayawardhane</w:t>
      </w:r>
      <w:proofErr w:type="spellEnd"/>
      <w:r w:rsidR="000A3486" w:rsidRPr="00CC5DA2">
        <w:rPr>
          <w:rFonts w:ascii="Arial" w:hAnsi="Arial" w:cs="Arial"/>
          <w:color w:val="000000" w:themeColor="text1"/>
        </w:rPr>
        <w:t>,</w:t>
      </w:r>
      <w:r w:rsidRPr="00CC5DA2">
        <w:rPr>
          <w:rFonts w:ascii="Arial" w:hAnsi="Arial" w:cs="Arial"/>
          <w:color w:val="000000" w:themeColor="text1"/>
        </w:rPr>
        <w:t xml:space="preserve"> J</w:t>
      </w:r>
      <w:r w:rsidR="000A3486" w:rsidRPr="00CC5DA2">
        <w:rPr>
          <w:rFonts w:ascii="Arial" w:hAnsi="Arial" w:cs="Arial"/>
          <w:color w:val="000000" w:themeColor="text1"/>
        </w:rPr>
        <w:t xml:space="preserve">. </w:t>
      </w:r>
      <w:r w:rsidRPr="00CC5DA2">
        <w:rPr>
          <w:rFonts w:ascii="Arial" w:hAnsi="Arial" w:cs="Arial"/>
          <w:color w:val="000000" w:themeColor="text1"/>
        </w:rPr>
        <w:t>A</w:t>
      </w:r>
      <w:r w:rsidR="000A3486" w:rsidRPr="00CC5DA2">
        <w:rPr>
          <w:rFonts w:ascii="Arial" w:hAnsi="Arial" w:cs="Arial"/>
          <w:color w:val="000000" w:themeColor="text1"/>
        </w:rPr>
        <w:t>.</w:t>
      </w:r>
      <w:r w:rsidRPr="00CC5DA2">
        <w:rPr>
          <w:rFonts w:ascii="Arial" w:hAnsi="Arial" w:cs="Arial"/>
          <w:color w:val="000000" w:themeColor="text1"/>
        </w:rPr>
        <w:t xml:space="preserve"> (2020)</w:t>
      </w:r>
      <w:r w:rsidR="000A3486" w:rsidRPr="00CC5DA2">
        <w:rPr>
          <w:rFonts w:ascii="Arial" w:hAnsi="Arial" w:cs="Arial"/>
          <w:color w:val="000000" w:themeColor="text1"/>
        </w:rPr>
        <w:t>.</w:t>
      </w:r>
      <w:r w:rsidRPr="00CC5DA2">
        <w:rPr>
          <w:rFonts w:ascii="Arial" w:hAnsi="Arial" w:cs="Arial"/>
          <w:color w:val="000000" w:themeColor="text1"/>
        </w:rPr>
        <w:t xml:space="preserve"> Effect of foliar application of manganese, zinc and copper on growth and yield of chilli (</w:t>
      </w:r>
      <w:r w:rsidRPr="00CC5DA2">
        <w:rPr>
          <w:rFonts w:ascii="Arial" w:hAnsi="Arial" w:cs="Arial"/>
          <w:i/>
          <w:iCs/>
          <w:color w:val="000000" w:themeColor="text1"/>
        </w:rPr>
        <w:t>Capsicum</w:t>
      </w:r>
      <w:r w:rsidRPr="00CC5DA2">
        <w:rPr>
          <w:rFonts w:ascii="Arial" w:hAnsi="Arial" w:cs="Arial"/>
          <w:color w:val="000000" w:themeColor="text1"/>
        </w:rPr>
        <w:t xml:space="preserve"> </w:t>
      </w:r>
      <w:r w:rsidRPr="00CC5DA2">
        <w:rPr>
          <w:rFonts w:ascii="Arial" w:hAnsi="Arial" w:cs="Arial"/>
          <w:i/>
          <w:iCs/>
          <w:color w:val="000000" w:themeColor="text1"/>
        </w:rPr>
        <w:t>annum</w:t>
      </w:r>
      <w:r w:rsidRPr="00CC5DA2">
        <w:rPr>
          <w:rFonts w:ascii="Arial" w:hAnsi="Arial" w:cs="Arial"/>
          <w:color w:val="000000" w:themeColor="text1"/>
        </w:rPr>
        <w:t xml:space="preserve">. L.). </w:t>
      </w:r>
      <w:r w:rsidRPr="00CC5DA2">
        <w:rPr>
          <w:rFonts w:ascii="Arial" w:hAnsi="Arial" w:cs="Arial"/>
          <w:i/>
          <w:iCs/>
          <w:color w:val="000000" w:themeColor="text1"/>
        </w:rPr>
        <w:t>Resour</w:t>
      </w:r>
      <w:r w:rsidR="000A3486" w:rsidRPr="00CC5DA2">
        <w:rPr>
          <w:rFonts w:ascii="Arial" w:hAnsi="Arial" w:cs="Arial"/>
          <w:i/>
          <w:iCs/>
          <w:color w:val="000000" w:themeColor="text1"/>
        </w:rPr>
        <w:t>ces and</w:t>
      </w:r>
      <w:r w:rsidRPr="00CC5DA2">
        <w:rPr>
          <w:rFonts w:ascii="Arial" w:hAnsi="Arial" w:cs="Arial"/>
          <w:i/>
          <w:iCs/>
          <w:color w:val="000000" w:themeColor="text1"/>
        </w:rPr>
        <w:t xml:space="preserve"> Environ</w:t>
      </w:r>
      <w:r w:rsidR="000A3486" w:rsidRPr="00CC5DA2">
        <w:rPr>
          <w:rFonts w:ascii="Arial" w:hAnsi="Arial" w:cs="Arial"/>
          <w:i/>
          <w:iCs/>
          <w:color w:val="000000" w:themeColor="text1"/>
        </w:rPr>
        <w:t>ment</w:t>
      </w:r>
      <w:r w:rsidR="000A3486" w:rsidRPr="00CC5DA2">
        <w:rPr>
          <w:rFonts w:ascii="Arial" w:hAnsi="Arial" w:cs="Arial"/>
          <w:color w:val="000000" w:themeColor="text1"/>
        </w:rPr>
        <w:t>,</w:t>
      </w:r>
      <w:r w:rsidRPr="00CC5DA2">
        <w:rPr>
          <w:rFonts w:ascii="Arial" w:hAnsi="Arial" w:cs="Arial"/>
          <w:color w:val="000000" w:themeColor="text1"/>
        </w:rPr>
        <w:t xml:space="preserve"> 10(3)</w:t>
      </w:r>
      <w:r w:rsidR="000A3486" w:rsidRPr="00CC5DA2">
        <w:rPr>
          <w:rFonts w:ascii="Arial" w:hAnsi="Arial" w:cs="Arial"/>
          <w:color w:val="000000" w:themeColor="text1"/>
        </w:rPr>
        <w:t xml:space="preserve">, </w:t>
      </w:r>
      <w:r w:rsidRPr="00CC5DA2">
        <w:rPr>
          <w:rFonts w:ascii="Arial" w:hAnsi="Arial" w:cs="Arial"/>
          <w:color w:val="000000" w:themeColor="text1"/>
        </w:rPr>
        <w:t>41-45.</w:t>
      </w:r>
    </w:p>
    <w:p w14:paraId="7B621110" w14:textId="30AD6C17"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619" w:author="Reviewer" w:date="2025-04-24T16:05:00Z">
            <w:rPr>
              <w:rFonts w:ascii="Arial" w:hAnsi="Arial" w:cs="Arial"/>
              <w:color w:val="000000" w:themeColor="text1"/>
            </w:rPr>
          </w:rPrChange>
        </w:rPr>
        <w:t>Tripathi</w:t>
      </w:r>
      <w:r w:rsidR="000A574F" w:rsidRPr="00345C50">
        <w:rPr>
          <w:rFonts w:ascii="Arial" w:hAnsi="Arial" w:cs="Arial"/>
          <w:color w:val="000000" w:themeColor="text1"/>
          <w:lang w:val="it-IT"/>
          <w:rPrChange w:id="62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21" w:author="Reviewer" w:date="2025-04-24T16:05:00Z">
            <w:rPr>
              <w:rFonts w:ascii="Arial" w:hAnsi="Arial" w:cs="Arial"/>
              <w:color w:val="000000" w:themeColor="text1"/>
            </w:rPr>
          </w:rPrChange>
        </w:rPr>
        <w:t xml:space="preserve"> R</w:t>
      </w:r>
      <w:r w:rsidR="000A574F" w:rsidRPr="00345C50">
        <w:rPr>
          <w:rFonts w:ascii="Arial" w:hAnsi="Arial" w:cs="Arial"/>
          <w:color w:val="000000" w:themeColor="text1"/>
          <w:lang w:val="it-IT"/>
          <w:rPrChange w:id="62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23" w:author="Reviewer" w:date="2025-04-24T16:05:00Z">
            <w:rPr>
              <w:rFonts w:ascii="Arial" w:hAnsi="Arial" w:cs="Arial"/>
              <w:color w:val="000000" w:themeColor="text1"/>
            </w:rPr>
          </w:rPrChange>
        </w:rPr>
        <w:t>, Tewari</w:t>
      </w:r>
      <w:r w:rsidR="000A574F" w:rsidRPr="00345C50">
        <w:rPr>
          <w:rFonts w:ascii="Arial" w:hAnsi="Arial" w:cs="Arial"/>
          <w:color w:val="000000" w:themeColor="text1"/>
          <w:lang w:val="it-IT"/>
          <w:rPrChange w:id="62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25" w:author="Reviewer" w:date="2025-04-24T16:05:00Z">
            <w:rPr>
              <w:rFonts w:ascii="Arial" w:hAnsi="Arial" w:cs="Arial"/>
              <w:color w:val="000000" w:themeColor="text1"/>
            </w:rPr>
          </w:rPrChange>
        </w:rPr>
        <w:t xml:space="preserve"> R</w:t>
      </w:r>
      <w:r w:rsidR="000A574F" w:rsidRPr="00345C50">
        <w:rPr>
          <w:rFonts w:ascii="Arial" w:hAnsi="Arial" w:cs="Arial"/>
          <w:color w:val="000000" w:themeColor="text1"/>
          <w:lang w:val="it-IT"/>
          <w:rPrChange w:id="62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27" w:author="Reviewer" w:date="2025-04-24T16:05:00Z">
            <w:rPr>
              <w:rFonts w:ascii="Arial" w:hAnsi="Arial" w:cs="Arial"/>
              <w:color w:val="000000" w:themeColor="text1"/>
            </w:rPr>
          </w:rPrChange>
        </w:rPr>
        <w:t>, Singh</w:t>
      </w:r>
      <w:r w:rsidR="000A574F" w:rsidRPr="00345C50">
        <w:rPr>
          <w:rFonts w:ascii="Arial" w:hAnsi="Arial" w:cs="Arial"/>
          <w:color w:val="000000" w:themeColor="text1"/>
          <w:lang w:val="it-IT"/>
          <w:rPrChange w:id="62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29" w:author="Reviewer" w:date="2025-04-24T16:05:00Z">
            <w:rPr>
              <w:rFonts w:ascii="Arial" w:hAnsi="Arial" w:cs="Arial"/>
              <w:color w:val="000000" w:themeColor="text1"/>
            </w:rPr>
          </w:rPrChange>
        </w:rPr>
        <w:t xml:space="preserve"> K</w:t>
      </w:r>
      <w:r w:rsidR="000A574F" w:rsidRPr="00345C50">
        <w:rPr>
          <w:rFonts w:ascii="Arial" w:hAnsi="Arial" w:cs="Arial"/>
          <w:color w:val="000000" w:themeColor="text1"/>
          <w:lang w:val="it-IT"/>
          <w:rPrChange w:id="630" w:author="Reviewer" w:date="2025-04-24T16:05:00Z">
            <w:rPr>
              <w:rFonts w:ascii="Arial" w:hAnsi="Arial" w:cs="Arial"/>
              <w:color w:val="000000" w:themeColor="text1"/>
            </w:rPr>
          </w:rPrChange>
        </w:rPr>
        <w:t xml:space="preserve">. </w:t>
      </w:r>
      <w:r w:rsidRPr="00345C50">
        <w:rPr>
          <w:rFonts w:ascii="Arial" w:hAnsi="Arial" w:cs="Arial"/>
          <w:color w:val="000000" w:themeColor="text1"/>
          <w:lang w:val="it-IT"/>
          <w:rPrChange w:id="631" w:author="Reviewer" w:date="2025-04-24T16:05:00Z">
            <w:rPr>
              <w:rFonts w:ascii="Arial" w:hAnsi="Arial" w:cs="Arial"/>
              <w:color w:val="000000" w:themeColor="text1"/>
            </w:rPr>
          </w:rPrChange>
        </w:rPr>
        <w:t>P</w:t>
      </w:r>
      <w:r w:rsidR="000A574F" w:rsidRPr="00345C50">
        <w:rPr>
          <w:rFonts w:ascii="Arial" w:hAnsi="Arial" w:cs="Arial"/>
          <w:color w:val="000000" w:themeColor="text1"/>
          <w:lang w:val="it-IT"/>
          <w:rPrChange w:id="63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33" w:author="Reviewer" w:date="2025-04-24T16:05:00Z">
            <w:rPr>
              <w:rFonts w:ascii="Arial" w:hAnsi="Arial" w:cs="Arial"/>
              <w:color w:val="000000" w:themeColor="text1"/>
            </w:rPr>
          </w:rPrChange>
        </w:rPr>
        <w:t>, Keswani</w:t>
      </w:r>
      <w:r w:rsidR="000A574F" w:rsidRPr="00345C50">
        <w:rPr>
          <w:rFonts w:ascii="Arial" w:hAnsi="Arial" w:cs="Arial"/>
          <w:color w:val="000000" w:themeColor="text1"/>
          <w:lang w:val="it-IT"/>
          <w:rPrChange w:id="63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35" w:author="Reviewer" w:date="2025-04-24T16:05:00Z">
            <w:rPr>
              <w:rFonts w:ascii="Arial" w:hAnsi="Arial" w:cs="Arial"/>
              <w:color w:val="000000" w:themeColor="text1"/>
            </w:rPr>
          </w:rPrChange>
        </w:rPr>
        <w:t xml:space="preserve"> C</w:t>
      </w:r>
      <w:r w:rsidR="000A574F" w:rsidRPr="00345C50">
        <w:rPr>
          <w:rFonts w:ascii="Arial" w:hAnsi="Arial" w:cs="Arial"/>
          <w:color w:val="000000" w:themeColor="text1"/>
          <w:lang w:val="it-IT"/>
          <w:rPrChange w:id="63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37" w:author="Reviewer" w:date="2025-04-24T16:05:00Z">
            <w:rPr>
              <w:rFonts w:ascii="Arial" w:hAnsi="Arial" w:cs="Arial"/>
              <w:color w:val="000000" w:themeColor="text1"/>
            </w:rPr>
          </w:rPrChange>
        </w:rPr>
        <w:t>, Minkina</w:t>
      </w:r>
      <w:r w:rsidR="000A574F" w:rsidRPr="00345C50">
        <w:rPr>
          <w:rFonts w:ascii="Arial" w:hAnsi="Arial" w:cs="Arial"/>
          <w:color w:val="000000" w:themeColor="text1"/>
          <w:lang w:val="it-IT"/>
          <w:rPrChange w:id="63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39" w:author="Reviewer" w:date="2025-04-24T16:05:00Z">
            <w:rPr>
              <w:rFonts w:ascii="Arial" w:hAnsi="Arial" w:cs="Arial"/>
              <w:color w:val="000000" w:themeColor="text1"/>
            </w:rPr>
          </w:rPrChange>
        </w:rPr>
        <w:t xml:space="preserve"> T</w:t>
      </w:r>
      <w:r w:rsidR="000A574F" w:rsidRPr="00345C50">
        <w:rPr>
          <w:rFonts w:ascii="Arial" w:hAnsi="Arial" w:cs="Arial"/>
          <w:color w:val="000000" w:themeColor="text1"/>
          <w:lang w:val="it-IT"/>
          <w:rPrChange w:id="64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41" w:author="Reviewer" w:date="2025-04-24T16:05:00Z">
            <w:rPr>
              <w:rFonts w:ascii="Arial" w:hAnsi="Arial" w:cs="Arial"/>
              <w:color w:val="000000" w:themeColor="text1"/>
            </w:rPr>
          </w:rPrChange>
        </w:rPr>
        <w:t>, Srivastava</w:t>
      </w:r>
      <w:r w:rsidR="000A574F" w:rsidRPr="00345C50">
        <w:rPr>
          <w:rFonts w:ascii="Arial" w:hAnsi="Arial" w:cs="Arial"/>
          <w:color w:val="000000" w:themeColor="text1"/>
          <w:lang w:val="it-IT"/>
          <w:rPrChange w:id="64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43" w:author="Reviewer" w:date="2025-04-24T16:05:00Z">
            <w:rPr>
              <w:rFonts w:ascii="Arial" w:hAnsi="Arial" w:cs="Arial"/>
              <w:color w:val="000000" w:themeColor="text1"/>
            </w:rPr>
          </w:rPrChange>
        </w:rPr>
        <w:t xml:space="preserve"> A</w:t>
      </w:r>
      <w:r w:rsidR="000A574F" w:rsidRPr="00345C50">
        <w:rPr>
          <w:rFonts w:ascii="Arial" w:hAnsi="Arial" w:cs="Arial"/>
          <w:color w:val="000000" w:themeColor="text1"/>
          <w:lang w:val="it-IT"/>
          <w:rPrChange w:id="644" w:author="Reviewer" w:date="2025-04-24T16:05:00Z">
            <w:rPr>
              <w:rFonts w:ascii="Arial" w:hAnsi="Arial" w:cs="Arial"/>
              <w:color w:val="000000" w:themeColor="text1"/>
            </w:rPr>
          </w:rPrChange>
        </w:rPr>
        <w:t xml:space="preserve">. </w:t>
      </w:r>
      <w:r w:rsidRPr="00345C50">
        <w:rPr>
          <w:rFonts w:ascii="Arial" w:hAnsi="Arial" w:cs="Arial"/>
          <w:color w:val="000000" w:themeColor="text1"/>
          <w:lang w:val="it-IT"/>
          <w:rPrChange w:id="645" w:author="Reviewer" w:date="2025-04-24T16:05:00Z">
            <w:rPr>
              <w:rFonts w:ascii="Arial" w:hAnsi="Arial" w:cs="Arial"/>
              <w:color w:val="000000" w:themeColor="text1"/>
            </w:rPr>
          </w:rPrChange>
        </w:rPr>
        <w:t>K</w:t>
      </w:r>
      <w:r w:rsidR="000A574F" w:rsidRPr="00345C50">
        <w:rPr>
          <w:rFonts w:ascii="Arial" w:hAnsi="Arial" w:cs="Arial"/>
          <w:color w:val="000000" w:themeColor="text1"/>
          <w:lang w:val="it-IT"/>
          <w:rPrChange w:id="64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47" w:author="Reviewer" w:date="2025-04-24T16:05:00Z">
            <w:rPr>
              <w:rFonts w:ascii="Arial" w:hAnsi="Arial" w:cs="Arial"/>
              <w:color w:val="000000" w:themeColor="text1"/>
            </w:rPr>
          </w:rPrChange>
        </w:rPr>
        <w:t>, De Corato</w:t>
      </w:r>
      <w:r w:rsidR="000A574F" w:rsidRPr="00345C50">
        <w:rPr>
          <w:rFonts w:ascii="Arial" w:hAnsi="Arial" w:cs="Arial"/>
          <w:color w:val="000000" w:themeColor="text1"/>
          <w:lang w:val="it-IT"/>
          <w:rPrChange w:id="64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49" w:author="Reviewer" w:date="2025-04-24T16:05:00Z">
            <w:rPr>
              <w:rFonts w:ascii="Arial" w:hAnsi="Arial" w:cs="Arial"/>
              <w:color w:val="000000" w:themeColor="text1"/>
            </w:rPr>
          </w:rPrChange>
        </w:rPr>
        <w:t xml:space="preserve"> U</w:t>
      </w:r>
      <w:r w:rsidR="000A574F" w:rsidRPr="00345C50">
        <w:rPr>
          <w:rFonts w:ascii="Arial" w:hAnsi="Arial" w:cs="Arial"/>
          <w:color w:val="000000" w:themeColor="text1"/>
          <w:lang w:val="it-IT"/>
          <w:rPrChange w:id="65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51" w:author="Reviewer" w:date="2025-04-24T16:05:00Z">
            <w:rPr>
              <w:rFonts w:ascii="Arial" w:hAnsi="Arial" w:cs="Arial"/>
              <w:color w:val="000000" w:themeColor="text1"/>
            </w:rPr>
          </w:rPrChange>
        </w:rPr>
        <w:t>,</w:t>
      </w:r>
      <w:r w:rsidR="000A574F" w:rsidRPr="00345C50">
        <w:rPr>
          <w:rFonts w:ascii="Arial" w:hAnsi="Arial" w:cs="Arial"/>
          <w:color w:val="000000" w:themeColor="text1"/>
          <w:lang w:val="it-IT"/>
          <w:rPrChange w:id="652" w:author="Reviewer" w:date="2025-04-24T16:05:00Z">
            <w:rPr>
              <w:rFonts w:ascii="Arial" w:hAnsi="Arial" w:cs="Arial"/>
              <w:color w:val="000000" w:themeColor="text1"/>
            </w:rPr>
          </w:rPrChange>
        </w:rPr>
        <w:t xml:space="preserve"> </w:t>
      </w:r>
      <w:r w:rsidR="000A574F" w:rsidRPr="00345C50">
        <w:rPr>
          <w:rFonts w:ascii="Arial" w:hAnsi="Arial" w:cs="Arial"/>
          <w:color w:val="000000" w:themeColor="text1"/>
          <w:lang w:val="it-IT"/>
          <w:rPrChange w:id="653" w:author="Reviewer" w:date="2025-04-24T16:05:00Z">
            <w:rPr>
              <w:rFonts w:ascii="Arial" w:hAnsi="Arial" w:cs="Arial"/>
              <w:color w:val="000000" w:themeColor="text1"/>
            </w:rPr>
          </w:rPrChange>
        </w:rPr>
        <w:lastRenderedPageBreak/>
        <w:t>&amp;</w:t>
      </w:r>
      <w:r w:rsidRPr="00345C50">
        <w:rPr>
          <w:rFonts w:ascii="Arial" w:hAnsi="Arial" w:cs="Arial"/>
          <w:color w:val="000000" w:themeColor="text1"/>
          <w:lang w:val="it-IT"/>
          <w:rPrChange w:id="654" w:author="Reviewer" w:date="2025-04-24T16:05:00Z">
            <w:rPr>
              <w:rFonts w:ascii="Arial" w:hAnsi="Arial" w:cs="Arial"/>
              <w:color w:val="000000" w:themeColor="text1"/>
            </w:rPr>
          </w:rPrChange>
        </w:rPr>
        <w:t xml:space="preserve"> Sansinenea</w:t>
      </w:r>
      <w:r w:rsidR="000A574F" w:rsidRPr="00345C50">
        <w:rPr>
          <w:rFonts w:ascii="Arial" w:hAnsi="Arial" w:cs="Arial"/>
          <w:color w:val="000000" w:themeColor="text1"/>
          <w:lang w:val="it-IT"/>
          <w:rPrChange w:id="655"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56" w:author="Reviewer" w:date="2025-04-24T16:05:00Z">
            <w:rPr>
              <w:rFonts w:ascii="Arial" w:hAnsi="Arial" w:cs="Arial"/>
              <w:color w:val="000000" w:themeColor="text1"/>
            </w:rPr>
          </w:rPrChange>
        </w:rPr>
        <w:t xml:space="preserve"> E</w:t>
      </w:r>
      <w:r w:rsidR="000A574F" w:rsidRPr="00345C50">
        <w:rPr>
          <w:rFonts w:ascii="Arial" w:hAnsi="Arial" w:cs="Arial"/>
          <w:color w:val="000000" w:themeColor="text1"/>
          <w:lang w:val="it-IT"/>
          <w:rPrChange w:id="657"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58" w:author="Reviewer" w:date="2025-04-24T16:05:00Z">
            <w:rPr>
              <w:rFonts w:ascii="Arial" w:hAnsi="Arial" w:cs="Arial"/>
              <w:color w:val="000000" w:themeColor="text1"/>
            </w:rPr>
          </w:rPrChange>
        </w:rPr>
        <w:t xml:space="preserve"> (2022)</w:t>
      </w:r>
      <w:r w:rsidR="000A574F" w:rsidRPr="00345C50">
        <w:rPr>
          <w:rFonts w:ascii="Arial" w:hAnsi="Arial" w:cs="Arial"/>
          <w:color w:val="000000" w:themeColor="text1"/>
          <w:lang w:val="it-IT"/>
          <w:rPrChange w:id="659"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60"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Plant mineral nutrition and disease resistance: A significant linkage for sustainable crop protection. </w:t>
      </w:r>
      <w:r w:rsidR="000A574F" w:rsidRPr="00CC5DA2">
        <w:rPr>
          <w:rFonts w:ascii="Arial" w:hAnsi="Arial" w:cs="Arial"/>
          <w:i/>
          <w:iCs/>
          <w:color w:val="000000" w:themeColor="text1"/>
        </w:rPr>
        <w:t>Frontiers in Plant science</w:t>
      </w:r>
      <w:r w:rsidR="000A574F" w:rsidRPr="00CC5DA2">
        <w:rPr>
          <w:rFonts w:ascii="Arial" w:hAnsi="Arial" w:cs="Arial"/>
          <w:color w:val="000000" w:themeColor="text1"/>
        </w:rPr>
        <w:t>, 13, 883970.</w:t>
      </w:r>
    </w:p>
    <w:p w14:paraId="7C359C87" w14:textId="71CCEF6E"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es-ES"/>
          <w:rPrChange w:id="661" w:author="Reviewer" w:date="2025-04-24T16:05:00Z">
            <w:rPr>
              <w:rFonts w:ascii="Arial" w:hAnsi="Arial" w:cs="Arial"/>
              <w:color w:val="000000" w:themeColor="text1"/>
            </w:rPr>
          </w:rPrChange>
        </w:rPr>
        <w:t>Vélez-Bermúdez</w:t>
      </w:r>
      <w:r w:rsidR="007F215B" w:rsidRPr="00345C50">
        <w:rPr>
          <w:rFonts w:ascii="Arial" w:hAnsi="Arial" w:cs="Arial"/>
          <w:color w:val="000000" w:themeColor="text1"/>
          <w:lang w:val="es-ES"/>
          <w:rPrChange w:id="66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663" w:author="Reviewer" w:date="2025-04-24T16:05:00Z">
            <w:rPr>
              <w:rFonts w:ascii="Arial" w:hAnsi="Arial" w:cs="Arial"/>
              <w:color w:val="000000" w:themeColor="text1"/>
            </w:rPr>
          </w:rPrChange>
        </w:rPr>
        <w:t xml:space="preserve"> I</w:t>
      </w:r>
      <w:r w:rsidR="007F215B" w:rsidRPr="00345C50">
        <w:rPr>
          <w:rFonts w:ascii="Arial" w:hAnsi="Arial" w:cs="Arial"/>
          <w:color w:val="000000" w:themeColor="text1"/>
          <w:lang w:val="es-ES"/>
          <w:rPrChange w:id="664" w:author="Reviewer" w:date="2025-04-24T16:05:00Z">
            <w:rPr>
              <w:rFonts w:ascii="Arial" w:hAnsi="Arial" w:cs="Arial"/>
              <w:color w:val="000000" w:themeColor="text1"/>
            </w:rPr>
          </w:rPrChange>
        </w:rPr>
        <w:t xml:space="preserve">. </w:t>
      </w:r>
      <w:r w:rsidRPr="00345C50">
        <w:rPr>
          <w:rFonts w:ascii="Arial" w:hAnsi="Arial" w:cs="Arial"/>
          <w:color w:val="000000" w:themeColor="text1"/>
          <w:lang w:val="es-ES"/>
          <w:rPrChange w:id="665" w:author="Reviewer" w:date="2025-04-24T16:05:00Z">
            <w:rPr>
              <w:rFonts w:ascii="Arial" w:hAnsi="Arial" w:cs="Arial"/>
              <w:color w:val="000000" w:themeColor="text1"/>
            </w:rPr>
          </w:rPrChange>
        </w:rPr>
        <w:t>C</w:t>
      </w:r>
      <w:r w:rsidR="007F215B" w:rsidRPr="00345C50">
        <w:rPr>
          <w:rFonts w:ascii="Arial" w:hAnsi="Arial" w:cs="Arial"/>
          <w:color w:val="000000" w:themeColor="text1"/>
          <w:lang w:val="es-ES"/>
          <w:rPrChange w:id="666" w:author="Reviewer" w:date="2025-04-24T16:05:00Z">
            <w:rPr>
              <w:rFonts w:ascii="Arial" w:hAnsi="Arial" w:cs="Arial"/>
              <w:color w:val="000000" w:themeColor="text1"/>
            </w:rPr>
          </w:rPrChange>
        </w:rPr>
        <w:t>., &amp;</w:t>
      </w:r>
      <w:r w:rsidRPr="00345C50">
        <w:rPr>
          <w:rFonts w:ascii="Arial" w:hAnsi="Arial" w:cs="Arial"/>
          <w:color w:val="000000" w:themeColor="text1"/>
          <w:lang w:val="es-ES"/>
          <w:rPrChange w:id="667" w:author="Reviewer" w:date="2025-04-24T16:05:00Z">
            <w:rPr>
              <w:rFonts w:ascii="Arial" w:hAnsi="Arial" w:cs="Arial"/>
              <w:color w:val="000000" w:themeColor="text1"/>
            </w:rPr>
          </w:rPrChange>
        </w:rPr>
        <w:t xml:space="preserve"> Schmidt</w:t>
      </w:r>
      <w:r w:rsidR="007F215B" w:rsidRPr="00345C50">
        <w:rPr>
          <w:rFonts w:ascii="Arial" w:hAnsi="Arial" w:cs="Arial"/>
          <w:color w:val="000000" w:themeColor="text1"/>
          <w:lang w:val="es-ES"/>
          <w:rPrChange w:id="668" w:author="Reviewer" w:date="2025-04-24T16:05:00Z">
            <w:rPr>
              <w:rFonts w:ascii="Arial" w:hAnsi="Arial" w:cs="Arial"/>
              <w:color w:val="000000" w:themeColor="text1"/>
            </w:rPr>
          </w:rPrChange>
        </w:rPr>
        <w:t>,</w:t>
      </w:r>
      <w:r w:rsidRPr="00345C50">
        <w:rPr>
          <w:rFonts w:ascii="Arial" w:hAnsi="Arial" w:cs="Arial"/>
          <w:color w:val="000000" w:themeColor="text1"/>
          <w:lang w:val="es-ES"/>
          <w:rPrChange w:id="669" w:author="Reviewer" w:date="2025-04-24T16:05:00Z">
            <w:rPr>
              <w:rFonts w:ascii="Arial" w:hAnsi="Arial" w:cs="Arial"/>
              <w:color w:val="000000" w:themeColor="text1"/>
            </w:rPr>
          </w:rPrChange>
        </w:rPr>
        <w:t xml:space="preserve"> W</w:t>
      </w:r>
      <w:r w:rsidR="007F215B" w:rsidRPr="00345C50">
        <w:rPr>
          <w:rFonts w:ascii="Arial" w:hAnsi="Arial" w:cs="Arial"/>
          <w:color w:val="000000" w:themeColor="text1"/>
          <w:lang w:val="es-ES"/>
          <w:rPrChange w:id="670" w:author="Reviewer" w:date="2025-04-24T16:05:00Z">
            <w:rPr>
              <w:rFonts w:ascii="Arial" w:hAnsi="Arial" w:cs="Arial"/>
              <w:color w:val="000000" w:themeColor="text1"/>
            </w:rPr>
          </w:rPrChange>
        </w:rPr>
        <w:t>.</w:t>
      </w:r>
      <w:r w:rsidRPr="00345C50">
        <w:rPr>
          <w:rFonts w:ascii="Arial" w:hAnsi="Arial" w:cs="Arial"/>
          <w:color w:val="000000" w:themeColor="text1"/>
          <w:lang w:val="es-ES"/>
          <w:rPrChange w:id="671" w:author="Reviewer" w:date="2025-04-24T16:05:00Z">
            <w:rPr>
              <w:rFonts w:ascii="Arial" w:hAnsi="Arial" w:cs="Arial"/>
              <w:color w:val="000000" w:themeColor="text1"/>
            </w:rPr>
          </w:rPrChange>
        </w:rPr>
        <w:t xml:space="preserve"> (2023)</w:t>
      </w:r>
      <w:r w:rsidR="007F215B" w:rsidRPr="00345C50">
        <w:rPr>
          <w:rFonts w:ascii="Arial" w:hAnsi="Arial" w:cs="Arial"/>
          <w:color w:val="000000" w:themeColor="text1"/>
          <w:lang w:val="es-ES"/>
          <w:rPrChange w:id="672" w:author="Reviewer" w:date="2025-04-24T16:05:00Z">
            <w:rPr>
              <w:rFonts w:ascii="Arial" w:hAnsi="Arial" w:cs="Arial"/>
              <w:color w:val="000000" w:themeColor="text1"/>
            </w:rPr>
          </w:rPrChange>
        </w:rPr>
        <w:t>.</w:t>
      </w:r>
      <w:r w:rsidRPr="00345C50">
        <w:rPr>
          <w:rFonts w:ascii="Arial" w:hAnsi="Arial" w:cs="Arial"/>
          <w:color w:val="000000" w:themeColor="text1"/>
          <w:lang w:val="es-ES"/>
          <w:rPrChange w:id="673"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Plant strategies to mine iron from alkaline substrates. </w:t>
      </w:r>
      <w:r w:rsidRPr="00CC5DA2">
        <w:rPr>
          <w:rFonts w:ascii="Arial" w:hAnsi="Arial" w:cs="Arial"/>
          <w:i/>
          <w:iCs/>
          <w:color w:val="000000" w:themeColor="text1"/>
        </w:rPr>
        <w:t>Plant</w:t>
      </w:r>
      <w:r w:rsidR="007F215B" w:rsidRPr="00CC5DA2">
        <w:rPr>
          <w:rFonts w:ascii="Arial" w:hAnsi="Arial" w:cs="Arial"/>
          <w:i/>
          <w:iCs/>
          <w:color w:val="000000" w:themeColor="text1"/>
        </w:rPr>
        <w:t xml:space="preserve"> and</w:t>
      </w:r>
      <w:r w:rsidRPr="00CC5DA2">
        <w:rPr>
          <w:rFonts w:ascii="Arial" w:hAnsi="Arial" w:cs="Arial"/>
          <w:i/>
          <w:iCs/>
          <w:color w:val="000000" w:themeColor="text1"/>
        </w:rPr>
        <w:t xml:space="preserve"> Soil</w:t>
      </w:r>
      <w:r w:rsidR="007F215B" w:rsidRPr="00CC5DA2">
        <w:rPr>
          <w:rFonts w:ascii="Arial" w:hAnsi="Arial" w:cs="Arial"/>
          <w:color w:val="000000" w:themeColor="text1"/>
        </w:rPr>
        <w:t>,</w:t>
      </w:r>
      <w:r w:rsidRPr="00CC5DA2">
        <w:rPr>
          <w:rFonts w:ascii="Arial" w:hAnsi="Arial" w:cs="Arial"/>
          <w:color w:val="000000" w:themeColor="text1"/>
        </w:rPr>
        <w:t xml:space="preserve"> 483(1)</w:t>
      </w:r>
      <w:r w:rsidR="007F215B" w:rsidRPr="00CC5DA2">
        <w:rPr>
          <w:rFonts w:ascii="Arial" w:hAnsi="Arial" w:cs="Arial"/>
          <w:color w:val="000000" w:themeColor="text1"/>
        </w:rPr>
        <w:t xml:space="preserve">, </w:t>
      </w:r>
      <w:r w:rsidRPr="00CC5DA2">
        <w:rPr>
          <w:rFonts w:ascii="Arial" w:hAnsi="Arial" w:cs="Arial"/>
          <w:color w:val="000000" w:themeColor="text1"/>
        </w:rPr>
        <w:t>1-25.</w:t>
      </w:r>
    </w:p>
    <w:p w14:paraId="2FC2E1DA" w14:textId="34B4508A"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Wairich</w:t>
      </w:r>
      <w:r w:rsidR="007F215B" w:rsidRPr="00CC5DA2">
        <w:rPr>
          <w:rFonts w:ascii="Arial" w:hAnsi="Arial" w:cs="Arial"/>
          <w:color w:val="000000" w:themeColor="text1"/>
        </w:rPr>
        <w:t>,</w:t>
      </w:r>
      <w:r w:rsidRPr="00CC5DA2">
        <w:rPr>
          <w:rFonts w:ascii="Arial" w:hAnsi="Arial" w:cs="Arial"/>
          <w:color w:val="000000" w:themeColor="text1"/>
        </w:rPr>
        <w:t xml:space="preserve"> A</w:t>
      </w:r>
      <w:r w:rsidR="007F215B" w:rsidRPr="00CC5DA2">
        <w:rPr>
          <w:rFonts w:ascii="Arial" w:hAnsi="Arial" w:cs="Arial"/>
          <w:color w:val="000000" w:themeColor="text1"/>
        </w:rPr>
        <w:t>.</w:t>
      </w:r>
      <w:r w:rsidRPr="00CC5DA2">
        <w:rPr>
          <w:rFonts w:ascii="Arial" w:hAnsi="Arial" w:cs="Arial"/>
          <w:color w:val="000000" w:themeColor="text1"/>
        </w:rPr>
        <w:t>, De Conti</w:t>
      </w:r>
      <w:r w:rsidR="007F215B" w:rsidRPr="00CC5DA2">
        <w:rPr>
          <w:rFonts w:ascii="Arial" w:hAnsi="Arial" w:cs="Arial"/>
          <w:color w:val="000000" w:themeColor="text1"/>
        </w:rPr>
        <w:t>,</w:t>
      </w:r>
      <w:r w:rsidRPr="00CC5DA2">
        <w:rPr>
          <w:rFonts w:ascii="Arial" w:hAnsi="Arial" w:cs="Arial"/>
          <w:color w:val="000000" w:themeColor="text1"/>
        </w:rPr>
        <w:t xml:space="preserve"> L</w:t>
      </w:r>
      <w:r w:rsidR="007F215B" w:rsidRPr="00CC5DA2">
        <w:rPr>
          <w:rFonts w:ascii="Arial" w:hAnsi="Arial" w:cs="Arial"/>
          <w:color w:val="000000" w:themeColor="text1"/>
        </w:rPr>
        <w:t>.</w:t>
      </w:r>
      <w:r w:rsidRPr="00CC5DA2">
        <w:rPr>
          <w:rFonts w:ascii="Arial" w:hAnsi="Arial" w:cs="Arial"/>
          <w:color w:val="000000" w:themeColor="text1"/>
        </w:rPr>
        <w:t>, Lamb</w:t>
      </w:r>
      <w:r w:rsidR="007F215B" w:rsidRPr="00CC5DA2">
        <w:rPr>
          <w:rFonts w:ascii="Arial" w:hAnsi="Arial" w:cs="Arial"/>
          <w:color w:val="000000" w:themeColor="text1"/>
        </w:rPr>
        <w:t>,</w:t>
      </w:r>
      <w:r w:rsidRPr="00CC5DA2">
        <w:rPr>
          <w:rFonts w:ascii="Arial" w:hAnsi="Arial" w:cs="Arial"/>
          <w:color w:val="000000" w:themeColor="text1"/>
        </w:rPr>
        <w:t xml:space="preserve"> T</w:t>
      </w:r>
      <w:r w:rsidR="007F215B" w:rsidRPr="00CC5DA2">
        <w:rPr>
          <w:rFonts w:ascii="Arial" w:hAnsi="Arial" w:cs="Arial"/>
          <w:color w:val="000000" w:themeColor="text1"/>
        </w:rPr>
        <w:t xml:space="preserve">. </w:t>
      </w:r>
      <w:r w:rsidRPr="00CC5DA2">
        <w:rPr>
          <w:rFonts w:ascii="Arial" w:hAnsi="Arial" w:cs="Arial"/>
          <w:color w:val="000000" w:themeColor="text1"/>
        </w:rPr>
        <w:t>I</w:t>
      </w:r>
      <w:r w:rsidR="007F215B" w:rsidRPr="00CC5DA2">
        <w:rPr>
          <w:rFonts w:ascii="Arial" w:hAnsi="Arial" w:cs="Arial"/>
          <w:color w:val="000000" w:themeColor="text1"/>
        </w:rPr>
        <w:t>.</w:t>
      </w:r>
      <w:r w:rsidRPr="00CC5DA2">
        <w:rPr>
          <w:rFonts w:ascii="Arial" w:hAnsi="Arial" w:cs="Arial"/>
          <w:color w:val="000000" w:themeColor="text1"/>
        </w:rPr>
        <w:t>, Keil</w:t>
      </w:r>
      <w:r w:rsidR="007F215B" w:rsidRPr="00CC5DA2">
        <w:rPr>
          <w:rFonts w:ascii="Arial" w:hAnsi="Arial" w:cs="Arial"/>
          <w:color w:val="000000" w:themeColor="text1"/>
        </w:rPr>
        <w:t>,</w:t>
      </w:r>
      <w:r w:rsidRPr="00CC5DA2">
        <w:rPr>
          <w:rFonts w:ascii="Arial" w:hAnsi="Arial" w:cs="Arial"/>
          <w:color w:val="000000" w:themeColor="text1"/>
        </w:rPr>
        <w:t xml:space="preserve"> R</w:t>
      </w:r>
      <w:r w:rsidR="007F215B" w:rsidRPr="00CC5DA2">
        <w:rPr>
          <w:rFonts w:ascii="Arial" w:hAnsi="Arial" w:cs="Arial"/>
          <w:color w:val="000000" w:themeColor="text1"/>
        </w:rPr>
        <w:t>.</w:t>
      </w:r>
      <w:r w:rsidRPr="00CC5DA2">
        <w:rPr>
          <w:rFonts w:ascii="Arial" w:hAnsi="Arial" w:cs="Arial"/>
          <w:color w:val="000000" w:themeColor="text1"/>
        </w:rPr>
        <w:t>, Neves</w:t>
      </w:r>
      <w:r w:rsidR="007F215B" w:rsidRPr="00CC5DA2">
        <w:rPr>
          <w:rFonts w:ascii="Arial" w:hAnsi="Arial" w:cs="Arial"/>
          <w:color w:val="000000" w:themeColor="text1"/>
        </w:rPr>
        <w:t>,</w:t>
      </w:r>
      <w:r w:rsidRPr="00CC5DA2">
        <w:rPr>
          <w:rFonts w:ascii="Arial" w:hAnsi="Arial" w:cs="Arial"/>
          <w:color w:val="000000" w:themeColor="text1"/>
        </w:rPr>
        <w:t xml:space="preserve"> L</w:t>
      </w:r>
      <w:r w:rsidR="007F215B" w:rsidRPr="00CC5DA2">
        <w:rPr>
          <w:rFonts w:ascii="Arial" w:hAnsi="Arial" w:cs="Arial"/>
          <w:color w:val="000000" w:themeColor="text1"/>
        </w:rPr>
        <w:t xml:space="preserve">. </w:t>
      </w:r>
      <w:r w:rsidRPr="00CC5DA2">
        <w:rPr>
          <w:rFonts w:ascii="Arial" w:hAnsi="Arial" w:cs="Arial"/>
          <w:color w:val="000000" w:themeColor="text1"/>
        </w:rPr>
        <w:t>O</w:t>
      </w:r>
      <w:r w:rsidR="007F215B" w:rsidRPr="00CC5DA2">
        <w:rPr>
          <w:rFonts w:ascii="Arial" w:hAnsi="Arial" w:cs="Arial"/>
          <w:color w:val="000000" w:themeColor="text1"/>
        </w:rPr>
        <w:t>.</w:t>
      </w:r>
      <w:r w:rsidRPr="00CC5DA2">
        <w:rPr>
          <w:rFonts w:ascii="Arial" w:hAnsi="Arial" w:cs="Arial"/>
          <w:color w:val="000000" w:themeColor="text1"/>
        </w:rPr>
        <w:t>, Brunetto</w:t>
      </w:r>
      <w:r w:rsidR="007F215B" w:rsidRPr="00CC5DA2">
        <w:rPr>
          <w:rFonts w:ascii="Arial" w:hAnsi="Arial" w:cs="Arial"/>
          <w:color w:val="000000" w:themeColor="text1"/>
        </w:rPr>
        <w:t>,</w:t>
      </w:r>
      <w:r w:rsidRPr="00CC5DA2">
        <w:rPr>
          <w:rFonts w:ascii="Arial" w:hAnsi="Arial" w:cs="Arial"/>
          <w:color w:val="000000" w:themeColor="text1"/>
        </w:rPr>
        <w:t xml:space="preserve"> G</w:t>
      </w:r>
      <w:r w:rsidR="007F215B" w:rsidRPr="00CC5DA2">
        <w:rPr>
          <w:rFonts w:ascii="Arial" w:hAnsi="Arial" w:cs="Arial"/>
          <w:color w:val="000000" w:themeColor="text1"/>
        </w:rPr>
        <w:t>.</w:t>
      </w:r>
      <w:r w:rsidRPr="00CC5DA2">
        <w:rPr>
          <w:rFonts w:ascii="Arial" w:hAnsi="Arial" w:cs="Arial"/>
          <w:color w:val="000000" w:themeColor="text1"/>
        </w:rPr>
        <w:t>, Sperotto</w:t>
      </w:r>
      <w:r w:rsidR="007F215B" w:rsidRPr="00CC5DA2">
        <w:rPr>
          <w:rFonts w:ascii="Arial" w:hAnsi="Arial" w:cs="Arial"/>
          <w:color w:val="000000" w:themeColor="text1"/>
        </w:rPr>
        <w:t>,</w:t>
      </w:r>
      <w:r w:rsidRPr="00CC5DA2">
        <w:rPr>
          <w:rFonts w:ascii="Arial" w:hAnsi="Arial" w:cs="Arial"/>
          <w:color w:val="000000" w:themeColor="text1"/>
        </w:rPr>
        <w:t xml:space="preserve"> R</w:t>
      </w:r>
      <w:r w:rsidR="007F215B" w:rsidRPr="00CC5DA2">
        <w:rPr>
          <w:rFonts w:ascii="Arial" w:hAnsi="Arial" w:cs="Arial"/>
          <w:color w:val="000000" w:themeColor="text1"/>
        </w:rPr>
        <w:t xml:space="preserve">. </w:t>
      </w:r>
      <w:r w:rsidRPr="00CC5DA2">
        <w:rPr>
          <w:rFonts w:ascii="Arial" w:hAnsi="Arial" w:cs="Arial"/>
          <w:color w:val="000000" w:themeColor="text1"/>
        </w:rPr>
        <w:t>A</w:t>
      </w:r>
      <w:r w:rsidR="007F215B" w:rsidRPr="00CC5DA2">
        <w:rPr>
          <w:rFonts w:ascii="Arial" w:hAnsi="Arial" w:cs="Arial"/>
          <w:color w:val="000000" w:themeColor="text1"/>
        </w:rPr>
        <w:t>.</w:t>
      </w:r>
      <w:r w:rsidRPr="00CC5DA2">
        <w:rPr>
          <w:rFonts w:ascii="Arial" w:hAnsi="Arial" w:cs="Arial"/>
          <w:color w:val="000000" w:themeColor="text1"/>
        </w:rPr>
        <w:t xml:space="preserve">, </w:t>
      </w:r>
      <w:r w:rsidR="007F215B" w:rsidRPr="00CC5DA2">
        <w:rPr>
          <w:rFonts w:ascii="Arial" w:hAnsi="Arial" w:cs="Arial"/>
          <w:color w:val="000000" w:themeColor="text1"/>
        </w:rPr>
        <w:t xml:space="preserve">&amp; </w:t>
      </w:r>
      <w:proofErr w:type="spellStart"/>
      <w:r w:rsidRPr="00CC5DA2">
        <w:rPr>
          <w:rFonts w:ascii="Arial" w:hAnsi="Arial" w:cs="Arial"/>
          <w:color w:val="000000" w:themeColor="text1"/>
        </w:rPr>
        <w:t>Ricachenevsky</w:t>
      </w:r>
      <w:proofErr w:type="spellEnd"/>
      <w:r w:rsidR="007F215B" w:rsidRPr="00CC5DA2">
        <w:rPr>
          <w:rFonts w:ascii="Arial" w:hAnsi="Arial" w:cs="Arial"/>
          <w:color w:val="000000" w:themeColor="text1"/>
        </w:rPr>
        <w:t>,</w:t>
      </w:r>
      <w:r w:rsidRPr="00CC5DA2">
        <w:rPr>
          <w:rFonts w:ascii="Arial" w:hAnsi="Arial" w:cs="Arial"/>
          <w:color w:val="000000" w:themeColor="text1"/>
        </w:rPr>
        <w:t xml:space="preserve"> F</w:t>
      </w:r>
      <w:r w:rsidR="007F215B" w:rsidRPr="00CC5DA2">
        <w:rPr>
          <w:rFonts w:ascii="Arial" w:hAnsi="Arial" w:cs="Arial"/>
          <w:color w:val="000000" w:themeColor="text1"/>
        </w:rPr>
        <w:t xml:space="preserve">. </w:t>
      </w:r>
      <w:r w:rsidRPr="00CC5DA2">
        <w:rPr>
          <w:rFonts w:ascii="Arial" w:hAnsi="Arial" w:cs="Arial"/>
          <w:color w:val="000000" w:themeColor="text1"/>
        </w:rPr>
        <w:t>K</w:t>
      </w:r>
      <w:r w:rsidR="007F215B" w:rsidRPr="00CC5DA2">
        <w:rPr>
          <w:rFonts w:ascii="Arial" w:hAnsi="Arial" w:cs="Arial"/>
          <w:color w:val="000000" w:themeColor="text1"/>
        </w:rPr>
        <w:t>.</w:t>
      </w:r>
      <w:r w:rsidRPr="00CC5DA2">
        <w:rPr>
          <w:rFonts w:ascii="Arial" w:hAnsi="Arial" w:cs="Arial"/>
          <w:color w:val="000000" w:themeColor="text1"/>
        </w:rPr>
        <w:t xml:space="preserve"> (2022)</w:t>
      </w:r>
      <w:r w:rsidR="007F215B" w:rsidRPr="00CC5DA2">
        <w:rPr>
          <w:rFonts w:ascii="Arial" w:hAnsi="Arial" w:cs="Arial"/>
          <w:color w:val="000000" w:themeColor="text1"/>
        </w:rPr>
        <w:t>.</w:t>
      </w:r>
      <w:r w:rsidRPr="00CC5DA2">
        <w:rPr>
          <w:rFonts w:ascii="Arial" w:hAnsi="Arial" w:cs="Arial"/>
          <w:color w:val="000000" w:themeColor="text1"/>
        </w:rPr>
        <w:t xml:space="preserve"> Throwing copper around: how plants control uptake, distribution, and accumulation of copper. </w:t>
      </w:r>
      <w:r w:rsidRPr="00CC5DA2">
        <w:rPr>
          <w:rFonts w:ascii="Arial" w:hAnsi="Arial" w:cs="Arial"/>
          <w:i/>
          <w:iCs/>
          <w:color w:val="000000" w:themeColor="text1"/>
        </w:rPr>
        <w:t>Agronomy</w:t>
      </w:r>
      <w:r w:rsidR="007F2406" w:rsidRPr="00CC5DA2">
        <w:rPr>
          <w:rFonts w:ascii="Arial" w:hAnsi="Arial" w:cs="Arial"/>
          <w:color w:val="000000" w:themeColor="text1"/>
        </w:rPr>
        <w:t>,</w:t>
      </w:r>
      <w:r w:rsidRPr="00CC5DA2">
        <w:rPr>
          <w:rFonts w:ascii="Arial" w:hAnsi="Arial" w:cs="Arial"/>
          <w:color w:val="000000" w:themeColor="text1"/>
        </w:rPr>
        <w:t xml:space="preserve"> 12(5):994.</w:t>
      </w:r>
    </w:p>
    <w:p w14:paraId="625F36F1" w14:textId="1E6C8B09" w:rsidR="00DB33C8" w:rsidRPr="00CC5DA2" w:rsidRDefault="007F2406"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Wala, M., </w:t>
      </w:r>
      <w:proofErr w:type="spellStart"/>
      <w:r w:rsidRPr="00CC5DA2">
        <w:rPr>
          <w:rFonts w:ascii="Arial" w:hAnsi="Arial" w:cs="Arial"/>
          <w:color w:val="000000" w:themeColor="text1"/>
        </w:rPr>
        <w:t>Skwarek-Fadecka</w:t>
      </w:r>
      <w:proofErr w:type="spellEnd"/>
      <w:r w:rsidRPr="00CC5DA2">
        <w:rPr>
          <w:rFonts w:ascii="Arial" w:hAnsi="Arial" w:cs="Arial"/>
          <w:color w:val="000000" w:themeColor="text1"/>
        </w:rPr>
        <w:t xml:space="preserve">, M., </w:t>
      </w:r>
      <w:proofErr w:type="spellStart"/>
      <w:r w:rsidRPr="00CC5DA2">
        <w:rPr>
          <w:rFonts w:ascii="Arial" w:hAnsi="Arial" w:cs="Arial"/>
          <w:color w:val="000000" w:themeColor="text1"/>
        </w:rPr>
        <w:t>Kołodziejek</w:t>
      </w:r>
      <w:proofErr w:type="spellEnd"/>
      <w:r w:rsidRPr="00CC5DA2">
        <w:rPr>
          <w:rFonts w:ascii="Arial" w:hAnsi="Arial" w:cs="Arial"/>
          <w:color w:val="000000" w:themeColor="text1"/>
        </w:rPr>
        <w:t xml:space="preserve">, J., Mazur, J., </w:t>
      </w:r>
      <w:proofErr w:type="spellStart"/>
      <w:r w:rsidRPr="00CC5DA2">
        <w:rPr>
          <w:rFonts w:ascii="Arial" w:hAnsi="Arial" w:cs="Arial"/>
          <w:color w:val="000000" w:themeColor="text1"/>
        </w:rPr>
        <w:t>Lasoń-Rydel</w:t>
      </w:r>
      <w:proofErr w:type="spellEnd"/>
      <w:r w:rsidRPr="00CC5DA2">
        <w:rPr>
          <w:rFonts w:ascii="Arial" w:hAnsi="Arial" w:cs="Arial"/>
          <w:color w:val="000000" w:themeColor="text1"/>
        </w:rPr>
        <w:t xml:space="preserve">, M., &amp; </w:t>
      </w:r>
      <w:proofErr w:type="spellStart"/>
      <w:r w:rsidRPr="00CC5DA2">
        <w:rPr>
          <w:rFonts w:ascii="Arial" w:hAnsi="Arial" w:cs="Arial"/>
          <w:color w:val="000000" w:themeColor="text1"/>
        </w:rPr>
        <w:t>Krępska</w:t>
      </w:r>
      <w:proofErr w:type="spellEnd"/>
      <w:r w:rsidRPr="00CC5DA2">
        <w:rPr>
          <w:rFonts w:ascii="Arial" w:hAnsi="Arial" w:cs="Arial"/>
          <w:color w:val="000000" w:themeColor="text1"/>
        </w:rPr>
        <w:t>, M. (2022). Effect of the Fe-HBED chelate on the nutritional quality of tomato fruits. </w:t>
      </w:r>
      <w:r w:rsidRPr="00CC5DA2">
        <w:rPr>
          <w:rFonts w:ascii="Arial" w:hAnsi="Arial" w:cs="Arial"/>
          <w:i/>
          <w:iCs/>
          <w:color w:val="000000" w:themeColor="text1"/>
        </w:rPr>
        <w:t>Scientia Horticulturae</w:t>
      </w:r>
      <w:r w:rsidRPr="00CC5DA2">
        <w:rPr>
          <w:rFonts w:ascii="Arial" w:hAnsi="Arial" w:cs="Arial"/>
          <w:color w:val="000000" w:themeColor="text1"/>
        </w:rPr>
        <w:t xml:space="preserve">, 293, 110670. </w:t>
      </w:r>
      <w:r w:rsidR="00DB33C8" w:rsidRPr="00CC5DA2">
        <w:rPr>
          <w:rFonts w:ascii="Arial" w:hAnsi="Arial" w:cs="Arial"/>
          <w:color w:val="000000" w:themeColor="text1"/>
        </w:rPr>
        <w:t xml:space="preserve">Available: </w:t>
      </w:r>
      <w:hyperlink r:id="rId18" w:history="1">
        <w:r w:rsidR="00DB33C8" w:rsidRPr="00CC5DA2">
          <w:rPr>
            <w:rStyle w:val="Hyperlink"/>
            <w:rFonts w:ascii="Arial" w:hAnsi="Arial" w:cs="Arial"/>
            <w:color w:val="000000" w:themeColor="text1"/>
          </w:rPr>
          <w:t>https://doi.org/10.1016/j.scienta.2021.110670</w:t>
        </w:r>
      </w:hyperlink>
    </w:p>
    <w:p w14:paraId="79CBB814" w14:textId="3C1405E6"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Walsh</w:t>
      </w:r>
      <w:r w:rsidR="007F2406" w:rsidRPr="00CC5DA2">
        <w:rPr>
          <w:rFonts w:ascii="Arial" w:hAnsi="Arial" w:cs="Arial"/>
          <w:color w:val="000000" w:themeColor="text1"/>
        </w:rPr>
        <w:t>,</w:t>
      </w:r>
      <w:r w:rsidRPr="00CC5DA2">
        <w:rPr>
          <w:rFonts w:ascii="Arial" w:hAnsi="Arial" w:cs="Arial"/>
          <w:color w:val="000000" w:themeColor="text1"/>
        </w:rPr>
        <w:t xml:space="preserve"> K</w:t>
      </w:r>
      <w:r w:rsidR="007F2406" w:rsidRPr="00CC5DA2">
        <w:rPr>
          <w:rFonts w:ascii="Arial" w:hAnsi="Arial" w:cs="Arial"/>
          <w:color w:val="000000" w:themeColor="text1"/>
        </w:rPr>
        <w:t>.</w:t>
      </w:r>
      <w:r w:rsidRPr="00CC5DA2">
        <w:rPr>
          <w:rFonts w:ascii="Arial" w:hAnsi="Arial" w:cs="Arial"/>
          <w:color w:val="000000" w:themeColor="text1"/>
        </w:rPr>
        <w:t xml:space="preserve"> (2022)</w:t>
      </w:r>
      <w:r w:rsidR="007F2406" w:rsidRPr="00CC5DA2">
        <w:rPr>
          <w:rFonts w:ascii="Arial" w:hAnsi="Arial" w:cs="Arial"/>
          <w:color w:val="000000" w:themeColor="text1"/>
        </w:rPr>
        <w:t>.</w:t>
      </w:r>
      <w:r w:rsidRPr="00CC5DA2">
        <w:rPr>
          <w:rFonts w:ascii="Arial" w:hAnsi="Arial" w:cs="Arial"/>
          <w:color w:val="000000" w:themeColor="text1"/>
        </w:rPr>
        <w:t xml:space="preserve"> Postharvest regulation and quality standards on fresh produce. In: </w:t>
      </w:r>
      <w:r w:rsidRPr="00CC5DA2">
        <w:rPr>
          <w:rFonts w:ascii="Arial" w:hAnsi="Arial" w:cs="Arial"/>
          <w:i/>
          <w:iCs/>
          <w:color w:val="000000" w:themeColor="text1"/>
        </w:rPr>
        <w:t>Postharvest Handling</w:t>
      </w:r>
      <w:r w:rsidRPr="00CC5DA2">
        <w:rPr>
          <w:rFonts w:ascii="Arial" w:hAnsi="Arial" w:cs="Arial"/>
          <w:color w:val="000000" w:themeColor="text1"/>
        </w:rPr>
        <w:t>. Academic Press, pp. 51-98.</w:t>
      </w:r>
    </w:p>
    <w:p w14:paraId="1761D320" w14:textId="740017B0"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Weber</w:t>
      </w:r>
      <w:r w:rsidR="004052C6" w:rsidRPr="00CC5DA2">
        <w:rPr>
          <w:rFonts w:ascii="Arial" w:hAnsi="Arial" w:cs="Arial"/>
          <w:color w:val="000000" w:themeColor="text1"/>
        </w:rPr>
        <w:t>,</w:t>
      </w:r>
      <w:r w:rsidRPr="00CC5DA2">
        <w:rPr>
          <w:rFonts w:ascii="Arial" w:hAnsi="Arial" w:cs="Arial"/>
          <w:color w:val="000000" w:themeColor="text1"/>
        </w:rPr>
        <w:t xml:space="preserve"> J</w:t>
      </w:r>
      <w:r w:rsidR="004052C6" w:rsidRPr="00CC5DA2">
        <w:rPr>
          <w:rFonts w:ascii="Arial" w:hAnsi="Arial" w:cs="Arial"/>
          <w:color w:val="000000" w:themeColor="text1"/>
        </w:rPr>
        <w:t xml:space="preserve">. </w:t>
      </w:r>
      <w:r w:rsidRPr="00CC5DA2">
        <w:rPr>
          <w:rFonts w:ascii="Arial" w:hAnsi="Arial" w:cs="Arial"/>
          <w:color w:val="000000" w:themeColor="text1"/>
        </w:rPr>
        <w:t>N</w:t>
      </w:r>
      <w:r w:rsidR="004052C6" w:rsidRPr="00CC5DA2">
        <w:rPr>
          <w:rFonts w:ascii="Arial" w:hAnsi="Arial" w:cs="Arial"/>
          <w:color w:val="000000" w:themeColor="text1"/>
        </w:rPr>
        <w:t>.</w:t>
      </w:r>
      <w:r w:rsidRPr="00CC5DA2">
        <w:rPr>
          <w:rFonts w:ascii="Arial" w:hAnsi="Arial" w:cs="Arial"/>
          <w:color w:val="000000" w:themeColor="text1"/>
        </w:rPr>
        <w:t>, Minner-Meinen</w:t>
      </w:r>
      <w:r w:rsidR="004052C6" w:rsidRPr="00CC5DA2">
        <w:rPr>
          <w:rFonts w:ascii="Arial" w:hAnsi="Arial" w:cs="Arial"/>
          <w:color w:val="000000" w:themeColor="text1"/>
        </w:rPr>
        <w:t>,</w:t>
      </w:r>
      <w:r w:rsidRPr="00CC5DA2">
        <w:rPr>
          <w:rFonts w:ascii="Arial" w:hAnsi="Arial" w:cs="Arial"/>
          <w:color w:val="000000" w:themeColor="text1"/>
        </w:rPr>
        <w:t xml:space="preserve"> R</w:t>
      </w:r>
      <w:r w:rsidR="004052C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Behnecke</w:t>
      </w:r>
      <w:proofErr w:type="spellEnd"/>
      <w:r w:rsidR="004052C6" w:rsidRPr="00CC5DA2">
        <w:rPr>
          <w:rFonts w:ascii="Arial" w:hAnsi="Arial" w:cs="Arial"/>
          <w:color w:val="000000" w:themeColor="text1"/>
        </w:rPr>
        <w:t>,</w:t>
      </w:r>
      <w:r w:rsidRPr="00CC5DA2">
        <w:rPr>
          <w:rFonts w:ascii="Arial" w:hAnsi="Arial" w:cs="Arial"/>
          <w:color w:val="000000" w:themeColor="text1"/>
        </w:rPr>
        <w:t xml:space="preserve"> M</w:t>
      </w:r>
      <w:r w:rsidR="004052C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Biedendieck</w:t>
      </w:r>
      <w:proofErr w:type="spellEnd"/>
      <w:r w:rsidR="004052C6" w:rsidRPr="00CC5DA2">
        <w:rPr>
          <w:rFonts w:ascii="Arial" w:hAnsi="Arial" w:cs="Arial"/>
          <w:color w:val="000000" w:themeColor="text1"/>
        </w:rPr>
        <w:t>,</w:t>
      </w:r>
      <w:r w:rsidRPr="00CC5DA2">
        <w:rPr>
          <w:rFonts w:ascii="Arial" w:hAnsi="Arial" w:cs="Arial"/>
          <w:color w:val="000000" w:themeColor="text1"/>
        </w:rPr>
        <w:t xml:space="preserve"> R</w:t>
      </w:r>
      <w:r w:rsidR="004052C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Hänsch</w:t>
      </w:r>
      <w:proofErr w:type="spellEnd"/>
      <w:r w:rsidR="004052C6" w:rsidRPr="00CC5DA2">
        <w:rPr>
          <w:rFonts w:ascii="Arial" w:hAnsi="Arial" w:cs="Arial"/>
          <w:color w:val="000000" w:themeColor="text1"/>
        </w:rPr>
        <w:t>,</w:t>
      </w:r>
      <w:r w:rsidRPr="00CC5DA2">
        <w:rPr>
          <w:rFonts w:ascii="Arial" w:hAnsi="Arial" w:cs="Arial"/>
          <w:color w:val="000000" w:themeColor="text1"/>
        </w:rPr>
        <w:t xml:space="preserve"> V</w:t>
      </w:r>
      <w:r w:rsidR="004052C6" w:rsidRPr="00CC5DA2">
        <w:rPr>
          <w:rFonts w:ascii="Arial" w:hAnsi="Arial" w:cs="Arial"/>
          <w:color w:val="000000" w:themeColor="text1"/>
        </w:rPr>
        <w:t xml:space="preserve">. </w:t>
      </w:r>
      <w:r w:rsidRPr="00CC5DA2">
        <w:rPr>
          <w:rFonts w:ascii="Arial" w:hAnsi="Arial" w:cs="Arial"/>
          <w:color w:val="000000" w:themeColor="text1"/>
        </w:rPr>
        <w:t>G</w:t>
      </w:r>
      <w:r w:rsidR="004052C6" w:rsidRPr="00CC5DA2">
        <w:rPr>
          <w:rFonts w:ascii="Arial" w:hAnsi="Arial" w:cs="Arial"/>
          <w:color w:val="000000" w:themeColor="text1"/>
        </w:rPr>
        <w:t>.</w:t>
      </w:r>
      <w:r w:rsidRPr="00CC5DA2">
        <w:rPr>
          <w:rFonts w:ascii="Arial" w:hAnsi="Arial" w:cs="Arial"/>
          <w:color w:val="000000" w:themeColor="text1"/>
        </w:rPr>
        <w:t>, Hercher</w:t>
      </w:r>
      <w:r w:rsidR="004052C6" w:rsidRPr="00CC5DA2">
        <w:rPr>
          <w:rFonts w:ascii="Arial" w:hAnsi="Arial" w:cs="Arial"/>
          <w:color w:val="000000" w:themeColor="text1"/>
        </w:rPr>
        <w:t>,</w:t>
      </w:r>
      <w:r w:rsidRPr="00CC5DA2">
        <w:rPr>
          <w:rFonts w:ascii="Arial" w:hAnsi="Arial" w:cs="Arial"/>
          <w:color w:val="000000" w:themeColor="text1"/>
        </w:rPr>
        <w:t xml:space="preserve"> T</w:t>
      </w:r>
      <w:r w:rsidR="004052C6" w:rsidRPr="00CC5DA2">
        <w:rPr>
          <w:rFonts w:ascii="Arial" w:hAnsi="Arial" w:cs="Arial"/>
          <w:color w:val="000000" w:themeColor="text1"/>
        </w:rPr>
        <w:t xml:space="preserve">. </w:t>
      </w:r>
      <w:r w:rsidRPr="00CC5DA2">
        <w:rPr>
          <w:rFonts w:ascii="Arial" w:hAnsi="Arial" w:cs="Arial"/>
          <w:color w:val="000000" w:themeColor="text1"/>
        </w:rPr>
        <w:t>W</w:t>
      </w:r>
      <w:r w:rsidR="004052C6" w:rsidRPr="00CC5DA2">
        <w:rPr>
          <w:rFonts w:ascii="Arial" w:hAnsi="Arial" w:cs="Arial"/>
          <w:color w:val="000000" w:themeColor="text1"/>
        </w:rPr>
        <w:t>.</w:t>
      </w:r>
      <w:r w:rsidRPr="00CC5DA2">
        <w:rPr>
          <w:rFonts w:ascii="Arial" w:hAnsi="Arial" w:cs="Arial"/>
          <w:color w:val="000000" w:themeColor="text1"/>
        </w:rPr>
        <w:t>, Hertweck</w:t>
      </w:r>
      <w:r w:rsidR="004052C6" w:rsidRPr="00CC5DA2">
        <w:rPr>
          <w:rFonts w:ascii="Arial" w:hAnsi="Arial" w:cs="Arial"/>
          <w:color w:val="000000" w:themeColor="text1"/>
        </w:rPr>
        <w:t>,</w:t>
      </w:r>
      <w:r w:rsidRPr="00CC5DA2">
        <w:rPr>
          <w:rFonts w:ascii="Arial" w:hAnsi="Arial" w:cs="Arial"/>
          <w:color w:val="000000" w:themeColor="text1"/>
        </w:rPr>
        <w:t xml:space="preserve"> C</w:t>
      </w:r>
      <w:r w:rsidR="004052C6" w:rsidRPr="00CC5DA2">
        <w:rPr>
          <w:rFonts w:ascii="Arial" w:hAnsi="Arial" w:cs="Arial"/>
          <w:color w:val="000000" w:themeColor="text1"/>
        </w:rPr>
        <w:t>.</w:t>
      </w:r>
      <w:r w:rsidRPr="00CC5DA2">
        <w:rPr>
          <w:rFonts w:ascii="Arial" w:hAnsi="Arial" w:cs="Arial"/>
          <w:color w:val="000000" w:themeColor="text1"/>
        </w:rPr>
        <w:t>, Van den Hout</w:t>
      </w:r>
      <w:r w:rsidR="004052C6" w:rsidRPr="00CC5DA2">
        <w:rPr>
          <w:rFonts w:ascii="Arial" w:hAnsi="Arial" w:cs="Arial"/>
          <w:color w:val="000000" w:themeColor="text1"/>
        </w:rPr>
        <w:t>,</w:t>
      </w:r>
      <w:r w:rsidRPr="00CC5DA2">
        <w:rPr>
          <w:rFonts w:ascii="Arial" w:hAnsi="Arial" w:cs="Arial"/>
          <w:color w:val="000000" w:themeColor="text1"/>
        </w:rPr>
        <w:t xml:space="preserve"> L</w:t>
      </w:r>
      <w:r w:rsidR="004052C6" w:rsidRPr="00CC5DA2">
        <w:rPr>
          <w:rFonts w:ascii="Arial" w:hAnsi="Arial" w:cs="Arial"/>
          <w:color w:val="000000" w:themeColor="text1"/>
        </w:rPr>
        <w:t>.</w:t>
      </w:r>
      <w:r w:rsidRPr="00CC5DA2">
        <w:rPr>
          <w:rFonts w:ascii="Arial" w:hAnsi="Arial" w:cs="Arial"/>
          <w:color w:val="000000" w:themeColor="text1"/>
        </w:rPr>
        <w:t>, Knüppel</w:t>
      </w:r>
      <w:r w:rsidR="004052C6" w:rsidRPr="00CC5DA2">
        <w:rPr>
          <w:rFonts w:ascii="Arial" w:hAnsi="Arial" w:cs="Arial"/>
          <w:color w:val="000000" w:themeColor="text1"/>
        </w:rPr>
        <w:t>,</w:t>
      </w:r>
      <w:r w:rsidRPr="00CC5DA2">
        <w:rPr>
          <w:rFonts w:ascii="Arial" w:hAnsi="Arial" w:cs="Arial"/>
          <w:color w:val="000000" w:themeColor="text1"/>
        </w:rPr>
        <w:t xml:space="preserve"> L</w:t>
      </w:r>
      <w:r w:rsidR="004052C6" w:rsidRPr="00CC5DA2">
        <w:rPr>
          <w:rFonts w:ascii="Arial" w:hAnsi="Arial" w:cs="Arial"/>
          <w:color w:val="000000" w:themeColor="text1"/>
        </w:rPr>
        <w:t>.</w:t>
      </w:r>
      <w:r w:rsidRPr="00CC5DA2">
        <w:rPr>
          <w:rFonts w:ascii="Arial" w:hAnsi="Arial" w:cs="Arial"/>
          <w:color w:val="000000" w:themeColor="text1"/>
        </w:rPr>
        <w:t xml:space="preserve">, </w:t>
      </w:r>
      <w:proofErr w:type="spellStart"/>
      <w:r w:rsidRPr="00CC5DA2">
        <w:rPr>
          <w:rFonts w:ascii="Arial" w:hAnsi="Arial" w:cs="Arial"/>
          <w:color w:val="000000" w:themeColor="text1"/>
        </w:rPr>
        <w:t>Sivov</w:t>
      </w:r>
      <w:proofErr w:type="spellEnd"/>
      <w:r w:rsidR="004052C6" w:rsidRPr="00CC5DA2">
        <w:rPr>
          <w:rFonts w:ascii="Arial" w:hAnsi="Arial" w:cs="Arial"/>
          <w:color w:val="000000" w:themeColor="text1"/>
        </w:rPr>
        <w:t>,</w:t>
      </w:r>
      <w:r w:rsidRPr="00CC5DA2">
        <w:rPr>
          <w:rFonts w:ascii="Arial" w:hAnsi="Arial" w:cs="Arial"/>
          <w:color w:val="000000" w:themeColor="text1"/>
        </w:rPr>
        <w:t xml:space="preserve"> S</w:t>
      </w:r>
      <w:r w:rsidR="004052C6" w:rsidRPr="00CC5DA2">
        <w:rPr>
          <w:rFonts w:ascii="Arial" w:hAnsi="Arial" w:cs="Arial"/>
          <w:color w:val="000000" w:themeColor="text1"/>
        </w:rPr>
        <w:t>.</w:t>
      </w:r>
      <w:r w:rsidRPr="00CC5DA2">
        <w:rPr>
          <w:rFonts w:ascii="Arial" w:hAnsi="Arial" w:cs="Arial"/>
          <w:color w:val="000000" w:themeColor="text1"/>
        </w:rPr>
        <w:t xml:space="preserve">, </w:t>
      </w:r>
      <w:r w:rsidR="004052C6" w:rsidRPr="00CC5DA2">
        <w:rPr>
          <w:rFonts w:ascii="Arial" w:hAnsi="Arial" w:cs="Arial"/>
          <w:color w:val="000000" w:themeColor="text1"/>
        </w:rPr>
        <w:t xml:space="preserve">&amp; </w:t>
      </w:r>
      <w:r w:rsidRPr="00CC5DA2">
        <w:rPr>
          <w:rFonts w:ascii="Arial" w:hAnsi="Arial" w:cs="Arial"/>
          <w:color w:val="000000" w:themeColor="text1"/>
        </w:rPr>
        <w:t>Schulze</w:t>
      </w:r>
      <w:r w:rsidR="004052C6" w:rsidRPr="00CC5DA2">
        <w:rPr>
          <w:rFonts w:ascii="Arial" w:hAnsi="Arial" w:cs="Arial"/>
          <w:color w:val="000000" w:themeColor="text1"/>
        </w:rPr>
        <w:t>,</w:t>
      </w:r>
      <w:r w:rsidRPr="00CC5DA2">
        <w:rPr>
          <w:rFonts w:ascii="Arial" w:hAnsi="Arial" w:cs="Arial"/>
          <w:color w:val="000000" w:themeColor="text1"/>
        </w:rPr>
        <w:t xml:space="preserve"> J</w:t>
      </w:r>
      <w:r w:rsidR="004052C6" w:rsidRPr="00CC5DA2">
        <w:rPr>
          <w:rFonts w:ascii="Arial" w:hAnsi="Arial" w:cs="Arial"/>
          <w:color w:val="000000" w:themeColor="text1"/>
        </w:rPr>
        <w:t>.</w:t>
      </w:r>
      <w:r w:rsidRPr="00CC5DA2">
        <w:rPr>
          <w:rFonts w:ascii="Arial" w:hAnsi="Arial" w:cs="Arial"/>
          <w:color w:val="000000" w:themeColor="text1"/>
        </w:rPr>
        <w:t xml:space="preserve"> (2023)</w:t>
      </w:r>
      <w:r w:rsidR="004052C6" w:rsidRPr="00CC5DA2">
        <w:rPr>
          <w:rFonts w:ascii="Arial" w:hAnsi="Arial" w:cs="Arial"/>
          <w:color w:val="000000" w:themeColor="text1"/>
        </w:rPr>
        <w:t>.</w:t>
      </w:r>
      <w:r w:rsidRPr="00CC5DA2">
        <w:rPr>
          <w:rFonts w:ascii="Arial" w:hAnsi="Arial" w:cs="Arial"/>
          <w:color w:val="000000" w:themeColor="text1"/>
        </w:rPr>
        <w:t xml:space="preserve"> Moonlighting Arabidopsis molybdate transporter 2 family and GSH-complex formation facilitate molybdenum homeostasis. </w:t>
      </w:r>
      <w:r w:rsidR="004052C6" w:rsidRPr="00CC5DA2">
        <w:rPr>
          <w:rFonts w:ascii="Arial" w:hAnsi="Arial" w:cs="Arial"/>
          <w:i/>
          <w:iCs/>
          <w:color w:val="000000" w:themeColor="text1"/>
        </w:rPr>
        <w:t>Communications Biology</w:t>
      </w:r>
      <w:r w:rsidR="004052C6" w:rsidRPr="00CC5DA2">
        <w:rPr>
          <w:rFonts w:ascii="Arial" w:hAnsi="Arial" w:cs="Arial"/>
          <w:color w:val="000000" w:themeColor="text1"/>
        </w:rPr>
        <w:t>, 6(1), 801.</w:t>
      </w:r>
    </w:p>
    <w:p w14:paraId="1EED2FD8" w14:textId="4565CBF2"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Xu</w:t>
      </w:r>
      <w:r w:rsidR="00D91C58" w:rsidRPr="00CC5DA2">
        <w:rPr>
          <w:rFonts w:ascii="Arial" w:hAnsi="Arial" w:cs="Arial"/>
          <w:color w:val="000000" w:themeColor="text1"/>
        </w:rPr>
        <w:t>,</w:t>
      </w:r>
      <w:r w:rsidRPr="00CC5DA2">
        <w:rPr>
          <w:rFonts w:ascii="Arial" w:hAnsi="Arial" w:cs="Arial"/>
          <w:color w:val="000000" w:themeColor="text1"/>
        </w:rPr>
        <w:t xml:space="preserve"> W</w:t>
      </w:r>
      <w:r w:rsidR="00D91C58" w:rsidRPr="00CC5DA2">
        <w:rPr>
          <w:rFonts w:ascii="Arial" w:hAnsi="Arial" w:cs="Arial"/>
          <w:color w:val="000000" w:themeColor="text1"/>
        </w:rPr>
        <w:t>.</w:t>
      </w:r>
      <w:r w:rsidRPr="00CC5DA2">
        <w:rPr>
          <w:rFonts w:ascii="Arial" w:hAnsi="Arial" w:cs="Arial"/>
          <w:color w:val="000000" w:themeColor="text1"/>
        </w:rPr>
        <w:t>, Wang</w:t>
      </w:r>
      <w:r w:rsidR="00D91C58" w:rsidRPr="00CC5DA2">
        <w:rPr>
          <w:rFonts w:ascii="Arial" w:hAnsi="Arial" w:cs="Arial"/>
          <w:color w:val="000000" w:themeColor="text1"/>
        </w:rPr>
        <w:t>,</w:t>
      </w:r>
      <w:r w:rsidRPr="00CC5DA2">
        <w:rPr>
          <w:rFonts w:ascii="Arial" w:hAnsi="Arial" w:cs="Arial"/>
          <w:color w:val="000000" w:themeColor="text1"/>
        </w:rPr>
        <w:t xml:space="preserve"> P</w:t>
      </w:r>
      <w:r w:rsidR="00D91C58" w:rsidRPr="00CC5DA2">
        <w:rPr>
          <w:rFonts w:ascii="Arial" w:hAnsi="Arial" w:cs="Arial"/>
          <w:color w:val="000000" w:themeColor="text1"/>
        </w:rPr>
        <w:t>.</w:t>
      </w:r>
      <w:r w:rsidRPr="00CC5DA2">
        <w:rPr>
          <w:rFonts w:ascii="Arial" w:hAnsi="Arial" w:cs="Arial"/>
          <w:color w:val="000000" w:themeColor="text1"/>
        </w:rPr>
        <w:t>, Yuan</w:t>
      </w:r>
      <w:r w:rsidR="00D91C58" w:rsidRPr="00CC5DA2">
        <w:rPr>
          <w:rFonts w:ascii="Arial" w:hAnsi="Arial" w:cs="Arial"/>
          <w:color w:val="000000" w:themeColor="text1"/>
        </w:rPr>
        <w:t>,</w:t>
      </w:r>
      <w:r w:rsidRPr="00CC5DA2">
        <w:rPr>
          <w:rFonts w:ascii="Arial" w:hAnsi="Arial" w:cs="Arial"/>
          <w:color w:val="000000" w:themeColor="text1"/>
        </w:rPr>
        <w:t xml:space="preserve"> L</w:t>
      </w:r>
      <w:r w:rsidR="00D91C58" w:rsidRPr="00CC5DA2">
        <w:rPr>
          <w:rFonts w:ascii="Arial" w:hAnsi="Arial" w:cs="Arial"/>
          <w:color w:val="000000" w:themeColor="text1"/>
        </w:rPr>
        <w:t>.</w:t>
      </w:r>
      <w:r w:rsidRPr="00CC5DA2">
        <w:rPr>
          <w:rFonts w:ascii="Arial" w:hAnsi="Arial" w:cs="Arial"/>
          <w:color w:val="000000" w:themeColor="text1"/>
        </w:rPr>
        <w:t>, Chen</w:t>
      </w:r>
      <w:r w:rsidR="00D91C58" w:rsidRPr="00CC5DA2">
        <w:rPr>
          <w:rFonts w:ascii="Arial" w:hAnsi="Arial" w:cs="Arial"/>
          <w:color w:val="000000" w:themeColor="text1"/>
        </w:rPr>
        <w:t>,</w:t>
      </w:r>
      <w:r w:rsidRPr="00CC5DA2">
        <w:rPr>
          <w:rFonts w:ascii="Arial" w:hAnsi="Arial" w:cs="Arial"/>
          <w:color w:val="000000" w:themeColor="text1"/>
        </w:rPr>
        <w:t xml:space="preserve"> X</w:t>
      </w:r>
      <w:r w:rsidR="00D91C58" w:rsidRPr="00CC5DA2">
        <w:rPr>
          <w:rFonts w:ascii="Arial" w:hAnsi="Arial" w:cs="Arial"/>
          <w:color w:val="000000" w:themeColor="text1"/>
        </w:rPr>
        <w:t>.</w:t>
      </w:r>
      <w:r w:rsidRPr="00CC5DA2">
        <w:rPr>
          <w:rFonts w:ascii="Arial" w:hAnsi="Arial" w:cs="Arial"/>
          <w:color w:val="000000" w:themeColor="text1"/>
        </w:rPr>
        <w:t>, Hu</w:t>
      </w:r>
      <w:r w:rsidR="00D91C58" w:rsidRPr="00CC5DA2">
        <w:rPr>
          <w:rFonts w:ascii="Arial" w:hAnsi="Arial" w:cs="Arial"/>
          <w:color w:val="000000" w:themeColor="text1"/>
        </w:rPr>
        <w:t>,</w:t>
      </w:r>
      <w:r w:rsidRPr="00CC5DA2">
        <w:rPr>
          <w:rFonts w:ascii="Arial" w:hAnsi="Arial" w:cs="Arial"/>
          <w:color w:val="000000" w:themeColor="text1"/>
        </w:rPr>
        <w:t xml:space="preserve"> X</w:t>
      </w:r>
      <w:r w:rsidR="00D91C58" w:rsidRPr="00CC5DA2">
        <w:rPr>
          <w:rFonts w:ascii="Arial" w:hAnsi="Arial" w:cs="Arial"/>
          <w:color w:val="000000" w:themeColor="text1"/>
        </w:rPr>
        <w:t>.</w:t>
      </w:r>
      <w:r w:rsidRPr="00CC5DA2">
        <w:rPr>
          <w:rFonts w:ascii="Arial" w:hAnsi="Arial" w:cs="Arial"/>
          <w:color w:val="000000" w:themeColor="text1"/>
        </w:rPr>
        <w:t xml:space="preserve"> (2021)</w:t>
      </w:r>
      <w:r w:rsidR="00D91C58" w:rsidRPr="00CC5DA2">
        <w:rPr>
          <w:rFonts w:ascii="Arial" w:hAnsi="Arial" w:cs="Arial"/>
          <w:color w:val="000000" w:themeColor="text1"/>
        </w:rPr>
        <w:t>.</w:t>
      </w:r>
      <w:r w:rsidRPr="00CC5DA2">
        <w:rPr>
          <w:rFonts w:ascii="Arial" w:hAnsi="Arial" w:cs="Arial"/>
          <w:color w:val="000000" w:themeColor="text1"/>
        </w:rPr>
        <w:t xml:space="preserve"> Effects of application methods of boron on tomato growth, fruit quality and flavor. </w:t>
      </w:r>
      <w:r w:rsidRPr="00CC5DA2">
        <w:rPr>
          <w:rFonts w:ascii="Arial" w:hAnsi="Arial" w:cs="Arial"/>
          <w:i/>
          <w:iCs/>
          <w:color w:val="000000" w:themeColor="text1"/>
        </w:rPr>
        <w:t>Horticulturae</w:t>
      </w:r>
      <w:r w:rsidR="00D91C58" w:rsidRPr="00CC5DA2">
        <w:rPr>
          <w:rFonts w:ascii="Arial" w:hAnsi="Arial" w:cs="Arial"/>
          <w:color w:val="000000" w:themeColor="text1"/>
        </w:rPr>
        <w:t>,</w:t>
      </w:r>
      <w:r w:rsidRPr="00CC5DA2">
        <w:rPr>
          <w:rFonts w:ascii="Arial" w:hAnsi="Arial" w:cs="Arial"/>
          <w:color w:val="000000" w:themeColor="text1"/>
        </w:rPr>
        <w:t> 7(8)</w:t>
      </w:r>
      <w:r w:rsidR="00D91C58" w:rsidRPr="00CC5DA2">
        <w:rPr>
          <w:rFonts w:ascii="Arial" w:hAnsi="Arial" w:cs="Arial"/>
          <w:color w:val="000000" w:themeColor="text1"/>
        </w:rPr>
        <w:t xml:space="preserve">, </w:t>
      </w:r>
      <w:r w:rsidRPr="00CC5DA2">
        <w:rPr>
          <w:rFonts w:ascii="Arial" w:hAnsi="Arial" w:cs="Arial"/>
          <w:color w:val="000000" w:themeColor="text1"/>
        </w:rPr>
        <w:t>223.</w:t>
      </w:r>
    </w:p>
    <w:p w14:paraId="4AE3B8C9" w14:textId="77777777" w:rsidR="00E06D36" w:rsidRPr="00CC5DA2" w:rsidRDefault="00E06D36"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Yang, J., &amp; Ma, Z. (2021). Research progress on the effects of nickel on hormone secretion in the endocrine axis and on target organs. </w:t>
      </w:r>
      <w:r w:rsidRPr="00CC5DA2">
        <w:rPr>
          <w:rFonts w:ascii="Arial" w:hAnsi="Arial" w:cs="Arial"/>
          <w:i/>
          <w:iCs/>
          <w:color w:val="000000" w:themeColor="text1"/>
        </w:rPr>
        <w:t>Ecotoxicology and Environmental Safety</w:t>
      </w:r>
      <w:r w:rsidRPr="00CC5DA2">
        <w:rPr>
          <w:rFonts w:ascii="Arial" w:hAnsi="Arial" w:cs="Arial"/>
          <w:color w:val="000000" w:themeColor="text1"/>
        </w:rPr>
        <w:t>, 213, 112034.</w:t>
      </w:r>
    </w:p>
    <w:p w14:paraId="22506F14" w14:textId="002ABC99" w:rsidR="00DB33C8" w:rsidRPr="00CC5DA2" w:rsidRDefault="00993FCD"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Yang, Y. R., Hou, S. L., Zhang, Z. W., Hu, Y. Y., Ding, C., Yang, G. J., &amp; </w:t>
      </w:r>
      <w:proofErr w:type="spellStart"/>
      <w:r w:rsidRPr="00CC5DA2">
        <w:rPr>
          <w:rFonts w:ascii="Arial" w:hAnsi="Arial" w:cs="Arial"/>
          <w:color w:val="000000" w:themeColor="text1"/>
        </w:rPr>
        <w:t>Lü</w:t>
      </w:r>
      <w:proofErr w:type="spellEnd"/>
      <w:r w:rsidRPr="00CC5DA2">
        <w:rPr>
          <w:rFonts w:ascii="Arial" w:hAnsi="Arial" w:cs="Arial"/>
          <w:color w:val="000000" w:themeColor="text1"/>
        </w:rPr>
        <w:t>, X. T. (2021). Effects of nitrogen addition on plant manganese nutrition in a temperate steppe. </w:t>
      </w:r>
      <w:r w:rsidRPr="00CC5DA2">
        <w:rPr>
          <w:rFonts w:ascii="Arial" w:hAnsi="Arial" w:cs="Arial"/>
          <w:i/>
          <w:iCs/>
          <w:color w:val="000000" w:themeColor="text1"/>
        </w:rPr>
        <w:t>Journal of Plant Nutrition and Soil Science</w:t>
      </w:r>
      <w:r w:rsidRPr="00CC5DA2">
        <w:rPr>
          <w:rFonts w:ascii="Arial" w:hAnsi="Arial" w:cs="Arial"/>
          <w:color w:val="000000" w:themeColor="text1"/>
        </w:rPr>
        <w:t>, 184(6), 688-695.</w:t>
      </w:r>
    </w:p>
    <w:p w14:paraId="02C20479" w14:textId="1DDD021E" w:rsidR="00DB33C8" w:rsidRPr="00CC5DA2" w:rsidRDefault="004603A3"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es-ES"/>
          <w:rPrChange w:id="674" w:author="Reviewer" w:date="2025-04-24T16:05:00Z">
            <w:rPr>
              <w:rFonts w:ascii="Arial" w:hAnsi="Arial" w:cs="Arial"/>
              <w:color w:val="000000" w:themeColor="text1"/>
            </w:rPr>
          </w:rPrChange>
        </w:rPr>
        <w:t xml:space="preserve">Ye, Y., Medina-Velo, I. A., Cota-Ruiz, K., Moreno-Olivas, F., &amp; </w:t>
      </w:r>
      <w:proofErr w:type="spellStart"/>
      <w:r w:rsidRPr="00345C50">
        <w:rPr>
          <w:rFonts w:ascii="Arial" w:hAnsi="Arial" w:cs="Arial"/>
          <w:color w:val="000000" w:themeColor="text1"/>
          <w:lang w:val="es-ES"/>
          <w:rPrChange w:id="675" w:author="Reviewer" w:date="2025-04-24T16:05:00Z">
            <w:rPr>
              <w:rFonts w:ascii="Arial" w:hAnsi="Arial" w:cs="Arial"/>
              <w:color w:val="000000" w:themeColor="text1"/>
            </w:rPr>
          </w:rPrChange>
        </w:rPr>
        <w:t>Gardea-Torresdey</w:t>
      </w:r>
      <w:proofErr w:type="spellEnd"/>
      <w:r w:rsidRPr="00345C50">
        <w:rPr>
          <w:rFonts w:ascii="Arial" w:hAnsi="Arial" w:cs="Arial"/>
          <w:color w:val="000000" w:themeColor="text1"/>
          <w:lang w:val="es-ES"/>
          <w:rPrChange w:id="676" w:author="Reviewer" w:date="2025-04-24T16:05:00Z">
            <w:rPr>
              <w:rFonts w:ascii="Arial" w:hAnsi="Arial" w:cs="Arial"/>
              <w:color w:val="000000" w:themeColor="text1"/>
            </w:rPr>
          </w:rPrChange>
        </w:rPr>
        <w:t xml:space="preserve">, J. L. (2019). </w:t>
      </w:r>
      <w:r w:rsidRPr="00CC5DA2">
        <w:rPr>
          <w:rFonts w:ascii="Arial" w:hAnsi="Arial" w:cs="Arial"/>
          <w:color w:val="000000" w:themeColor="text1"/>
        </w:rPr>
        <w:t>Can abiotic stresses in plants be alleviated by manganese nanoparticles or compounds?. </w:t>
      </w:r>
      <w:r w:rsidRPr="00CC5DA2">
        <w:rPr>
          <w:rFonts w:ascii="Arial" w:hAnsi="Arial" w:cs="Arial"/>
          <w:i/>
          <w:iCs/>
          <w:color w:val="000000" w:themeColor="text1"/>
        </w:rPr>
        <w:t xml:space="preserve">Ecotoxicology and </w:t>
      </w:r>
      <w:r w:rsidR="007C305C" w:rsidRPr="00CC5DA2">
        <w:rPr>
          <w:rFonts w:ascii="Arial" w:hAnsi="Arial" w:cs="Arial"/>
          <w:i/>
          <w:iCs/>
          <w:color w:val="000000" w:themeColor="text1"/>
        </w:rPr>
        <w:t>E</w:t>
      </w:r>
      <w:r w:rsidRPr="00CC5DA2">
        <w:rPr>
          <w:rFonts w:ascii="Arial" w:hAnsi="Arial" w:cs="Arial"/>
          <w:i/>
          <w:iCs/>
          <w:color w:val="000000" w:themeColor="text1"/>
        </w:rPr>
        <w:t xml:space="preserve">nvironmental </w:t>
      </w:r>
      <w:r w:rsidR="007C305C" w:rsidRPr="00CC5DA2">
        <w:rPr>
          <w:rFonts w:ascii="Arial" w:hAnsi="Arial" w:cs="Arial"/>
          <w:i/>
          <w:iCs/>
          <w:color w:val="000000" w:themeColor="text1"/>
        </w:rPr>
        <w:t>S</w:t>
      </w:r>
      <w:r w:rsidRPr="00CC5DA2">
        <w:rPr>
          <w:rFonts w:ascii="Arial" w:hAnsi="Arial" w:cs="Arial"/>
          <w:i/>
          <w:iCs/>
          <w:color w:val="000000" w:themeColor="text1"/>
        </w:rPr>
        <w:t>afety</w:t>
      </w:r>
      <w:r w:rsidRPr="00CC5DA2">
        <w:rPr>
          <w:rFonts w:ascii="Arial" w:hAnsi="Arial" w:cs="Arial"/>
          <w:color w:val="000000" w:themeColor="text1"/>
        </w:rPr>
        <w:t>, 184, 109671.</w:t>
      </w:r>
    </w:p>
    <w:p w14:paraId="450F4C19" w14:textId="77777777" w:rsidR="00964FBD" w:rsidRPr="00CC5DA2" w:rsidRDefault="00964FBD"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Yousef, E. A. A., &amp; Nasef, I. (2023). Effect of boron foliar application and different fruit-set orders on summer squash seed yield and quality. </w:t>
      </w:r>
      <w:r w:rsidRPr="00CC5DA2">
        <w:rPr>
          <w:rFonts w:ascii="Arial" w:hAnsi="Arial" w:cs="Arial"/>
          <w:i/>
          <w:iCs/>
          <w:color w:val="000000" w:themeColor="text1"/>
        </w:rPr>
        <w:t>Egyptian Journal of Horticulture</w:t>
      </w:r>
      <w:r w:rsidRPr="00CC5DA2">
        <w:rPr>
          <w:rFonts w:ascii="Arial" w:hAnsi="Arial" w:cs="Arial"/>
          <w:color w:val="000000" w:themeColor="text1"/>
        </w:rPr>
        <w:t>, 50(1), 85-95.</w:t>
      </w:r>
    </w:p>
    <w:p w14:paraId="6A7D4CEA" w14:textId="0B400F5F"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Yue</w:t>
      </w:r>
      <w:r w:rsidR="00964FBD" w:rsidRPr="00CC5DA2">
        <w:rPr>
          <w:rFonts w:ascii="Arial" w:hAnsi="Arial" w:cs="Arial"/>
          <w:color w:val="000000" w:themeColor="text1"/>
        </w:rPr>
        <w:t>,</w:t>
      </w:r>
      <w:r w:rsidRPr="00CC5DA2">
        <w:rPr>
          <w:rFonts w:ascii="Arial" w:hAnsi="Arial" w:cs="Arial"/>
          <w:color w:val="000000" w:themeColor="text1"/>
        </w:rPr>
        <w:t xml:space="preserve"> L</w:t>
      </w:r>
      <w:r w:rsidR="00964FBD" w:rsidRPr="00CC5DA2">
        <w:rPr>
          <w:rFonts w:ascii="Arial" w:hAnsi="Arial" w:cs="Arial"/>
          <w:color w:val="000000" w:themeColor="text1"/>
        </w:rPr>
        <w:t>.</w:t>
      </w:r>
      <w:r w:rsidRPr="00CC5DA2">
        <w:rPr>
          <w:rFonts w:ascii="Arial" w:hAnsi="Arial" w:cs="Arial"/>
          <w:color w:val="000000" w:themeColor="text1"/>
        </w:rPr>
        <w:t>, Feng</w:t>
      </w:r>
      <w:r w:rsidR="00964FBD" w:rsidRPr="00CC5DA2">
        <w:rPr>
          <w:rFonts w:ascii="Arial" w:hAnsi="Arial" w:cs="Arial"/>
          <w:color w:val="000000" w:themeColor="text1"/>
        </w:rPr>
        <w:t>,</w:t>
      </w:r>
      <w:r w:rsidRPr="00CC5DA2">
        <w:rPr>
          <w:rFonts w:ascii="Arial" w:hAnsi="Arial" w:cs="Arial"/>
          <w:color w:val="000000" w:themeColor="text1"/>
        </w:rPr>
        <w:t xml:space="preserve"> Y</w:t>
      </w:r>
      <w:r w:rsidR="00964FBD" w:rsidRPr="00CC5DA2">
        <w:rPr>
          <w:rFonts w:ascii="Arial" w:hAnsi="Arial" w:cs="Arial"/>
          <w:color w:val="000000" w:themeColor="text1"/>
        </w:rPr>
        <w:t>.</w:t>
      </w:r>
      <w:r w:rsidRPr="00CC5DA2">
        <w:rPr>
          <w:rFonts w:ascii="Arial" w:hAnsi="Arial" w:cs="Arial"/>
          <w:color w:val="000000" w:themeColor="text1"/>
        </w:rPr>
        <w:t>, Ma</w:t>
      </w:r>
      <w:r w:rsidR="00964FBD" w:rsidRPr="00CC5DA2">
        <w:rPr>
          <w:rFonts w:ascii="Arial" w:hAnsi="Arial" w:cs="Arial"/>
          <w:color w:val="000000" w:themeColor="text1"/>
        </w:rPr>
        <w:t>,</w:t>
      </w:r>
      <w:r w:rsidRPr="00CC5DA2">
        <w:rPr>
          <w:rFonts w:ascii="Arial" w:hAnsi="Arial" w:cs="Arial"/>
          <w:color w:val="000000" w:themeColor="text1"/>
        </w:rPr>
        <w:t xml:space="preserve"> C</w:t>
      </w:r>
      <w:r w:rsidR="00964FBD" w:rsidRPr="00CC5DA2">
        <w:rPr>
          <w:rFonts w:ascii="Arial" w:hAnsi="Arial" w:cs="Arial"/>
          <w:color w:val="000000" w:themeColor="text1"/>
        </w:rPr>
        <w:t>.</w:t>
      </w:r>
      <w:r w:rsidRPr="00CC5DA2">
        <w:rPr>
          <w:rFonts w:ascii="Arial" w:hAnsi="Arial" w:cs="Arial"/>
          <w:color w:val="000000" w:themeColor="text1"/>
        </w:rPr>
        <w:t>, Wang</w:t>
      </w:r>
      <w:r w:rsidR="00964FBD" w:rsidRPr="00CC5DA2">
        <w:rPr>
          <w:rFonts w:ascii="Arial" w:hAnsi="Arial" w:cs="Arial"/>
          <w:color w:val="000000" w:themeColor="text1"/>
        </w:rPr>
        <w:t>,</w:t>
      </w:r>
      <w:r w:rsidRPr="00CC5DA2">
        <w:rPr>
          <w:rFonts w:ascii="Arial" w:hAnsi="Arial" w:cs="Arial"/>
          <w:color w:val="000000" w:themeColor="text1"/>
        </w:rPr>
        <w:t xml:space="preserve"> C</w:t>
      </w:r>
      <w:r w:rsidR="00964FBD" w:rsidRPr="00CC5DA2">
        <w:rPr>
          <w:rFonts w:ascii="Arial" w:hAnsi="Arial" w:cs="Arial"/>
          <w:color w:val="000000" w:themeColor="text1"/>
        </w:rPr>
        <w:t>.</w:t>
      </w:r>
      <w:r w:rsidRPr="00CC5DA2">
        <w:rPr>
          <w:rFonts w:ascii="Arial" w:hAnsi="Arial" w:cs="Arial"/>
          <w:color w:val="000000" w:themeColor="text1"/>
        </w:rPr>
        <w:t>, Chen</w:t>
      </w:r>
      <w:r w:rsidR="00964FBD" w:rsidRPr="00CC5DA2">
        <w:rPr>
          <w:rFonts w:ascii="Arial" w:hAnsi="Arial" w:cs="Arial"/>
          <w:color w:val="000000" w:themeColor="text1"/>
        </w:rPr>
        <w:t>,</w:t>
      </w:r>
      <w:r w:rsidRPr="00CC5DA2">
        <w:rPr>
          <w:rFonts w:ascii="Arial" w:hAnsi="Arial" w:cs="Arial"/>
          <w:color w:val="000000" w:themeColor="text1"/>
        </w:rPr>
        <w:t xml:space="preserve"> F</w:t>
      </w:r>
      <w:r w:rsidR="00964FBD" w:rsidRPr="00CC5DA2">
        <w:rPr>
          <w:rFonts w:ascii="Arial" w:hAnsi="Arial" w:cs="Arial"/>
          <w:color w:val="000000" w:themeColor="text1"/>
        </w:rPr>
        <w:t>.</w:t>
      </w:r>
      <w:r w:rsidRPr="00CC5DA2">
        <w:rPr>
          <w:rFonts w:ascii="Arial" w:hAnsi="Arial" w:cs="Arial"/>
          <w:color w:val="000000" w:themeColor="text1"/>
        </w:rPr>
        <w:t>, Cao</w:t>
      </w:r>
      <w:r w:rsidR="00964FBD" w:rsidRPr="00CC5DA2">
        <w:rPr>
          <w:rFonts w:ascii="Arial" w:hAnsi="Arial" w:cs="Arial"/>
          <w:color w:val="000000" w:themeColor="text1"/>
        </w:rPr>
        <w:t>,</w:t>
      </w:r>
      <w:r w:rsidRPr="00CC5DA2">
        <w:rPr>
          <w:rFonts w:ascii="Arial" w:hAnsi="Arial" w:cs="Arial"/>
          <w:color w:val="000000" w:themeColor="text1"/>
        </w:rPr>
        <w:t xml:space="preserve"> X</w:t>
      </w:r>
      <w:r w:rsidR="00964FBD" w:rsidRPr="00CC5DA2">
        <w:rPr>
          <w:rFonts w:ascii="Arial" w:hAnsi="Arial" w:cs="Arial"/>
          <w:color w:val="000000" w:themeColor="text1"/>
        </w:rPr>
        <w:t>.</w:t>
      </w:r>
      <w:r w:rsidRPr="00CC5DA2">
        <w:rPr>
          <w:rFonts w:ascii="Arial" w:hAnsi="Arial" w:cs="Arial"/>
          <w:color w:val="000000" w:themeColor="text1"/>
        </w:rPr>
        <w:t>, Wang</w:t>
      </w:r>
      <w:r w:rsidR="00964FBD" w:rsidRPr="00CC5DA2">
        <w:rPr>
          <w:rFonts w:ascii="Arial" w:hAnsi="Arial" w:cs="Arial"/>
          <w:color w:val="000000" w:themeColor="text1"/>
        </w:rPr>
        <w:t>,</w:t>
      </w:r>
      <w:r w:rsidRPr="00CC5DA2">
        <w:rPr>
          <w:rFonts w:ascii="Arial" w:hAnsi="Arial" w:cs="Arial"/>
          <w:color w:val="000000" w:themeColor="text1"/>
        </w:rPr>
        <w:t xml:space="preserve"> J</w:t>
      </w:r>
      <w:r w:rsidR="00964FBD" w:rsidRPr="00CC5DA2">
        <w:rPr>
          <w:rFonts w:ascii="Arial" w:hAnsi="Arial" w:cs="Arial"/>
          <w:color w:val="000000" w:themeColor="text1"/>
        </w:rPr>
        <w:t>.</w:t>
      </w:r>
      <w:r w:rsidRPr="00CC5DA2">
        <w:rPr>
          <w:rFonts w:ascii="Arial" w:hAnsi="Arial" w:cs="Arial"/>
          <w:color w:val="000000" w:themeColor="text1"/>
        </w:rPr>
        <w:t>, White</w:t>
      </w:r>
      <w:r w:rsidR="00964FBD" w:rsidRPr="00CC5DA2">
        <w:rPr>
          <w:rFonts w:ascii="Arial" w:hAnsi="Arial" w:cs="Arial"/>
          <w:color w:val="000000" w:themeColor="text1"/>
        </w:rPr>
        <w:t>,</w:t>
      </w:r>
      <w:r w:rsidRPr="00CC5DA2">
        <w:rPr>
          <w:rFonts w:ascii="Arial" w:hAnsi="Arial" w:cs="Arial"/>
          <w:color w:val="000000" w:themeColor="text1"/>
        </w:rPr>
        <w:t xml:space="preserve"> J</w:t>
      </w:r>
      <w:r w:rsidR="00964FBD" w:rsidRPr="00CC5DA2">
        <w:rPr>
          <w:rFonts w:ascii="Arial" w:hAnsi="Arial" w:cs="Arial"/>
          <w:color w:val="000000" w:themeColor="text1"/>
        </w:rPr>
        <w:t xml:space="preserve">. </w:t>
      </w:r>
      <w:r w:rsidRPr="00CC5DA2">
        <w:rPr>
          <w:rFonts w:ascii="Arial" w:hAnsi="Arial" w:cs="Arial"/>
          <w:color w:val="000000" w:themeColor="text1"/>
        </w:rPr>
        <w:t>C</w:t>
      </w:r>
      <w:r w:rsidR="00964FBD" w:rsidRPr="00CC5DA2">
        <w:rPr>
          <w:rFonts w:ascii="Arial" w:hAnsi="Arial" w:cs="Arial"/>
          <w:color w:val="000000" w:themeColor="text1"/>
        </w:rPr>
        <w:t>.</w:t>
      </w:r>
      <w:r w:rsidRPr="00CC5DA2">
        <w:rPr>
          <w:rFonts w:ascii="Arial" w:hAnsi="Arial" w:cs="Arial"/>
          <w:color w:val="000000" w:themeColor="text1"/>
        </w:rPr>
        <w:t>, Wang</w:t>
      </w:r>
      <w:r w:rsidR="00964FBD" w:rsidRPr="00CC5DA2">
        <w:rPr>
          <w:rFonts w:ascii="Arial" w:hAnsi="Arial" w:cs="Arial"/>
          <w:color w:val="000000" w:themeColor="text1"/>
        </w:rPr>
        <w:t>,</w:t>
      </w:r>
      <w:r w:rsidRPr="00CC5DA2">
        <w:rPr>
          <w:rFonts w:ascii="Arial" w:hAnsi="Arial" w:cs="Arial"/>
          <w:color w:val="000000" w:themeColor="text1"/>
        </w:rPr>
        <w:t xml:space="preserve"> Z</w:t>
      </w:r>
      <w:r w:rsidR="00964FBD" w:rsidRPr="00CC5DA2">
        <w:rPr>
          <w:rFonts w:ascii="Arial" w:hAnsi="Arial" w:cs="Arial"/>
          <w:color w:val="000000" w:themeColor="text1"/>
        </w:rPr>
        <w:t>.</w:t>
      </w:r>
      <w:r w:rsidRPr="00CC5DA2">
        <w:rPr>
          <w:rFonts w:ascii="Arial" w:hAnsi="Arial" w:cs="Arial"/>
          <w:color w:val="000000" w:themeColor="text1"/>
        </w:rPr>
        <w:t>, Xing</w:t>
      </w:r>
      <w:r w:rsidR="00964FBD" w:rsidRPr="00CC5DA2">
        <w:rPr>
          <w:rFonts w:ascii="Arial" w:hAnsi="Arial" w:cs="Arial"/>
          <w:color w:val="000000" w:themeColor="text1"/>
        </w:rPr>
        <w:t>,</w:t>
      </w:r>
      <w:r w:rsidRPr="00CC5DA2">
        <w:rPr>
          <w:rFonts w:ascii="Arial" w:hAnsi="Arial" w:cs="Arial"/>
          <w:color w:val="000000" w:themeColor="text1"/>
        </w:rPr>
        <w:t xml:space="preserve"> B</w:t>
      </w:r>
      <w:r w:rsidR="00964FBD" w:rsidRPr="00CC5DA2">
        <w:rPr>
          <w:rFonts w:ascii="Arial" w:hAnsi="Arial" w:cs="Arial"/>
          <w:color w:val="000000" w:themeColor="text1"/>
        </w:rPr>
        <w:t>.</w:t>
      </w:r>
      <w:r w:rsidRPr="00CC5DA2">
        <w:rPr>
          <w:rFonts w:ascii="Arial" w:hAnsi="Arial" w:cs="Arial"/>
          <w:color w:val="000000" w:themeColor="text1"/>
        </w:rPr>
        <w:t xml:space="preserve"> (2022)</w:t>
      </w:r>
      <w:r w:rsidR="00964FBD" w:rsidRPr="00CC5DA2">
        <w:rPr>
          <w:rFonts w:ascii="Arial" w:hAnsi="Arial" w:cs="Arial"/>
          <w:color w:val="000000" w:themeColor="text1"/>
        </w:rPr>
        <w:t>.</w:t>
      </w:r>
      <w:r w:rsidRPr="00CC5DA2">
        <w:rPr>
          <w:rFonts w:ascii="Arial" w:hAnsi="Arial" w:cs="Arial"/>
          <w:color w:val="000000" w:themeColor="text1"/>
        </w:rPr>
        <w:t xml:space="preserve"> Molecular mechanisms of early flowering in tomatoes induced by manganese ferrite (MnFe</w:t>
      </w:r>
      <w:r w:rsidRPr="00CC5DA2">
        <w:rPr>
          <w:rFonts w:ascii="Arial" w:hAnsi="Arial" w:cs="Arial"/>
          <w:color w:val="000000" w:themeColor="text1"/>
          <w:vertAlign w:val="subscript"/>
        </w:rPr>
        <w:t>2</w:t>
      </w:r>
      <w:r w:rsidRPr="00CC5DA2">
        <w:rPr>
          <w:rFonts w:ascii="Arial" w:hAnsi="Arial" w:cs="Arial"/>
          <w:color w:val="000000" w:themeColor="text1"/>
        </w:rPr>
        <w:t>O</w:t>
      </w:r>
      <w:r w:rsidRPr="00CC5DA2">
        <w:rPr>
          <w:rFonts w:ascii="Arial" w:hAnsi="Arial" w:cs="Arial"/>
          <w:color w:val="000000" w:themeColor="text1"/>
          <w:vertAlign w:val="subscript"/>
        </w:rPr>
        <w:t>4</w:t>
      </w:r>
      <w:r w:rsidRPr="00CC5DA2">
        <w:rPr>
          <w:rFonts w:ascii="Arial" w:hAnsi="Arial" w:cs="Arial"/>
          <w:color w:val="000000" w:themeColor="text1"/>
        </w:rPr>
        <w:t xml:space="preserve">) nanomaterials. </w:t>
      </w:r>
      <w:r w:rsidRPr="00CC5DA2">
        <w:rPr>
          <w:rFonts w:ascii="Arial" w:hAnsi="Arial" w:cs="Arial"/>
          <w:i/>
          <w:iCs/>
          <w:color w:val="000000" w:themeColor="text1"/>
        </w:rPr>
        <w:t>ACS Nano</w:t>
      </w:r>
      <w:r w:rsidR="00D452D8" w:rsidRPr="00CC5DA2">
        <w:rPr>
          <w:rFonts w:ascii="Arial" w:hAnsi="Arial" w:cs="Arial"/>
          <w:color w:val="000000" w:themeColor="text1"/>
        </w:rPr>
        <w:t>,</w:t>
      </w:r>
      <w:r w:rsidRPr="00CC5DA2">
        <w:rPr>
          <w:rFonts w:ascii="Arial" w:hAnsi="Arial" w:cs="Arial"/>
          <w:color w:val="000000" w:themeColor="text1"/>
        </w:rPr>
        <w:t xml:space="preserve"> 16(4)</w:t>
      </w:r>
      <w:r w:rsidR="00D452D8" w:rsidRPr="00CC5DA2">
        <w:rPr>
          <w:rFonts w:ascii="Arial" w:hAnsi="Arial" w:cs="Arial"/>
          <w:color w:val="000000" w:themeColor="text1"/>
        </w:rPr>
        <w:t xml:space="preserve">, </w:t>
      </w:r>
      <w:r w:rsidRPr="00CC5DA2">
        <w:rPr>
          <w:rFonts w:ascii="Arial" w:hAnsi="Arial" w:cs="Arial"/>
          <w:color w:val="000000" w:themeColor="text1"/>
        </w:rPr>
        <w:t>5636-5646.</w:t>
      </w:r>
    </w:p>
    <w:p w14:paraId="63FC8BDD" w14:textId="267B5742"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Zang</w:t>
      </w:r>
      <w:r w:rsidR="00D452D8" w:rsidRPr="00CC5DA2">
        <w:rPr>
          <w:rFonts w:ascii="Arial" w:hAnsi="Arial" w:cs="Arial"/>
          <w:color w:val="000000" w:themeColor="text1"/>
        </w:rPr>
        <w:t>,</w:t>
      </w:r>
      <w:r w:rsidRPr="00CC5DA2">
        <w:rPr>
          <w:rFonts w:ascii="Arial" w:hAnsi="Arial" w:cs="Arial"/>
          <w:color w:val="000000" w:themeColor="text1"/>
        </w:rPr>
        <w:t xml:space="preserve"> Y</w:t>
      </w:r>
      <w:r w:rsidR="00D452D8" w:rsidRPr="00CC5DA2">
        <w:rPr>
          <w:rFonts w:ascii="Arial" w:hAnsi="Arial" w:cs="Arial"/>
          <w:color w:val="000000" w:themeColor="text1"/>
        </w:rPr>
        <w:t>.</w:t>
      </w:r>
      <w:r w:rsidRPr="00CC5DA2">
        <w:rPr>
          <w:rFonts w:ascii="Arial" w:hAnsi="Arial" w:cs="Arial"/>
          <w:color w:val="000000" w:themeColor="text1"/>
        </w:rPr>
        <w:t>, Huang</w:t>
      </w:r>
      <w:r w:rsidR="00D452D8" w:rsidRPr="00CC5DA2">
        <w:rPr>
          <w:rFonts w:ascii="Arial" w:hAnsi="Arial" w:cs="Arial"/>
          <w:color w:val="000000" w:themeColor="text1"/>
        </w:rPr>
        <w:t>,</w:t>
      </w:r>
      <w:r w:rsidRPr="00CC5DA2">
        <w:rPr>
          <w:rFonts w:ascii="Arial" w:hAnsi="Arial" w:cs="Arial"/>
          <w:color w:val="000000" w:themeColor="text1"/>
        </w:rPr>
        <w:t xml:space="preserve"> Y</w:t>
      </w:r>
      <w:r w:rsidR="00D452D8" w:rsidRPr="00CC5DA2">
        <w:rPr>
          <w:rFonts w:ascii="Arial" w:hAnsi="Arial" w:cs="Arial"/>
          <w:color w:val="000000" w:themeColor="text1"/>
        </w:rPr>
        <w:t>.</w:t>
      </w:r>
      <w:r w:rsidRPr="00CC5DA2">
        <w:rPr>
          <w:rFonts w:ascii="Arial" w:hAnsi="Arial" w:cs="Arial"/>
          <w:color w:val="000000" w:themeColor="text1"/>
        </w:rPr>
        <w:t>, Chang</w:t>
      </w:r>
      <w:r w:rsidR="00D452D8" w:rsidRPr="00CC5DA2">
        <w:rPr>
          <w:rFonts w:ascii="Arial" w:hAnsi="Arial" w:cs="Arial"/>
          <w:color w:val="000000" w:themeColor="text1"/>
        </w:rPr>
        <w:t>,</w:t>
      </w:r>
      <w:r w:rsidRPr="00CC5DA2">
        <w:rPr>
          <w:rFonts w:ascii="Arial" w:hAnsi="Arial" w:cs="Arial"/>
          <w:color w:val="000000" w:themeColor="text1"/>
        </w:rPr>
        <w:t xml:space="preserve"> X</w:t>
      </w:r>
      <w:r w:rsidR="00D452D8" w:rsidRPr="00CC5DA2">
        <w:rPr>
          <w:rFonts w:ascii="Arial" w:hAnsi="Arial" w:cs="Arial"/>
          <w:color w:val="000000" w:themeColor="text1"/>
        </w:rPr>
        <w:t>.</w:t>
      </w:r>
      <w:r w:rsidRPr="00CC5DA2">
        <w:rPr>
          <w:rFonts w:ascii="Arial" w:hAnsi="Arial" w:cs="Arial"/>
          <w:color w:val="000000" w:themeColor="text1"/>
        </w:rPr>
        <w:t>, Chen</w:t>
      </w:r>
      <w:r w:rsidR="00D452D8" w:rsidRPr="00CC5DA2">
        <w:rPr>
          <w:rFonts w:ascii="Arial" w:hAnsi="Arial" w:cs="Arial"/>
          <w:color w:val="000000" w:themeColor="text1"/>
        </w:rPr>
        <w:t>,</w:t>
      </w:r>
      <w:r w:rsidRPr="00CC5DA2">
        <w:rPr>
          <w:rFonts w:ascii="Arial" w:hAnsi="Arial" w:cs="Arial"/>
          <w:color w:val="000000" w:themeColor="text1"/>
        </w:rPr>
        <w:t xml:space="preserve"> J</w:t>
      </w:r>
      <w:r w:rsidR="00D452D8" w:rsidRPr="00CC5DA2">
        <w:rPr>
          <w:rFonts w:ascii="Arial" w:hAnsi="Arial" w:cs="Arial"/>
          <w:color w:val="000000" w:themeColor="text1"/>
        </w:rPr>
        <w:t>.</w:t>
      </w:r>
      <w:r w:rsidRPr="00CC5DA2">
        <w:rPr>
          <w:rFonts w:ascii="Arial" w:hAnsi="Arial" w:cs="Arial"/>
          <w:color w:val="000000" w:themeColor="text1"/>
        </w:rPr>
        <w:t>, Jiang</w:t>
      </w:r>
      <w:r w:rsidR="00D452D8" w:rsidRPr="00CC5DA2">
        <w:rPr>
          <w:rFonts w:ascii="Arial" w:hAnsi="Arial" w:cs="Arial"/>
          <w:color w:val="000000" w:themeColor="text1"/>
        </w:rPr>
        <w:t>,</w:t>
      </w:r>
      <w:r w:rsidRPr="00CC5DA2">
        <w:rPr>
          <w:rFonts w:ascii="Arial" w:hAnsi="Arial" w:cs="Arial"/>
          <w:color w:val="000000" w:themeColor="text1"/>
        </w:rPr>
        <w:t xml:space="preserve"> T</w:t>
      </w:r>
      <w:r w:rsidR="00D452D8" w:rsidRPr="00CC5DA2">
        <w:rPr>
          <w:rFonts w:ascii="Arial" w:hAnsi="Arial" w:cs="Arial"/>
          <w:color w:val="000000" w:themeColor="text1"/>
        </w:rPr>
        <w:t>.</w:t>
      </w:r>
      <w:r w:rsidRPr="00CC5DA2">
        <w:rPr>
          <w:rFonts w:ascii="Arial" w:hAnsi="Arial" w:cs="Arial"/>
          <w:color w:val="000000" w:themeColor="text1"/>
        </w:rPr>
        <w:t>, Wu</w:t>
      </w:r>
      <w:r w:rsidR="00D452D8" w:rsidRPr="00CC5DA2">
        <w:rPr>
          <w:rFonts w:ascii="Arial" w:hAnsi="Arial" w:cs="Arial"/>
          <w:color w:val="000000" w:themeColor="text1"/>
        </w:rPr>
        <w:t>,</w:t>
      </w:r>
      <w:r w:rsidRPr="00CC5DA2">
        <w:rPr>
          <w:rFonts w:ascii="Arial" w:hAnsi="Arial" w:cs="Arial"/>
          <w:color w:val="000000" w:themeColor="text1"/>
        </w:rPr>
        <w:t xml:space="preserve"> Z</w:t>
      </w:r>
      <w:r w:rsidR="00D452D8" w:rsidRPr="00CC5DA2">
        <w:rPr>
          <w:rFonts w:ascii="Arial" w:hAnsi="Arial" w:cs="Arial"/>
          <w:color w:val="000000" w:themeColor="text1"/>
        </w:rPr>
        <w:t>.</w:t>
      </w:r>
      <w:r w:rsidRPr="00CC5DA2">
        <w:rPr>
          <w:rFonts w:ascii="Arial" w:hAnsi="Arial" w:cs="Arial"/>
          <w:color w:val="000000" w:themeColor="text1"/>
        </w:rPr>
        <w:t>, Lu</w:t>
      </w:r>
      <w:r w:rsidR="00D452D8" w:rsidRPr="00CC5DA2">
        <w:rPr>
          <w:rFonts w:ascii="Arial" w:hAnsi="Arial" w:cs="Arial"/>
          <w:color w:val="000000" w:themeColor="text1"/>
        </w:rPr>
        <w:t>,</w:t>
      </w:r>
      <w:r w:rsidRPr="00CC5DA2">
        <w:rPr>
          <w:rFonts w:ascii="Arial" w:hAnsi="Arial" w:cs="Arial"/>
          <w:color w:val="000000" w:themeColor="text1"/>
        </w:rPr>
        <w:t xml:space="preserve"> L</w:t>
      </w:r>
      <w:r w:rsidR="00D452D8" w:rsidRPr="00CC5DA2">
        <w:rPr>
          <w:rFonts w:ascii="Arial" w:hAnsi="Arial" w:cs="Arial"/>
          <w:color w:val="000000" w:themeColor="text1"/>
        </w:rPr>
        <w:t>.</w:t>
      </w:r>
      <w:r w:rsidRPr="00CC5DA2">
        <w:rPr>
          <w:rFonts w:ascii="Arial" w:hAnsi="Arial" w:cs="Arial"/>
          <w:color w:val="000000" w:themeColor="text1"/>
        </w:rPr>
        <w:t xml:space="preserve">, </w:t>
      </w:r>
      <w:r w:rsidR="00D452D8" w:rsidRPr="00CC5DA2">
        <w:rPr>
          <w:rFonts w:ascii="Arial" w:hAnsi="Arial" w:cs="Arial"/>
          <w:color w:val="000000" w:themeColor="text1"/>
        </w:rPr>
        <w:t xml:space="preserve">&amp; </w:t>
      </w:r>
      <w:r w:rsidRPr="00CC5DA2">
        <w:rPr>
          <w:rFonts w:ascii="Arial" w:hAnsi="Arial" w:cs="Arial"/>
          <w:color w:val="000000" w:themeColor="text1"/>
        </w:rPr>
        <w:t>Tian</w:t>
      </w:r>
      <w:r w:rsidR="00D452D8" w:rsidRPr="00CC5DA2">
        <w:rPr>
          <w:rFonts w:ascii="Arial" w:hAnsi="Arial" w:cs="Arial"/>
          <w:color w:val="000000" w:themeColor="text1"/>
        </w:rPr>
        <w:t>,</w:t>
      </w:r>
      <w:r w:rsidRPr="00CC5DA2">
        <w:rPr>
          <w:rFonts w:ascii="Arial" w:hAnsi="Arial" w:cs="Arial"/>
          <w:color w:val="000000" w:themeColor="text1"/>
        </w:rPr>
        <w:t xml:space="preserve"> S</w:t>
      </w:r>
      <w:r w:rsidR="00D452D8" w:rsidRPr="00CC5DA2">
        <w:rPr>
          <w:rFonts w:ascii="Arial" w:hAnsi="Arial" w:cs="Arial"/>
          <w:color w:val="000000" w:themeColor="text1"/>
        </w:rPr>
        <w:t>.</w:t>
      </w:r>
      <w:r w:rsidRPr="00CC5DA2">
        <w:rPr>
          <w:rFonts w:ascii="Arial" w:hAnsi="Arial" w:cs="Arial"/>
          <w:color w:val="000000" w:themeColor="text1"/>
        </w:rPr>
        <w:t xml:space="preserve"> (2023)</w:t>
      </w:r>
      <w:r w:rsidR="00D452D8" w:rsidRPr="00CC5DA2">
        <w:rPr>
          <w:rFonts w:ascii="Arial" w:hAnsi="Arial" w:cs="Arial"/>
          <w:color w:val="000000" w:themeColor="text1"/>
        </w:rPr>
        <w:t>.</w:t>
      </w:r>
      <w:r w:rsidRPr="00CC5DA2">
        <w:rPr>
          <w:rFonts w:ascii="Arial" w:hAnsi="Arial" w:cs="Arial"/>
          <w:color w:val="000000" w:themeColor="text1"/>
        </w:rPr>
        <w:t xml:space="preserve"> High soil pH and plastic-shed lead to iron deficiency and chlorosis of citrus in coastal saline–alkali lands: A field study in Xiangshan county. </w:t>
      </w:r>
      <w:r w:rsidRPr="00CC5DA2">
        <w:rPr>
          <w:rFonts w:ascii="Arial" w:hAnsi="Arial" w:cs="Arial"/>
          <w:i/>
          <w:iCs/>
          <w:color w:val="000000" w:themeColor="text1"/>
        </w:rPr>
        <w:t>Horticulturae</w:t>
      </w:r>
      <w:r w:rsidR="00D452D8" w:rsidRPr="00CC5DA2">
        <w:rPr>
          <w:rFonts w:ascii="Arial" w:hAnsi="Arial" w:cs="Arial"/>
          <w:color w:val="000000" w:themeColor="text1"/>
        </w:rPr>
        <w:t>,</w:t>
      </w:r>
      <w:r w:rsidRPr="00CC5DA2">
        <w:rPr>
          <w:rFonts w:ascii="Arial" w:hAnsi="Arial" w:cs="Arial"/>
          <w:color w:val="000000" w:themeColor="text1"/>
        </w:rPr>
        <w:t xml:space="preserve"> 9(4)</w:t>
      </w:r>
      <w:r w:rsidR="00D452D8" w:rsidRPr="00CC5DA2">
        <w:rPr>
          <w:rFonts w:ascii="Arial" w:hAnsi="Arial" w:cs="Arial"/>
          <w:color w:val="000000" w:themeColor="text1"/>
        </w:rPr>
        <w:t xml:space="preserve">, </w:t>
      </w:r>
      <w:r w:rsidRPr="00CC5DA2">
        <w:rPr>
          <w:rFonts w:ascii="Arial" w:hAnsi="Arial" w:cs="Arial"/>
          <w:color w:val="000000" w:themeColor="text1"/>
        </w:rPr>
        <w:t>437.</w:t>
      </w:r>
    </w:p>
    <w:p w14:paraId="6A8E9BD6" w14:textId="2FB6568C"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Zhang</w:t>
      </w:r>
      <w:r w:rsidR="00D452D8" w:rsidRPr="00CC5DA2">
        <w:rPr>
          <w:rFonts w:ascii="Arial" w:hAnsi="Arial" w:cs="Arial"/>
          <w:color w:val="000000" w:themeColor="text1"/>
        </w:rPr>
        <w:t>,</w:t>
      </w:r>
      <w:r w:rsidRPr="00CC5DA2">
        <w:rPr>
          <w:rFonts w:ascii="Arial" w:hAnsi="Arial" w:cs="Arial"/>
          <w:color w:val="000000" w:themeColor="text1"/>
        </w:rPr>
        <w:t xml:space="preserve"> W</w:t>
      </w:r>
      <w:r w:rsidR="00D452D8" w:rsidRPr="00CC5DA2">
        <w:rPr>
          <w:rFonts w:ascii="Arial" w:hAnsi="Arial" w:cs="Arial"/>
          <w:color w:val="000000" w:themeColor="text1"/>
        </w:rPr>
        <w:t>.</w:t>
      </w:r>
      <w:r w:rsidRPr="00CC5DA2">
        <w:rPr>
          <w:rFonts w:ascii="Arial" w:hAnsi="Arial" w:cs="Arial"/>
          <w:color w:val="000000" w:themeColor="text1"/>
        </w:rPr>
        <w:t>, Zhang</w:t>
      </w:r>
      <w:r w:rsidR="00D452D8" w:rsidRPr="00CC5DA2">
        <w:rPr>
          <w:rFonts w:ascii="Arial" w:hAnsi="Arial" w:cs="Arial"/>
          <w:color w:val="000000" w:themeColor="text1"/>
        </w:rPr>
        <w:t>,</w:t>
      </w:r>
      <w:r w:rsidRPr="00CC5DA2">
        <w:rPr>
          <w:rFonts w:ascii="Arial" w:hAnsi="Arial" w:cs="Arial"/>
          <w:color w:val="000000" w:themeColor="text1"/>
        </w:rPr>
        <w:t xml:space="preserve"> Q</w:t>
      </w:r>
      <w:r w:rsidR="00D452D8" w:rsidRPr="00CC5DA2">
        <w:rPr>
          <w:rFonts w:ascii="Arial" w:hAnsi="Arial" w:cs="Arial"/>
          <w:color w:val="000000" w:themeColor="text1"/>
        </w:rPr>
        <w:t>.</w:t>
      </w:r>
      <w:r w:rsidRPr="00CC5DA2">
        <w:rPr>
          <w:rFonts w:ascii="Arial" w:hAnsi="Arial" w:cs="Arial"/>
          <w:color w:val="000000" w:themeColor="text1"/>
        </w:rPr>
        <w:t>, Xing</w:t>
      </w:r>
      <w:r w:rsidR="00D452D8" w:rsidRPr="00CC5DA2">
        <w:rPr>
          <w:rFonts w:ascii="Arial" w:hAnsi="Arial" w:cs="Arial"/>
          <w:color w:val="000000" w:themeColor="text1"/>
        </w:rPr>
        <w:t>,</w:t>
      </w:r>
      <w:r w:rsidRPr="00CC5DA2">
        <w:rPr>
          <w:rFonts w:ascii="Arial" w:hAnsi="Arial" w:cs="Arial"/>
          <w:color w:val="000000" w:themeColor="text1"/>
        </w:rPr>
        <w:t xml:space="preserve"> Y</w:t>
      </w:r>
      <w:r w:rsidR="00D452D8" w:rsidRPr="00CC5DA2">
        <w:rPr>
          <w:rFonts w:ascii="Arial" w:hAnsi="Arial" w:cs="Arial"/>
          <w:color w:val="000000" w:themeColor="text1"/>
        </w:rPr>
        <w:t>.</w:t>
      </w:r>
      <w:r w:rsidRPr="00CC5DA2">
        <w:rPr>
          <w:rFonts w:ascii="Arial" w:hAnsi="Arial" w:cs="Arial"/>
          <w:color w:val="000000" w:themeColor="text1"/>
        </w:rPr>
        <w:t>, Cao</w:t>
      </w:r>
      <w:r w:rsidR="00D452D8" w:rsidRPr="00CC5DA2">
        <w:rPr>
          <w:rFonts w:ascii="Arial" w:hAnsi="Arial" w:cs="Arial"/>
          <w:color w:val="000000" w:themeColor="text1"/>
        </w:rPr>
        <w:t>,</w:t>
      </w:r>
      <w:r w:rsidRPr="00CC5DA2">
        <w:rPr>
          <w:rFonts w:ascii="Arial" w:hAnsi="Arial" w:cs="Arial"/>
          <w:color w:val="000000" w:themeColor="text1"/>
        </w:rPr>
        <w:t xml:space="preserve"> Q</w:t>
      </w:r>
      <w:r w:rsidR="00D452D8" w:rsidRPr="00CC5DA2">
        <w:rPr>
          <w:rFonts w:ascii="Arial" w:hAnsi="Arial" w:cs="Arial"/>
          <w:color w:val="000000" w:themeColor="text1"/>
        </w:rPr>
        <w:t>.</w:t>
      </w:r>
      <w:r w:rsidRPr="00CC5DA2">
        <w:rPr>
          <w:rFonts w:ascii="Arial" w:hAnsi="Arial" w:cs="Arial"/>
          <w:color w:val="000000" w:themeColor="text1"/>
        </w:rPr>
        <w:t>, Qin</w:t>
      </w:r>
      <w:r w:rsidR="00D452D8" w:rsidRPr="00CC5DA2">
        <w:rPr>
          <w:rFonts w:ascii="Arial" w:hAnsi="Arial" w:cs="Arial"/>
          <w:color w:val="000000" w:themeColor="text1"/>
        </w:rPr>
        <w:t>,</w:t>
      </w:r>
      <w:r w:rsidRPr="00CC5DA2">
        <w:rPr>
          <w:rFonts w:ascii="Arial" w:hAnsi="Arial" w:cs="Arial"/>
          <w:color w:val="000000" w:themeColor="text1"/>
        </w:rPr>
        <w:t xml:space="preserve"> L</w:t>
      </w:r>
      <w:r w:rsidR="00D452D8" w:rsidRPr="00CC5DA2">
        <w:rPr>
          <w:rFonts w:ascii="Arial" w:hAnsi="Arial" w:cs="Arial"/>
          <w:color w:val="000000" w:themeColor="text1"/>
        </w:rPr>
        <w:t>.</w:t>
      </w:r>
      <w:r w:rsidRPr="00CC5DA2">
        <w:rPr>
          <w:rFonts w:ascii="Arial" w:hAnsi="Arial" w:cs="Arial"/>
          <w:color w:val="000000" w:themeColor="text1"/>
        </w:rPr>
        <w:t xml:space="preserve">, </w:t>
      </w:r>
      <w:r w:rsidR="00D452D8" w:rsidRPr="00CC5DA2">
        <w:rPr>
          <w:rFonts w:ascii="Arial" w:hAnsi="Arial" w:cs="Arial"/>
          <w:color w:val="000000" w:themeColor="text1"/>
        </w:rPr>
        <w:t xml:space="preserve">&amp; </w:t>
      </w:r>
      <w:r w:rsidRPr="00CC5DA2">
        <w:rPr>
          <w:rFonts w:ascii="Arial" w:hAnsi="Arial" w:cs="Arial"/>
          <w:color w:val="000000" w:themeColor="text1"/>
        </w:rPr>
        <w:t>Fang</w:t>
      </w:r>
      <w:r w:rsidR="00D452D8" w:rsidRPr="00CC5DA2">
        <w:rPr>
          <w:rFonts w:ascii="Arial" w:hAnsi="Arial" w:cs="Arial"/>
          <w:color w:val="000000" w:themeColor="text1"/>
        </w:rPr>
        <w:t>,</w:t>
      </w:r>
      <w:r w:rsidRPr="00CC5DA2">
        <w:rPr>
          <w:rFonts w:ascii="Arial" w:hAnsi="Arial" w:cs="Arial"/>
          <w:color w:val="000000" w:themeColor="text1"/>
        </w:rPr>
        <w:t xml:space="preserve"> K</w:t>
      </w:r>
      <w:r w:rsidR="00D452D8" w:rsidRPr="00CC5DA2">
        <w:rPr>
          <w:rFonts w:ascii="Arial" w:hAnsi="Arial" w:cs="Arial"/>
          <w:color w:val="000000" w:themeColor="text1"/>
        </w:rPr>
        <w:t>.</w:t>
      </w:r>
      <w:r w:rsidRPr="00CC5DA2">
        <w:rPr>
          <w:rFonts w:ascii="Arial" w:hAnsi="Arial" w:cs="Arial"/>
          <w:color w:val="000000" w:themeColor="text1"/>
        </w:rPr>
        <w:t xml:space="preserve"> (2022)</w:t>
      </w:r>
      <w:r w:rsidR="00D452D8" w:rsidRPr="00CC5DA2">
        <w:rPr>
          <w:rFonts w:ascii="Arial" w:hAnsi="Arial" w:cs="Arial"/>
          <w:color w:val="000000" w:themeColor="text1"/>
        </w:rPr>
        <w:t>.</w:t>
      </w:r>
      <w:r w:rsidRPr="00CC5DA2">
        <w:rPr>
          <w:rFonts w:ascii="Arial" w:hAnsi="Arial" w:cs="Arial"/>
          <w:color w:val="000000" w:themeColor="text1"/>
        </w:rPr>
        <w:t xml:space="preserve"> Effect of boron toxicity on pollen tube cell wall architecture and the relationship of cell wall components of </w:t>
      </w:r>
      <w:proofErr w:type="spellStart"/>
      <w:r w:rsidRPr="00CC5DA2">
        <w:rPr>
          <w:rFonts w:ascii="Arial" w:hAnsi="Arial" w:cs="Arial"/>
          <w:i/>
          <w:iCs/>
          <w:color w:val="000000" w:themeColor="text1"/>
        </w:rPr>
        <w:t>Castanea</w:t>
      </w:r>
      <w:proofErr w:type="spellEnd"/>
      <w:r w:rsidRPr="00CC5DA2">
        <w:rPr>
          <w:rFonts w:ascii="Arial" w:hAnsi="Arial" w:cs="Arial"/>
          <w:i/>
          <w:iCs/>
          <w:color w:val="000000" w:themeColor="text1"/>
        </w:rPr>
        <w:t xml:space="preserve"> </w:t>
      </w:r>
      <w:proofErr w:type="spellStart"/>
      <w:r w:rsidRPr="00CC5DA2">
        <w:rPr>
          <w:rFonts w:ascii="Arial" w:hAnsi="Arial" w:cs="Arial"/>
          <w:i/>
          <w:iCs/>
          <w:color w:val="000000" w:themeColor="text1"/>
        </w:rPr>
        <w:t>mollissima</w:t>
      </w:r>
      <w:proofErr w:type="spellEnd"/>
      <w:r w:rsidRPr="00CC5DA2">
        <w:rPr>
          <w:rFonts w:ascii="Arial" w:hAnsi="Arial" w:cs="Arial"/>
          <w:color w:val="000000" w:themeColor="text1"/>
        </w:rPr>
        <w:t xml:space="preserve"> Blume. </w:t>
      </w:r>
      <w:r w:rsidRPr="00CC5DA2">
        <w:rPr>
          <w:rFonts w:ascii="Arial" w:hAnsi="Arial" w:cs="Arial"/>
          <w:i/>
          <w:iCs/>
          <w:color w:val="000000" w:themeColor="text1"/>
        </w:rPr>
        <w:t>Front</w:t>
      </w:r>
      <w:r w:rsidR="00D452D8" w:rsidRPr="00CC5DA2">
        <w:rPr>
          <w:rFonts w:ascii="Arial" w:hAnsi="Arial" w:cs="Arial"/>
          <w:i/>
          <w:iCs/>
          <w:color w:val="000000" w:themeColor="text1"/>
        </w:rPr>
        <w:t>iers in</w:t>
      </w:r>
      <w:r w:rsidRPr="00CC5DA2">
        <w:rPr>
          <w:rFonts w:ascii="Arial" w:hAnsi="Arial" w:cs="Arial"/>
          <w:i/>
          <w:iCs/>
          <w:color w:val="000000" w:themeColor="text1"/>
        </w:rPr>
        <w:t xml:space="preserve"> Plant Sci</w:t>
      </w:r>
      <w:r w:rsidR="00D452D8" w:rsidRPr="00CC5DA2">
        <w:rPr>
          <w:rFonts w:ascii="Arial" w:hAnsi="Arial" w:cs="Arial"/>
          <w:i/>
          <w:iCs/>
          <w:color w:val="000000" w:themeColor="text1"/>
        </w:rPr>
        <w:t>ence</w:t>
      </w:r>
      <w:r w:rsidR="00D452D8" w:rsidRPr="00CC5DA2">
        <w:rPr>
          <w:rFonts w:ascii="Arial" w:hAnsi="Arial" w:cs="Arial"/>
          <w:color w:val="000000" w:themeColor="text1"/>
        </w:rPr>
        <w:t>,</w:t>
      </w:r>
      <w:r w:rsidRPr="00CC5DA2">
        <w:rPr>
          <w:rFonts w:ascii="Arial" w:hAnsi="Arial" w:cs="Arial"/>
          <w:color w:val="000000" w:themeColor="text1"/>
        </w:rPr>
        <w:t xml:space="preserve"> 13</w:t>
      </w:r>
      <w:r w:rsidR="00D452D8" w:rsidRPr="00CC5DA2">
        <w:rPr>
          <w:rFonts w:ascii="Arial" w:hAnsi="Arial" w:cs="Arial"/>
          <w:color w:val="000000" w:themeColor="text1"/>
        </w:rPr>
        <w:t xml:space="preserve">, </w:t>
      </w:r>
      <w:r w:rsidRPr="00CC5DA2">
        <w:rPr>
          <w:rFonts w:ascii="Arial" w:hAnsi="Arial" w:cs="Arial"/>
          <w:color w:val="000000" w:themeColor="text1"/>
        </w:rPr>
        <w:t xml:space="preserve">946781. </w:t>
      </w:r>
    </w:p>
    <w:p w14:paraId="7BFD58ED" w14:textId="23FE4AE8" w:rsidR="00DB33C8" w:rsidRPr="00CC5DA2" w:rsidRDefault="00DB33C8" w:rsidP="000F78A9">
      <w:pPr>
        <w:pStyle w:val="ListParagraph"/>
        <w:widowControl w:val="0"/>
        <w:numPr>
          <w:ilvl w:val="0"/>
          <w:numId w:val="7"/>
        </w:numPr>
        <w:ind w:hanging="720"/>
        <w:contextualSpacing w:val="0"/>
        <w:rPr>
          <w:rFonts w:ascii="Arial" w:hAnsi="Arial" w:cs="Arial"/>
          <w:color w:val="000000" w:themeColor="text1"/>
        </w:rPr>
      </w:pPr>
      <w:r w:rsidRPr="00345C50">
        <w:rPr>
          <w:rFonts w:ascii="Arial" w:hAnsi="Arial" w:cs="Arial"/>
          <w:color w:val="000000" w:themeColor="text1"/>
          <w:lang w:val="it-IT"/>
          <w:rPrChange w:id="677" w:author="Reviewer" w:date="2025-04-24T16:05:00Z">
            <w:rPr>
              <w:rFonts w:ascii="Arial" w:hAnsi="Arial" w:cs="Arial"/>
              <w:color w:val="000000" w:themeColor="text1"/>
            </w:rPr>
          </w:rPrChange>
        </w:rPr>
        <w:t>Zhao</w:t>
      </w:r>
      <w:r w:rsidR="006E0DEC" w:rsidRPr="00345C50">
        <w:rPr>
          <w:rFonts w:ascii="Arial" w:hAnsi="Arial" w:cs="Arial"/>
          <w:color w:val="000000" w:themeColor="text1"/>
          <w:lang w:val="it-IT"/>
          <w:rPrChange w:id="67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79" w:author="Reviewer" w:date="2025-04-24T16:05:00Z">
            <w:rPr>
              <w:rFonts w:ascii="Arial" w:hAnsi="Arial" w:cs="Arial"/>
              <w:color w:val="000000" w:themeColor="text1"/>
            </w:rPr>
          </w:rPrChange>
        </w:rPr>
        <w:t xml:space="preserve"> Y</w:t>
      </w:r>
      <w:r w:rsidR="006E0DEC" w:rsidRPr="00345C50">
        <w:rPr>
          <w:rFonts w:ascii="Arial" w:hAnsi="Arial" w:cs="Arial"/>
          <w:color w:val="000000" w:themeColor="text1"/>
          <w:lang w:val="it-IT"/>
          <w:rPrChange w:id="68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81" w:author="Reviewer" w:date="2025-04-24T16:05:00Z">
            <w:rPr>
              <w:rFonts w:ascii="Arial" w:hAnsi="Arial" w:cs="Arial"/>
              <w:color w:val="000000" w:themeColor="text1"/>
            </w:rPr>
          </w:rPrChange>
        </w:rPr>
        <w:t>, Wang</w:t>
      </w:r>
      <w:r w:rsidR="006E0DEC" w:rsidRPr="00345C50">
        <w:rPr>
          <w:rFonts w:ascii="Arial" w:hAnsi="Arial" w:cs="Arial"/>
          <w:color w:val="000000" w:themeColor="text1"/>
          <w:lang w:val="it-IT"/>
          <w:rPrChange w:id="68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83" w:author="Reviewer" w:date="2025-04-24T16:05:00Z">
            <w:rPr>
              <w:rFonts w:ascii="Arial" w:hAnsi="Arial" w:cs="Arial"/>
              <w:color w:val="000000" w:themeColor="text1"/>
            </w:rPr>
          </w:rPrChange>
        </w:rPr>
        <w:t xml:space="preserve"> J</w:t>
      </w:r>
      <w:r w:rsidR="006E0DEC" w:rsidRPr="00345C50">
        <w:rPr>
          <w:rFonts w:ascii="Arial" w:hAnsi="Arial" w:cs="Arial"/>
          <w:color w:val="000000" w:themeColor="text1"/>
          <w:lang w:val="it-IT"/>
          <w:rPrChange w:id="68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85" w:author="Reviewer" w:date="2025-04-24T16:05:00Z">
            <w:rPr>
              <w:rFonts w:ascii="Arial" w:hAnsi="Arial" w:cs="Arial"/>
              <w:color w:val="000000" w:themeColor="text1"/>
            </w:rPr>
          </w:rPrChange>
        </w:rPr>
        <w:t>, Huang</w:t>
      </w:r>
      <w:r w:rsidR="006E0DEC" w:rsidRPr="00345C50">
        <w:rPr>
          <w:rFonts w:ascii="Arial" w:hAnsi="Arial" w:cs="Arial"/>
          <w:color w:val="000000" w:themeColor="text1"/>
          <w:lang w:val="it-IT"/>
          <w:rPrChange w:id="68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87" w:author="Reviewer" w:date="2025-04-24T16:05:00Z">
            <w:rPr>
              <w:rFonts w:ascii="Arial" w:hAnsi="Arial" w:cs="Arial"/>
              <w:color w:val="000000" w:themeColor="text1"/>
            </w:rPr>
          </w:rPrChange>
        </w:rPr>
        <w:t xml:space="preserve"> W</w:t>
      </w:r>
      <w:r w:rsidR="006E0DEC" w:rsidRPr="00345C50">
        <w:rPr>
          <w:rFonts w:ascii="Arial" w:hAnsi="Arial" w:cs="Arial"/>
          <w:color w:val="000000" w:themeColor="text1"/>
          <w:lang w:val="it-IT"/>
          <w:rPrChange w:id="68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89" w:author="Reviewer" w:date="2025-04-24T16:05:00Z">
            <w:rPr>
              <w:rFonts w:ascii="Arial" w:hAnsi="Arial" w:cs="Arial"/>
              <w:color w:val="000000" w:themeColor="text1"/>
            </w:rPr>
          </w:rPrChange>
        </w:rPr>
        <w:t>, Zhang</w:t>
      </w:r>
      <w:r w:rsidR="006E0DEC" w:rsidRPr="00345C50">
        <w:rPr>
          <w:rFonts w:ascii="Arial" w:hAnsi="Arial" w:cs="Arial"/>
          <w:color w:val="000000" w:themeColor="text1"/>
          <w:lang w:val="it-IT"/>
          <w:rPrChange w:id="69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91" w:author="Reviewer" w:date="2025-04-24T16:05:00Z">
            <w:rPr>
              <w:rFonts w:ascii="Arial" w:hAnsi="Arial" w:cs="Arial"/>
              <w:color w:val="000000" w:themeColor="text1"/>
            </w:rPr>
          </w:rPrChange>
        </w:rPr>
        <w:t xml:space="preserve"> D</w:t>
      </w:r>
      <w:r w:rsidR="006E0DEC" w:rsidRPr="00345C50">
        <w:rPr>
          <w:rFonts w:ascii="Arial" w:hAnsi="Arial" w:cs="Arial"/>
          <w:color w:val="000000" w:themeColor="text1"/>
          <w:lang w:val="it-IT"/>
          <w:rPrChange w:id="69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93" w:author="Reviewer" w:date="2025-04-24T16:05:00Z">
            <w:rPr>
              <w:rFonts w:ascii="Arial" w:hAnsi="Arial" w:cs="Arial"/>
              <w:color w:val="000000" w:themeColor="text1"/>
            </w:rPr>
          </w:rPrChange>
        </w:rPr>
        <w:t>, Wu</w:t>
      </w:r>
      <w:r w:rsidR="006E0DEC" w:rsidRPr="00345C50">
        <w:rPr>
          <w:rFonts w:ascii="Arial" w:hAnsi="Arial" w:cs="Arial"/>
          <w:color w:val="000000" w:themeColor="text1"/>
          <w:lang w:val="it-IT"/>
          <w:rPrChange w:id="69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95" w:author="Reviewer" w:date="2025-04-24T16:05:00Z">
            <w:rPr>
              <w:rFonts w:ascii="Arial" w:hAnsi="Arial" w:cs="Arial"/>
              <w:color w:val="000000" w:themeColor="text1"/>
            </w:rPr>
          </w:rPrChange>
        </w:rPr>
        <w:t xml:space="preserve"> J</w:t>
      </w:r>
      <w:r w:rsidR="006E0DEC" w:rsidRPr="00345C50">
        <w:rPr>
          <w:rFonts w:ascii="Arial" w:hAnsi="Arial" w:cs="Arial"/>
          <w:color w:val="000000" w:themeColor="text1"/>
          <w:lang w:val="it-IT"/>
          <w:rPrChange w:id="69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97" w:author="Reviewer" w:date="2025-04-24T16:05:00Z">
            <w:rPr>
              <w:rFonts w:ascii="Arial" w:hAnsi="Arial" w:cs="Arial"/>
              <w:color w:val="000000" w:themeColor="text1"/>
            </w:rPr>
          </w:rPrChange>
        </w:rPr>
        <w:t>, Li</w:t>
      </w:r>
      <w:r w:rsidR="006E0DEC" w:rsidRPr="00345C50">
        <w:rPr>
          <w:rFonts w:ascii="Arial" w:hAnsi="Arial" w:cs="Arial"/>
          <w:color w:val="000000" w:themeColor="text1"/>
          <w:lang w:val="it-IT"/>
          <w:rPrChange w:id="69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699" w:author="Reviewer" w:date="2025-04-24T16:05:00Z">
            <w:rPr>
              <w:rFonts w:ascii="Arial" w:hAnsi="Arial" w:cs="Arial"/>
              <w:color w:val="000000" w:themeColor="text1"/>
            </w:rPr>
          </w:rPrChange>
        </w:rPr>
        <w:t xml:space="preserve"> B</w:t>
      </w:r>
      <w:r w:rsidR="006E0DEC" w:rsidRPr="00345C50">
        <w:rPr>
          <w:rFonts w:ascii="Arial" w:hAnsi="Arial" w:cs="Arial"/>
          <w:color w:val="000000" w:themeColor="text1"/>
          <w:lang w:val="it-IT"/>
          <w:rPrChange w:id="700" w:author="Reviewer" w:date="2025-04-24T16:05:00Z">
            <w:rPr>
              <w:rFonts w:ascii="Arial" w:hAnsi="Arial" w:cs="Arial"/>
              <w:color w:val="000000" w:themeColor="text1"/>
            </w:rPr>
          </w:rPrChange>
        </w:rPr>
        <w:t>.</w:t>
      </w:r>
      <w:r w:rsidRPr="00345C50">
        <w:rPr>
          <w:rFonts w:ascii="Arial" w:hAnsi="Arial" w:cs="Arial"/>
          <w:color w:val="000000" w:themeColor="text1"/>
          <w:lang w:val="it-IT"/>
          <w:rPrChange w:id="701" w:author="Reviewer" w:date="2025-04-24T16:05:00Z">
            <w:rPr>
              <w:rFonts w:ascii="Arial" w:hAnsi="Arial" w:cs="Arial"/>
              <w:color w:val="000000" w:themeColor="text1"/>
            </w:rPr>
          </w:rPrChange>
        </w:rPr>
        <w:t>, Li</w:t>
      </w:r>
      <w:r w:rsidR="006E0DEC" w:rsidRPr="00345C50">
        <w:rPr>
          <w:rFonts w:ascii="Arial" w:hAnsi="Arial" w:cs="Arial"/>
          <w:color w:val="000000" w:themeColor="text1"/>
          <w:lang w:val="it-IT"/>
          <w:rPrChange w:id="70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703" w:author="Reviewer" w:date="2025-04-24T16:05:00Z">
            <w:rPr>
              <w:rFonts w:ascii="Arial" w:hAnsi="Arial" w:cs="Arial"/>
              <w:color w:val="000000" w:themeColor="text1"/>
            </w:rPr>
          </w:rPrChange>
        </w:rPr>
        <w:t xml:space="preserve"> M</w:t>
      </w:r>
      <w:r w:rsidR="006E0DEC" w:rsidRPr="00345C50">
        <w:rPr>
          <w:rFonts w:ascii="Arial" w:hAnsi="Arial" w:cs="Arial"/>
          <w:color w:val="000000" w:themeColor="text1"/>
          <w:lang w:val="it-IT"/>
          <w:rPrChange w:id="70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705" w:author="Reviewer" w:date="2025-04-24T16:05:00Z">
            <w:rPr>
              <w:rFonts w:ascii="Arial" w:hAnsi="Arial" w:cs="Arial"/>
              <w:color w:val="000000" w:themeColor="text1"/>
            </w:rPr>
          </w:rPrChange>
        </w:rPr>
        <w:t>, Liu</w:t>
      </w:r>
      <w:r w:rsidR="006E0DEC" w:rsidRPr="00345C50">
        <w:rPr>
          <w:rFonts w:ascii="Arial" w:hAnsi="Arial" w:cs="Arial"/>
          <w:color w:val="000000" w:themeColor="text1"/>
          <w:lang w:val="it-IT"/>
          <w:rPrChange w:id="70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707" w:author="Reviewer" w:date="2025-04-24T16:05:00Z">
            <w:rPr>
              <w:rFonts w:ascii="Arial" w:hAnsi="Arial" w:cs="Arial"/>
              <w:color w:val="000000" w:themeColor="text1"/>
            </w:rPr>
          </w:rPrChange>
        </w:rPr>
        <w:t xml:space="preserve"> L</w:t>
      </w:r>
      <w:r w:rsidR="006E0DEC" w:rsidRPr="00345C50">
        <w:rPr>
          <w:rFonts w:ascii="Arial" w:hAnsi="Arial" w:cs="Arial"/>
          <w:color w:val="000000" w:themeColor="text1"/>
          <w:lang w:val="it-IT"/>
          <w:rPrChange w:id="708" w:author="Reviewer" w:date="2025-04-24T16:05:00Z">
            <w:rPr>
              <w:rFonts w:ascii="Arial" w:hAnsi="Arial" w:cs="Arial"/>
              <w:color w:val="000000" w:themeColor="text1"/>
            </w:rPr>
          </w:rPrChange>
        </w:rPr>
        <w:t>.</w:t>
      </w:r>
      <w:r w:rsidRPr="00345C50">
        <w:rPr>
          <w:rFonts w:ascii="Arial" w:hAnsi="Arial" w:cs="Arial"/>
          <w:color w:val="000000" w:themeColor="text1"/>
          <w:lang w:val="it-IT"/>
          <w:rPrChange w:id="709" w:author="Reviewer" w:date="2025-04-24T16:05:00Z">
            <w:rPr>
              <w:rFonts w:ascii="Arial" w:hAnsi="Arial" w:cs="Arial"/>
              <w:color w:val="000000" w:themeColor="text1"/>
            </w:rPr>
          </w:rPrChange>
        </w:rPr>
        <w:t xml:space="preserve">, </w:t>
      </w:r>
      <w:r w:rsidR="006E0DEC" w:rsidRPr="00345C50">
        <w:rPr>
          <w:rFonts w:ascii="Arial" w:hAnsi="Arial" w:cs="Arial"/>
          <w:color w:val="000000" w:themeColor="text1"/>
          <w:lang w:val="it-IT"/>
          <w:rPrChange w:id="710" w:author="Reviewer" w:date="2025-04-24T16:05:00Z">
            <w:rPr>
              <w:rFonts w:ascii="Arial" w:hAnsi="Arial" w:cs="Arial"/>
              <w:color w:val="000000" w:themeColor="text1"/>
            </w:rPr>
          </w:rPrChange>
        </w:rPr>
        <w:t xml:space="preserve">&amp; </w:t>
      </w:r>
      <w:r w:rsidRPr="00345C50">
        <w:rPr>
          <w:rFonts w:ascii="Arial" w:hAnsi="Arial" w:cs="Arial"/>
          <w:color w:val="000000" w:themeColor="text1"/>
          <w:lang w:val="it-IT"/>
          <w:rPrChange w:id="711" w:author="Reviewer" w:date="2025-04-24T16:05:00Z">
            <w:rPr>
              <w:rFonts w:ascii="Arial" w:hAnsi="Arial" w:cs="Arial"/>
              <w:color w:val="000000" w:themeColor="text1"/>
            </w:rPr>
          </w:rPrChange>
        </w:rPr>
        <w:t>Yan</w:t>
      </w:r>
      <w:r w:rsidR="006E0DEC" w:rsidRPr="00345C50">
        <w:rPr>
          <w:rFonts w:ascii="Arial" w:hAnsi="Arial" w:cs="Arial"/>
          <w:color w:val="000000" w:themeColor="text1"/>
          <w:lang w:val="it-IT"/>
          <w:rPrChange w:id="712" w:author="Reviewer" w:date="2025-04-24T16:05:00Z">
            <w:rPr>
              <w:rFonts w:ascii="Arial" w:hAnsi="Arial" w:cs="Arial"/>
              <w:color w:val="000000" w:themeColor="text1"/>
            </w:rPr>
          </w:rPrChange>
        </w:rPr>
        <w:t>,</w:t>
      </w:r>
      <w:r w:rsidRPr="00345C50">
        <w:rPr>
          <w:rFonts w:ascii="Arial" w:hAnsi="Arial" w:cs="Arial"/>
          <w:color w:val="000000" w:themeColor="text1"/>
          <w:lang w:val="it-IT"/>
          <w:rPrChange w:id="713" w:author="Reviewer" w:date="2025-04-24T16:05:00Z">
            <w:rPr>
              <w:rFonts w:ascii="Arial" w:hAnsi="Arial" w:cs="Arial"/>
              <w:color w:val="000000" w:themeColor="text1"/>
            </w:rPr>
          </w:rPrChange>
        </w:rPr>
        <w:t xml:space="preserve"> M</w:t>
      </w:r>
      <w:r w:rsidR="006E0DEC" w:rsidRPr="00345C50">
        <w:rPr>
          <w:rFonts w:ascii="Arial" w:hAnsi="Arial" w:cs="Arial"/>
          <w:color w:val="000000" w:themeColor="text1"/>
          <w:lang w:val="it-IT"/>
          <w:rPrChange w:id="714" w:author="Reviewer" w:date="2025-04-24T16:05:00Z">
            <w:rPr>
              <w:rFonts w:ascii="Arial" w:hAnsi="Arial" w:cs="Arial"/>
              <w:color w:val="000000" w:themeColor="text1"/>
            </w:rPr>
          </w:rPrChange>
        </w:rPr>
        <w:t>.</w:t>
      </w:r>
      <w:r w:rsidRPr="00345C50">
        <w:rPr>
          <w:rFonts w:ascii="Arial" w:hAnsi="Arial" w:cs="Arial"/>
          <w:color w:val="000000" w:themeColor="text1"/>
          <w:lang w:val="it-IT"/>
          <w:rPrChange w:id="715" w:author="Reviewer" w:date="2025-04-24T16:05:00Z">
            <w:rPr>
              <w:rFonts w:ascii="Arial" w:hAnsi="Arial" w:cs="Arial"/>
              <w:color w:val="000000" w:themeColor="text1"/>
            </w:rPr>
          </w:rPrChange>
        </w:rPr>
        <w:t xml:space="preserve"> (2023)</w:t>
      </w:r>
      <w:r w:rsidR="006E0DEC" w:rsidRPr="00345C50">
        <w:rPr>
          <w:rFonts w:ascii="Arial" w:hAnsi="Arial" w:cs="Arial"/>
          <w:color w:val="000000" w:themeColor="text1"/>
          <w:lang w:val="it-IT"/>
          <w:rPrChange w:id="716" w:author="Reviewer" w:date="2025-04-24T16:05:00Z">
            <w:rPr>
              <w:rFonts w:ascii="Arial" w:hAnsi="Arial" w:cs="Arial"/>
              <w:color w:val="000000" w:themeColor="text1"/>
            </w:rPr>
          </w:rPrChange>
        </w:rPr>
        <w:t>.</w:t>
      </w:r>
      <w:r w:rsidRPr="00345C50">
        <w:rPr>
          <w:rFonts w:ascii="Arial" w:hAnsi="Arial" w:cs="Arial"/>
          <w:color w:val="000000" w:themeColor="text1"/>
          <w:lang w:val="it-IT"/>
          <w:rPrChange w:id="717" w:author="Reviewer" w:date="2025-04-24T16:05:00Z">
            <w:rPr>
              <w:rFonts w:ascii="Arial" w:hAnsi="Arial" w:cs="Arial"/>
              <w:color w:val="000000" w:themeColor="text1"/>
            </w:rPr>
          </w:rPrChange>
        </w:rPr>
        <w:t xml:space="preserve"> </w:t>
      </w:r>
      <w:r w:rsidRPr="00CC5DA2">
        <w:rPr>
          <w:rFonts w:ascii="Arial" w:hAnsi="Arial" w:cs="Arial"/>
          <w:color w:val="000000" w:themeColor="text1"/>
        </w:rPr>
        <w:t xml:space="preserve">Abscisic-acid-regulated responses to alleviate cadmium toxicity in plants. </w:t>
      </w:r>
      <w:r w:rsidRPr="00CC5DA2">
        <w:rPr>
          <w:rFonts w:ascii="Arial" w:hAnsi="Arial" w:cs="Arial"/>
          <w:i/>
          <w:iCs/>
          <w:color w:val="000000" w:themeColor="text1"/>
        </w:rPr>
        <w:t>Plants</w:t>
      </w:r>
      <w:r w:rsidR="006E0DEC" w:rsidRPr="00CC5DA2">
        <w:rPr>
          <w:rFonts w:ascii="Arial" w:hAnsi="Arial" w:cs="Arial"/>
          <w:color w:val="000000" w:themeColor="text1"/>
        </w:rPr>
        <w:t>,</w:t>
      </w:r>
      <w:r w:rsidRPr="00CC5DA2">
        <w:rPr>
          <w:rFonts w:ascii="Arial" w:hAnsi="Arial" w:cs="Arial"/>
          <w:color w:val="000000" w:themeColor="text1"/>
        </w:rPr>
        <w:t xml:space="preserve"> 12(5)</w:t>
      </w:r>
      <w:r w:rsidR="006E0DEC" w:rsidRPr="00CC5DA2">
        <w:rPr>
          <w:rFonts w:ascii="Arial" w:hAnsi="Arial" w:cs="Arial"/>
          <w:color w:val="000000" w:themeColor="text1"/>
        </w:rPr>
        <w:t xml:space="preserve">, </w:t>
      </w:r>
      <w:r w:rsidRPr="00CC5DA2">
        <w:rPr>
          <w:rFonts w:ascii="Arial" w:hAnsi="Arial" w:cs="Arial"/>
          <w:color w:val="000000" w:themeColor="text1"/>
        </w:rPr>
        <w:t xml:space="preserve">1023. </w:t>
      </w:r>
    </w:p>
    <w:p w14:paraId="4149636D" w14:textId="6D8C6179" w:rsidR="00DB33C8" w:rsidRPr="00CC5DA2" w:rsidRDefault="001659A9" w:rsidP="000F78A9">
      <w:pPr>
        <w:pStyle w:val="ListParagraph"/>
        <w:widowControl w:val="0"/>
        <w:numPr>
          <w:ilvl w:val="0"/>
          <w:numId w:val="7"/>
        </w:numPr>
        <w:ind w:hanging="720"/>
        <w:contextualSpacing w:val="0"/>
        <w:rPr>
          <w:rFonts w:ascii="Arial" w:hAnsi="Arial" w:cs="Arial"/>
          <w:color w:val="000000" w:themeColor="text1"/>
        </w:rPr>
      </w:pPr>
      <w:r w:rsidRPr="00CC5DA2">
        <w:rPr>
          <w:rFonts w:ascii="Arial" w:hAnsi="Arial" w:cs="Arial"/>
          <w:color w:val="000000" w:themeColor="text1"/>
        </w:rPr>
        <w:t xml:space="preserve">Zulfiqar, F., Navarro, M., Ashraf, M., Akram, N. A., &amp; </w:t>
      </w:r>
      <w:proofErr w:type="spellStart"/>
      <w:r w:rsidRPr="00CC5DA2">
        <w:rPr>
          <w:rFonts w:ascii="Arial" w:hAnsi="Arial" w:cs="Arial"/>
          <w:color w:val="000000" w:themeColor="text1"/>
        </w:rPr>
        <w:t>Munné</w:t>
      </w:r>
      <w:proofErr w:type="spellEnd"/>
      <w:r w:rsidRPr="00CC5DA2">
        <w:rPr>
          <w:rFonts w:ascii="Arial" w:hAnsi="Arial" w:cs="Arial"/>
          <w:color w:val="000000" w:themeColor="text1"/>
        </w:rPr>
        <w:t>-Bosch, S. (2019). Nanofertilizer use for sustainable agriculture: Advantages and limitations. </w:t>
      </w:r>
      <w:r w:rsidRPr="00CC5DA2">
        <w:rPr>
          <w:rFonts w:ascii="Arial" w:hAnsi="Arial" w:cs="Arial"/>
          <w:i/>
          <w:iCs/>
          <w:color w:val="000000" w:themeColor="text1"/>
        </w:rPr>
        <w:t>Plant Science</w:t>
      </w:r>
      <w:r w:rsidRPr="00CC5DA2">
        <w:rPr>
          <w:rFonts w:ascii="Arial" w:hAnsi="Arial" w:cs="Arial"/>
          <w:color w:val="000000" w:themeColor="text1"/>
        </w:rPr>
        <w:t>, 289, 110270.</w:t>
      </w:r>
      <w:r w:rsidR="00DB33C8" w:rsidRPr="00CC5DA2">
        <w:rPr>
          <w:rFonts w:ascii="Arial" w:hAnsi="Arial" w:cs="Arial"/>
          <w:color w:val="000000" w:themeColor="text1"/>
        </w:rPr>
        <w:t xml:space="preserve"> </w:t>
      </w:r>
    </w:p>
    <w:sectPr w:rsidR="00DB33C8" w:rsidRPr="00CC5DA2" w:rsidSect="00CD373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eviewer" w:date="2025-04-24T16:05:00Z" w:initials="JB">
    <w:p w14:paraId="738692BC" w14:textId="054189A8" w:rsidR="00345C50" w:rsidRDefault="00345C50">
      <w:pPr>
        <w:pStyle w:val="CommentText"/>
      </w:pPr>
      <w:r>
        <w:rPr>
          <w:rStyle w:val="CommentReference"/>
        </w:rPr>
        <w:annotationRef/>
      </w:r>
      <w:r>
        <w:t>Reference</w:t>
      </w:r>
    </w:p>
  </w:comment>
  <w:comment w:id="3" w:author="Reviewer" w:date="2025-04-25T14:46:00Z" w:initials="JB">
    <w:p w14:paraId="2D56E84B" w14:textId="7AF10FA2" w:rsidR="006A0384" w:rsidRDefault="006A0384">
      <w:pPr>
        <w:pStyle w:val="CommentText"/>
      </w:pPr>
      <w:r>
        <w:rPr>
          <w:rStyle w:val="CommentReference"/>
        </w:rPr>
        <w:annotationRef/>
      </w:r>
      <w:r>
        <w:t>Reference</w:t>
      </w:r>
    </w:p>
  </w:comment>
  <w:comment w:id="4" w:author="Reviewer" w:date="2025-04-25T14:54:00Z" w:initials="JB">
    <w:p w14:paraId="0CF1AED1" w14:textId="715A3959" w:rsidR="006A0384" w:rsidRDefault="006A0384">
      <w:pPr>
        <w:pStyle w:val="CommentText"/>
      </w:pPr>
      <w:r>
        <w:rPr>
          <w:rStyle w:val="CommentReference"/>
        </w:rPr>
        <w:annotationRef/>
      </w:r>
      <w:proofErr w:type="spellStart"/>
      <w:r>
        <w:t>Mn</w:t>
      </w:r>
      <w:proofErr w:type="spellEnd"/>
    </w:p>
  </w:comment>
  <w:comment w:id="5" w:author="Reviewer" w:date="2025-04-25T15:07:00Z" w:initials="JB">
    <w:p w14:paraId="24A71C80" w14:textId="787D63F4" w:rsidR="009E271C" w:rsidRDefault="009E271C">
      <w:pPr>
        <w:pStyle w:val="CommentText"/>
      </w:pPr>
      <w:r>
        <w:rPr>
          <w:rStyle w:val="CommentReference"/>
        </w:rPr>
        <w:annotationRef/>
      </w:r>
      <w:r>
        <w:t>Reference</w:t>
      </w:r>
    </w:p>
  </w:comment>
  <w:comment w:id="15" w:author="Reviewer" w:date="2025-04-25T15:55:00Z" w:initials="JB">
    <w:p w14:paraId="23F7E452" w14:textId="0B12B14D" w:rsidR="00A93D5B" w:rsidRDefault="00A93D5B">
      <w:pPr>
        <w:pStyle w:val="CommentText"/>
      </w:pPr>
      <w:r>
        <w:rPr>
          <w:rStyle w:val="CommentReference"/>
        </w:rPr>
        <w:annotationRef/>
      </w:r>
      <w:r>
        <w:t>Bring back Figure 2 to its right place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8692BC" w15:done="0"/>
  <w15:commentEx w15:paraId="2D56E84B" w15:done="0"/>
  <w15:commentEx w15:paraId="0CF1AED1" w15:done="0"/>
  <w15:commentEx w15:paraId="24A71C80" w15:done="0"/>
  <w15:commentEx w15:paraId="23F7E4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D1FA8" w14:textId="77777777" w:rsidR="00283E6B" w:rsidRDefault="00283E6B" w:rsidP="007868F9">
      <w:r>
        <w:separator/>
      </w:r>
    </w:p>
  </w:endnote>
  <w:endnote w:type="continuationSeparator" w:id="0">
    <w:p w14:paraId="05E4DEB7" w14:textId="77777777" w:rsidR="00283E6B" w:rsidRDefault="00283E6B" w:rsidP="0078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7F81A" w14:textId="77777777" w:rsidR="00AA01B8" w:rsidRDefault="00AA0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4175" w14:textId="228CA5CD" w:rsidR="00CD3735" w:rsidRPr="00CA5CBD" w:rsidRDefault="00CD3735" w:rsidP="00CA5CBD">
    <w:pPr>
      <w:pStyle w:val="Footer"/>
      <w:tabs>
        <w:tab w:val="clear" w:pos="4513"/>
        <w:tab w:val="clear" w:pos="9026"/>
        <w:tab w:val="left" w:pos="1543"/>
      </w:tabs>
      <w:rPr>
        <w:rFonts w:ascii="Arial" w:hAnsi="Arial" w:cs="Arial"/>
        <w:sz w:val="16"/>
        <w:szCs w:val="16"/>
      </w:rPr>
    </w:pPr>
  </w:p>
  <w:p w14:paraId="6B331A81" w14:textId="77777777" w:rsidR="00CD3735" w:rsidRPr="00CA5CBD" w:rsidRDefault="00CD3735" w:rsidP="0032795A">
    <w:pPr>
      <w:pStyle w:val="Footer"/>
      <w:tabs>
        <w:tab w:val="clear" w:pos="4513"/>
        <w:tab w:val="clear" w:pos="9026"/>
        <w:tab w:val="left" w:pos="1543"/>
      </w:tabs>
      <w:rPr>
        <w:rFonts w:ascii="Arial" w:hAnsi="Arial" w:cs="Arial"/>
        <w:sz w:val="16"/>
        <w:szCs w:val="16"/>
      </w:rPr>
    </w:pPr>
    <w:r w:rsidRPr="00CA5CBD">
      <w:rPr>
        <w:rFonts w:ascii="Arial" w:hAnsi="Arial"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12663" w14:textId="77777777" w:rsidR="00AA01B8" w:rsidRDefault="00AA0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7BBFE" w14:textId="77777777" w:rsidR="00283E6B" w:rsidRDefault="00283E6B" w:rsidP="007868F9">
      <w:r>
        <w:separator/>
      </w:r>
    </w:p>
  </w:footnote>
  <w:footnote w:type="continuationSeparator" w:id="0">
    <w:p w14:paraId="76FC2BCE" w14:textId="77777777" w:rsidR="00283E6B" w:rsidRDefault="00283E6B" w:rsidP="00786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B2DAE" w14:textId="48B31E3A" w:rsidR="00AA01B8" w:rsidRDefault="00283E6B">
    <w:pPr>
      <w:pStyle w:val="Header"/>
    </w:pPr>
    <w:r>
      <w:rPr>
        <w:noProof/>
      </w:rPr>
      <w:pict w14:anchorId="30550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98188"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322D3" w14:textId="555EEC7E" w:rsidR="00AA01B8" w:rsidRDefault="00283E6B">
    <w:pPr>
      <w:pStyle w:val="Header"/>
    </w:pPr>
    <w:r>
      <w:rPr>
        <w:noProof/>
      </w:rPr>
      <w:pict w14:anchorId="2BBEE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98189"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D29EB" w14:textId="32067BF9" w:rsidR="00AA01B8" w:rsidRDefault="00283E6B">
    <w:pPr>
      <w:pStyle w:val="Header"/>
    </w:pPr>
    <w:r>
      <w:rPr>
        <w:noProof/>
      </w:rPr>
      <w:pict w14:anchorId="55337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98187"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02C94"/>
    <w:multiLevelType w:val="hybridMultilevel"/>
    <w:tmpl w:val="B9744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183BE8"/>
    <w:multiLevelType w:val="hybridMultilevel"/>
    <w:tmpl w:val="2190D376"/>
    <w:lvl w:ilvl="0" w:tplc="07E2AFBC">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E03DF1"/>
    <w:multiLevelType w:val="hybridMultilevel"/>
    <w:tmpl w:val="0FDA9F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2523368"/>
    <w:multiLevelType w:val="hybridMultilevel"/>
    <w:tmpl w:val="69569CAC"/>
    <w:lvl w:ilvl="0" w:tplc="28D6FDFC">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73F0406"/>
    <w:multiLevelType w:val="hybridMultilevel"/>
    <w:tmpl w:val="FAF2A2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74279D8"/>
    <w:multiLevelType w:val="hybridMultilevel"/>
    <w:tmpl w:val="D4044664"/>
    <w:lvl w:ilvl="0" w:tplc="BF14F010">
      <w:start w:val="1"/>
      <w:numFmt w:val="decimal"/>
      <w:lvlText w:val="%1."/>
      <w:lvlJc w:val="left"/>
      <w:pPr>
        <w:ind w:left="720"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FBF19BA"/>
    <w:multiLevelType w:val="hybridMultilevel"/>
    <w:tmpl w:val="6330AE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Windows Live" w15:userId="8ee168ed8832f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F9"/>
    <w:rsid w:val="00004634"/>
    <w:rsid w:val="00015BF3"/>
    <w:rsid w:val="00030186"/>
    <w:rsid w:val="000304E5"/>
    <w:rsid w:val="00030B16"/>
    <w:rsid w:val="00042E0D"/>
    <w:rsid w:val="00042F32"/>
    <w:rsid w:val="0004413E"/>
    <w:rsid w:val="00052D33"/>
    <w:rsid w:val="00052D5E"/>
    <w:rsid w:val="000546AD"/>
    <w:rsid w:val="00056AE9"/>
    <w:rsid w:val="00056FD4"/>
    <w:rsid w:val="000574E5"/>
    <w:rsid w:val="00060628"/>
    <w:rsid w:val="000643C7"/>
    <w:rsid w:val="00064A67"/>
    <w:rsid w:val="00066E80"/>
    <w:rsid w:val="00070177"/>
    <w:rsid w:val="00075715"/>
    <w:rsid w:val="000759E9"/>
    <w:rsid w:val="00077FAF"/>
    <w:rsid w:val="00081199"/>
    <w:rsid w:val="000814FB"/>
    <w:rsid w:val="00084A1D"/>
    <w:rsid w:val="00085050"/>
    <w:rsid w:val="00094D8B"/>
    <w:rsid w:val="000A0E01"/>
    <w:rsid w:val="000A2DA6"/>
    <w:rsid w:val="000A2F6E"/>
    <w:rsid w:val="000A3486"/>
    <w:rsid w:val="000A574F"/>
    <w:rsid w:val="000A69AE"/>
    <w:rsid w:val="000C1709"/>
    <w:rsid w:val="000C1AE5"/>
    <w:rsid w:val="000C3110"/>
    <w:rsid w:val="000D2B11"/>
    <w:rsid w:val="000D322D"/>
    <w:rsid w:val="000E36B8"/>
    <w:rsid w:val="000E5E0C"/>
    <w:rsid w:val="000F0B8F"/>
    <w:rsid w:val="000F78A9"/>
    <w:rsid w:val="00101C98"/>
    <w:rsid w:val="001046FF"/>
    <w:rsid w:val="00111DF0"/>
    <w:rsid w:val="001160D1"/>
    <w:rsid w:val="00116826"/>
    <w:rsid w:val="0013130D"/>
    <w:rsid w:val="00134123"/>
    <w:rsid w:val="00134679"/>
    <w:rsid w:val="0015228A"/>
    <w:rsid w:val="0015389C"/>
    <w:rsid w:val="00154E43"/>
    <w:rsid w:val="001574B8"/>
    <w:rsid w:val="001623A3"/>
    <w:rsid w:val="00164509"/>
    <w:rsid w:val="001659A9"/>
    <w:rsid w:val="00172E8D"/>
    <w:rsid w:val="00173D94"/>
    <w:rsid w:val="00174F31"/>
    <w:rsid w:val="00185235"/>
    <w:rsid w:val="00191F5D"/>
    <w:rsid w:val="0019293B"/>
    <w:rsid w:val="00195F78"/>
    <w:rsid w:val="001A60CA"/>
    <w:rsid w:val="001B0066"/>
    <w:rsid w:val="001B1A2D"/>
    <w:rsid w:val="001B5931"/>
    <w:rsid w:val="001C274C"/>
    <w:rsid w:val="001C5E80"/>
    <w:rsid w:val="001D16D6"/>
    <w:rsid w:val="001D272F"/>
    <w:rsid w:val="001D5125"/>
    <w:rsid w:val="001D57AB"/>
    <w:rsid w:val="001E256C"/>
    <w:rsid w:val="001E4CD7"/>
    <w:rsid w:val="001F12A6"/>
    <w:rsid w:val="001F18F3"/>
    <w:rsid w:val="00206E32"/>
    <w:rsid w:val="00212954"/>
    <w:rsid w:val="00213453"/>
    <w:rsid w:val="00214C51"/>
    <w:rsid w:val="002179EA"/>
    <w:rsid w:val="0022086F"/>
    <w:rsid w:val="00222275"/>
    <w:rsid w:val="00222EFA"/>
    <w:rsid w:val="00231070"/>
    <w:rsid w:val="002339B9"/>
    <w:rsid w:val="00254571"/>
    <w:rsid w:val="00256F89"/>
    <w:rsid w:val="00263655"/>
    <w:rsid w:val="00264A55"/>
    <w:rsid w:val="00270EC7"/>
    <w:rsid w:val="00271040"/>
    <w:rsid w:val="00272D25"/>
    <w:rsid w:val="00274F73"/>
    <w:rsid w:val="00275338"/>
    <w:rsid w:val="00281D4E"/>
    <w:rsid w:val="00283E6B"/>
    <w:rsid w:val="00291879"/>
    <w:rsid w:val="002926B2"/>
    <w:rsid w:val="00296027"/>
    <w:rsid w:val="0029689E"/>
    <w:rsid w:val="002A1B07"/>
    <w:rsid w:val="002A3EDF"/>
    <w:rsid w:val="002A4221"/>
    <w:rsid w:val="002A43B5"/>
    <w:rsid w:val="002A70F4"/>
    <w:rsid w:val="002A7454"/>
    <w:rsid w:val="002A74ED"/>
    <w:rsid w:val="002B0C1F"/>
    <w:rsid w:val="002B4719"/>
    <w:rsid w:val="002C334D"/>
    <w:rsid w:val="002C589D"/>
    <w:rsid w:val="002D6E12"/>
    <w:rsid w:val="002D74EC"/>
    <w:rsid w:val="002E02D0"/>
    <w:rsid w:val="002E219B"/>
    <w:rsid w:val="002F2B8A"/>
    <w:rsid w:val="002F3807"/>
    <w:rsid w:val="002F6140"/>
    <w:rsid w:val="002F6957"/>
    <w:rsid w:val="003039F1"/>
    <w:rsid w:val="00304C13"/>
    <w:rsid w:val="00313147"/>
    <w:rsid w:val="00316852"/>
    <w:rsid w:val="00322AA4"/>
    <w:rsid w:val="00325C02"/>
    <w:rsid w:val="0032795A"/>
    <w:rsid w:val="00331339"/>
    <w:rsid w:val="0033330E"/>
    <w:rsid w:val="003340AF"/>
    <w:rsid w:val="003342C3"/>
    <w:rsid w:val="00341A0C"/>
    <w:rsid w:val="0034492A"/>
    <w:rsid w:val="00345151"/>
    <w:rsid w:val="00345C50"/>
    <w:rsid w:val="003551EE"/>
    <w:rsid w:val="00363C42"/>
    <w:rsid w:val="0036729E"/>
    <w:rsid w:val="00370EF8"/>
    <w:rsid w:val="00370EFE"/>
    <w:rsid w:val="00370F49"/>
    <w:rsid w:val="003779B9"/>
    <w:rsid w:val="00380180"/>
    <w:rsid w:val="0038518A"/>
    <w:rsid w:val="00397064"/>
    <w:rsid w:val="003A0F6D"/>
    <w:rsid w:val="003A1F1C"/>
    <w:rsid w:val="003A3C8D"/>
    <w:rsid w:val="003A41D9"/>
    <w:rsid w:val="003B3F3B"/>
    <w:rsid w:val="003C521B"/>
    <w:rsid w:val="003C7777"/>
    <w:rsid w:val="003D48AD"/>
    <w:rsid w:val="003E6086"/>
    <w:rsid w:val="003E7A59"/>
    <w:rsid w:val="003F15BE"/>
    <w:rsid w:val="00402EBA"/>
    <w:rsid w:val="00403BCD"/>
    <w:rsid w:val="004052C6"/>
    <w:rsid w:val="004071AD"/>
    <w:rsid w:val="00407EF4"/>
    <w:rsid w:val="00414516"/>
    <w:rsid w:val="004219CE"/>
    <w:rsid w:val="00421B0D"/>
    <w:rsid w:val="00424279"/>
    <w:rsid w:val="00424AE5"/>
    <w:rsid w:val="004258AE"/>
    <w:rsid w:val="00425DBB"/>
    <w:rsid w:val="00426337"/>
    <w:rsid w:val="0043044D"/>
    <w:rsid w:val="00430DF4"/>
    <w:rsid w:val="004326FA"/>
    <w:rsid w:val="00433909"/>
    <w:rsid w:val="0043505F"/>
    <w:rsid w:val="00447FA6"/>
    <w:rsid w:val="004603A3"/>
    <w:rsid w:val="00463334"/>
    <w:rsid w:val="00467319"/>
    <w:rsid w:val="0047273A"/>
    <w:rsid w:val="0047367B"/>
    <w:rsid w:val="00473D52"/>
    <w:rsid w:val="004757F9"/>
    <w:rsid w:val="00480B29"/>
    <w:rsid w:val="004A29F0"/>
    <w:rsid w:val="004C046B"/>
    <w:rsid w:val="004C0690"/>
    <w:rsid w:val="004C0729"/>
    <w:rsid w:val="004C0FE7"/>
    <w:rsid w:val="004C2146"/>
    <w:rsid w:val="004D0D5F"/>
    <w:rsid w:val="004E13C9"/>
    <w:rsid w:val="004E3050"/>
    <w:rsid w:val="004E52E4"/>
    <w:rsid w:val="004F4EC4"/>
    <w:rsid w:val="005040AA"/>
    <w:rsid w:val="00504919"/>
    <w:rsid w:val="005050FE"/>
    <w:rsid w:val="005079C3"/>
    <w:rsid w:val="00507B02"/>
    <w:rsid w:val="005120D8"/>
    <w:rsid w:val="00515EC3"/>
    <w:rsid w:val="0051682A"/>
    <w:rsid w:val="0052028B"/>
    <w:rsid w:val="00521FFC"/>
    <w:rsid w:val="00523F3F"/>
    <w:rsid w:val="005244C6"/>
    <w:rsid w:val="00524B81"/>
    <w:rsid w:val="00526903"/>
    <w:rsid w:val="00535F7A"/>
    <w:rsid w:val="0054137E"/>
    <w:rsid w:val="00554CEC"/>
    <w:rsid w:val="0055636F"/>
    <w:rsid w:val="00573A0D"/>
    <w:rsid w:val="00581B47"/>
    <w:rsid w:val="005A15FB"/>
    <w:rsid w:val="005A341E"/>
    <w:rsid w:val="005A546B"/>
    <w:rsid w:val="005A604B"/>
    <w:rsid w:val="005B1B3E"/>
    <w:rsid w:val="005C1F91"/>
    <w:rsid w:val="005C5678"/>
    <w:rsid w:val="005D426F"/>
    <w:rsid w:val="005E1B2F"/>
    <w:rsid w:val="005E237F"/>
    <w:rsid w:val="005E48DC"/>
    <w:rsid w:val="005E493A"/>
    <w:rsid w:val="005F08FA"/>
    <w:rsid w:val="005F16E5"/>
    <w:rsid w:val="005F4754"/>
    <w:rsid w:val="005F4A58"/>
    <w:rsid w:val="005F5F54"/>
    <w:rsid w:val="00604878"/>
    <w:rsid w:val="00612FCF"/>
    <w:rsid w:val="00617A26"/>
    <w:rsid w:val="00622FD0"/>
    <w:rsid w:val="00624084"/>
    <w:rsid w:val="006376DB"/>
    <w:rsid w:val="0064462D"/>
    <w:rsid w:val="00644AEF"/>
    <w:rsid w:val="00645A21"/>
    <w:rsid w:val="00652835"/>
    <w:rsid w:val="006533B2"/>
    <w:rsid w:val="00660D7E"/>
    <w:rsid w:val="00662881"/>
    <w:rsid w:val="00662FBA"/>
    <w:rsid w:val="006657E6"/>
    <w:rsid w:val="00666765"/>
    <w:rsid w:val="006803AA"/>
    <w:rsid w:val="00685B51"/>
    <w:rsid w:val="0068608B"/>
    <w:rsid w:val="006940D1"/>
    <w:rsid w:val="00697C5B"/>
    <w:rsid w:val="006A0384"/>
    <w:rsid w:val="006A592A"/>
    <w:rsid w:val="006B0E30"/>
    <w:rsid w:val="006B15AF"/>
    <w:rsid w:val="006B32A7"/>
    <w:rsid w:val="006B739B"/>
    <w:rsid w:val="006C4DA6"/>
    <w:rsid w:val="006C4E70"/>
    <w:rsid w:val="006C60F3"/>
    <w:rsid w:val="006C73DA"/>
    <w:rsid w:val="006D0279"/>
    <w:rsid w:val="006E0DEC"/>
    <w:rsid w:val="006E2079"/>
    <w:rsid w:val="006E37D2"/>
    <w:rsid w:val="006E74DE"/>
    <w:rsid w:val="006E7806"/>
    <w:rsid w:val="006E7C39"/>
    <w:rsid w:val="006F462F"/>
    <w:rsid w:val="006F7492"/>
    <w:rsid w:val="0070530A"/>
    <w:rsid w:val="00705DA6"/>
    <w:rsid w:val="00706C00"/>
    <w:rsid w:val="00711FD9"/>
    <w:rsid w:val="007130AB"/>
    <w:rsid w:val="00714FC3"/>
    <w:rsid w:val="00723505"/>
    <w:rsid w:val="00727772"/>
    <w:rsid w:val="00730377"/>
    <w:rsid w:val="00731167"/>
    <w:rsid w:val="007311BE"/>
    <w:rsid w:val="00731DB2"/>
    <w:rsid w:val="0074423B"/>
    <w:rsid w:val="00745AEB"/>
    <w:rsid w:val="00752A1D"/>
    <w:rsid w:val="00760C08"/>
    <w:rsid w:val="00764439"/>
    <w:rsid w:val="0076528D"/>
    <w:rsid w:val="00775D85"/>
    <w:rsid w:val="007868F9"/>
    <w:rsid w:val="0079213D"/>
    <w:rsid w:val="00792D37"/>
    <w:rsid w:val="00795BDE"/>
    <w:rsid w:val="007A0544"/>
    <w:rsid w:val="007A643B"/>
    <w:rsid w:val="007A64FD"/>
    <w:rsid w:val="007B6A28"/>
    <w:rsid w:val="007C305C"/>
    <w:rsid w:val="007C4B03"/>
    <w:rsid w:val="007E021C"/>
    <w:rsid w:val="007F215B"/>
    <w:rsid w:val="007F2406"/>
    <w:rsid w:val="008024F8"/>
    <w:rsid w:val="0081172F"/>
    <w:rsid w:val="0081378D"/>
    <w:rsid w:val="008154E9"/>
    <w:rsid w:val="00816D62"/>
    <w:rsid w:val="00817513"/>
    <w:rsid w:val="00824B4C"/>
    <w:rsid w:val="00831DE7"/>
    <w:rsid w:val="00835532"/>
    <w:rsid w:val="00836216"/>
    <w:rsid w:val="0084525C"/>
    <w:rsid w:val="008625EF"/>
    <w:rsid w:val="00880529"/>
    <w:rsid w:val="00887923"/>
    <w:rsid w:val="00890B7B"/>
    <w:rsid w:val="008919CC"/>
    <w:rsid w:val="008945A6"/>
    <w:rsid w:val="00894825"/>
    <w:rsid w:val="00894FCC"/>
    <w:rsid w:val="008979FC"/>
    <w:rsid w:val="00897DF3"/>
    <w:rsid w:val="008A386C"/>
    <w:rsid w:val="008B7B18"/>
    <w:rsid w:val="008C5103"/>
    <w:rsid w:val="008C7690"/>
    <w:rsid w:val="008D1CE4"/>
    <w:rsid w:val="008D6D3E"/>
    <w:rsid w:val="008E0301"/>
    <w:rsid w:val="008E28B5"/>
    <w:rsid w:val="008F02AE"/>
    <w:rsid w:val="008F0A47"/>
    <w:rsid w:val="008F0FC0"/>
    <w:rsid w:val="008F2F8B"/>
    <w:rsid w:val="008F3E62"/>
    <w:rsid w:val="008F47D1"/>
    <w:rsid w:val="008F4A3C"/>
    <w:rsid w:val="00906113"/>
    <w:rsid w:val="00911FD7"/>
    <w:rsid w:val="00915A69"/>
    <w:rsid w:val="00917C7F"/>
    <w:rsid w:val="009229AA"/>
    <w:rsid w:val="00935A10"/>
    <w:rsid w:val="00940088"/>
    <w:rsid w:val="00941557"/>
    <w:rsid w:val="00941C93"/>
    <w:rsid w:val="00942522"/>
    <w:rsid w:val="00944031"/>
    <w:rsid w:val="00950F8C"/>
    <w:rsid w:val="0095561E"/>
    <w:rsid w:val="0096315C"/>
    <w:rsid w:val="00964F9F"/>
    <w:rsid w:val="00964FBD"/>
    <w:rsid w:val="0096610B"/>
    <w:rsid w:val="0097185A"/>
    <w:rsid w:val="009737D0"/>
    <w:rsid w:val="00980891"/>
    <w:rsid w:val="00993FCD"/>
    <w:rsid w:val="00994286"/>
    <w:rsid w:val="009A4494"/>
    <w:rsid w:val="009A5E86"/>
    <w:rsid w:val="009B03BB"/>
    <w:rsid w:val="009B6DB1"/>
    <w:rsid w:val="009C054C"/>
    <w:rsid w:val="009C2158"/>
    <w:rsid w:val="009C68FF"/>
    <w:rsid w:val="009D3275"/>
    <w:rsid w:val="009E0CF5"/>
    <w:rsid w:val="009E271C"/>
    <w:rsid w:val="009E7CF6"/>
    <w:rsid w:val="009F1E00"/>
    <w:rsid w:val="009F68B3"/>
    <w:rsid w:val="00A111A9"/>
    <w:rsid w:val="00A14802"/>
    <w:rsid w:val="00A14C4F"/>
    <w:rsid w:val="00A14F8A"/>
    <w:rsid w:val="00A16F0D"/>
    <w:rsid w:val="00A303B7"/>
    <w:rsid w:val="00A30716"/>
    <w:rsid w:val="00A31039"/>
    <w:rsid w:val="00A31C38"/>
    <w:rsid w:val="00A35467"/>
    <w:rsid w:val="00A405F5"/>
    <w:rsid w:val="00A40C86"/>
    <w:rsid w:val="00A45347"/>
    <w:rsid w:val="00A47949"/>
    <w:rsid w:val="00A56195"/>
    <w:rsid w:val="00A612C4"/>
    <w:rsid w:val="00A65631"/>
    <w:rsid w:val="00A84A08"/>
    <w:rsid w:val="00A85140"/>
    <w:rsid w:val="00A87FFB"/>
    <w:rsid w:val="00A90BEE"/>
    <w:rsid w:val="00A93D5B"/>
    <w:rsid w:val="00AA005E"/>
    <w:rsid w:val="00AA01B8"/>
    <w:rsid w:val="00AA4DB0"/>
    <w:rsid w:val="00AB287F"/>
    <w:rsid w:val="00AC03FE"/>
    <w:rsid w:val="00AE008C"/>
    <w:rsid w:val="00AE0190"/>
    <w:rsid w:val="00AE15B4"/>
    <w:rsid w:val="00AE7B6B"/>
    <w:rsid w:val="00AF009C"/>
    <w:rsid w:val="00AF3654"/>
    <w:rsid w:val="00AF394C"/>
    <w:rsid w:val="00AF4927"/>
    <w:rsid w:val="00AF6732"/>
    <w:rsid w:val="00AF6E32"/>
    <w:rsid w:val="00B0680B"/>
    <w:rsid w:val="00B1014D"/>
    <w:rsid w:val="00B1477A"/>
    <w:rsid w:val="00B14F5C"/>
    <w:rsid w:val="00B2439F"/>
    <w:rsid w:val="00B24BD6"/>
    <w:rsid w:val="00B25A13"/>
    <w:rsid w:val="00B260AD"/>
    <w:rsid w:val="00B30899"/>
    <w:rsid w:val="00B40300"/>
    <w:rsid w:val="00B40940"/>
    <w:rsid w:val="00B44044"/>
    <w:rsid w:val="00B44882"/>
    <w:rsid w:val="00B46326"/>
    <w:rsid w:val="00B5085B"/>
    <w:rsid w:val="00B5120A"/>
    <w:rsid w:val="00B53179"/>
    <w:rsid w:val="00B54584"/>
    <w:rsid w:val="00B559C8"/>
    <w:rsid w:val="00B60B64"/>
    <w:rsid w:val="00B620B0"/>
    <w:rsid w:val="00B63868"/>
    <w:rsid w:val="00B76E19"/>
    <w:rsid w:val="00B77592"/>
    <w:rsid w:val="00B830FF"/>
    <w:rsid w:val="00B840A0"/>
    <w:rsid w:val="00B94C8A"/>
    <w:rsid w:val="00BA2DC8"/>
    <w:rsid w:val="00BB27C7"/>
    <w:rsid w:val="00BB3D58"/>
    <w:rsid w:val="00BB4748"/>
    <w:rsid w:val="00BC0824"/>
    <w:rsid w:val="00BD7139"/>
    <w:rsid w:val="00BE1BC5"/>
    <w:rsid w:val="00BE3BE7"/>
    <w:rsid w:val="00BE3FC8"/>
    <w:rsid w:val="00BE4A11"/>
    <w:rsid w:val="00BE4F29"/>
    <w:rsid w:val="00BE7FE8"/>
    <w:rsid w:val="00BF023C"/>
    <w:rsid w:val="00BF1ACC"/>
    <w:rsid w:val="00BF2C1F"/>
    <w:rsid w:val="00BF4FFE"/>
    <w:rsid w:val="00C02BDD"/>
    <w:rsid w:val="00C11128"/>
    <w:rsid w:val="00C11AB4"/>
    <w:rsid w:val="00C11DED"/>
    <w:rsid w:val="00C12649"/>
    <w:rsid w:val="00C12FF1"/>
    <w:rsid w:val="00C17143"/>
    <w:rsid w:val="00C208F3"/>
    <w:rsid w:val="00C20E64"/>
    <w:rsid w:val="00C227FD"/>
    <w:rsid w:val="00C22F64"/>
    <w:rsid w:val="00C24E33"/>
    <w:rsid w:val="00C27D1F"/>
    <w:rsid w:val="00C27D60"/>
    <w:rsid w:val="00C44238"/>
    <w:rsid w:val="00C50654"/>
    <w:rsid w:val="00C50686"/>
    <w:rsid w:val="00C542ED"/>
    <w:rsid w:val="00C56AE8"/>
    <w:rsid w:val="00C5739C"/>
    <w:rsid w:val="00C57FBF"/>
    <w:rsid w:val="00C64D0C"/>
    <w:rsid w:val="00C70AB1"/>
    <w:rsid w:val="00C714D2"/>
    <w:rsid w:val="00C80750"/>
    <w:rsid w:val="00C91087"/>
    <w:rsid w:val="00C95A3A"/>
    <w:rsid w:val="00CA07B7"/>
    <w:rsid w:val="00CA10CA"/>
    <w:rsid w:val="00CA1677"/>
    <w:rsid w:val="00CA5CBD"/>
    <w:rsid w:val="00CC30B9"/>
    <w:rsid w:val="00CC439D"/>
    <w:rsid w:val="00CC5DA2"/>
    <w:rsid w:val="00CD3735"/>
    <w:rsid w:val="00CD51E9"/>
    <w:rsid w:val="00CD6801"/>
    <w:rsid w:val="00CD7542"/>
    <w:rsid w:val="00CF295C"/>
    <w:rsid w:val="00CF6718"/>
    <w:rsid w:val="00D04536"/>
    <w:rsid w:val="00D07E54"/>
    <w:rsid w:val="00D146B4"/>
    <w:rsid w:val="00D2090B"/>
    <w:rsid w:val="00D215EA"/>
    <w:rsid w:val="00D2691D"/>
    <w:rsid w:val="00D30A2D"/>
    <w:rsid w:val="00D32F2F"/>
    <w:rsid w:val="00D4055A"/>
    <w:rsid w:val="00D452D8"/>
    <w:rsid w:val="00D4621D"/>
    <w:rsid w:val="00D51741"/>
    <w:rsid w:val="00D521BC"/>
    <w:rsid w:val="00D524E2"/>
    <w:rsid w:val="00D670A9"/>
    <w:rsid w:val="00D74256"/>
    <w:rsid w:val="00D757ED"/>
    <w:rsid w:val="00D812E0"/>
    <w:rsid w:val="00D845EC"/>
    <w:rsid w:val="00D91568"/>
    <w:rsid w:val="00D91C58"/>
    <w:rsid w:val="00D930BA"/>
    <w:rsid w:val="00D943C5"/>
    <w:rsid w:val="00D9799A"/>
    <w:rsid w:val="00DA5A01"/>
    <w:rsid w:val="00DA5AA6"/>
    <w:rsid w:val="00DB0D88"/>
    <w:rsid w:val="00DB0E0F"/>
    <w:rsid w:val="00DB33C8"/>
    <w:rsid w:val="00DB3F52"/>
    <w:rsid w:val="00DB4CEE"/>
    <w:rsid w:val="00DB6FF6"/>
    <w:rsid w:val="00DB7C66"/>
    <w:rsid w:val="00DC39E0"/>
    <w:rsid w:val="00DD5C90"/>
    <w:rsid w:val="00DD6FAA"/>
    <w:rsid w:val="00DE0AEF"/>
    <w:rsid w:val="00E00A81"/>
    <w:rsid w:val="00E04367"/>
    <w:rsid w:val="00E06D36"/>
    <w:rsid w:val="00E1198F"/>
    <w:rsid w:val="00E137C9"/>
    <w:rsid w:val="00E17A26"/>
    <w:rsid w:val="00E2643C"/>
    <w:rsid w:val="00E27860"/>
    <w:rsid w:val="00E323F4"/>
    <w:rsid w:val="00E35A37"/>
    <w:rsid w:val="00E4479F"/>
    <w:rsid w:val="00E46B63"/>
    <w:rsid w:val="00E572DC"/>
    <w:rsid w:val="00E5750A"/>
    <w:rsid w:val="00E57E2C"/>
    <w:rsid w:val="00E614A1"/>
    <w:rsid w:val="00E61EE0"/>
    <w:rsid w:val="00E632E7"/>
    <w:rsid w:val="00E659EB"/>
    <w:rsid w:val="00E677CB"/>
    <w:rsid w:val="00E67E81"/>
    <w:rsid w:val="00E764D4"/>
    <w:rsid w:val="00E77971"/>
    <w:rsid w:val="00E815B0"/>
    <w:rsid w:val="00E829D1"/>
    <w:rsid w:val="00E911D9"/>
    <w:rsid w:val="00E96ADE"/>
    <w:rsid w:val="00EA7096"/>
    <w:rsid w:val="00EB137B"/>
    <w:rsid w:val="00EB34C4"/>
    <w:rsid w:val="00EB4A7E"/>
    <w:rsid w:val="00EC1B57"/>
    <w:rsid w:val="00EC1F62"/>
    <w:rsid w:val="00EC3784"/>
    <w:rsid w:val="00EC4136"/>
    <w:rsid w:val="00EC6ADE"/>
    <w:rsid w:val="00ED0034"/>
    <w:rsid w:val="00ED5235"/>
    <w:rsid w:val="00ED641A"/>
    <w:rsid w:val="00EE5A93"/>
    <w:rsid w:val="00EF5228"/>
    <w:rsid w:val="00EF684C"/>
    <w:rsid w:val="00EF6C57"/>
    <w:rsid w:val="00F05A17"/>
    <w:rsid w:val="00F161E5"/>
    <w:rsid w:val="00F26E41"/>
    <w:rsid w:val="00F320B3"/>
    <w:rsid w:val="00F332B8"/>
    <w:rsid w:val="00F33983"/>
    <w:rsid w:val="00F378BE"/>
    <w:rsid w:val="00F40930"/>
    <w:rsid w:val="00F4362F"/>
    <w:rsid w:val="00F45800"/>
    <w:rsid w:val="00F519BA"/>
    <w:rsid w:val="00F528CA"/>
    <w:rsid w:val="00F5571B"/>
    <w:rsid w:val="00F60773"/>
    <w:rsid w:val="00F609C8"/>
    <w:rsid w:val="00F647DB"/>
    <w:rsid w:val="00F7072C"/>
    <w:rsid w:val="00F73923"/>
    <w:rsid w:val="00F75F6C"/>
    <w:rsid w:val="00F77DB3"/>
    <w:rsid w:val="00F77EE0"/>
    <w:rsid w:val="00F80EDD"/>
    <w:rsid w:val="00F8527F"/>
    <w:rsid w:val="00F92DFD"/>
    <w:rsid w:val="00F9347E"/>
    <w:rsid w:val="00F974A6"/>
    <w:rsid w:val="00F97D1B"/>
    <w:rsid w:val="00FA162C"/>
    <w:rsid w:val="00FA46CA"/>
    <w:rsid w:val="00FA4B6C"/>
    <w:rsid w:val="00FA6E9D"/>
    <w:rsid w:val="00FB4382"/>
    <w:rsid w:val="00FC0E04"/>
    <w:rsid w:val="00FD38F8"/>
    <w:rsid w:val="00FD499A"/>
    <w:rsid w:val="00FD6F85"/>
    <w:rsid w:val="00FE12DF"/>
    <w:rsid w:val="00FE3AE8"/>
    <w:rsid w:val="00FE5CFC"/>
    <w:rsid w:val="00FF0B8E"/>
    <w:rsid w:val="00FF3A2E"/>
    <w:rsid w:val="00FF58C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5AC181"/>
  <w15:chartTrackingRefBased/>
  <w15:docId w15:val="{790C2905-622B-4CB2-A4DE-CA31E40B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8F9"/>
    <w:pPr>
      <w:spacing w:after="0" w:line="240" w:lineRule="auto"/>
      <w:jc w:val="both"/>
    </w:pPr>
    <w:rPr>
      <w:rFonts w:ascii="Times New Roman" w:eastAsia="MS Mincho" w:hAnsi="Times New Roman" w:cs="Times New Roman"/>
      <w:kern w:val="0"/>
      <w:sz w:val="20"/>
      <w:lang w:val="en-US" w:bidi="ar-SA"/>
      <w14:ligatures w14:val="none"/>
    </w:rPr>
  </w:style>
  <w:style w:type="paragraph" w:styleId="Heading4">
    <w:name w:val="heading 4"/>
    <w:basedOn w:val="Normal"/>
    <w:link w:val="Heading4Char"/>
    <w:uiPriority w:val="9"/>
    <w:qFormat/>
    <w:rsid w:val="007868F9"/>
    <w:pPr>
      <w:spacing w:before="100" w:beforeAutospacing="1" w:after="100" w:afterAutospacing="1"/>
      <w:jc w:val="left"/>
      <w:outlineLvl w:val="3"/>
    </w:pPr>
    <w:rPr>
      <w:rFonts w:eastAsia="Times New Roman"/>
      <w:b/>
      <w:bCs/>
      <w:sz w:val="24"/>
      <w:szCs w:val="24"/>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868F9"/>
    <w:rPr>
      <w:rFonts w:ascii="Times New Roman" w:eastAsia="Times New Roman" w:hAnsi="Times New Roman" w:cs="Times New Roman"/>
      <w:b/>
      <w:bCs/>
      <w:kern w:val="0"/>
      <w:sz w:val="24"/>
      <w:szCs w:val="24"/>
      <w:lang w:eastAsia="en-IN"/>
      <w14:ligatures w14:val="none"/>
    </w:rPr>
  </w:style>
  <w:style w:type="paragraph" w:customStyle="1" w:styleId="PaperTitle">
    <w:name w:val="PaperTitle"/>
    <w:basedOn w:val="Normal"/>
    <w:rsid w:val="007868F9"/>
    <w:pPr>
      <w:tabs>
        <w:tab w:val="left" w:pos="0"/>
      </w:tabs>
      <w:spacing w:before="120" w:after="400"/>
      <w:ind w:right="11"/>
    </w:pPr>
    <w:rPr>
      <w:rFonts w:ascii="Century" w:hAnsi="Century" w:cs="Century"/>
      <w:b/>
      <w:bCs/>
      <w:spacing w:val="-16"/>
      <w:kern w:val="24"/>
      <w:position w:val="10"/>
      <w:sz w:val="36"/>
      <w:szCs w:val="36"/>
      <w:lang w:eastAsia="ja-JP"/>
    </w:rPr>
  </w:style>
  <w:style w:type="paragraph" w:styleId="Header">
    <w:name w:val="header"/>
    <w:basedOn w:val="Normal"/>
    <w:link w:val="HeaderChar"/>
    <w:uiPriority w:val="99"/>
    <w:unhideWhenUsed/>
    <w:rsid w:val="007868F9"/>
    <w:pPr>
      <w:tabs>
        <w:tab w:val="center" w:pos="4513"/>
        <w:tab w:val="right" w:pos="9026"/>
      </w:tabs>
    </w:pPr>
  </w:style>
  <w:style w:type="character" w:customStyle="1" w:styleId="HeaderChar">
    <w:name w:val="Header Char"/>
    <w:basedOn w:val="DefaultParagraphFont"/>
    <w:link w:val="Header"/>
    <w:uiPriority w:val="99"/>
    <w:rsid w:val="007868F9"/>
    <w:rPr>
      <w:rFonts w:ascii="Times New Roman" w:eastAsia="MS Mincho" w:hAnsi="Times New Roman" w:cs="Times New Roman"/>
      <w:kern w:val="0"/>
      <w:sz w:val="20"/>
      <w:lang w:val="en-US" w:bidi="ar-SA"/>
      <w14:ligatures w14:val="none"/>
    </w:rPr>
  </w:style>
  <w:style w:type="paragraph" w:styleId="Footer">
    <w:name w:val="footer"/>
    <w:basedOn w:val="Normal"/>
    <w:link w:val="FooterChar"/>
    <w:uiPriority w:val="99"/>
    <w:unhideWhenUsed/>
    <w:rsid w:val="007868F9"/>
    <w:pPr>
      <w:tabs>
        <w:tab w:val="center" w:pos="4513"/>
        <w:tab w:val="right" w:pos="9026"/>
      </w:tabs>
    </w:pPr>
  </w:style>
  <w:style w:type="character" w:customStyle="1" w:styleId="FooterChar">
    <w:name w:val="Footer Char"/>
    <w:basedOn w:val="DefaultParagraphFont"/>
    <w:link w:val="Footer"/>
    <w:uiPriority w:val="99"/>
    <w:rsid w:val="007868F9"/>
    <w:rPr>
      <w:rFonts w:ascii="Times New Roman" w:eastAsia="MS Mincho" w:hAnsi="Times New Roman" w:cs="Times New Roman"/>
      <w:kern w:val="0"/>
      <w:sz w:val="20"/>
      <w:lang w:val="en-US" w:bidi="ar-SA"/>
      <w14:ligatures w14:val="none"/>
    </w:rPr>
  </w:style>
  <w:style w:type="paragraph" w:styleId="ListParagraph">
    <w:name w:val="List Paragraph"/>
    <w:basedOn w:val="Normal"/>
    <w:uiPriority w:val="34"/>
    <w:qFormat/>
    <w:rsid w:val="007868F9"/>
    <w:pPr>
      <w:ind w:left="720"/>
      <w:contextualSpacing/>
    </w:pPr>
  </w:style>
  <w:style w:type="table" w:styleId="TableGrid">
    <w:name w:val="Table Grid"/>
    <w:basedOn w:val="TableNormal"/>
    <w:uiPriority w:val="39"/>
    <w:rsid w:val="0078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7868F9"/>
  </w:style>
  <w:style w:type="character" w:styleId="Hyperlink">
    <w:name w:val="Hyperlink"/>
    <w:basedOn w:val="DefaultParagraphFont"/>
    <w:uiPriority w:val="99"/>
    <w:unhideWhenUsed/>
    <w:rsid w:val="007868F9"/>
    <w:rPr>
      <w:color w:val="0563C1" w:themeColor="hyperlink"/>
      <w:u w:val="single"/>
    </w:rPr>
  </w:style>
  <w:style w:type="character" w:customStyle="1" w:styleId="UnresolvedMention">
    <w:name w:val="Unresolved Mention"/>
    <w:basedOn w:val="DefaultParagraphFont"/>
    <w:uiPriority w:val="99"/>
    <w:semiHidden/>
    <w:unhideWhenUsed/>
    <w:rsid w:val="007868F9"/>
    <w:rPr>
      <w:color w:val="605E5C"/>
      <w:shd w:val="clear" w:color="auto" w:fill="E1DFDD"/>
    </w:rPr>
  </w:style>
  <w:style w:type="character" w:styleId="LineNumber">
    <w:name w:val="line number"/>
    <w:basedOn w:val="DefaultParagraphFont"/>
    <w:uiPriority w:val="99"/>
    <w:semiHidden/>
    <w:unhideWhenUsed/>
    <w:rsid w:val="007868F9"/>
  </w:style>
  <w:style w:type="paragraph" w:styleId="NormalWeb">
    <w:name w:val="Normal (Web)"/>
    <w:basedOn w:val="Normal"/>
    <w:uiPriority w:val="99"/>
    <w:semiHidden/>
    <w:unhideWhenUsed/>
    <w:rsid w:val="007868F9"/>
    <w:rPr>
      <w:sz w:val="24"/>
      <w:szCs w:val="24"/>
    </w:rPr>
  </w:style>
  <w:style w:type="character" w:styleId="CommentReference">
    <w:name w:val="annotation reference"/>
    <w:basedOn w:val="DefaultParagraphFont"/>
    <w:uiPriority w:val="99"/>
    <w:semiHidden/>
    <w:unhideWhenUsed/>
    <w:rsid w:val="00345C50"/>
    <w:rPr>
      <w:sz w:val="16"/>
      <w:szCs w:val="16"/>
    </w:rPr>
  </w:style>
  <w:style w:type="paragraph" w:styleId="CommentText">
    <w:name w:val="annotation text"/>
    <w:basedOn w:val="Normal"/>
    <w:link w:val="CommentTextChar"/>
    <w:uiPriority w:val="99"/>
    <w:semiHidden/>
    <w:unhideWhenUsed/>
    <w:rsid w:val="00345C50"/>
  </w:style>
  <w:style w:type="character" w:customStyle="1" w:styleId="CommentTextChar">
    <w:name w:val="Comment Text Char"/>
    <w:basedOn w:val="DefaultParagraphFont"/>
    <w:link w:val="CommentText"/>
    <w:uiPriority w:val="99"/>
    <w:semiHidden/>
    <w:rsid w:val="00345C50"/>
    <w:rPr>
      <w:rFonts w:ascii="Times New Roman" w:eastAsia="MS Mincho" w:hAnsi="Times New Roman" w:cs="Times New Roman"/>
      <w:kern w:val="0"/>
      <w:sz w:val="20"/>
      <w:lang w:val="en-US" w:bidi="ar-SA"/>
      <w14:ligatures w14:val="none"/>
    </w:rPr>
  </w:style>
  <w:style w:type="paragraph" w:styleId="CommentSubject">
    <w:name w:val="annotation subject"/>
    <w:basedOn w:val="CommentText"/>
    <w:next w:val="CommentText"/>
    <w:link w:val="CommentSubjectChar"/>
    <w:uiPriority w:val="99"/>
    <w:semiHidden/>
    <w:unhideWhenUsed/>
    <w:rsid w:val="00345C50"/>
    <w:rPr>
      <w:b/>
      <w:bCs/>
    </w:rPr>
  </w:style>
  <w:style w:type="character" w:customStyle="1" w:styleId="CommentSubjectChar">
    <w:name w:val="Comment Subject Char"/>
    <w:basedOn w:val="CommentTextChar"/>
    <w:link w:val="CommentSubject"/>
    <w:uiPriority w:val="99"/>
    <w:semiHidden/>
    <w:rsid w:val="00345C50"/>
    <w:rPr>
      <w:rFonts w:ascii="Times New Roman" w:eastAsia="MS Mincho" w:hAnsi="Times New Roman" w:cs="Times New Roman"/>
      <w:b/>
      <w:bCs/>
      <w:kern w:val="0"/>
      <w:sz w:val="20"/>
      <w:lang w:val="en-US" w:bidi="ar-SA"/>
      <w14:ligatures w14:val="none"/>
    </w:rPr>
  </w:style>
  <w:style w:type="paragraph" w:styleId="BalloonText">
    <w:name w:val="Balloon Text"/>
    <w:basedOn w:val="Normal"/>
    <w:link w:val="BalloonTextChar"/>
    <w:uiPriority w:val="99"/>
    <w:semiHidden/>
    <w:unhideWhenUsed/>
    <w:rsid w:val="00345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C50"/>
    <w:rPr>
      <w:rFonts w:ascii="Segoe UI" w:eastAsia="MS Mincho" w:hAnsi="Segoe UI" w:cs="Segoe UI"/>
      <w:kern w:val="0"/>
      <w:sz w:val="18"/>
      <w:szCs w:val="18"/>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390/molecules27206896" TargetMode="External"/><Relationship Id="rId18" Type="http://schemas.openxmlformats.org/officeDocument/2006/relationships/hyperlink" Target="https://doi.org/10.1016/j.scienta.2021.110670"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doi.org/10.3390/agriculture10090396" TargetMode="External"/><Relationship Id="rId17" Type="http://schemas.openxmlformats.org/officeDocument/2006/relationships/hyperlink" Target="https://doi.org/10.3390/plants802003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89/fpls.2023.119076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abb/2024/v27i9136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app8071020"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3389/fpls.2021.710093"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54"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079FA0-162B-4FE3-BBD7-DE4B0CAADFB3}">
  <we:reference id="wa200001361" version="2.129.3.0" store="en-US" storeType="OMEX"/>
  <we:alternateReferences>
    <we:reference id="WA200001361" version="2.129.3.0" store="" storeType="OMEX"/>
  </we:alternateReferences>
  <we:properties>
    <we:property name="paperpal-document-id" value="&quot;a300948d-5311-4157-9db5-8d7089a3da60&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2895</TotalTime>
  <Pages>14</Pages>
  <Words>9299</Words>
  <Characters>53009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SRB</dc:creator>
  <cp:keywords/>
  <dc:description/>
  <cp:lastModifiedBy>Reviewer</cp:lastModifiedBy>
  <cp:revision>46</cp:revision>
  <cp:lastPrinted>2025-02-25T18:40:00Z</cp:lastPrinted>
  <dcterms:created xsi:type="dcterms:W3CDTF">2025-02-26T04:46:00Z</dcterms:created>
  <dcterms:modified xsi:type="dcterms:W3CDTF">2025-04-25T13:17:00Z</dcterms:modified>
</cp:coreProperties>
</file>