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BDA6E" w14:textId="77777777" w:rsidR="003072C7" w:rsidRDefault="00B45FEB" w:rsidP="00E75EB5">
      <w:pPr>
        <w:spacing w:after="0" w:line="360" w:lineRule="auto"/>
        <w:jc w:val="center"/>
        <w:rPr>
          <w:rFonts w:ascii="Times New Roman" w:hAnsi="Times New Roman" w:cs="Times New Roman"/>
          <w:b/>
          <w:sz w:val="28"/>
          <w:szCs w:val="24"/>
        </w:rPr>
      </w:pPr>
      <w:commentRangeStart w:id="0"/>
      <w:r w:rsidRPr="0020686F">
        <w:rPr>
          <w:rFonts w:ascii="Times New Roman" w:hAnsi="Times New Roman" w:cs="Times New Roman"/>
          <w:b/>
          <w:sz w:val="28"/>
          <w:szCs w:val="24"/>
        </w:rPr>
        <w:t>The Complex World of Citrus: A Review of Diversity, Adaptation, and Evolution</w:t>
      </w:r>
      <w:commentRangeEnd w:id="0"/>
      <w:r w:rsidR="009A3B3C">
        <w:rPr>
          <w:rStyle w:val="CommentReference"/>
        </w:rPr>
        <w:commentReference w:id="0"/>
      </w:r>
    </w:p>
    <w:p w14:paraId="7B9F0AA6" w14:textId="1364F5CF" w:rsidR="00E011B0" w:rsidRPr="0020686F" w:rsidRDefault="00E011B0" w:rsidP="00E75EB5">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w:t>
      </w:r>
    </w:p>
    <w:p w14:paraId="5D7793DD" w14:textId="77777777" w:rsidR="003072C7" w:rsidRPr="00E75EB5" w:rsidRDefault="00B45FEB" w:rsidP="00E75EB5">
      <w:pPr>
        <w:spacing w:after="0" w:line="360" w:lineRule="auto"/>
        <w:jc w:val="both"/>
        <w:rPr>
          <w:rFonts w:ascii="Times New Roman" w:hAnsi="Times New Roman" w:cs="Times New Roman"/>
          <w:b/>
          <w:sz w:val="24"/>
          <w:szCs w:val="24"/>
        </w:rPr>
      </w:pPr>
      <w:r w:rsidRPr="00E75EB5">
        <w:rPr>
          <w:rFonts w:ascii="Times New Roman" w:hAnsi="Times New Roman" w:cs="Times New Roman"/>
          <w:b/>
          <w:sz w:val="24"/>
          <w:szCs w:val="24"/>
        </w:rPr>
        <w:t>Abstract</w:t>
      </w:r>
    </w:p>
    <w:p w14:paraId="4F706053" w14:textId="77777777"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t>Citrus ranks among the most varied and extensively grown fruit crops worldwide, with a complex evolutionary history and diverse adaptations to various environments. This review seeks to deliver a thorough summary of citrus diversity, adaptation, and evolution, emphasizing existing understanding and prospective avenues of study. We discuss the taxonomy and phylogeny of citrus, the genetic and phenotypic diversity of citrus species, and the adaptations that enable citrus to thrive in diverse environments. We also explore the evolutionary processes that have shaped citrus diversity and the impact of human activities on citrus evolution. Finally, we highlight the importance of citrus diversity for sustainable agriculture and food security and discuss future research directions for improving citrus production and conservation.</w:t>
      </w:r>
    </w:p>
    <w:p w14:paraId="252C1E3B" w14:textId="77777777" w:rsidR="003072C7" w:rsidRPr="00B17CC4" w:rsidRDefault="00B45FEB" w:rsidP="00E75EB5">
      <w:pPr>
        <w:spacing w:after="0" w:line="360" w:lineRule="auto"/>
        <w:jc w:val="both"/>
        <w:rPr>
          <w:rFonts w:ascii="Times New Roman" w:hAnsi="Times New Roman" w:cs="Times New Roman"/>
          <w:b/>
          <w:sz w:val="24"/>
          <w:szCs w:val="24"/>
        </w:rPr>
      </w:pPr>
      <w:commentRangeStart w:id="1"/>
      <w:r w:rsidRPr="00B17CC4">
        <w:rPr>
          <w:rFonts w:ascii="Times New Roman" w:hAnsi="Times New Roman" w:cs="Times New Roman"/>
          <w:b/>
          <w:sz w:val="24"/>
          <w:szCs w:val="24"/>
        </w:rPr>
        <w:t>Introduction</w:t>
      </w:r>
      <w:commentRangeEnd w:id="1"/>
      <w:r w:rsidR="004445CC">
        <w:rPr>
          <w:rStyle w:val="CommentReference"/>
        </w:rPr>
        <w:commentReference w:id="1"/>
      </w:r>
    </w:p>
    <w:p w14:paraId="28907B40" w14:textId="0A182CA4"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t xml:space="preserve">Citrus is a genus of flowering plants in the family Rutaceae, comprising some of the most widely cultivated and economically important fruit </w:t>
      </w:r>
      <w:r w:rsidR="00E75EB5">
        <w:rPr>
          <w:rFonts w:ascii="Times New Roman" w:hAnsi="Times New Roman" w:cs="Times New Roman"/>
          <w:sz w:val="24"/>
          <w:szCs w:val="24"/>
        </w:rPr>
        <w:t xml:space="preserve">crops globally. Citrus species, </w:t>
      </w:r>
      <w:r w:rsidRPr="00E75EB5">
        <w:rPr>
          <w:rFonts w:ascii="Times New Roman" w:hAnsi="Times New Roman" w:cs="Times New Roman"/>
          <w:sz w:val="24"/>
          <w:szCs w:val="24"/>
        </w:rPr>
        <w:t>such as oranges, lemons, limes, and grapefruits, are grown in diverse environments and are an essential source of nutrition, income, and cultural identity for millions of people</w:t>
      </w:r>
      <w:ins w:id="2" w:author="Zin Hnin Htet" w:date="2025-04-25T17:50:00Z">
        <w:r w:rsidR="002658C0">
          <w:rPr>
            <w:rFonts w:ascii="Times New Roman" w:hAnsi="Times New Roman" w:cs="Times New Roman"/>
            <w:sz w:val="24"/>
            <w:szCs w:val="24"/>
          </w:rPr>
          <w:t xml:space="preserve"> (</w:t>
        </w:r>
        <w:commentRangeStart w:id="3"/>
        <w:r w:rsidR="002658C0">
          <w:rPr>
            <w:rFonts w:ascii="Times New Roman" w:hAnsi="Times New Roman" w:cs="Times New Roman"/>
            <w:sz w:val="24"/>
            <w:szCs w:val="24"/>
          </w:rPr>
          <w:t>ref</w:t>
        </w:r>
        <w:commentRangeEnd w:id="3"/>
        <w:r w:rsidR="002658C0">
          <w:rPr>
            <w:rStyle w:val="CommentReference"/>
          </w:rPr>
          <w:commentReference w:id="3"/>
        </w:r>
        <w:r w:rsidR="002658C0">
          <w:rPr>
            <w:rFonts w:ascii="Times New Roman" w:hAnsi="Times New Roman" w:cs="Times New Roman"/>
            <w:sz w:val="24"/>
            <w:szCs w:val="24"/>
          </w:rPr>
          <w:t>)</w:t>
        </w:r>
      </w:ins>
      <w:r w:rsidRPr="00E75EB5">
        <w:rPr>
          <w:rFonts w:ascii="Times New Roman" w:hAnsi="Times New Roman" w:cs="Times New Roman"/>
          <w:sz w:val="24"/>
          <w:szCs w:val="24"/>
        </w:rPr>
        <w:t>. The complexity of citrus diversity, adaptation, and evolution is a fascinating area of study, with implications for citrus breeding, conservation, and sustainable production. Citrus taxonomy and phylogeny are very complicated, controversial and confusing, mainly due to sexual compatibility between Citrus and related genera, the high frequency of bud mutations and the long history of cultivation and wide dispersion (</w:t>
      </w:r>
      <w:commentRangeStart w:id="4"/>
      <w:r w:rsidRPr="00E75EB5">
        <w:rPr>
          <w:rFonts w:ascii="Times New Roman" w:hAnsi="Times New Roman" w:cs="Times New Roman"/>
          <w:sz w:val="24"/>
          <w:szCs w:val="24"/>
        </w:rPr>
        <w:t xml:space="preserve">Nicolosi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2000</w:t>
      </w:r>
      <w:commentRangeEnd w:id="4"/>
      <w:r w:rsidR="002658C0">
        <w:rPr>
          <w:rStyle w:val="CommentReference"/>
        </w:rPr>
        <w:commentReference w:id="4"/>
      </w:r>
      <w:r w:rsidRPr="00E75EB5">
        <w:rPr>
          <w:rFonts w:ascii="Times New Roman" w:hAnsi="Times New Roman" w:cs="Times New Roman"/>
          <w:sz w:val="24"/>
          <w:szCs w:val="24"/>
        </w:rPr>
        <w:t xml:space="preserve">). In addition, the level of difference in relation to species status in Citrus is </w:t>
      </w:r>
      <w:commentRangeStart w:id="5"/>
      <w:r w:rsidRPr="00E75EB5">
        <w:rPr>
          <w:rFonts w:ascii="Times New Roman" w:hAnsi="Times New Roman" w:cs="Times New Roman"/>
          <w:sz w:val="24"/>
          <w:szCs w:val="24"/>
        </w:rPr>
        <w:t>uncertain</w:t>
      </w:r>
      <w:commentRangeEnd w:id="5"/>
      <w:r w:rsidR="002658C0">
        <w:rPr>
          <w:rStyle w:val="CommentReference"/>
        </w:rPr>
        <w:commentReference w:id="5"/>
      </w:r>
      <w:r w:rsidRPr="00E75EB5">
        <w:rPr>
          <w:rFonts w:ascii="Times New Roman" w:hAnsi="Times New Roman" w:cs="Times New Roman"/>
          <w:sz w:val="24"/>
          <w:szCs w:val="24"/>
        </w:rPr>
        <w:t xml:space="preserve">. Citrus taxonomy was based on mainly morphological and geographical data in the past and many classification systems have been formulated. Two of these systems suggested by Swingle &amp; Reece (1967) and Tanaka (1977) have been the most widely accepted. The number of recognized species is the major difference between two systems. Swingle recognized 16 species in the genus Citrus, whereas Tanaka (1977) recognized 162 species. Scora (1975) and Barrett &amp; Rhodes (1976) suggested that there are only three ‘basic’ true species of </w:t>
      </w:r>
      <w:r w:rsidRPr="00E75EB5">
        <w:rPr>
          <w:rFonts w:ascii="Times New Roman" w:hAnsi="Times New Roman" w:cs="Times New Roman"/>
          <w:sz w:val="24"/>
          <w:szCs w:val="24"/>
        </w:rPr>
        <w:lastRenderedPageBreak/>
        <w:t>Citrus within the subgenus Citrus as follow: citron (</w:t>
      </w:r>
      <w:r w:rsidRPr="00E75EB5">
        <w:rPr>
          <w:rFonts w:ascii="Times New Roman" w:hAnsi="Times New Roman" w:cs="Times New Roman"/>
          <w:i/>
          <w:sz w:val="24"/>
          <w:szCs w:val="24"/>
        </w:rPr>
        <w:t>C. medica L</w:t>
      </w:r>
      <w:r w:rsidRPr="00E75EB5">
        <w:rPr>
          <w:rFonts w:ascii="Times New Roman" w:hAnsi="Times New Roman" w:cs="Times New Roman"/>
          <w:sz w:val="24"/>
          <w:szCs w:val="24"/>
        </w:rPr>
        <w:t>.), mandarin (</w:t>
      </w:r>
      <w:r w:rsidRPr="00E75EB5">
        <w:rPr>
          <w:rFonts w:ascii="Times New Roman" w:hAnsi="Times New Roman" w:cs="Times New Roman"/>
          <w:i/>
          <w:sz w:val="24"/>
          <w:szCs w:val="24"/>
        </w:rPr>
        <w:t>C. reticulata Blanco</w:t>
      </w:r>
      <w:r w:rsidRPr="00E75EB5">
        <w:rPr>
          <w:rFonts w:ascii="Times New Roman" w:hAnsi="Times New Roman" w:cs="Times New Roman"/>
          <w:sz w:val="24"/>
          <w:szCs w:val="24"/>
        </w:rPr>
        <w:t>), and pummelo (</w:t>
      </w:r>
      <w:r w:rsidRPr="00E75EB5">
        <w:rPr>
          <w:rFonts w:ascii="Times New Roman" w:hAnsi="Times New Roman" w:cs="Times New Roman"/>
          <w:i/>
          <w:sz w:val="24"/>
          <w:szCs w:val="24"/>
        </w:rPr>
        <w:t>C. maxima L. Osbeck</w:t>
      </w:r>
      <w:r w:rsidRPr="00E75EB5">
        <w:rPr>
          <w:rFonts w:ascii="Times New Roman" w:hAnsi="Times New Roman" w:cs="Times New Roman"/>
          <w:sz w:val="24"/>
          <w:szCs w:val="24"/>
        </w:rPr>
        <w:t xml:space="preserve">). Later, Scora (1988) added </w:t>
      </w:r>
      <w:r w:rsidRPr="00E75EB5">
        <w:rPr>
          <w:rFonts w:ascii="Times New Roman" w:hAnsi="Times New Roman" w:cs="Times New Roman"/>
          <w:i/>
          <w:sz w:val="24"/>
          <w:szCs w:val="24"/>
        </w:rPr>
        <w:t>C. halimi</w:t>
      </w:r>
      <w:r w:rsidRPr="00E75EB5">
        <w:rPr>
          <w:rFonts w:ascii="Times New Roman" w:hAnsi="Times New Roman" w:cs="Times New Roman"/>
          <w:sz w:val="24"/>
          <w:szCs w:val="24"/>
        </w:rPr>
        <w:t xml:space="preserve"> as another true species. Other cultivated species within Citrus were derived from hybridization between these true species or closely related genera followed, mainly, by natural mutations. Recently, this thesis has gained support from various biochemical and molecular studies (Federici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1998). Clarifying interrelations, classification, and variety is crucial for developing breeding strategies, conserving biodiversity, and improving breeding efficiency. Also understanding genetic variability in citrus is critical for characterizing germplasm, controlling genetic erosion and the registration of new cultivars (Herrero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1996; Barkley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2006). </w:t>
      </w:r>
      <w:commentRangeStart w:id="6"/>
      <w:r w:rsidRPr="00E75EB5">
        <w:rPr>
          <w:rFonts w:ascii="Times New Roman" w:hAnsi="Times New Roman" w:cs="Times New Roman"/>
          <w:sz w:val="24"/>
          <w:szCs w:val="24"/>
        </w:rPr>
        <w:t>Use of molecular markers has more advantages</w:t>
      </w:r>
      <w:commentRangeEnd w:id="6"/>
      <w:r w:rsidR="002713DD">
        <w:rPr>
          <w:rStyle w:val="CommentReference"/>
        </w:rPr>
        <w:commentReference w:id="6"/>
      </w:r>
      <w:r w:rsidRPr="00E75EB5">
        <w:rPr>
          <w:rFonts w:ascii="Times New Roman" w:hAnsi="Times New Roman" w:cs="Times New Roman"/>
          <w:sz w:val="24"/>
          <w:szCs w:val="24"/>
        </w:rPr>
        <w:t xml:space="preserve"> than that of morphologically based phenotypic characterization, because molecular markers are generally unaffected by external impact. </w:t>
      </w:r>
      <w:commentRangeStart w:id="7"/>
      <w:r w:rsidRPr="00E75EB5">
        <w:rPr>
          <w:rFonts w:ascii="Times New Roman" w:hAnsi="Times New Roman" w:cs="Times New Roman"/>
          <w:sz w:val="24"/>
          <w:szCs w:val="24"/>
        </w:rPr>
        <w:t xml:space="preserve">It is possible to compare accessions of a collection at any time of year using molecular markers, while phenotypic characteristics can be influenced by environmental or cultural affects </w:t>
      </w:r>
      <w:commentRangeEnd w:id="7"/>
      <w:r w:rsidR="002658C0">
        <w:rPr>
          <w:rStyle w:val="CommentReference"/>
        </w:rPr>
        <w:commentReference w:id="7"/>
      </w:r>
      <w:r w:rsidRPr="00E75EB5">
        <w:rPr>
          <w:rFonts w:ascii="Times New Roman" w:hAnsi="Times New Roman" w:cs="Times New Roman"/>
          <w:sz w:val="24"/>
          <w:szCs w:val="24"/>
        </w:rPr>
        <w:t>(The Citrus and Date Crop Germplasm Committee, USA, CDCGC, 2004). Regarding to germplasm management molecular characterization has a number of applications such as relationships between accessions, characterizing newly acquired germplasm, monitoring shifts in population genetic structure in heterogeneous germplasm, exploiting associations among traits of interest and genetic markers and genetic enhancement (Bretting and Widrlechner, 1995, as cited in The Citrus and Date Crop Germplasm Committee, USA, CDCGC, 2004).</w:t>
      </w:r>
    </w:p>
    <w:p w14:paraId="49D51A78" w14:textId="77777777" w:rsidR="003072C7" w:rsidRPr="00E75EB5" w:rsidRDefault="00B45FEB" w:rsidP="00E75EB5">
      <w:pPr>
        <w:spacing w:after="0" w:line="360" w:lineRule="auto"/>
        <w:jc w:val="both"/>
        <w:rPr>
          <w:rFonts w:ascii="Times New Roman" w:hAnsi="Times New Roman" w:cs="Times New Roman"/>
          <w:b/>
          <w:sz w:val="24"/>
          <w:szCs w:val="24"/>
        </w:rPr>
      </w:pPr>
      <w:commentRangeStart w:id="8"/>
      <w:r w:rsidRPr="00E75EB5">
        <w:rPr>
          <w:rFonts w:ascii="Times New Roman" w:hAnsi="Times New Roman" w:cs="Times New Roman"/>
          <w:b/>
          <w:sz w:val="24"/>
          <w:szCs w:val="24"/>
        </w:rPr>
        <w:t>Taxonomy and Phylogeny</w:t>
      </w:r>
      <w:commentRangeEnd w:id="8"/>
      <w:r w:rsidR="002713DD">
        <w:rPr>
          <w:rStyle w:val="CommentReference"/>
        </w:rPr>
        <w:commentReference w:id="8"/>
      </w:r>
    </w:p>
    <w:p w14:paraId="0F654DBB" w14:textId="77777777"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t xml:space="preserve">Citrus taxonomy has been a subject of debate, with </w:t>
      </w:r>
      <w:commentRangeStart w:id="9"/>
      <w:r w:rsidRPr="00E75EB5">
        <w:rPr>
          <w:rFonts w:ascii="Times New Roman" w:hAnsi="Times New Roman" w:cs="Times New Roman"/>
          <w:sz w:val="24"/>
          <w:szCs w:val="24"/>
        </w:rPr>
        <w:t xml:space="preserve">different classification systems </w:t>
      </w:r>
      <w:commentRangeEnd w:id="9"/>
      <w:r w:rsidR="002713DD">
        <w:rPr>
          <w:rStyle w:val="CommentReference"/>
        </w:rPr>
        <w:commentReference w:id="9"/>
      </w:r>
      <w:r w:rsidRPr="00E75EB5">
        <w:rPr>
          <w:rFonts w:ascii="Times New Roman" w:hAnsi="Times New Roman" w:cs="Times New Roman"/>
          <w:sz w:val="24"/>
          <w:szCs w:val="24"/>
        </w:rPr>
        <w:t xml:space="preserve">proposed over the years. Molecular phylogenetic studies have provided valuable insights into citrus evolution and relationships among species. Citrus is believed to have originated in </w:t>
      </w:r>
      <w:commentRangeStart w:id="10"/>
      <w:r w:rsidRPr="00E75EB5">
        <w:rPr>
          <w:rFonts w:ascii="Times New Roman" w:hAnsi="Times New Roman" w:cs="Times New Roman"/>
          <w:sz w:val="24"/>
          <w:szCs w:val="24"/>
        </w:rPr>
        <w:t>Southeast Asia</w:t>
      </w:r>
      <w:commentRangeEnd w:id="10"/>
      <w:r w:rsidR="004445CC">
        <w:rPr>
          <w:rStyle w:val="CommentReference"/>
        </w:rPr>
        <w:commentReference w:id="10"/>
      </w:r>
      <w:r w:rsidRPr="00E75EB5">
        <w:rPr>
          <w:rFonts w:ascii="Times New Roman" w:hAnsi="Times New Roman" w:cs="Times New Roman"/>
          <w:sz w:val="24"/>
          <w:szCs w:val="24"/>
        </w:rPr>
        <w:t>, with subsequent dispersal and diversification across the globe.</w:t>
      </w:r>
    </w:p>
    <w:p w14:paraId="3C63B422" w14:textId="77777777" w:rsidR="003072C7" w:rsidRPr="00E75EB5" w:rsidRDefault="00B45FEB" w:rsidP="00E75EB5">
      <w:pPr>
        <w:spacing w:after="0" w:line="360" w:lineRule="auto"/>
        <w:jc w:val="both"/>
        <w:rPr>
          <w:rFonts w:ascii="Times New Roman" w:hAnsi="Times New Roman" w:cs="Times New Roman"/>
          <w:b/>
          <w:sz w:val="24"/>
          <w:szCs w:val="24"/>
        </w:rPr>
      </w:pPr>
      <w:commentRangeStart w:id="11"/>
      <w:r w:rsidRPr="00E75EB5">
        <w:rPr>
          <w:rFonts w:ascii="Times New Roman" w:hAnsi="Times New Roman" w:cs="Times New Roman"/>
          <w:b/>
          <w:sz w:val="24"/>
          <w:szCs w:val="24"/>
        </w:rPr>
        <w:t>A general view of genetic relationships among cultivated citrus species:</w:t>
      </w:r>
      <w:commentRangeEnd w:id="11"/>
      <w:r w:rsidR="004B4FBA">
        <w:rPr>
          <w:rStyle w:val="CommentReference"/>
        </w:rPr>
        <w:commentReference w:id="11"/>
      </w:r>
    </w:p>
    <w:p w14:paraId="580254D7" w14:textId="65A44541" w:rsidR="003072C7"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t xml:space="preserve">It is suggested that the cultivated citrus derived from the three true species, citron, pummelo, and mandarin (Barrett </w:t>
      </w:r>
      <w:commentRangeStart w:id="12"/>
      <w:r w:rsidRPr="00E75EB5">
        <w:rPr>
          <w:rFonts w:ascii="Times New Roman" w:hAnsi="Times New Roman" w:cs="Times New Roman"/>
          <w:sz w:val="24"/>
          <w:szCs w:val="24"/>
        </w:rPr>
        <w:t xml:space="preserve">&amp; </w:t>
      </w:r>
      <w:commentRangeEnd w:id="12"/>
      <w:r w:rsidR="00B94253">
        <w:rPr>
          <w:rStyle w:val="CommentReference"/>
        </w:rPr>
        <w:commentReference w:id="12"/>
      </w:r>
      <w:r w:rsidRPr="00E75EB5">
        <w:rPr>
          <w:rFonts w:ascii="Times New Roman" w:hAnsi="Times New Roman" w:cs="Times New Roman"/>
          <w:sz w:val="24"/>
          <w:szCs w:val="24"/>
        </w:rPr>
        <w:t xml:space="preserve">Rhodes, 1976). These three species reproduce sexually and if different cultivars within the species are intermated, the progeny are similar to their parents. The other important types (orange, grapefruit, lemon, and lime) are believed to have originated from one or more generations of hybridization between these ancestral </w:t>
      </w:r>
      <w:r w:rsidRPr="00E75EB5">
        <w:rPr>
          <w:rFonts w:ascii="Times New Roman" w:hAnsi="Times New Roman" w:cs="Times New Roman"/>
          <w:sz w:val="24"/>
          <w:szCs w:val="24"/>
        </w:rPr>
        <w:lastRenderedPageBreak/>
        <w:t>genera. Most of the cultivars of orange, grapefruit, and lemon are believed to have originated from nucellar seedlings or budsports. Currently citrus fruits have high level of morphologic</w:t>
      </w:r>
      <w:ins w:id="13" w:author="Zin Hnin Htet" w:date="2025-04-25T18:20:00Z">
        <w:r w:rsidR="004B4FBA">
          <w:rPr>
            <w:rFonts w:ascii="Times New Roman" w:hAnsi="Times New Roman" w:cs="Times New Roman"/>
            <w:sz w:val="24"/>
            <w:szCs w:val="24"/>
          </w:rPr>
          <w:t>al</w:t>
        </w:r>
      </w:ins>
      <w:r w:rsidRPr="00E75EB5">
        <w:rPr>
          <w:rFonts w:ascii="Times New Roman" w:hAnsi="Times New Roman" w:cs="Times New Roman"/>
          <w:sz w:val="24"/>
          <w:szCs w:val="24"/>
        </w:rPr>
        <w:t xml:space="preserve"> variations and various fruit characteristic because of inter and intraspecific interaction. Consequently, the amount of genetic diversity within these groups is relatively low, in spite of there being many named varieties. Conversely, mandarins, pummelos, and citrons have higher levels of genetic diversity since many of the cultivars have arisen through sexual hybridization (The Citrus and Date Crop Germplasm Committee, USA, CDCGC, 2004).</w:t>
      </w:r>
    </w:p>
    <w:p w14:paraId="6C7DA9CC" w14:textId="77777777" w:rsidR="00B17CC4" w:rsidRPr="001C3758" w:rsidRDefault="00B17CC4" w:rsidP="00B17CC4">
      <w:pPr>
        <w:autoSpaceDE w:val="0"/>
        <w:autoSpaceDN w:val="0"/>
        <w:adjustRightInd w:val="0"/>
        <w:spacing w:after="0"/>
        <w:jc w:val="both"/>
        <w:rPr>
          <w:rFonts w:ascii="Times New Roman" w:hAnsi="Times New Roman" w:cs="Times New Roman"/>
          <w:sz w:val="24"/>
          <w:szCs w:val="24"/>
        </w:rPr>
      </w:pPr>
      <w:r w:rsidRPr="001C3758">
        <w:rPr>
          <w:rFonts w:ascii="Times New Roman" w:hAnsi="Times New Roman" w:cs="Times New Roman"/>
          <w:noProof/>
          <w:sz w:val="24"/>
          <w:szCs w:val="24"/>
        </w:rPr>
        <w:drawing>
          <wp:inline distT="0" distB="0" distL="0" distR="0" wp14:anchorId="4243E5DF" wp14:editId="41D66538">
            <wp:extent cx="2607249" cy="2387066"/>
            <wp:effectExtent l="0" t="0" r="3175" b="0"/>
            <wp:docPr id="1" name="Picture 1" descr="C:\Users\HP\citrus\1744903494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citrus\174490349452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6501" cy="2395537"/>
                    </a:xfrm>
                    <a:prstGeom prst="rect">
                      <a:avLst/>
                    </a:prstGeom>
                    <a:noFill/>
                    <a:ln>
                      <a:noFill/>
                    </a:ln>
                  </pic:spPr>
                </pic:pic>
              </a:graphicData>
            </a:graphic>
          </wp:inline>
        </w:drawing>
      </w:r>
      <w:r w:rsidRPr="001C3758">
        <w:rPr>
          <w:rFonts w:ascii="Times New Roman" w:hAnsi="Times New Roman" w:cs="Times New Roman"/>
          <w:sz w:val="24"/>
          <w:szCs w:val="24"/>
        </w:rPr>
        <w:t xml:space="preserve">   </w:t>
      </w:r>
      <w:r w:rsidRPr="001C3758">
        <w:rPr>
          <w:rFonts w:ascii="Times New Roman" w:hAnsi="Times New Roman" w:cs="Times New Roman"/>
          <w:noProof/>
          <w:sz w:val="24"/>
          <w:szCs w:val="24"/>
        </w:rPr>
        <w:drawing>
          <wp:inline distT="0" distB="0" distL="0" distR="0" wp14:anchorId="58F5DA94" wp14:editId="6ACF334F">
            <wp:extent cx="2679700" cy="2337810"/>
            <wp:effectExtent l="0" t="0" r="6350" b="5715"/>
            <wp:docPr id="3" name="Picture 3" descr="C:\Users\HP\citrus\1744903494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citrus\174490349446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2843" cy="2358000"/>
                    </a:xfrm>
                    <a:prstGeom prst="rect">
                      <a:avLst/>
                    </a:prstGeom>
                    <a:noFill/>
                    <a:ln>
                      <a:noFill/>
                    </a:ln>
                  </pic:spPr>
                </pic:pic>
              </a:graphicData>
            </a:graphic>
          </wp:inline>
        </w:drawing>
      </w:r>
    </w:p>
    <w:p w14:paraId="2BE7F451" w14:textId="77777777" w:rsidR="00B17CC4" w:rsidRDefault="00B17CC4" w:rsidP="00B17CC4">
      <w:pPr>
        <w:jc w:val="both"/>
        <w:rPr>
          <w:rFonts w:ascii="Times New Roman" w:hAnsi="Times New Roman" w:cs="Times New Roman"/>
          <w:sz w:val="24"/>
          <w:szCs w:val="24"/>
        </w:rPr>
      </w:pPr>
    </w:p>
    <w:p w14:paraId="039C7999" w14:textId="77777777" w:rsidR="001D4D98" w:rsidRDefault="001D4D98" w:rsidP="00B17CC4">
      <w:pPr>
        <w:jc w:val="both"/>
        <w:rPr>
          <w:rFonts w:ascii="Times New Roman" w:hAnsi="Times New Roman" w:cs="Times New Roman"/>
          <w:sz w:val="24"/>
          <w:szCs w:val="24"/>
        </w:rPr>
      </w:pPr>
    </w:p>
    <w:p w14:paraId="7C948EFB" w14:textId="77777777" w:rsidR="00B17CC4" w:rsidRPr="001C3758" w:rsidRDefault="00B17CC4" w:rsidP="00B17CC4">
      <w:pPr>
        <w:jc w:val="both"/>
        <w:rPr>
          <w:rFonts w:ascii="Times New Roman" w:hAnsi="Times New Roman" w:cs="Times New Roman"/>
          <w:sz w:val="24"/>
          <w:szCs w:val="24"/>
        </w:rPr>
      </w:pPr>
      <w:r w:rsidRPr="001C3758">
        <w:rPr>
          <w:rFonts w:ascii="Times New Roman" w:hAnsi="Times New Roman" w:cs="Times New Roman"/>
          <w:noProof/>
          <w:sz w:val="24"/>
          <w:szCs w:val="24"/>
        </w:rPr>
        <w:drawing>
          <wp:inline distT="0" distB="0" distL="0" distR="0" wp14:anchorId="29F04BD8" wp14:editId="029A77E9">
            <wp:extent cx="2483318" cy="2568360"/>
            <wp:effectExtent l="0" t="0" r="0" b="3810"/>
            <wp:docPr id="4" name="Picture 4" descr="C:\Users\HP\citrus\1744903494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citrus\1744903494378.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5300"/>
                    <a:stretch/>
                  </pic:blipFill>
                  <pic:spPr bwMode="auto">
                    <a:xfrm>
                      <a:off x="0" y="0"/>
                      <a:ext cx="2494185" cy="2579599"/>
                    </a:xfrm>
                    <a:prstGeom prst="rect">
                      <a:avLst/>
                    </a:prstGeom>
                    <a:noFill/>
                    <a:ln>
                      <a:noFill/>
                    </a:ln>
                    <a:extLst>
                      <a:ext uri="{53640926-AAD7-44D8-BBD7-CCE9431645EC}">
                        <a14:shadowObscured xmlns:a14="http://schemas.microsoft.com/office/drawing/2010/main"/>
                      </a:ext>
                    </a:extLst>
                  </pic:spPr>
                </pic:pic>
              </a:graphicData>
            </a:graphic>
          </wp:inline>
        </w:drawing>
      </w:r>
      <w:r w:rsidRPr="001C3758">
        <w:rPr>
          <w:rFonts w:ascii="Times New Roman" w:hAnsi="Times New Roman" w:cs="Times New Roman"/>
          <w:sz w:val="24"/>
          <w:szCs w:val="24"/>
        </w:rPr>
        <w:t xml:space="preserve">      </w:t>
      </w:r>
      <w:r w:rsidRPr="001C3758">
        <w:rPr>
          <w:rFonts w:ascii="Times New Roman" w:hAnsi="Times New Roman" w:cs="Times New Roman"/>
          <w:noProof/>
          <w:sz w:val="24"/>
          <w:szCs w:val="24"/>
        </w:rPr>
        <w:drawing>
          <wp:inline distT="0" distB="0" distL="0" distR="0" wp14:anchorId="7AF6E255" wp14:editId="6C55DC07">
            <wp:extent cx="2703826" cy="2567472"/>
            <wp:effectExtent l="0" t="0" r="1905" b="4445"/>
            <wp:docPr id="5" name="Picture 5" descr="C:\Users\HP\citrus\1744903494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citrus\174490349445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2929"/>
                    <a:stretch/>
                  </pic:blipFill>
                  <pic:spPr bwMode="auto">
                    <a:xfrm>
                      <a:off x="0" y="0"/>
                      <a:ext cx="2720173" cy="2582994"/>
                    </a:xfrm>
                    <a:prstGeom prst="rect">
                      <a:avLst/>
                    </a:prstGeom>
                    <a:noFill/>
                    <a:ln>
                      <a:noFill/>
                    </a:ln>
                    <a:extLst>
                      <a:ext uri="{53640926-AAD7-44D8-BBD7-CCE9431645EC}">
                        <a14:shadowObscured xmlns:a14="http://schemas.microsoft.com/office/drawing/2010/main"/>
                      </a:ext>
                    </a:extLst>
                  </pic:spPr>
                </pic:pic>
              </a:graphicData>
            </a:graphic>
          </wp:inline>
        </w:drawing>
      </w:r>
    </w:p>
    <w:p w14:paraId="6A3E1EEE" w14:textId="64B1EF66" w:rsidR="00B17CC4" w:rsidRDefault="00B17CC4" w:rsidP="00E75EB5">
      <w:pPr>
        <w:spacing w:after="0" w:line="360" w:lineRule="auto"/>
        <w:jc w:val="both"/>
        <w:rPr>
          <w:rFonts w:ascii="Times New Roman" w:hAnsi="Times New Roman" w:cs="Times New Roman"/>
          <w:sz w:val="24"/>
          <w:szCs w:val="24"/>
        </w:rPr>
      </w:pPr>
    </w:p>
    <w:p w14:paraId="193A0DE0" w14:textId="49BC0C8C" w:rsidR="008413B9" w:rsidRPr="00E75EB5" w:rsidRDefault="008413B9" w:rsidP="00E75E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Plate 1. Different citrus Fruits</w:t>
      </w:r>
    </w:p>
    <w:p w14:paraId="682093E7" w14:textId="77777777" w:rsidR="001D4D98" w:rsidRDefault="001D4D98" w:rsidP="00E75EB5">
      <w:pPr>
        <w:spacing w:after="0" w:line="360" w:lineRule="auto"/>
        <w:jc w:val="both"/>
        <w:rPr>
          <w:rFonts w:ascii="Times New Roman" w:hAnsi="Times New Roman" w:cs="Times New Roman"/>
          <w:b/>
          <w:sz w:val="24"/>
          <w:szCs w:val="24"/>
        </w:rPr>
      </w:pPr>
    </w:p>
    <w:p w14:paraId="6C357217" w14:textId="6E3AFD9E" w:rsidR="003072C7" w:rsidRPr="00E75EB5" w:rsidRDefault="00B45FEB" w:rsidP="00E75EB5">
      <w:pPr>
        <w:spacing w:after="0" w:line="360" w:lineRule="auto"/>
        <w:jc w:val="both"/>
        <w:rPr>
          <w:rFonts w:ascii="Times New Roman" w:hAnsi="Times New Roman" w:cs="Times New Roman"/>
          <w:b/>
          <w:sz w:val="24"/>
          <w:szCs w:val="24"/>
        </w:rPr>
      </w:pPr>
      <w:r w:rsidRPr="00E75EB5">
        <w:rPr>
          <w:rFonts w:ascii="Times New Roman" w:hAnsi="Times New Roman" w:cs="Times New Roman"/>
          <w:b/>
          <w:sz w:val="24"/>
          <w:szCs w:val="24"/>
        </w:rPr>
        <w:t>Genetic and Phenotypic Diversity</w:t>
      </w:r>
    </w:p>
    <w:p w14:paraId="5966D032" w14:textId="77777777"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t xml:space="preserve">Citrus species exhibit remarkable genetic and phenotypic diversity, with variations in traits such as fruit size, shape, color, and flavor. This diversity is attributed to factors like genetic mutation, hybridization, and human selection. Citrus germplasm collections play a crucial role in conserving and utilizing this diversity for breeding and improvement programs. Sweet orange, mandarin, sour orange, pummelo and grapefruit nested in same large group in previous study (Uzun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2009). This group separated two subgroup at similarity level of 0.64. The first subgroup included sweet oranges, mandarins and sweet oranges were separated from mandarins at 0.78. Parental sweet orange tree was a hybrid of pummelo and mandarin (Scora, 1975; Barr</w:t>
      </w:r>
      <w:r w:rsidR="00E75EB5">
        <w:rPr>
          <w:rFonts w:ascii="Times New Roman" w:hAnsi="Times New Roman" w:cs="Times New Roman"/>
          <w:sz w:val="24"/>
          <w:szCs w:val="24"/>
        </w:rPr>
        <w:t>ett and</w:t>
      </w:r>
      <w:r w:rsidRPr="00E75EB5">
        <w:rPr>
          <w:rFonts w:ascii="Times New Roman" w:hAnsi="Times New Roman" w:cs="Times New Roman"/>
          <w:sz w:val="24"/>
          <w:szCs w:val="24"/>
        </w:rPr>
        <w:t xml:space="preserve"> Rhodes, 1976), which was later supported by Nicolosi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(2000). Barkley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(2006) suggested that sweet orange has a majority of its genetic makeup from mandarin and only a small proportion from pummelo. The second subcluster included pummelo, grapefruit and sour orange. In this subcluster, pummelos and grapefruits were separated from sour oranges with a similarity value of 0.68. Pummelos and grapefruits showed a similarity level of 0.83. Grapefruit was reported as a hybrid of pummelo and sweet</w:t>
      </w:r>
      <w:r w:rsidR="00E75EB5">
        <w:rPr>
          <w:rFonts w:ascii="Times New Roman" w:hAnsi="Times New Roman" w:cs="Times New Roman"/>
          <w:sz w:val="24"/>
          <w:szCs w:val="24"/>
        </w:rPr>
        <w:t xml:space="preserve"> orange (Barrett and</w:t>
      </w:r>
      <w:r w:rsidRPr="00E75EB5">
        <w:rPr>
          <w:rFonts w:ascii="Times New Roman" w:hAnsi="Times New Roman" w:cs="Times New Roman"/>
          <w:sz w:val="24"/>
          <w:szCs w:val="24"/>
        </w:rPr>
        <w:t xml:space="preserve"> Rhodes, 1976; Nicolosi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2000), and all grapefruit cultivars originated from single parent through mutations (Corazza-Nunes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2002). Pummelo was indicated as one of the ‘true basic species’</w:t>
      </w:r>
      <w:r w:rsidR="00E75EB5">
        <w:rPr>
          <w:rFonts w:ascii="Times New Roman" w:hAnsi="Times New Roman" w:cs="Times New Roman"/>
          <w:sz w:val="24"/>
          <w:szCs w:val="24"/>
        </w:rPr>
        <w:t xml:space="preserve"> in cultivated Citrus (Barrett and</w:t>
      </w:r>
      <w:r w:rsidRPr="00E75EB5">
        <w:rPr>
          <w:rFonts w:ascii="Times New Roman" w:hAnsi="Times New Roman" w:cs="Times New Roman"/>
          <w:sz w:val="24"/>
          <w:szCs w:val="24"/>
        </w:rPr>
        <w:t xml:space="preserve"> Rhodes, 1976). On the other hand, sour orange was reported as a hybrid of mandarin and pummelo in previous studies (Barrett </w:t>
      </w:r>
      <w:commentRangeStart w:id="14"/>
      <w:r w:rsidRPr="00E75EB5">
        <w:rPr>
          <w:rFonts w:ascii="Times New Roman" w:hAnsi="Times New Roman" w:cs="Times New Roman"/>
          <w:sz w:val="24"/>
          <w:szCs w:val="24"/>
        </w:rPr>
        <w:t>and</w:t>
      </w:r>
      <w:commentRangeEnd w:id="14"/>
      <w:r w:rsidR="00B94253">
        <w:rPr>
          <w:rStyle w:val="CommentReference"/>
        </w:rPr>
        <w:commentReference w:id="14"/>
      </w:r>
      <w:r w:rsidRPr="00E75EB5">
        <w:rPr>
          <w:rFonts w:ascii="Times New Roman" w:hAnsi="Times New Roman" w:cs="Times New Roman"/>
          <w:sz w:val="24"/>
          <w:szCs w:val="24"/>
        </w:rPr>
        <w:t xml:space="preserve"> Rhodes, 1976; Barkley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2006; Abkenar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2007). ‘Rangpur’ lime (</w:t>
      </w:r>
      <w:r w:rsidRPr="00E75EB5">
        <w:rPr>
          <w:rFonts w:ascii="Times New Roman" w:hAnsi="Times New Roman" w:cs="Times New Roman"/>
          <w:i/>
          <w:sz w:val="24"/>
          <w:szCs w:val="24"/>
        </w:rPr>
        <w:t>C. limonia</w:t>
      </w:r>
      <w:r w:rsidRPr="00E75EB5">
        <w:rPr>
          <w:rFonts w:ascii="Times New Roman" w:hAnsi="Times New Roman" w:cs="Times New Roman"/>
          <w:sz w:val="24"/>
          <w:szCs w:val="24"/>
        </w:rPr>
        <w:t>) and bergamot (</w:t>
      </w:r>
      <w:r w:rsidRPr="00E75EB5">
        <w:rPr>
          <w:rFonts w:ascii="Times New Roman" w:hAnsi="Times New Roman" w:cs="Times New Roman"/>
          <w:i/>
          <w:sz w:val="24"/>
          <w:szCs w:val="24"/>
        </w:rPr>
        <w:t>C. bergamia</w:t>
      </w:r>
      <w:r w:rsidRPr="00E75EB5">
        <w:rPr>
          <w:rFonts w:ascii="Times New Roman" w:hAnsi="Times New Roman" w:cs="Times New Roman"/>
          <w:sz w:val="24"/>
          <w:szCs w:val="24"/>
        </w:rPr>
        <w:t xml:space="preserve">) were nested in the same branch and closely related to sour orange (Uzun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2009). Sour orange was reported as a hybrid of mandarin and pummel</w:t>
      </w:r>
      <w:r w:rsidR="00E75EB5">
        <w:rPr>
          <w:rFonts w:ascii="Times New Roman" w:hAnsi="Times New Roman" w:cs="Times New Roman"/>
          <w:sz w:val="24"/>
          <w:szCs w:val="24"/>
        </w:rPr>
        <w:t>o in previous studies (Barrett and</w:t>
      </w:r>
      <w:r w:rsidRPr="00E75EB5">
        <w:rPr>
          <w:rFonts w:ascii="Times New Roman" w:hAnsi="Times New Roman" w:cs="Times New Roman"/>
          <w:sz w:val="24"/>
          <w:szCs w:val="24"/>
        </w:rPr>
        <w:t xml:space="preserve"> Rhodes, 1976; Barkley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2006; Abkenar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2007). Low level of genetic variation was found among sour oranges (Uzun, 2009). On the other hand, there was no polymorphism in sour oranges based on leaf isozymes (Torres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1978) and SSR markers (Luro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2000). Torres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(1978) reported that ‘Rangpur’ lime is quite different morphologically and genotypically from limes and was listed under </w:t>
      </w:r>
      <w:r w:rsidRPr="00E75EB5">
        <w:rPr>
          <w:rFonts w:ascii="Times New Roman" w:hAnsi="Times New Roman" w:cs="Times New Roman"/>
          <w:i/>
          <w:sz w:val="24"/>
          <w:szCs w:val="24"/>
        </w:rPr>
        <w:t>C. reticulata</w:t>
      </w:r>
      <w:r w:rsidRPr="00E75EB5">
        <w:rPr>
          <w:rFonts w:ascii="Times New Roman" w:hAnsi="Times New Roman" w:cs="Times New Roman"/>
          <w:sz w:val="24"/>
          <w:szCs w:val="24"/>
        </w:rPr>
        <w:t xml:space="preserve">. Nicolosi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(2000) indicated that ‘Rangpur’ was a hybrid of citron and mandarin and </w:t>
      </w:r>
      <w:r w:rsidRPr="00E75EB5">
        <w:rPr>
          <w:rFonts w:ascii="Times New Roman" w:hAnsi="Times New Roman" w:cs="Times New Roman"/>
          <w:sz w:val="24"/>
          <w:szCs w:val="24"/>
        </w:rPr>
        <w:lastRenderedPageBreak/>
        <w:t xml:space="preserve">clustered with the citrons. According to Barkley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(2006), Webber (1943) believed that rangpurs were more similar to mandarins therefore, the origin and parentage of the rangpurs has been unclear, but they have generally been classified with mandarins in most previous studies. Hodgson (1967) suggested origin of bergamot was obscure, but probably related to sour orange. This accession was identified as a hybrid of citron and sour orange (Nicolosi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2000) and clustered with sour orange (Federici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1998).</w:t>
      </w:r>
    </w:p>
    <w:p w14:paraId="584DE11C" w14:textId="77777777" w:rsidR="003072C7" w:rsidRPr="00E75EB5" w:rsidRDefault="00B45FEB" w:rsidP="00E75EB5">
      <w:pPr>
        <w:spacing w:after="0" w:line="360" w:lineRule="auto"/>
        <w:jc w:val="both"/>
        <w:rPr>
          <w:rFonts w:ascii="Times New Roman" w:hAnsi="Times New Roman" w:cs="Times New Roman"/>
          <w:b/>
          <w:sz w:val="24"/>
          <w:szCs w:val="24"/>
        </w:rPr>
      </w:pPr>
      <w:commentRangeStart w:id="15"/>
      <w:r w:rsidRPr="00E75EB5">
        <w:rPr>
          <w:rFonts w:ascii="Times New Roman" w:hAnsi="Times New Roman" w:cs="Times New Roman"/>
          <w:b/>
          <w:sz w:val="24"/>
          <w:szCs w:val="24"/>
        </w:rPr>
        <w:t>Genetic diversity in orange</w:t>
      </w:r>
      <w:commentRangeEnd w:id="15"/>
      <w:r w:rsidR="00B94253">
        <w:rPr>
          <w:rStyle w:val="CommentReference"/>
        </w:rPr>
        <w:commentReference w:id="15"/>
      </w:r>
    </w:p>
    <w:p w14:paraId="3EC1CBEF" w14:textId="77777777"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t>In the cultivated citrus, sweet orange (</w:t>
      </w:r>
      <w:r w:rsidRPr="00D15014">
        <w:rPr>
          <w:rFonts w:ascii="Times New Roman" w:hAnsi="Times New Roman" w:cs="Times New Roman"/>
          <w:i/>
          <w:sz w:val="24"/>
          <w:szCs w:val="24"/>
        </w:rPr>
        <w:t xml:space="preserve">C. sinensis L. </w:t>
      </w:r>
      <w:r w:rsidRPr="000276A1">
        <w:rPr>
          <w:rFonts w:ascii="Times New Roman" w:hAnsi="Times New Roman" w:cs="Times New Roman"/>
          <w:iCs/>
          <w:sz w:val="24"/>
          <w:szCs w:val="24"/>
          <w:rPrChange w:id="16" w:author="Zin Hnin Htet" w:date="2025-04-25T18:41:00Z">
            <w:rPr>
              <w:rFonts w:ascii="Times New Roman" w:hAnsi="Times New Roman" w:cs="Times New Roman"/>
              <w:i/>
              <w:sz w:val="24"/>
              <w:szCs w:val="24"/>
            </w:rPr>
          </w:rPrChange>
        </w:rPr>
        <w:t>Osbeck</w:t>
      </w:r>
      <w:r w:rsidRPr="00E75EB5">
        <w:rPr>
          <w:rFonts w:ascii="Times New Roman" w:hAnsi="Times New Roman" w:cs="Times New Roman"/>
          <w:sz w:val="24"/>
          <w:szCs w:val="24"/>
        </w:rPr>
        <w:t>) originated as a natural hybrid between</w:t>
      </w:r>
      <w:r w:rsidR="00D15014">
        <w:rPr>
          <w:rFonts w:ascii="Times New Roman" w:hAnsi="Times New Roman" w:cs="Times New Roman"/>
          <w:sz w:val="24"/>
          <w:szCs w:val="24"/>
        </w:rPr>
        <w:t xml:space="preserve"> mandarin and pummelo (Barrett and</w:t>
      </w:r>
      <w:r w:rsidRPr="00E75EB5">
        <w:rPr>
          <w:rFonts w:ascii="Times New Roman" w:hAnsi="Times New Roman" w:cs="Times New Roman"/>
          <w:sz w:val="24"/>
          <w:szCs w:val="24"/>
        </w:rPr>
        <w:t xml:space="preserve"> Rhodes, 1976), showed low level of genetic diversity according to lots of previous studies (Luro </w:t>
      </w:r>
      <w:r w:rsidRPr="00D15014">
        <w:rPr>
          <w:rFonts w:ascii="Times New Roman" w:hAnsi="Times New Roman" w:cs="Times New Roman"/>
          <w:i/>
          <w:sz w:val="24"/>
          <w:szCs w:val="24"/>
        </w:rPr>
        <w:t>et al.,</w:t>
      </w:r>
      <w:r w:rsidRPr="00E75EB5">
        <w:rPr>
          <w:rFonts w:ascii="Times New Roman" w:hAnsi="Times New Roman" w:cs="Times New Roman"/>
          <w:sz w:val="24"/>
          <w:szCs w:val="24"/>
        </w:rPr>
        <w:t xml:space="preserve"> 1995; Novelli </w:t>
      </w:r>
      <w:r w:rsidRPr="00D15014">
        <w:rPr>
          <w:rFonts w:ascii="Times New Roman" w:hAnsi="Times New Roman" w:cs="Times New Roman"/>
          <w:i/>
          <w:sz w:val="24"/>
          <w:szCs w:val="24"/>
        </w:rPr>
        <w:t>et al.,</w:t>
      </w:r>
      <w:r w:rsidRPr="00E75EB5">
        <w:rPr>
          <w:rFonts w:ascii="Times New Roman" w:hAnsi="Times New Roman" w:cs="Times New Roman"/>
          <w:sz w:val="24"/>
          <w:szCs w:val="24"/>
        </w:rPr>
        <w:t xml:space="preserve"> 2000; Novelli </w:t>
      </w:r>
      <w:r w:rsidRPr="00D15014">
        <w:rPr>
          <w:rFonts w:ascii="Times New Roman" w:hAnsi="Times New Roman" w:cs="Times New Roman"/>
          <w:i/>
          <w:sz w:val="24"/>
          <w:szCs w:val="24"/>
        </w:rPr>
        <w:t>et al.,</w:t>
      </w:r>
      <w:r w:rsidRPr="00E75EB5">
        <w:rPr>
          <w:rFonts w:ascii="Times New Roman" w:hAnsi="Times New Roman" w:cs="Times New Roman"/>
          <w:sz w:val="24"/>
          <w:szCs w:val="24"/>
        </w:rPr>
        <w:t xml:space="preserve"> 2006; Uzun, 2009). It is notified that most of sweet oranges obtained by mutation from one ancestor tree. So despite of differences in morphological characters, genetic variation</w:t>
      </w:r>
      <w:r w:rsidR="00D15014">
        <w:rPr>
          <w:rFonts w:ascii="Times New Roman" w:hAnsi="Times New Roman" w:cs="Times New Roman"/>
          <w:sz w:val="24"/>
          <w:szCs w:val="24"/>
        </w:rPr>
        <w:t xml:space="preserve"> of sweet orange was low (Fang and</w:t>
      </w:r>
      <w:r w:rsidRPr="00E75EB5">
        <w:rPr>
          <w:rFonts w:ascii="Times New Roman" w:hAnsi="Times New Roman" w:cs="Times New Roman"/>
          <w:sz w:val="24"/>
          <w:szCs w:val="24"/>
        </w:rPr>
        <w:t xml:space="preserve"> Roose, 1997).</w:t>
      </w:r>
    </w:p>
    <w:p w14:paraId="2BB964B8" w14:textId="77777777" w:rsidR="003072C7" w:rsidRPr="00D15014" w:rsidRDefault="00B45FEB" w:rsidP="00E75EB5">
      <w:pPr>
        <w:spacing w:after="0" w:line="360" w:lineRule="auto"/>
        <w:jc w:val="both"/>
        <w:rPr>
          <w:rFonts w:ascii="Times New Roman" w:hAnsi="Times New Roman" w:cs="Times New Roman"/>
          <w:b/>
          <w:sz w:val="24"/>
          <w:szCs w:val="24"/>
        </w:rPr>
      </w:pPr>
      <w:commentRangeStart w:id="17"/>
      <w:r w:rsidRPr="00D15014">
        <w:rPr>
          <w:rFonts w:ascii="Times New Roman" w:hAnsi="Times New Roman" w:cs="Times New Roman"/>
          <w:b/>
          <w:sz w:val="24"/>
          <w:szCs w:val="24"/>
        </w:rPr>
        <w:t>Genetic diversity in mandarin</w:t>
      </w:r>
      <w:commentRangeEnd w:id="17"/>
      <w:r w:rsidR="00164748">
        <w:rPr>
          <w:rStyle w:val="CommentReference"/>
        </w:rPr>
        <w:commentReference w:id="17"/>
      </w:r>
    </w:p>
    <w:p w14:paraId="0259B8F8" w14:textId="4CD92896"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t>Mandarin was considered as one of the true citrus species (Barrett &amp; Rhodes, 1976) and this idea supported</w:t>
      </w:r>
      <w:del w:id="18" w:author="Zin Hnin Htet" w:date="2025-04-25T18:50:00Z">
        <w:r w:rsidR="00D15014" w:rsidDel="00B94253">
          <w:rPr>
            <w:rFonts w:ascii="Times New Roman" w:hAnsi="Times New Roman" w:cs="Times New Roman"/>
            <w:sz w:val="24"/>
            <w:szCs w:val="24"/>
          </w:rPr>
          <w:delText xml:space="preserve"> </w:delText>
        </w:r>
      </w:del>
      <w:r w:rsidRPr="00E75EB5">
        <w:rPr>
          <w:rFonts w:ascii="Times New Roman" w:hAnsi="Times New Roman" w:cs="Times New Roman"/>
          <w:sz w:val="24"/>
          <w:szCs w:val="24"/>
        </w:rPr>
        <w:t xml:space="preserve"> by following researches (Nicolosi </w:t>
      </w:r>
      <w:r w:rsidRPr="00D15014">
        <w:rPr>
          <w:rFonts w:ascii="Times New Roman" w:hAnsi="Times New Roman" w:cs="Times New Roman"/>
          <w:i/>
          <w:sz w:val="24"/>
          <w:szCs w:val="24"/>
        </w:rPr>
        <w:t>et al.,</w:t>
      </w:r>
      <w:r w:rsidRPr="00E75EB5">
        <w:rPr>
          <w:rFonts w:ascii="Times New Roman" w:hAnsi="Times New Roman" w:cs="Times New Roman"/>
          <w:sz w:val="24"/>
          <w:szCs w:val="24"/>
        </w:rPr>
        <w:t xml:space="preserve"> 2000; Barkley </w:t>
      </w:r>
      <w:r w:rsidRPr="00D15014">
        <w:rPr>
          <w:rFonts w:ascii="Times New Roman" w:hAnsi="Times New Roman" w:cs="Times New Roman"/>
          <w:i/>
          <w:sz w:val="24"/>
          <w:szCs w:val="24"/>
        </w:rPr>
        <w:t>et al.,</w:t>
      </w:r>
      <w:r w:rsidRPr="00E75EB5">
        <w:rPr>
          <w:rFonts w:ascii="Times New Roman" w:hAnsi="Times New Roman" w:cs="Times New Roman"/>
          <w:sz w:val="24"/>
          <w:szCs w:val="24"/>
        </w:rPr>
        <w:t xml:space="preserve"> 2006; Uzun </w:t>
      </w:r>
      <w:r w:rsidRPr="00D15014">
        <w:rPr>
          <w:rFonts w:ascii="Times New Roman" w:hAnsi="Times New Roman" w:cs="Times New Roman"/>
          <w:i/>
          <w:sz w:val="24"/>
          <w:szCs w:val="24"/>
        </w:rPr>
        <w:t>et al.,</w:t>
      </w:r>
      <w:r w:rsidRPr="00E75EB5">
        <w:rPr>
          <w:rFonts w:ascii="Times New Roman" w:hAnsi="Times New Roman" w:cs="Times New Roman"/>
          <w:sz w:val="24"/>
          <w:szCs w:val="24"/>
        </w:rPr>
        <w:t xml:space="preserve"> 2009a). Mandarin group has great </w:t>
      </w:r>
      <w:del w:id="19" w:author="Zin Hnin Htet" w:date="2025-04-25T18:53:00Z">
        <w:r w:rsidRPr="00E75EB5" w:rsidDel="00164748">
          <w:rPr>
            <w:rFonts w:ascii="Times New Roman" w:hAnsi="Times New Roman" w:cs="Times New Roman"/>
            <w:sz w:val="24"/>
            <w:szCs w:val="24"/>
          </w:rPr>
          <w:delText>amount</w:delText>
        </w:r>
      </w:del>
      <w:ins w:id="20" w:author="Zin Hnin Htet" w:date="2025-04-25T18:53:00Z">
        <w:r w:rsidR="00164748" w:rsidRPr="00E75EB5">
          <w:rPr>
            <w:rFonts w:ascii="Times New Roman" w:hAnsi="Times New Roman" w:cs="Times New Roman"/>
            <w:sz w:val="24"/>
            <w:szCs w:val="24"/>
          </w:rPr>
          <w:t>number</w:t>
        </w:r>
      </w:ins>
      <w:r w:rsidRPr="00E75EB5">
        <w:rPr>
          <w:rFonts w:ascii="Times New Roman" w:hAnsi="Times New Roman" w:cs="Times New Roman"/>
          <w:sz w:val="24"/>
          <w:szCs w:val="24"/>
        </w:rPr>
        <w:t xml:space="preserve"> of cultivars and </w:t>
      </w:r>
      <w:commentRangeStart w:id="21"/>
      <w:r w:rsidRPr="00E75EB5">
        <w:rPr>
          <w:rFonts w:ascii="Times New Roman" w:hAnsi="Times New Roman" w:cs="Times New Roman"/>
          <w:sz w:val="24"/>
          <w:szCs w:val="24"/>
        </w:rPr>
        <w:t xml:space="preserve">some of them </w:t>
      </w:r>
      <w:commentRangeEnd w:id="21"/>
      <w:r w:rsidR="00B94253">
        <w:rPr>
          <w:rStyle w:val="CommentReference"/>
        </w:rPr>
        <w:commentReference w:id="21"/>
      </w:r>
      <w:r w:rsidRPr="00E75EB5">
        <w:rPr>
          <w:rFonts w:ascii="Times New Roman" w:hAnsi="Times New Roman" w:cs="Times New Roman"/>
          <w:sz w:val="24"/>
          <w:szCs w:val="24"/>
        </w:rPr>
        <w:t xml:space="preserve">originated from hybridization and </w:t>
      </w:r>
      <w:commentRangeStart w:id="22"/>
      <w:r w:rsidRPr="00E75EB5">
        <w:rPr>
          <w:rFonts w:ascii="Times New Roman" w:hAnsi="Times New Roman" w:cs="Times New Roman"/>
          <w:sz w:val="24"/>
          <w:szCs w:val="24"/>
        </w:rPr>
        <w:t>the others derived from mutation</w:t>
      </w:r>
      <w:commentRangeEnd w:id="22"/>
      <w:r w:rsidR="00B94253">
        <w:rPr>
          <w:rStyle w:val="CommentReference"/>
        </w:rPr>
        <w:commentReference w:id="22"/>
      </w:r>
      <w:r w:rsidRPr="00E75EB5">
        <w:rPr>
          <w:rFonts w:ascii="Times New Roman" w:hAnsi="Times New Roman" w:cs="Times New Roman"/>
          <w:sz w:val="24"/>
          <w:szCs w:val="24"/>
        </w:rPr>
        <w:t xml:space="preserve">. So, </w:t>
      </w:r>
      <w:commentRangeStart w:id="23"/>
      <w:r w:rsidRPr="00E75EB5">
        <w:rPr>
          <w:rFonts w:ascii="Times New Roman" w:hAnsi="Times New Roman" w:cs="Times New Roman"/>
          <w:sz w:val="24"/>
          <w:szCs w:val="24"/>
        </w:rPr>
        <w:t>in the mandarins obtained from hybrid origin there was clear genetic variation</w:t>
      </w:r>
      <w:commentRangeEnd w:id="23"/>
      <w:r w:rsidR="00164748">
        <w:rPr>
          <w:rStyle w:val="CommentReference"/>
        </w:rPr>
        <w:commentReference w:id="23"/>
      </w:r>
      <w:r w:rsidRPr="00E75EB5">
        <w:rPr>
          <w:rFonts w:ascii="Times New Roman" w:hAnsi="Times New Roman" w:cs="Times New Roman"/>
          <w:sz w:val="24"/>
          <w:szCs w:val="24"/>
        </w:rPr>
        <w:t xml:space="preserve">. On the other hand, </w:t>
      </w:r>
      <w:commentRangeStart w:id="24"/>
      <w:r w:rsidRPr="00E75EB5">
        <w:rPr>
          <w:rFonts w:ascii="Times New Roman" w:hAnsi="Times New Roman" w:cs="Times New Roman"/>
          <w:sz w:val="24"/>
          <w:szCs w:val="24"/>
        </w:rPr>
        <w:t xml:space="preserve">low level of diversity observed in the cultivars occurred by mutation </w:t>
      </w:r>
      <w:commentRangeEnd w:id="24"/>
      <w:r w:rsidR="00164748">
        <w:rPr>
          <w:rStyle w:val="CommentReference"/>
        </w:rPr>
        <w:commentReference w:id="24"/>
      </w:r>
      <w:r w:rsidRPr="00E75EB5">
        <w:rPr>
          <w:rFonts w:ascii="Times New Roman" w:hAnsi="Times New Roman" w:cs="Times New Roman"/>
          <w:sz w:val="24"/>
          <w:szCs w:val="24"/>
        </w:rPr>
        <w:t>such as Satsuma.</w:t>
      </w:r>
    </w:p>
    <w:p w14:paraId="4719B891" w14:textId="77777777" w:rsidR="003072C7" w:rsidRPr="00D15014" w:rsidRDefault="00B45FEB" w:rsidP="00E75EB5">
      <w:pPr>
        <w:spacing w:after="0" w:line="360" w:lineRule="auto"/>
        <w:jc w:val="both"/>
        <w:rPr>
          <w:rFonts w:ascii="Times New Roman" w:hAnsi="Times New Roman" w:cs="Times New Roman"/>
          <w:b/>
          <w:sz w:val="24"/>
          <w:szCs w:val="24"/>
        </w:rPr>
      </w:pPr>
      <w:r w:rsidRPr="00D15014">
        <w:rPr>
          <w:rFonts w:ascii="Times New Roman" w:hAnsi="Times New Roman" w:cs="Times New Roman"/>
          <w:b/>
          <w:sz w:val="24"/>
          <w:szCs w:val="24"/>
        </w:rPr>
        <w:t>Genetic diversity in lemon and relatives (</w:t>
      </w:r>
      <w:commentRangeStart w:id="25"/>
      <w:r w:rsidRPr="00D15014">
        <w:rPr>
          <w:rFonts w:ascii="Times New Roman" w:hAnsi="Times New Roman" w:cs="Times New Roman"/>
          <w:b/>
          <w:i/>
          <w:sz w:val="24"/>
          <w:szCs w:val="24"/>
        </w:rPr>
        <w:t>citron, rough lemon</w:t>
      </w:r>
      <w:commentRangeEnd w:id="25"/>
      <w:r w:rsidR="00164748">
        <w:rPr>
          <w:rStyle w:val="CommentReference"/>
        </w:rPr>
        <w:commentReference w:id="25"/>
      </w:r>
      <w:r w:rsidRPr="00D15014">
        <w:rPr>
          <w:rFonts w:ascii="Times New Roman" w:hAnsi="Times New Roman" w:cs="Times New Roman"/>
          <w:b/>
          <w:sz w:val="24"/>
          <w:szCs w:val="24"/>
        </w:rPr>
        <w:t xml:space="preserve">, </w:t>
      </w:r>
      <w:r w:rsidRPr="00D15014">
        <w:rPr>
          <w:rFonts w:ascii="Times New Roman" w:hAnsi="Times New Roman" w:cs="Times New Roman"/>
          <w:b/>
          <w:i/>
          <w:sz w:val="24"/>
          <w:szCs w:val="24"/>
        </w:rPr>
        <w:t>C. volkameriana</w:t>
      </w:r>
      <w:r w:rsidRPr="00D15014">
        <w:rPr>
          <w:rFonts w:ascii="Times New Roman" w:hAnsi="Times New Roman" w:cs="Times New Roman"/>
          <w:b/>
          <w:sz w:val="24"/>
          <w:szCs w:val="24"/>
        </w:rPr>
        <w:t>)</w:t>
      </w:r>
    </w:p>
    <w:p w14:paraId="40CA6E8A" w14:textId="77777777"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t xml:space="preserve">Citron that major progenitor of some commercial Citrus cultivars such as all true lemons and rough lemon was reported as one of the “basic” true Citrus species and </w:t>
      </w:r>
      <w:r w:rsidR="00D15014">
        <w:rPr>
          <w:rFonts w:ascii="Times New Roman" w:hAnsi="Times New Roman" w:cs="Times New Roman"/>
          <w:sz w:val="24"/>
          <w:szCs w:val="24"/>
        </w:rPr>
        <w:t>(Barrett and</w:t>
      </w:r>
      <w:r w:rsidRPr="00E75EB5">
        <w:rPr>
          <w:rFonts w:ascii="Times New Roman" w:hAnsi="Times New Roman" w:cs="Times New Roman"/>
          <w:sz w:val="24"/>
          <w:szCs w:val="24"/>
        </w:rPr>
        <w:t xml:space="preserve"> Rhodes 1976; Gu</w:t>
      </w:r>
      <w:r w:rsidR="00D15014">
        <w:rPr>
          <w:rFonts w:ascii="Times New Roman" w:hAnsi="Times New Roman" w:cs="Times New Roman"/>
          <w:sz w:val="24"/>
          <w:szCs w:val="24"/>
        </w:rPr>
        <w:t>lsen and</w:t>
      </w:r>
      <w:r w:rsidRPr="00E75EB5">
        <w:rPr>
          <w:rFonts w:ascii="Times New Roman" w:hAnsi="Times New Roman" w:cs="Times New Roman"/>
          <w:sz w:val="24"/>
          <w:szCs w:val="24"/>
        </w:rPr>
        <w:t xml:space="preserve"> Roose 2001). Lemon (</w:t>
      </w:r>
      <w:r w:rsidRPr="00D15014">
        <w:rPr>
          <w:rFonts w:ascii="Times New Roman" w:hAnsi="Times New Roman" w:cs="Times New Roman"/>
          <w:i/>
          <w:sz w:val="24"/>
          <w:szCs w:val="24"/>
        </w:rPr>
        <w:t>C. limon</w:t>
      </w:r>
      <w:r w:rsidRPr="00E75EB5">
        <w:rPr>
          <w:rFonts w:ascii="Times New Roman" w:hAnsi="Times New Roman" w:cs="Times New Roman"/>
          <w:sz w:val="24"/>
          <w:szCs w:val="24"/>
        </w:rPr>
        <w:t xml:space="preserve"> (L.) </w:t>
      </w:r>
      <w:r w:rsidRPr="00D15014">
        <w:rPr>
          <w:rFonts w:ascii="Times New Roman" w:hAnsi="Times New Roman" w:cs="Times New Roman"/>
          <w:i/>
          <w:sz w:val="24"/>
          <w:szCs w:val="24"/>
        </w:rPr>
        <w:t>Burm. f.</w:t>
      </w:r>
      <w:r w:rsidRPr="00E75EB5">
        <w:rPr>
          <w:rFonts w:ascii="Times New Roman" w:hAnsi="Times New Roman" w:cs="Times New Roman"/>
          <w:sz w:val="24"/>
          <w:szCs w:val="24"/>
        </w:rPr>
        <w:t>) was accepted as a species by two import</w:t>
      </w:r>
      <w:r w:rsidR="00D15014">
        <w:rPr>
          <w:rFonts w:ascii="Times New Roman" w:hAnsi="Times New Roman" w:cs="Times New Roman"/>
          <w:sz w:val="24"/>
          <w:szCs w:val="24"/>
        </w:rPr>
        <w:t>ant taxonomic systems (Swingle and</w:t>
      </w:r>
      <w:r w:rsidRPr="00E75EB5">
        <w:rPr>
          <w:rFonts w:ascii="Times New Roman" w:hAnsi="Times New Roman" w:cs="Times New Roman"/>
          <w:sz w:val="24"/>
          <w:szCs w:val="24"/>
        </w:rPr>
        <w:t xml:space="preserve"> Reece 1967; Tanaka, 1977), but it has been reported as a hy</w:t>
      </w:r>
      <w:r w:rsidR="00294E24">
        <w:rPr>
          <w:rFonts w:ascii="Times New Roman" w:hAnsi="Times New Roman" w:cs="Times New Roman"/>
          <w:sz w:val="24"/>
          <w:szCs w:val="24"/>
        </w:rPr>
        <w:t>brid by other studies (Barrett and</w:t>
      </w:r>
      <w:r w:rsidRPr="00E75EB5">
        <w:rPr>
          <w:rFonts w:ascii="Times New Roman" w:hAnsi="Times New Roman" w:cs="Times New Roman"/>
          <w:sz w:val="24"/>
          <w:szCs w:val="24"/>
        </w:rPr>
        <w:t xml:space="preserve"> Rhodes 1976; Torres </w:t>
      </w:r>
      <w:r w:rsidRPr="00294E24">
        <w:rPr>
          <w:rFonts w:ascii="Times New Roman" w:hAnsi="Times New Roman" w:cs="Times New Roman"/>
          <w:i/>
          <w:sz w:val="24"/>
          <w:szCs w:val="24"/>
        </w:rPr>
        <w:t>et al</w:t>
      </w:r>
      <w:commentRangeStart w:id="26"/>
      <w:r w:rsidRPr="00294E24">
        <w:rPr>
          <w:rFonts w:ascii="Times New Roman" w:hAnsi="Times New Roman" w:cs="Times New Roman"/>
          <w:i/>
          <w:sz w:val="24"/>
          <w:szCs w:val="24"/>
        </w:rPr>
        <w:t>.,</w:t>
      </w:r>
      <w:commentRangeEnd w:id="26"/>
      <w:r w:rsidR="00164748">
        <w:rPr>
          <w:rStyle w:val="CommentReference"/>
        </w:rPr>
        <w:commentReference w:id="26"/>
      </w:r>
      <w:r w:rsidRPr="00E75EB5">
        <w:rPr>
          <w:rFonts w:ascii="Times New Roman" w:hAnsi="Times New Roman" w:cs="Times New Roman"/>
          <w:sz w:val="24"/>
          <w:szCs w:val="24"/>
        </w:rPr>
        <w:t xml:space="preserve"> 1978; Herrero </w:t>
      </w:r>
      <w:r w:rsidRPr="00294E24">
        <w:rPr>
          <w:rFonts w:ascii="Times New Roman" w:hAnsi="Times New Roman" w:cs="Times New Roman"/>
          <w:i/>
          <w:sz w:val="24"/>
          <w:szCs w:val="24"/>
        </w:rPr>
        <w:t>et al.,</w:t>
      </w:r>
      <w:r w:rsidRPr="00E75EB5">
        <w:rPr>
          <w:rFonts w:ascii="Times New Roman" w:hAnsi="Times New Roman" w:cs="Times New Roman"/>
          <w:sz w:val="24"/>
          <w:szCs w:val="24"/>
        </w:rPr>
        <w:t xml:space="preserve"> 1996). Besides, lemon was notified as a hybrid of citron and sour orange (</w:t>
      </w:r>
      <w:r w:rsidRPr="00294E24">
        <w:rPr>
          <w:rFonts w:ascii="Times New Roman" w:hAnsi="Times New Roman" w:cs="Times New Roman"/>
          <w:i/>
          <w:sz w:val="24"/>
          <w:szCs w:val="24"/>
        </w:rPr>
        <w:t>C. aurantium L</w:t>
      </w:r>
      <w:r w:rsidRPr="00E75EB5">
        <w:rPr>
          <w:rFonts w:ascii="Times New Roman" w:hAnsi="Times New Roman" w:cs="Times New Roman"/>
          <w:sz w:val="24"/>
          <w:szCs w:val="24"/>
        </w:rPr>
        <w:t xml:space="preserve">.) in recent studies (Nicolosi </w:t>
      </w:r>
      <w:r w:rsidRPr="00294E24">
        <w:rPr>
          <w:rFonts w:ascii="Times New Roman" w:hAnsi="Times New Roman" w:cs="Times New Roman"/>
          <w:i/>
          <w:sz w:val="24"/>
          <w:szCs w:val="24"/>
        </w:rPr>
        <w:t>et al</w:t>
      </w:r>
      <w:commentRangeStart w:id="27"/>
      <w:r w:rsidRPr="00294E24">
        <w:rPr>
          <w:rFonts w:ascii="Times New Roman" w:hAnsi="Times New Roman" w:cs="Times New Roman"/>
          <w:i/>
          <w:sz w:val="24"/>
          <w:szCs w:val="24"/>
        </w:rPr>
        <w:t>.</w:t>
      </w:r>
      <w:r w:rsidR="00294E24">
        <w:rPr>
          <w:rFonts w:ascii="Times New Roman" w:hAnsi="Times New Roman" w:cs="Times New Roman"/>
          <w:sz w:val="24"/>
          <w:szCs w:val="24"/>
        </w:rPr>
        <w:t xml:space="preserve"> </w:t>
      </w:r>
      <w:commentRangeEnd w:id="27"/>
      <w:r w:rsidR="00164748">
        <w:rPr>
          <w:rStyle w:val="CommentReference"/>
        </w:rPr>
        <w:commentReference w:id="27"/>
      </w:r>
      <w:r w:rsidR="00294E24">
        <w:rPr>
          <w:rFonts w:ascii="Times New Roman" w:hAnsi="Times New Roman" w:cs="Times New Roman"/>
          <w:sz w:val="24"/>
          <w:szCs w:val="24"/>
        </w:rPr>
        <w:t>2000; Gulsen and</w:t>
      </w:r>
      <w:r w:rsidRPr="00E75EB5">
        <w:rPr>
          <w:rFonts w:ascii="Times New Roman" w:hAnsi="Times New Roman" w:cs="Times New Roman"/>
          <w:sz w:val="24"/>
          <w:szCs w:val="24"/>
        </w:rPr>
        <w:t xml:space="preserve"> Roose 2001). Most lemons have highly similar morphological and biochemical characters, and some are reported to have originated by mutation from a single parental lemon tree. Rough lemon (</w:t>
      </w:r>
      <w:r w:rsidRPr="00294E24">
        <w:rPr>
          <w:rFonts w:ascii="Times New Roman" w:hAnsi="Times New Roman" w:cs="Times New Roman"/>
          <w:i/>
          <w:sz w:val="24"/>
          <w:szCs w:val="24"/>
        </w:rPr>
        <w:t xml:space="preserve">Citrus </w:t>
      </w:r>
      <w:proofErr w:type="spellStart"/>
      <w:r w:rsidRPr="00294E24">
        <w:rPr>
          <w:rFonts w:ascii="Times New Roman" w:hAnsi="Times New Roman" w:cs="Times New Roman"/>
          <w:i/>
          <w:sz w:val="24"/>
          <w:szCs w:val="24"/>
        </w:rPr>
        <w:t>jambhiri</w:t>
      </w:r>
      <w:proofErr w:type="spellEnd"/>
      <w:r w:rsidRPr="00294E24">
        <w:rPr>
          <w:rFonts w:ascii="Times New Roman" w:hAnsi="Times New Roman" w:cs="Times New Roman"/>
          <w:i/>
          <w:sz w:val="24"/>
          <w:szCs w:val="24"/>
        </w:rPr>
        <w:t xml:space="preserve"> </w:t>
      </w:r>
      <w:commentRangeStart w:id="28"/>
      <w:r w:rsidRPr="00294E24">
        <w:rPr>
          <w:rFonts w:ascii="Times New Roman" w:hAnsi="Times New Roman" w:cs="Times New Roman"/>
          <w:i/>
          <w:sz w:val="24"/>
          <w:szCs w:val="24"/>
        </w:rPr>
        <w:t>Lush</w:t>
      </w:r>
      <w:commentRangeEnd w:id="28"/>
      <w:r w:rsidR="00164748">
        <w:rPr>
          <w:rStyle w:val="CommentReference"/>
        </w:rPr>
        <w:commentReference w:id="28"/>
      </w:r>
      <w:r w:rsidRPr="00E75EB5">
        <w:rPr>
          <w:rFonts w:ascii="Times New Roman" w:hAnsi="Times New Roman" w:cs="Times New Roman"/>
          <w:sz w:val="24"/>
          <w:szCs w:val="24"/>
        </w:rPr>
        <w:t xml:space="preserve">) was reported to be closely related with the citrons in previous </w:t>
      </w:r>
      <w:r w:rsidRPr="00E75EB5">
        <w:rPr>
          <w:rFonts w:ascii="Times New Roman" w:hAnsi="Times New Roman" w:cs="Times New Roman"/>
          <w:sz w:val="24"/>
          <w:szCs w:val="24"/>
        </w:rPr>
        <w:lastRenderedPageBreak/>
        <w:t xml:space="preserve">studies (Federici </w:t>
      </w:r>
      <w:r w:rsidRPr="00294E24">
        <w:rPr>
          <w:rFonts w:ascii="Times New Roman" w:hAnsi="Times New Roman" w:cs="Times New Roman"/>
          <w:i/>
          <w:sz w:val="24"/>
          <w:szCs w:val="24"/>
        </w:rPr>
        <w:t xml:space="preserve">et al., </w:t>
      </w:r>
      <w:r w:rsidRPr="00E75EB5">
        <w:rPr>
          <w:rFonts w:ascii="Times New Roman" w:hAnsi="Times New Roman" w:cs="Times New Roman"/>
          <w:sz w:val="24"/>
          <w:szCs w:val="24"/>
        </w:rPr>
        <w:t xml:space="preserve">1998; Nicolosi </w:t>
      </w:r>
      <w:r w:rsidRPr="00294E24">
        <w:rPr>
          <w:rFonts w:ascii="Times New Roman" w:hAnsi="Times New Roman" w:cs="Times New Roman"/>
          <w:i/>
          <w:sz w:val="24"/>
          <w:szCs w:val="24"/>
        </w:rPr>
        <w:t>et al.,</w:t>
      </w:r>
      <w:r w:rsidRPr="00E75EB5">
        <w:rPr>
          <w:rFonts w:ascii="Times New Roman" w:hAnsi="Times New Roman" w:cs="Times New Roman"/>
          <w:sz w:val="24"/>
          <w:szCs w:val="24"/>
        </w:rPr>
        <w:t xml:space="preserve"> 2000; Barkley </w:t>
      </w:r>
      <w:r w:rsidRPr="00294E24">
        <w:rPr>
          <w:rFonts w:ascii="Times New Roman" w:hAnsi="Times New Roman" w:cs="Times New Roman"/>
          <w:i/>
          <w:sz w:val="24"/>
          <w:szCs w:val="24"/>
        </w:rPr>
        <w:t>et al.,</w:t>
      </w:r>
      <w:r w:rsidRPr="00E75EB5">
        <w:rPr>
          <w:rFonts w:ascii="Times New Roman" w:hAnsi="Times New Roman" w:cs="Times New Roman"/>
          <w:sz w:val="24"/>
          <w:szCs w:val="24"/>
        </w:rPr>
        <w:t xml:space="preserve"> 2006; Pang </w:t>
      </w:r>
      <w:r w:rsidRPr="00294E24">
        <w:rPr>
          <w:rFonts w:ascii="Times New Roman" w:hAnsi="Times New Roman" w:cs="Times New Roman"/>
          <w:i/>
          <w:sz w:val="24"/>
          <w:szCs w:val="24"/>
        </w:rPr>
        <w:t>et al.,</w:t>
      </w:r>
      <w:r w:rsidRPr="00E75EB5">
        <w:rPr>
          <w:rFonts w:ascii="Times New Roman" w:hAnsi="Times New Roman" w:cs="Times New Roman"/>
          <w:sz w:val="24"/>
          <w:szCs w:val="24"/>
        </w:rPr>
        <w:t xml:space="preserve"> 2007) and was also reported as a hybrid of mandarin and citron (Scora 1975; Nicolosi </w:t>
      </w:r>
      <w:r w:rsidRPr="00294E24">
        <w:rPr>
          <w:rFonts w:ascii="Times New Roman" w:hAnsi="Times New Roman" w:cs="Times New Roman"/>
          <w:i/>
          <w:sz w:val="24"/>
          <w:szCs w:val="24"/>
        </w:rPr>
        <w:t>et al.,</w:t>
      </w:r>
      <w:r w:rsidRPr="00E75EB5">
        <w:rPr>
          <w:rFonts w:ascii="Times New Roman" w:hAnsi="Times New Roman" w:cs="Times New Roman"/>
          <w:sz w:val="24"/>
          <w:szCs w:val="24"/>
        </w:rPr>
        <w:t xml:space="preserve"> 2000; Barkley </w:t>
      </w:r>
      <w:r w:rsidRPr="00294E24">
        <w:rPr>
          <w:rFonts w:ascii="Times New Roman" w:hAnsi="Times New Roman" w:cs="Times New Roman"/>
          <w:i/>
          <w:sz w:val="24"/>
          <w:szCs w:val="24"/>
        </w:rPr>
        <w:t>et al.,</w:t>
      </w:r>
      <w:r w:rsidRPr="00E75EB5">
        <w:rPr>
          <w:rFonts w:ascii="Times New Roman" w:hAnsi="Times New Roman" w:cs="Times New Roman"/>
          <w:sz w:val="24"/>
          <w:szCs w:val="24"/>
        </w:rPr>
        <w:t xml:space="preserve"> 2006). </w:t>
      </w:r>
      <w:r w:rsidRPr="00164748">
        <w:rPr>
          <w:rFonts w:ascii="Times New Roman" w:hAnsi="Times New Roman" w:cs="Times New Roman"/>
          <w:i/>
          <w:iCs/>
          <w:sz w:val="24"/>
          <w:szCs w:val="24"/>
          <w:rPrChange w:id="29" w:author="Zin Hnin Htet" w:date="2025-04-25T18:58:00Z">
            <w:rPr>
              <w:rFonts w:ascii="Times New Roman" w:hAnsi="Times New Roman" w:cs="Times New Roman"/>
              <w:sz w:val="24"/>
              <w:szCs w:val="24"/>
            </w:rPr>
          </w:rPrChange>
        </w:rPr>
        <w:t>Citrus volkameriana</w:t>
      </w:r>
      <w:r w:rsidRPr="00E75EB5">
        <w:rPr>
          <w:rFonts w:ascii="Times New Roman" w:hAnsi="Times New Roman" w:cs="Times New Roman"/>
          <w:sz w:val="24"/>
          <w:szCs w:val="24"/>
        </w:rPr>
        <w:t xml:space="preserve"> was reported as a hybrid between citron and sour orange (Nicolosi </w:t>
      </w:r>
      <w:r w:rsidRPr="00294E24">
        <w:rPr>
          <w:rFonts w:ascii="Times New Roman" w:hAnsi="Times New Roman" w:cs="Times New Roman"/>
          <w:i/>
          <w:sz w:val="24"/>
          <w:szCs w:val="24"/>
        </w:rPr>
        <w:t>et al.,</w:t>
      </w:r>
      <w:r w:rsidRPr="00E75EB5">
        <w:rPr>
          <w:rFonts w:ascii="Times New Roman" w:hAnsi="Times New Roman" w:cs="Times New Roman"/>
          <w:sz w:val="24"/>
          <w:szCs w:val="24"/>
        </w:rPr>
        <w:t xml:space="preserve"> 2000).</w:t>
      </w:r>
    </w:p>
    <w:p w14:paraId="30FF8923"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Genetic diversity in grapefruit and pummelo</w:t>
      </w:r>
    </w:p>
    <w:p w14:paraId="563CD7DC" w14:textId="77777777"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t>The grapefruit (</w:t>
      </w:r>
      <w:r w:rsidRPr="00294E24">
        <w:rPr>
          <w:rFonts w:ascii="Times New Roman" w:hAnsi="Times New Roman" w:cs="Times New Roman"/>
          <w:i/>
          <w:sz w:val="24"/>
          <w:szCs w:val="24"/>
        </w:rPr>
        <w:t>C. paradisi Macf</w:t>
      </w:r>
      <w:r w:rsidRPr="00E75EB5">
        <w:rPr>
          <w:rFonts w:ascii="Times New Roman" w:hAnsi="Times New Roman" w:cs="Times New Roman"/>
          <w:sz w:val="24"/>
          <w:szCs w:val="24"/>
        </w:rPr>
        <w:t>.) was notified as a natural hybrid between pummelo (</w:t>
      </w:r>
      <w:r w:rsidRPr="00294E24">
        <w:rPr>
          <w:rFonts w:ascii="Times New Roman" w:hAnsi="Times New Roman" w:cs="Times New Roman"/>
          <w:i/>
          <w:sz w:val="24"/>
          <w:szCs w:val="24"/>
        </w:rPr>
        <w:t>Citrus maxima</w:t>
      </w:r>
      <w:r w:rsidRPr="00E75EB5">
        <w:rPr>
          <w:rFonts w:ascii="Times New Roman" w:hAnsi="Times New Roman" w:cs="Times New Roman"/>
          <w:sz w:val="24"/>
          <w:szCs w:val="24"/>
        </w:rPr>
        <w:t xml:space="preserve"> </w:t>
      </w:r>
      <w:r w:rsidRPr="00294E24">
        <w:rPr>
          <w:rFonts w:ascii="Times New Roman" w:hAnsi="Times New Roman" w:cs="Times New Roman"/>
          <w:i/>
          <w:sz w:val="24"/>
          <w:szCs w:val="24"/>
        </w:rPr>
        <w:t>(Burm.) Merr</w:t>
      </w:r>
      <w:r w:rsidRPr="00E75EB5">
        <w:rPr>
          <w:rFonts w:ascii="Times New Roman" w:hAnsi="Times New Roman" w:cs="Times New Roman"/>
          <w:sz w:val="24"/>
          <w:szCs w:val="24"/>
        </w:rPr>
        <w:t>.) and sweet orange (</w:t>
      </w:r>
      <w:r w:rsidRPr="00294E24">
        <w:rPr>
          <w:rFonts w:ascii="Times New Roman" w:hAnsi="Times New Roman" w:cs="Times New Roman"/>
          <w:i/>
          <w:sz w:val="24"/>
          <w:szCs w:val="24"/>
        </w:rPr>
        <w:t>C. sinensis L. Osb</w:t>
      </w:r>
      <w:r w:rsidRPr="00E75EB5">
        <w:rPr>
          <w:rFonts w:ascii="Times New Roman" w:hAnsi="Times New Roman" w:cs="Times New Roman"/>
          <w:sz w:val="24"/>
          <w:szCs w:val="24"/>
        </w:rPr>
        <w:t xml:space="preserve">). It originates from Barbados in the Caribbean islands and was first named as </w:t>
      </w:r>
      <w:r w:rsidRPr="00294E24">
        <w:rPr>
          <w:rFonts w:ascii="Times New Roman" w:hAnsi="Times New Roman" w:cs="Times New Roman"/>
          <w:i/>
          <w:sz w:val="24"/>
          <w:szCs w:val="24"/>
        </w:rPr>
        <w:t>Citrus paradisi Macf.</w:t>
      </w:r>
      <w:r w:rsidRPr="00E75EB5">
        <w:rPr>
          <w:rFonts w:ascii="Times New Roman" w:hAnsi="Times New Roman" w:cs="Times New Roman"/>
          <w:sz w:val="24"/>
          <w:szCs w:val="24"/>
        </w:rPr>
        <w:t xml:space="preserve"> by </w:t>
      </w:r>
      <w:commentRangeStart w:id="30"/>
      <w:r w:rsidRPr="00294E24">
        <w:rPr>
          <w:rFonts w:ascii="Times New Roman" w:hAnsi="Times New Roman" w:cs="Times New Roman"/>
          <w:i/>
          <w:sz w:val="24"/>
          <w:szCs w:val="24"/>
        </w:rPr>
        <w:t xml:space="preserve">James </w:t>
      </w:r>
      <w:proofErr w:type="spellStart"/>
      <w:r w:rsidRPr="00294E24">
        <w:rPr>
          <w:rFonts w:ascii="Times New Roman" w:hAnsi="Times New Roman" w:cs="Times New Roman"/>
          <w:i/>
          <w:sz w:val="24"/>
          <w:szCs w:val="24"/>
        </w:rPr>
        <w:t>Macfedyan</w:t>
      </w:r>
      <w:proofErr w:type="spellEnd"/>
      <w:r w:rsidRPr="00E75EB5">
        <w:rPr>
          <w:rFonts w:ascii="Times New Roman" w:hAnsi="Times New Roman" w:cs="Times New Roman"/>
          <w:sz w:val="24"/>
          <w:szCs w:val="24"/>
        </w:rPr>
        <w:t xml:space="preserve"> </w:t>
      </w:r>
      <w:commentRangeEnd w:id="30"/>
      <w:r w:rsidR="00164748">
        <w:rPr>
          <w:rStyle w:val="CommentReference"/>
        </w:rPr>
        <w:commentReference w:id="30"/>
      </w:r>
      <w:r w:rsidRPr="00E75EB5">
        <w:rPr>
          <w:rFonts w:ascii="Times New Roman" w:hAnsi="Times New Roman" w:cs="Times New Roman"/>
          <w:sz w:val="24"/>
          <w:szCs w:val="24"/>
        </w:rPr>
        <w:t>in 1837 (</w:t>
      </w:r>
      <w:proofErr w:type="spellStart"/>
      <w:r w:rsidRPr="00E75EB5">
        <w:rPr>
          <w:rFonts w:ascii="Times New Roman" w:hAnsi="Times New Roman" w:cs="Times New Roman"/>
          <w:sz w:val="24"/>
          <w:szCs w:val="24"/>
        </w:rPr>
        <w:t>Scora</w:t>
      </w:r>
      <w:proofErr w:type="spellEnd"/>
      <w:r w:rsidRPr="00E75EB5">
        <w:rPr>
          <w:rFonts w:ascii="Times New Roman" w:hAnsi="Times New Roman" w:cs="Times New Roman"/>
          <w:sz w:val="24"/>
          <w:szCs w:val="24"/>
        </w:rPr>
        <w:t xml:space="preserve"> </w:t>
      </w:r>
      <w:r w:rsidRPr="00294E24">
        <w:rPr>
          <w:rFonts w:ascii="Times New Roman" w:hAnsi="Times New Roman" w:cs="Times New Roman"/>
          <w:i/>
          <w:sz w:val="24"/>
          <w:szCs w:val="24"/>
        </w:rPr>
        <w:t>et al.,</w:t>
      </w:r>
      <w:r w:rsidRPr="00E75EB5">
        <w:rPr>
          <w:rFonts w:ascii="Times New Roman" w:hAnsi="Times New Roman" w:cs="Times New Roman"/>
          <w:sz w:val="24"/>
          <w:szCs w:val="24"/>
        </w:rPr>
        <w:t xml:space="preserve"> 1982; Scora, 1988). Grapefruits are highly polyembryonic, therefore they are of nucellar and mutation origin. Genetic variation among common grapefruit cultivars was reported to be very low due t</w:t>
      </w:r>
      <w:r w:rsidR="00294E24">
        <w:rPr>
          <w:rFonts w:ascii="Times New Roman" w:hAnsi="Times New Roman" w:cs="Times New Roman"/>
          <w:sz w:val="24"/>
          <w:szCs w:val="24"/>
        </w:rPr>
        <w:t>o their mutation origin (Fang and</w:t>
      </w:r>
      <w:r w:rsidRPr="00E75EB5">
        <w:rPr>
          <w:rFonts w:ascii="Times New Roman" w:hAnsi="Times New Roman" w:cs="Times New Roman"/>
          <w:sz w:val="24"/>
          <w:szCs w:val="24"/>
        </w:rPr>
        <w:t xml:space="preserve"> Roose 1997; Corazza- Nunes </w:t>
      </w:r>
      <w:r w:rsidRPr="00294E24">
        <w:rPr>
          <w:rFonts w:ascii="Times New Roman" w:hAnsi="Times New Roman" w:cs="Times New Roman"/>
          <w:i/>
          <w:sz w:val="24"/>
          <w:szCs w:val="24"/>
        </w:rPr>
        <w:t>et al.,</w:t>
      </w:r>
      <w:r w:rsidRPr="00E75EB5">
        <w:rPr>
          <w:rFonts w:ascii="Times New Roman" w:hAnsi="Times New Roman" w:cs="Times New Roman"/>
          <w:sz w:val="24"/>
          <w:szCs w:val="24"/>
        </w:rPr>
        <w:t xml:space="preserve"> 2002).</w:t>
      </w:r>
    </w:p>
    <w:p w14:paraId="7731EC15"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Adaptations</w:t>
      </w:r>
    </w:p>
    <w:p w14:paraId="513AE7AD" w14:textId="77777777"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Citrus species have evolved various adaptations to thrive in diverse environments, including:</w:t>
      </w:r>
    </w:p>
    <w:p w14:paraId="5BD6B009" w14:textId="0DC688CD" w:rsidR="003072C7" w:rsidRPr="00E75EB5" w:rsidRDefault="00B45FEB" w:rsidP="00E75EB5">
      <w:pPr>
        <w:spacing w:after="0" w:line="360" w:lineRule="auto"/>
        <w:jc w:val="both"/>
        <w:rPr>
          <w:rFonts w:ascii="Times New Roman" w:hAnsi="Times New Roman" w:cs="Times New Roman"/>
          <w:sz w:val="24"/>
          <w:szCs w:val="24"/>
        </w:rPr>
      </w:pPr>
      <w:r w:rsidRPr="00294E24">
        <w:rPr>
          <w:rFonts w:ascii="Times New Roman" w:hAnsi="Times New Roman" w:cs="Times New Roman"/>
          <w:b/>
          <w:sz w:val="24"/>
          <w:szCs w:val="24"/>
        </w:rPr>
        <w:t xml:space="preserve">1. </w:t>
      </w:r>
      <w:commentRangeStart w:id="31"/>
      <w:r w:rsidRPr="00294E24">
        <w:rPr>
          <w:rFonts w:ascii="Times New Roman" w:hAnsi="Times New Roman" w:cs="Times New Roman"/>
          <w:b/>
          <w:sz w:val="24"/>
          <w:szCs w:val="24"/>
        </w:rPr>
        <w:t>Drought tolerance</w:t>
      </w:r>
      <w:commentRangeEnd w:id="31"/>
      <w:r w:rsidR="005359B7">
        <w:rPr>
          <w:rStyle w:val="CommentReference"/>
        </w:rPr>
        <w:commentReference w:id="31"/>
      </w:r>
      <w:r w:rsidRPr="00294E24">
        <w:rPr>
          <w:rFonts w:ascii="Times New Roman" w:hAnsi="Times New Roman" w:cs="Times New Roman"/>
          <w:b/>
          <w:sz w:val="24"/>
          <w:szCs w:val="24"/>
        </w:rPr>
        <w:t>:</w:t>
      </w:r>
      <w:r w:rsidRPr="00E75EB5">
        <w:rPr>
          <w:rFonts w:ascii="Times New Roman" w:hAnsi="Times New Roman" w:cs="Times New Roman"/>
          <w:sz w:val="24"/>
          <w:szCs w:val="24"/>
        </w:rPr>
        <w:t xml:space="preserve"> </w:t>
      </w:r>
      <w:commentRangeStart w:id="32"/>
      <w:r w:rsidRPr="00E75EB5">
        <w:rPr>
          <w:rFonts w:ascii="Times New Roman" w:hAnsi="Times New Roman" w:cs="Times New Roman"/>
          <w:sz w:val="24"/>
          <w:szCs w:val="24"/>
        </w:rPr>
        <w:t xml:space="preserve">Some citrus </w:t>
      </w:r>
      <w:commentRangeEnd w:id="32"/>
      <w:r w:rsidR="00164748">
        <w:rPr>
          <w:rStyle w:val="CommentReference"/>
        </w:rPr>
        <w:commentReference w:id="32"/>
      </w:r>
      <w:r w:rsidRPr="00E75EB5">
        <w:rPr>
          <w:rFonts w:ascii="Times New Roman" w:hAnsi="Times New Roman" w:cs="Times New Roman"/>
          <w:sz w:val="24"/>
          <w:szCs w:val="24"/>
        </w:rPr>
        <w:t>species have developed drought-tolerant traits, such as deep root systems and water-conserving mechanisms.</w:t>
      </w:r>
      <w:commentRangeStart w:id="33"/>
      <w:ins w:id="34" w:author="Zin Hnin Htet" w:date="2025-04-25T19:00:00Z">
        <w:r w:rsidR="00164748">
          <w:rPr>
            <w:rFonts w:ascii="Times New Roman" w:hAnsi="Times New Roman" w:cs="Times New Roman"/>
            <w:sz w:val="24"/>
            <w:szCs w:val="24"/>
          </w:rPr>
          <w:t xml:space="preserve"> xx</w:t>
        </w:r>
      </w:ins>
      <w:r w:rsidRPr="00E75EB5">
        <w:rPr>
          <w:rFonts w:ascii="Times New Roman" w:hAnsi="Times New Roman" w:cs="Times New Roman"/>
          <w:sz w:val="24"/>
          <w:szCs w:val="24"/>
        </w:rPr>
        <w:t xml:space="preserve"> </w:t>
      </w:r>
      <w:commentRangeEnd w:id="33"/>
      <w:r w:rsidR="00164748">
        <w:rPr>
          <w:rStyle w:val="CommentReference"/>
        </w:rPr>
        <w:commentReference w:id="33"/>
      </w:r>
      <w:r w:rsidRPr="00E75EB5">
        <w:rPr>
          <w:rFonts w:ascii="Times New Roman" w:hAnsi="Times New Roman" w:cs="Times New Roman"/>
          <w:sz w:val="24"/>
          <w:szCs w:val="24"/>
        </w:rPr>
        <w:t>On imposition of drought the plants directly affect</w:t>
      </w:r>
      <w:del w:id="35" w:author="Zin Hnin Htet" w:date="2025-04-25T19:01:00Z">
        <w:r w:rsidRPr="00E75EB5" w:rsidDel="00164748">
          <w:rPr>
            <w:rFonts w:ascii="Times New Roman" w:hAnsi="Times New Roman" w:cs="Times New Roman"/>
            <w:sz w:val="24"/>
            <w:szCs w:val="24"/>
          </w:rPr>
          <w:delText>s</w:delText>
        </w:r>
      </w:del>
      <w:r w:rsidRPr="00E75EB5">
        <w:rPr>
          <w:rFonts w:ascii="Times New Roman" w:hAnsi="Times New Roman" w:cs="Times New Roman"/>
          <w:sz w:val="24"/>
          <w:szCs w:val="24"/>
        </w:rPr>
        <w:t xml:space="preserve"> rates of photosynthesis due to less availability of </w:t>
      </w:r>
      <w:commentRangeStart w:id="36"/>
      <w:r w:rsidRPr="00E75EB5">
        <w:rPr>
          <w:rFonts w:ascii="Times New Roman" w:hAnsi="Times New Roman" w:cs="Times New Roman"/>
          <w:sz w:val="24"/>
          <w:szCs w:val="24"/>
        </w:rPr>
        <w:t>C</w:t>
      </w:r>
      <w:commentRangeEnd w:id="36"/>
      <w:r w:rsidR="00164748">
        <w:rPr>
          <w:rStyle w:val="CommentReference"/>
        </w:rPr>
        <w:commentReference w:id="36"/>
      </w:r>
      <w:r w:rsidRPr="00E75EB5">
        <w:rPr>
          <w:rFonts w:ascii="Times New Roman" w:hAnsi="Times New Roman" w:cs="Times New Roman"/>
          <w:sz w:val="24"/>
          <w:szCs w:val="24"/>
        </w:rPr>
        <w:t xml:space="preserve">arbon dioxide as stomata closes under drought stress to conserve water and impaired the plant growth. An increase in leaf soluble sugar and sucrose content and decrease in starch content is observed during water stress. </w:t>
      </w:r>
      <w:commentRangeStart w:id="37"/>
      <w:r w:rsidRPr="00E75EB5">
        <w:rPr>
          <w:rFonts w:ascii="Times New Roman" w:hAnsi="Times New Roman" w:cs="Times New Roman"/>
          <w:sz w:val="24"/>
          <w:szCs w:val="24"/>
        </w:rPr>
        <w:t>S</w:t>
      </w:r>
      <w:commentRangeEnd w:id="37"/>
      <w:r w:rsidR="00164748">
        <w:rPr>
          <w:rStyle w:val="CommentReference"/>
        </w:rPr>
        <w:commentReference w:id="37"/>
      </w:r>
      <w:r w:rsidRPr="00E75EB5">
        <w:rPr>
          <w:rFonts w:ascii="Times New Roman" w:hAnsi="Times New Roman" w:cs="Times New Roman"/>
          <w:sz w:val="24"/>
          <w:szCs w:val="24"/>
        </w:rPr>
        <w:t xml:space="preserve"> Plants also started accumulating proteins under drought stress to cope up against the stress conditions. There are many type</w:t>
      </w:r>
      <w:ins w:id="38" w:author="Zin Hnin Htet" w:date="2025-04-25T19:15:00Z">
        <w:r w:rsidR="00D85FD5">
          <w:rPr>
            <w:rFonts w:ascii="Times New Roman" w:hAnsi="Times New Roman" w:cs="Times New Roman"/>
            <w:sz w:val="24"/>
            <w:szCs w:val="24"/>
          </w:rPr>
          <w:t>s</w:t>
        </w:r>
      </w:ins>
      <w:r w:rsidRPr="00E75EB5">
        <w:rPr>
          <w:rFonts w:ascii="Times New Roman" w:hAnsi="Times New Roman" w:cs="Times New Roman"/>
          <w:sz w:val="24"/>
          <w:szCs w:val="24"/>
        </w:rPr>
        <w:t xml:space="preserve"> of proteins, among them heat shock proteins (HSP) is the most commonly found (</w:t>
      </w:r>
      <w:proofErr w:type="spellStart"/>
      <w:r w:rsidRPr="00E75EB5">
        <w:rPr>
          <w:rFonts w:ascii="Times New Roman" w:hAnsi="Times New Roman" w:cs="Times New Roman"/>
          <w:sz w:val="24"/>
          <w:szCs w:val="24"/>
        </w:rPr>
        <w:t>Balfagon</w:t>
      </w:r>
      <w:proofErr w:type="spellEnd"/>
      <w:r w:rsidRPr="00E75EB5">
        <w:rPr>
          <w:rFonts w:ascii="Times New Roman" w:hAnsi="Times New Roman" w:cs="Times New Roman"/>
          <w:sz w:val="24"/>
          <w:szCs w:val="24"/>
        </w:rPr>
        <w:t xml:space="preserve"> </w:t>
      </w:r>
      <w:r w:rsidRPr="00294E24">
        <w:rPr>
          <w:rFonts w:ascii="Times New Roman" w:hAnsi="Times New Roman" w:cs="Times New Roman"/>
          <w:i/>
          <w:sz w:val="24"/>
          <w:szCs w:val="24"/>
        </w:rPr>
        <w:t>et al</w:t>
      </w:r>
      <w:commentRangeStart w:id="39"/>
      <w:r w:rsidRPr="00294E24">
        <w:rPr>
          <w:rFonts w:ascii="Times New Roman" w:hAnsi="Times New Roman" w:cs="Times New Roman"/>
          <w:i/>
          <w:sz w:val="24"/>
          <w:szCs w:val="24"/>
        </w:rPr>
        <w:t>.</w:t>
      </w:r>
      <w:commentRangeEnd w:id="39"/>
      <w:r w:rsidR="00164748">
        <w:rPr>
          <w:rStyle w:val="CommentReference"/>
        </w:rPr>
        <w:commentReference w:id="39"/>
      </w:r>
      <w:r w:rsidRPr="00E75EB5">
        <w:rPr>
          <w:rFonts w:ascii="Times New Roman" w:hAnsi="Times New Roman" w:cs="Times New Roman"/>
          <w:sz w:val="24"/>
          <w:szCs w:val="24"/>
        </w:rPr>
        <w:t xml:space="preserve"> 2018). Their protective role is to prevent other proteins from denaturalization during stress conditions regulating refolding, localization and accumulation as well as preventing agglomeration and degradation. To study the plant water status relative to soil water content, it is time consuming and can’t be automated. Therefore, a technique is used which acts as a reliable indicator for soil water deficit. The amount of water needed by irrigation can be easily determined by assessing the canopy temperature using infrared thermometry. The canopy temperature usually increases with a decrease in soil moisture but when plants are well watered, the leaf temperature lowers due to the dissipation of energy in the form of latent </w:t>
      </w:r>
      <w:r w:rsidRPr="00E75EB5">
        <w:rPr>
          <w:rFonts w:ascii="Times New Roman" w:hAnsi="Times New Roman" w:cs="Times New Roman"/>
          <w:sz w:val="24"/>
          <w:szCs w:val="24"/>
        </w:rPr>
        <w:lastRenderedPageBreak/>
        <w:t>heat (Viera and Ferrarezi 2021). As currently available techniques can’t detect water stress at early stages, a sensor for early detection of environmental stress is required for rapid control measures and management. Nowadays several studies focus on using thermal cameras to monitor overall canopy temperature, identify water stress and estimate stomatal conductance by (Viera and Ferrarezi 2021). Natural drought tolerant plants prevent themselves from the detrimental effects of drought stress using varieties of metabolites and low molecular weight proteins</w:t>
      </w:r>
    </w:p>
    <w:p w14:paraId="562C4174" w14:textId="77777777" w:rsidR="003072C7" w:rsidRPr="00E75EB5" w:rsidRDefault="00B45FEB" w:rsidP="00E75EB5">
      <w:pPr>
        <w:spacing w:after="0" w:line="360" w:lineRule="auto"/>
        <w:jc w:val="both"/>
        <w:rPr>
          <w:rFonts w:ascii="Times New Roman" w:hAnsi="Times New Roman" w:cs="Times New Roman"/>
          <w:sz w:val="24"/>
          <w:szCs w:val="24"/>
        </w:rPr>
      </w:pPr>
      <w:r w:rsidRPr="00294E24">
        <w:rPr>
          <w:rFonts w:ascii="Times New Roman" w:hAnsi="Times New Roman" w:cs="Times New Roman"/>
          <w:b/>
          <w:sz w:val="24"/>
          <w:szCs w:val="24"/>
        </w:rPr>
        <w:t xml:space="preserve">2. </w:t>
      </w:r>
      <w:commentRangeStart w:id="40"/>
      <w:r w:rsidRPr="00294E24">
        <w:rPr>
          <w:rFonts w:ascii="Times New Roman" w:hAnsi="Times New Roman" w:cs="Times New Roman"/>
          <w:b/>
          <w:sz w:val="24"/>
          <w:szCs w:val="24"/>
        </w:rPr>
        <w:t>Cold hardiness</w:t>
      </w:r>
      <w:commentRangeEnd w:id="40"/>
      <w:r w:rsidR="005359B7">
        <w:rPr>
          <w:rStyle w:val="CommentReference"/>
        </w:rPr>
        <w:commentReference w:id="40"/>
      </w:r>
      <w:r w:rsidRPr="00294E24">
        <w:rPr>
          <w:rFonts w:ascii="Times New Roman" w:hAnsi="Times New Roman" w:cs="Times New Roman"/>
          <w:b/>
          <w:sz w:val="24"/>
          <w:szCs w:val="24"/>
        </w:rPr>
        <w:t>:</w:t>
      </w:r>
      <w:r w:rsidRPr="00E75EB5">
        <w:rPr>
          <w:rFonts w:ascii="Times New Roman" w:hAnsi="Times New Roman" w:cs="Times New Roman"/>
          <w:sz w:val="24"/>
          <w:szCs w:val="24"/>
        </w:rPr>
        <w:t xml:space="preserve"> Certain citrus species can tolerate low temperatures, allowing them</w:t>
      </w:r>
      <w:r w:rsidR="00294E24">
        <w:rPr>
          <w:rFonts w:ascii="Times New Roman" w:hAnsi="Times New Roman" w:cs="Times New Roman"/>
          <w:sz w:val="24"/>
          <w:szCs w:val="24"/>
        </w:rPr>
        <w:t xml:space="preserve"> to grow in cooler climates and</w:t>
      </w:r>
      <w:r w:rsidRPr="00E75EB5">
        <w:rPr>
          <w:rFonts w:ascii="Times New Roman" w:hAnsi="Times New Roman" w:cs="Times New Roman"/>
          <w:sz w:val="24"/>
          <w:szCs w:val="24"/>
        </w:rPr>
        <w:t> are the least cold hardy of the citrus trees and are killed or damaged when t</w:t>
      </w:r>
      <w:r w:rsidR="00294E24">
        <w:rPr>
          <w:rFonts w:ascii="Times New Roman" w:hAnsi="Times New Roman" w:cs="Times New Roman"/>
          <w:sz w:val="24"/>
          <w:szCs w:val="24"/>
        </w:rPr>
        <w:t>emps are in the high 20s. and </w:t>
      </w:r>
      <w:r w:rsidRPr="00E75EB5">
        <w:rPr>
          <w:rFonts w:ascii="Times New Roman" w:hAnsi="Times New Roman" w:cs="Times New Roman"/>
          <w:sz w:val="24"/>
          <w:szCs w:val="24"/>
        </w:rPr>
        <w:t>are slightly more tolerant and can withstand temperatures in the mid 20's before succumbing. Citrus trees that are cold tolerant down</w:t>
      </w:r>
      <w:r w:rsidR="00294E24">
        <w:rPr>
          <w:rFonts w:ascii="Times New Roman" w:hAnsi="Times New Roman" w:cs="Times New Roman"/>
          <w:sz w:val="24"/>
          <w:szCs w:val="24"/>
        </w:rPr>
        <w:t xml:space="preserve"> into the low 20s, </w:t>
      </w:r>
      <w:commentRangeStart w:id="41"/>
      <w:r w:rsidR="00294E24">
        <w:rPr>
          <w:rFonts w:ascii="Times New Roman" w:hAnsi="Times New Roman" w:cs="Times New Roman"/>
          <w:sz w:val="24"/>
          <w:szCs w:val="24"/>
        </w:rPr>
        <w:t xml:space="preserve">such </w:t>
      </w:r>
      <w:proofErr w:type="gramStart"/>
      <w:r w:rsidR="00294E24">
        <w:rPr>
          <w:rFonts w:ascii="Times New Roman" w:hAnsi="Times New Roman" w:cs="Times New Roman"/>
          <w:sz w:val="24"/>
          <w:szCs w:val="24"/>
        </w:rPr>
        <w:t>as  and</w:t>
      </w:r>
      <w:commentRangeEnd w:id="41"/>
      <w:proofErr w:type="gramEnd"/>
      <w:r w:rsidR="005359B7">
        <w:rPr>
          <w:rStyle w:val="CommentReference"/>
        </w:rPr>
        <w:commentReference w:id="41"/>
      </w:r>
      <w:r w:rsidRPr="00E75EB5">
        <w:rPr>
          <w:rFonts w:ascii="Times New Roman" w:hAnsi="Times New Roman" w:cs="Times New Roman"/>
          <w:sz w:val="24"/>
          <w:szCs w:val="24"/>
        </w:rPr>
        <w:t>, are the most optimistic choice for planting cold climate citrus trees. When growing citrus trees in cold climates, the degree to which damage may occur is related not only to the temperature but a number of other factors. The duration of a freeze, how well the plant has hardened prior to a freeze, the age of the tree, and overall health will all affect if and how much a citrus is affected by a drop in temperature. Sucrose is the main photosynthetic product in plants and is involved in various abiotic stresses responses and helps plant growth and development under adverse stress conditions (</w:t>
      </w:r>
      <w:commentRangeStart w:id="42"/>
      <w:r w:rsidRPr="00E75EB5">
        <w:rPr>
          <w:rFonts w:ascii="Times New Roman" w:hAnsi="Times New Roman" w:cs="Times New Roman"/>
          <w:sz w:val="24"/>
          <w:szCs w:val="24"/>
        </w:rPr>
        <w:t xml:space="preserve">Yanli </w:t>
      </w:r>
      <w:r w:rsidRPr="00294E24">
        <w:rPr>
          <w:rFonts w:ascii="Times New Roman" w:hAnsi="Times New Roman" w:cs="Times New Roman"/>
          <w:i/>
          <w:sz w:val="24"/>
          <w:szCs w:val="24"/>
        </w:rPr>
        <w:t xml:space="preserve">et al. </w:t>
      </w:r>
      <w:r w:rsidRPr="00E75EB5">
        <w:rPr>
          <w:rFonts w:ascii="Times New Roman" w:hAnsi="Times New Roman" w:cs="Times New Roman"/>
          <w:sz w:val="24"/>
          <w:szCs w:val="24"/>
        </w:rPr>
        <w:t>2020</w:t>
      </w:r>
      <w:commentRangeEnd w:id="42"/>
      <w:r w:rsidR="005359B7">
        <w:rPr>
          <w:rStyle w:val="CommentReference"/>
        </w:rPr>
        <w:commentReference w:id="42"/>
      </w:r>
      <w:r w:rsidRPr="00E75EB5">
        <w:rPr>
          <w:rFonts w:ascii="Times New Roman" w:hAnsi="Times New Roman" w:cs="Times New Roman"/>
          <w:sz w:val="24"/>
          <w:szCs w:val="24"/>
        </w:rPr>
        <w:t>) stress.</w:t>
      </w:r>
    </w:p>
    <w:p w14:paraId="7AD7E677" w14:textId="77777777" w:rsidR="003072C7" w:rsidRPr="00E75EB5" w:rsidRDefault="00B45FEB" w:rsidP="00E75EB5">
      <w:pPr>
        <w:spacing w:after="0" w:line="360" w:lineRule="auto"/>
        <w:jc w:val="both"/>
        <w:rPr>
          <w:rFonts w:ascii="Times New Roman" w:hAnsi="Times New Roman" w:cs="Times New Roman"/>
          <w:sz w:val="24"/>
          <w:szCs w:val="24"/>
        </w:rPr>
      </w:pPr>
      <w:r w:rsidRPr="00294E24">
        <w:rPr>
          <w:rFonts w:ascii="Times New Roman" w:hAnsi="Times New Roman" w:cs="Times New Roman"/>
          <w:b/>
          <w:sz w:val="24"/>
          <w:szCs w:val="24"/>
        </w:rPr>
        <w:t xml:space="preserve">3. </w:t>
      </w:r>
      <w:commentRangeStart w:id="43"/>
      <w:r w:rsidRPr="00294E24">
        <w:rPr>
          <w:rFonts w:ascii="Times New Roman" w:hAnsi="Times New Roman" w:cs="Times New Roman"/>
          <w:b/>
          <w:sz w:val="24"/>
          <w:szCs w:val="24"/>
        </w:rPr>
        <w:t>Disease resistance:</w:t>
      </w:r>
      <w:r w:rsidRPr="00E75EB5">
        <w:rPr>
          <w:rFonts w:ascii="Times New Roman" w:hAnsi="Times New Roman" w:cs="Times New Roman"/>
          <w:sz w:val="24"/>
          <w:szCs w:val="24"/>
        </w:rPr>
        <w:t xml:space="preserve"> Some citrus species possess genetic traits that confer resistance to diseases like citrus canker and greening. Genetic transformation is one of the important methods of choice for protecting susceptible citrus cultivars against canker or HLB caused by related bacterial pathogens in a shorter time. Therefore, transgenic approaches introducing exogenous genes, such as plant resistance genes, key positive regulators of SAR genes, antimicrobial peptide genes, plant metabolic genes, pathogenic genes, and kinase genes, have been applied to generate transgenic citrus crops resistant to canker or HLB infections through Agrobacterium-mediated transformation.</w:t>
      </w:r>
    </w:p>
    <w:p w14:paraId="47B14F94" w14:textId="77777777"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 xml:space="preserve">Citrus canker, caused by the bacterial pathogen Xanthomonas citri ssp. citri (Xcc), is one of the most destructive citrus cultivar diseases reported all over the world . Citrus canker acts citrus production, leading to yield losses, a poor fruit quality, and trade barriers. Strategies like eradication and pathogen exclusion have been mainly used to manage the </w:t>
      </w:r>
      <w:r w:rsidRPr="00E75EB5">
        <w:rPr>
          <w:rFonts w:ascii="Times New Roman" w:hAnsi="Times New Roman" w:cs="Times New Roman"/>
          <w:sz w:val="24"/>
          <w:szCs w:val="24"/>
        </w:rPr>
        <w:lastRenderedPageBreak/>
        <w:t xml:space="preserve">disease. At present, cultural practices and chemical controls are the main methods used to manage citrus canker. Among the chemicals, copper-based chemicals have been expressed an adequate control of Xcc due to prolonged residual activity compared to other contact bactericides  such as copper oxychloride, copper hydroxide, copper sulphate, and ammonia-copper carbonate, which have been found to be highly efective against Xcc. However, a continuous reliance on these compounds can cause mutations and the emergence of aggressive races of </w:t>
      </w:r>
      <w:proofErr w:type="spellStart"/>
      <w:r w:rsidRPr="00E75EB5">
        <w:rPr>
          <w:rFonts w:ascii="Times New Roman" w:hAnsi="Times New Roman" w:cs="Times New Roman"/>
          <w:sz w:val="24"/>
          <w:szCs w:val="24"/>
        </w:rPr>
        <w:t>Xcc</w:t>
      </w:r>
      <w:proofErr w:type="spellEnd"/>
      <w:r w:rsidRPr="00E75EB5">
        <w:rPr>
          <w:rFonts w:ascii="Times New Roman" w:hAnsi="Times New Roman" w:cs="Times New Roman"/>
          <w:sz w:val="24"/>
          <w:szCs w:val="24"/>
        </w:rPr>
        <w:t>.</w:t>
      </w:r>
      <w:commentRangeEnd w:id="43"/>
      <w:r w:rsidR="005359B7">
        <w:rPr>
          <w:rStyle w:val="CommentReference"/>
        </w:rPr>
        <w:commentReference w:id="43"/>
      </w:r>
    </w:p>
    <w:p w14:paraId="7846AD6A" w14:textId="77777777" w:rsidR="003072C7" w:rsidRPr="00294E24" w:rsidRDefault="00B45FEB" w:rsidP="00E75EB5">
      <w:pPr>
        <w:spacing w:after="0" w:line="360" w:lineRule="auto"/>
        <w:jc w:val="both"/>
        <w:rPr>
          <w:rFonts w:ascii="Times New Roman" w:hAnsi="Times New Roman" w:cs="Times New Roman"/>
          <w:b/>
          <w:sz w:val="24"/>
          <w:szCs w:val="24"/>
        </w:rPr>
      </w:pPr>
      <w:commentRangeStart w:id="44"/>
      <w:r w:rsidRPr="00294E24">
        <w:rPr>
          <w:rFonts w:ascii="Times New Roman" w:hAnsi="Times New Roman" w:cs="Times New Roman"/>
          <w:b/>
          <w:sz w:val="24"/>
          <w:szCs w:val="24"/>
        </w:rPr>
        <w:t>Evolution</w:t>
      </w:r>
      <w:commentRangeEnd w:id="44"/>
      <w:r w:rsidR="005359B7">
        <w:rPr>
          <w:rStyle w:val="CommentReference"/>
        </w:rPr>
        <w:commentReference w:id="44"/>
      </w:r>
    </w:p>
    <w:p w14:paraId="4A77B4BE" w14:textId="77777777"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Citrus evolution has been shaped by various factors, including:</w:t>
      </w:r>
    </w:p>
    <w:p w14:paraId="6D5DB2F7" w14:textId="77777777" w:rsidR="003072C7" w:rsidRPr="00E75EB5" w:rsidRDefault="00B45FEB" w:rsidP="00E75EB5">
      <w:pPr>
        <w:spacing w:after="0" w:line="360" w:lineRule="auto"/>
        <w:jc w:val="both"/>
        <w:rPr>
          <w:rFonts w:ascii="Times New Roman" w:hAnsi="Times New Roman" w:cs="Times New Roman"/>
          <w:sz w:val="24"/>
          <w:szCs w:val="24"/>
        </w:rPr>
      </w:pPr>
      <w:r w:rsidRPr="00294E24">
        <w:rPr>
          <w:rFonts w:ascii="Times New Roman" w:hAnsi="Times New Roman" w:cs="Times New Roman"/>
          <w:b/>
          <w:sz w:val="24"/>
          <w:szCs w:val="24"/>
        </w:rPr>
        <w:t>1. Hybridization:</w:t>
      </w:r>
      <w:r w:rsidRPr="00E75EB5">
        <w:rPr>
          <w:rFonts w:ascii="Times New Roman" w:hAnsi="Times New Roman" w:cs="Times New Roman"/>
          <w:sz w:val="24"/>
          <w:szCs w:val="24"/>
        </w:rPr>
        <w:t xml:space="preserve"> Citrus species have undergone extensive hybridization, resulting in the creation of new cultivars and species. Citrus hybridization involves combining different citrus varieties or species to create new cultivars with desirable traits. This process is often used to improve fruit quality, yield, disease resistance, and other commercially important attributes. Somatic hybridization, a technique using protoplast fusion, is also employed to create hybrids that may be difficult or impossible to obtain through traditional sexual crosses.</w:t>
      </w:r>
    </w:p>
    <w:p w14:paraId="3EA794AF" w14:textId="77777777" w:rsidR="003072C7" w:rsidRPr="00E75EB5" w:rsidRDefault="00B45FEB" w:rsidP="00E75EB5">
      <w:pPr>
        <w:spacing w:after="0" w:line="360" w:lineRule="auto"/>
        <w:jc w:val="both"/>
        <w:rPr>
          <w:rFonts w:ascii="Times New Roman" w:hAnsi="Times New Roman" w:cs="Times New Roman"/>
          <w:sz w:val="24"/>
          <w:szCs w:val="24"/>
        </w:rPr>
      </w:pPr>
      <w:r w:rsidRPr="00294E24">
        <w:rPr>
          <w:rFonts w:ascii="Times New Roman" w:hAnsi="Times New Roman" w:cs="Times New Roman"/>
          <w:b/>
          <w:sz w:val="24"/>
          <w:szCs w:val="24"/>
        </w:rPr>
        <w:t>2. Human selection:</w:t>
      </w:r>
      <w:r w:rsidRPr="00E75EB5">
        <w:rPr>
          <w:rFonts w:ascii="Times New Roman" w:hAnsi="Times New Roman" w:cs="Times New Roman"/>
          <w:sz w:val="24"/>
          <w:szCs w:val="24"/>
        </w:rPr>
        <w:t xml:space="preserve"> Human activities, such as breeding and selection, have influenced citrus evolution and diversity. Human selection has played a crucial role in shaping the variety and characteristics of citrus fruits we know today. Over thousands of years, humans have selectively bred and hybridized citrus plants, resulting in a wide array of varieties with diverse flavors, sizes, and other traits. This process has been driven by human preferences for sweeter, juicier, and larger fruits, as well as by the desire to adapt citrus to different climates and growing conditions. The micro grafting methodology has been efficiently used for whole plant generation from shoots derived from organogenesis as well as from germinated somatic embryos (Niedz </w:t>
      </w:r>
      <w:r w:rsidRPr="00294E24">
        <w:rPr>
          <w:rFonts w:ascii="Times New Roman" w:hAnsi="Times New Roman" w:cs="Times New Roman"/>
          <w:i/>
          <w:sz w:val="24"/>
          <w:szCs w:val="24"/>
        </w:rPr>
        <w:t>et al.,</w:t>
      </w:r>
      <w:r w:rsidRPr="00E75EB5">
        <w:rPr>
          <w:rFonts w:ascii="Times New Roman" w:hAnsi="Times New Roman" w:cs="Times New Roman"/>
          <w:sz w:val="24"/>
          <w:szCs w:val="24"/>
        </w:rPr>
        <w:t xml:space="preserve"> 2003</w:t>
      </w:r>
      <w:commentRangeStart w:id="45"/>
      <w:r w:rsidRPr="00E75EB5">
        <w:rPr>
          <w:rFonts w:ascii="Times New Roman" w:hAnsi="Times New Roman" w:cs="Times New Roman"/>
          <w:sz w:val="24"/>
          <w:szCs w:val="24"/>
        </w:rPr>
        <w:t>; ).</w:t>
      </w:r>
      <w:commentRangeEnd w:id="45"/>
      <w:r w:rsidR="005359B7">
        <w:rPr>
          <w:rStyle w:val="CommentReference"/>
        </w:rPr>
        <w:commentReference w:id="45"/>
      </w:r>
    </w:p>
    <w:p w14:paraId="3DFFC73B" w14:textId="77777777" w:rsidR="003072C7" w:rsidRPr="00E75EB5" w:rsidRDefault="00B45FEB" w:rsidP="00E75EB5">
      <w:pPr>
        <w:spacing w:after="0" w:line="360" w:lineRule="auto"/>
        <w:jc w:val="both"/>
        <w:rPr>
          <w:rFonts w:ascii="Times New Roman" w:hAnsi="Times New Roman" w:cs="Times New Roman"/>
          <w:sz w:val="24"/>
          <w:szCs w:val="24"/>
        </w:rPr>
      </w:pPr>
      <w:r w:rsidRPr="00294E24">
        <w:rPr>
          <w:rFonts w:ascii="Times New Roman" w:hAnsi="Times New Roman" w:cs="Times New Roman"/>
          <w:b/>
          <w:sz w:val="24"/>
          <w:szCs w:val="24"/>
        </w:rPr>
        <w:t>3. Environmental pressures</w:t>
      </w:r>
      <w:r w:rsidRPr="00E75EB5">
        <w:rPr>
          <w:rFonts w:ascii="Times New Roman" w:hAnsi="Times New Roman" w:cs="Times New Roman"/>
          <w:sz w:val="24"/>
          <w:szCs w:val="24"/>
        </w:rPr>
        <w:t xml:space="preserve">: Citrus species have adapted to diverse environments, leading to the development of new traits and characteristics. Under natural conditions, citrus trees often experience multiple stresses at the same time so there are direct and indirect interactions between salinity and almost all physical abiotic stresses that include flooding, drought, , high irradiance, high temperature, and high atmospheric . In addition, salinity stress also has direct effects on roots predisposing trees to biotic environmental </w:t>
      </w:r>
      <w:r w:rsidRPr="00E75EB5">
        <w:rPr>
          <w:rFonts w:ascii="Times New Roman" w:hAnsi="Times New Roman" w:cs="Times New Roman"/>
          <w:sz w:val="24"/>
          <w:szCs w:val="24"/>
        </w:rPr>
        <w:lastRenderedPageBreak/>
        <w:t>stresses including attack by root rot, nematodes and bacterial disease. The agronomical and </w:t>
      </w:r>
      <w:del w:id="47" w:author="Zin Hnin Htet" w:date="2025-04-25T19:08:00Z">
        <w:r w:rsidRPr="00E75EB5" w:rsidDel="005359B7">
          <w:rPr>
            <w:rFonts w:ascii="Times New Roman" w:hAnsi="Times New Roman" w:cs="Times New Roman"/>
            <w:sz w:val="24"/>
            <w:szCs w:val="24"/>
          </w:rPr>
          <w:delText> </w:delText>
        </w:r>
      </w:del>
      <w:r w:rsidRPr="00E75EB5">
        <w:rPr>
          <w:rFonts w:ascii="Times New Roman" w:hAnsi="Times New Roman" w:cs="Times New Roman"/>
          <w:sz w:val="24"/>
          <w:szCs w:val="24"/>
        </w:rPr>
        <w:t>of citrus exposed to two or more stress factors, can differ depended on stress intensity or duration. Since citrus leaf Cl− accumulation has been linked to water use.</w:t>
      </w:r>
    </w:p>
    <w:p w14:paraId="188AEB1E"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Conservation and Utilization</w:t>
      </w:r>
    </w:p>
    <w:p w14:paraId="246A98B8" w14:textId="77777777"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t>Conserving citrus diversity is essential for sustainable agriculture and food security. Citrus germplasm collections and breeding programs play a crucial role in utilizing this diversity for improving citrus production and addressing emerging challenges. Citrus conservation and evaluation involve both in situ (on-site) and ex situ (off-site) approaches. In in situ conservation, efforts focus on protecting natural citrus habitats and their genetic diversity, while ex situ methods include field gene banks and cryopreservation for long-term storage of germplasm. Evaluation involves assessing the genetic diversity and characteristics of different citrus varieties to identify valuable traits for breeding and improvement. </w:t>
      </w:r>
    </w:p>
    <w:p w14:paraId="287194E0" w14:textId="77777777" w:rsidR="003072C7" w:rsidRPr="00294E24" w:rsidRDefault="00B45FEB" w:rsidP="00E75EB5">
      <w:pPr>
        <w:spacing w:after="0" w:line="360" w:lineRule="auto"/>
        <w:jc w:val="both"/>
        <w:rPr>
          <w:rFonts w:ascii="Times New Roman" w:hAnsi="Times New Roman" w:cs="Times New Roman"/>
          <w:b/>
          <w:sz w:val="24"/>
          <w:szCs w:val="24"/>
        </w:rPr>
      </w:pPr>
      <w:commentRangeStart w:id="48"/>
      <w:r w:rsidRPr="00294E24">
        <w:rPr>
          <w:rFonts w:ascii="Times New Roman" w:hAnsi="Times New Roman" w:cs="Times New Roman"/>
          <w:b/>
          <w:sz w:val="24"/>
          <w:szCs w:val="24"/>
        </w:rPr>
        <w:t>In situ Conservation</w:t>
      </w:r>
      <w:commentRangeEnd w:id="48"/>
      <w:r w:rsidR="005359B7">
        <w:rPr>
          <w:rStyle w:val="CommentReference"/>
        </w:rPr>
        <w:commentReference w:id="48"/>
      </w:r>
    </w:p>
    <w:p w14:paraId="28691A89"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 xml:space="preserve"> </w:t>
      </w:r>
      <w:del w:id="49" w:author="Zin Hnin Htet" w:date="2025-04-25T19:08:00Z">
        <w:r w:rsidRPr="00294E24" w:rsidDel="005359B7">
          <w:rPr>
            <w:rFonts w:ascii="Times New Roman" w:hAnsi="Times New Roman" w:cs="Times New Roman"/>
            <w:b/>
            <w:sz w:val="24"/>
            <w:szCs w:val="24"/>
          </w:rPr>
          <w:delText xml:space="preserve">      </w:delText>
        </w:r>
      </w:del>
      <w:r w:rsidRPr="00294E24">
        <w:rPr>
          <w:rFonts w:ascii="Times New Roman" w:hAnsi="Times New Roman" w:cs="Times New Roman"/>
          <w:b/>
          <w:sz w:val="24"/>
          <w:szCs w:val="24"/>
        </w:rPr>
        <w:t>Protecting natural habitats:</w:t>
      </w:r>
    </w:p>
    <w:p w14:paraId="632BC658" w14:textId="77777777"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This involves safeguarding wild citrus relatives and their natural environments to preserve genetic diversity and adaptation to specific ecological conditions.</w:t>
      </w:r>
    </w:p>
    <w:p w14:paraId="2165103D"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Monitoring and management:</w:t>
      </w:r>
    </w:p>
    <w:p w14:paraId="3D2CA7B6" w14:textId="77777777"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t>This includes tracking population sizes, distribution, and health status of wild citrus populations, as well as implementing management practices to mitigate threats like habitat loss and disease. </w:t>
      </w:r>
    </w:p>
    <w:p w14:paraId="752AC9C1" w14:textId="77777777" w:rsidR="003072C7" w:rsidRPr="00294E24" w:rsidRDefault="00B45FEB" w:rsidP="00E75EB5">
      <w:pPr>
        <w:spacing w:after="0" w:line="360" w:lineRule="auto"/>
        <w:jc w:val="both"/>
        <w:rPr>
          <w:rFonts w:ascii="Times New Roman" w:hAnsi="Times New Roman" w:cs="Times New Roman"/>
          <w:b/>
          <w:sz w:val="24"/>
          <w:szCs w:val="24"/>
        </w:rPr>
      </w:pPr>
      <w:commentRangeStart w:id="50"/>
      <w:r w:rsidRPr="00294E24">
        <w:rPr>
          <w:rFonts w:ascii="Times New Roman" w:hAnsi="Times New Roman" w:cs="Times New Roman"/>
          <w:b/>
          <w:sz w:val="24"/>
          <w:szCs w:val="24"/>
        </w:rPr>
        <w:t>Ex situ Conservation:</w:t>
      </w:r>
      <w:commentRangeEnd w:id="50"/>
      <w:r w:rsidR="005359B7">
        <w:rPr>
          <w:rStyle w:val="CommentReference"/>
        </w:rPr>
        <w:commentReference w:id="50"/>
      </w:r>
    </w:p>
    <w:p w14:paraId="058AECC0"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Field gene banks:</w:t>
      </w:r>
    </w:p>
    <w:p w14:paraId="3DA92A23" w14:textId="77777777"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t>These are collections of citrus plants maintained in controlled environments, allowing for long-term storage and access to germplasm. </w:t>
      </w:r>
    </w:p>
    <w:p w14:paraId="1DC256E3"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Cryopreservation:</w:t>
      </w:r>
    </w:p>
    <w:p w14:paraId="438BF198" w14:textId="77777777"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t>This involves freezing citrus tissues at extremely low temperatures to preserve their genetic material for extended periods, offering a cost-effective and space-efficient storage solution. </w:t>
      </w:r>
    </w:p>
    <w:p w14:paraId="6AC037B9" w14:textId="77777777" w:rsidR="003072C7" w:rsidRPr="00294E24" w:rsidRDefault="00B45FEB" w:rsidP="00E75EB5">
      <w:pPr>
        <w:spacing w:after="0" w:line="360" w:lineRule="auto"/>
        <w:jc w:val="both"/>
        <w:rPr>
          <w:rFonts w:ascii="Times New Roman" w:hAnsi="Times New Roman" w:cs="Times New Roman"/>
          <w:b/>
          <w:sz w:val="24"/>
          <w:szCs w:val="24"/>
        </w:rPr>
      </w:pPr>
      <w:commentRangeStart w:id="51"/>
      <w:r w:rsidRPr="00294E24">
        <w:rPr>
          <w:rFonts w:ascii="Times New Roman" w:hAnsi="Times New Roman" w:cs="Times New Roman"/>
          <w:b/>
          <w:sz w:val="24"/>
          <w:szCs w:val="24"/>
        </w:rPr>
        <w:t>In vitro conservation:</w:t>
      </w:r>
      <w:commentRangeEnd w:id="51"/>
      <w:r w:rsidR="005359B7">
        <w:rPr>
          <w:rStyle w:val="CommentReference"/>
        </w:rPr>
        <w:commentReference w:id="51"/>
      </w:r>
    </w:p>
    <w:p w14:paraId="6B269670" w14:textId="77777777"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lastRenderedPageBreak/>
        <w:t>This method involves growing citrus plants in a sterile environment on nutrient-rich media, facilitating propagation and long-term maintenance of valuable germplasm. </w:t>
      </w:r>
    </w:p>
    <w:p w14:paraId="4266258C" w14:textId="77777777"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Evaluation of Citrus Genetic Resources:</w:t>
      </w:r>
    </w:p>
    <w:p w14:paraId="63BB4433"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Phenotypic evaluation:</w:t>
      </w:r>
    </w:p>
    <w:p w14:paraId="2234384A" w14:textId="77777777"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t>Assessing the observable traits of different citrus varieties, such as fruit size, yield, disease resistance, and tolerance to environmental stress.</w:t>
      </w:r>
    </w:p>
    <w:p w14:paraId="4860279A"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Molecular characterization:</w:t>
      </w:r>
    </w:p>
    <w:p w14:paraId="2BDC2C0B" w14:textId="77777777"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t>Using genetic markers (e.g., SSRs) to determine genetic diversity, identify relationships between varieties, and track the flow of genetic material.</w:t>
      </w:r>
    </w:p>
    <w:p w14:paraId="38926775"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Pathogen status assessment:</w:t>
      </w:r>
    </w:p>
    <w:p w14:paraId="6397B597" w14:textId="77777777"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t>Evaluating the susceptibility of citrus varieties to common diseases and identifying resistant or tolerant genotypes for use in breeding programs.</w:t>
      </w:r>
    </w:p>
    <w:p w14:paraId="4E1E43A3"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Data management:</w:t>
      </w:r>
    </w:p>
    <w:p w14:paraId="7A159FA0" w14:textId="77777777"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t>Developing and maintaining databases to store information on citrus collections, including their origin, characteristics, and pathogen status, facilitating access and use by researchers and breeders. </w:t>
      </w:r>
    </w:p>
    <w:p w14:paraId="2A99AE0B" w14:textId="77777777" w:rsidR="003072C7" w:rsidRPr="00294E24" w:rsidRDefault="00B45FEB" w:rsidP="00E75EB5">
      <w:pPr>
        <w:spacing w:after="0" w:line="360" w:lineRule="auto"/>
        <w:jc w:val="both"/>
        <w:rPr>
          <w:rFonts w:ascii="Times New Roman" w:hAnsi="Times New Roman" w:cs="Times New Roman"/>
          <w:b/>
          <w:sz w:val="24"/>
          <w:szCs w:val="24"/>
        </w:rPr>
      </w:pPr>
      <w:commentRangeStart w:id="52"/>
      <w:r w:rsidRPr="00294E24">
        <w:rPr>
          <w:rFonts w:ascii="Times New Roman" w:hAnsi="Times New Roman" w:cs="Times New Roman"/>
          <w:b/>
          <w:sz w:val="24"/>
          <w:szCs w:val="24"/>
        </w:rPr>
        <w:t>Benefits of Citrus Conservation and Evaluation</w:t>
      </w:r>
      <w:commentRangeEnd w:id="52"/>
      <w:r w:rsidR="005359B7">
        <w:rPr>
          <w:rStyle w:val="CommentReference"/>
        </w:rPr>
        <w:commentReference w:id="52"/>
      </w:r>
    </w:p>
    <w:p w14:paraId="64B6ABA5"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Breeding and improvement:</w:t>
      </w:r>
    </w:p>
    <w:p w14:paraId="4EE3B600" w14:textId="77777777"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t>Identifying valuable traits for breeding new citrus varieties with improved yields, disease resistance, and adaptation to changing environmental conditions. </w:t>
      </w:r>
    </w:p>
    <w:p w14:paraId="10CA0EC5"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Biodiversity conservation:</w:t>
      </w:r>
    </w:p>
    <w:p w14:paraId="32A55D34" w14:textId="77777777"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t>Protecting the genetic diversity of citrus, including wild relatives and traditional cultivars, to ensure the sustainability of citrus production. </w:t>
      </w:r>
    </w:p>
    <w:p w14:paraId="0CF5723B"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Economic benefits:</w:t>
      </w:r>
    </w:p>
    <w:p w14:paraId="3F2BE8D9" w14:textId="77777777"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t>Supporting the citrus industry by providing access to improved varieties, reducing disease losses, and promoting sustainable production practices. </w:t>
      </w:r>
    </w:p>
    <w:p w14:paraId="12909524"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Food security:</w:t>
      </w:r>
    </w:p>
    <w:p w14:paraId="4FB6446B" w14:textId="77777777"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Ensuring the availability of nutritious and diverse citrus fruits for human consumption. </w:t>
      </w:r>
    </w:p>
    <w:p w14:paraId="1E6B9B82" w14:textId="77777777" w:rsidR="003072C7" w:rsidRPr="00294E24" w:rsidRDefault="00B45FEB" w:rsidP="00E75EB5">
      <w:pPr>
        <w:spacing w:after="0" w:line="360" w:lineRule="auto"/>
        <w:jc w:val="both"/>
        <w:rPr>
          <w:rFonts w:ascii="Times New Roman" w:hAnsi="Times New Roman" w:cs="Times New Roman"/>
          <w:b/>
          <w:sz w:val="24"/>
          <w:szCs w:val="24"/>
        </w:rPr>
      </w:pPr>
      <w:commentRangeStart w:id="53"/>
      <w:r w:rsidRPr="00294E24">
        <w:rPr>
          <w:rFonts w:ascii="Times New Roman" w:hAnsi="Times New Roman" w:cs="Times New Roman"/>
          <w:b/>
          <w:sz w:val="24"/>
          <w:szCs w:val="24"/>
        </w:rPr>
        <w:t>Conclusion</w:t>
      </w:r>
      <w:commentRangeEnd w:id="53"/>
      <w:r w:rsidR="005359B7">
        <w:rPr>
          <w:rStyle w:val="CommentReference"/>
        </w:rPr>
        <w:commentReference w:id="53"/>
      </w:r>
    </w:p>
    <w:p w14:paraId="21398D84" w14:textId="77777777"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t xml:space="preserve">The complex world of citrus is characterized by remarkable diversity, adaptation, and evolution. Understanding citrus diversity and evolution is essential for improving </w:t>
      </w:r>
      <w:r w:rsidRPr="00E75EB5">
        <w:rPr>
          <w:rFonts w:ascii="Times New Roman" w:hAnsi="Times New Roman" w:cs="Times New Roman"/>
          <w:sz w:val="24"/>
          <w:szCs w:val="24"/>
        </w:rPr>
        <w:lastRenderedPageBreak/>
        <w:t>citrus production, conservation, and sustainability. By exploring the genetic, phenotypic, and ecological diversity of citrus, we can develop new strategies for breeding, conservation, and utilization, ultimately contributing to global food security and sustainable agriculture.</w:t>
      </w:r>
    </w:p>
    <w:p w14:paraId="37F6B8C7" w14:textId="77777777" w:rsidR="003072C7" w:rsidRPr="00D512CF" w:rsidRDefault="00B45FEB" w:rsidP="00E75EB5">
      <w:pPr>
        <w:spacing w:after="0" w:line="360" w:lineRule="auto"/>
        <w:jc w:val="both"/>
        <w:rPr>
          <w:rFonts w:ascii="Times New Roman" w:hAnsi="Times New Roman" w:cs="Times New Roman"/>
          <w:b/>
          <w:sz w:val="24"/>
          <w:szCs w:val="24"/>
        </w:rPr>
      </w:pPr>
      <w:r w:rsidRPr="00D512CF">
        <w:rPr>
          <w:rFonts w:ascii="Times New Roman" w:hAnsi="Times New Roman" w:cs="Times New Roman"/>
          <w:b/>
          <w:sz w:val="24"/>
          <w:szCs w:val="24"/>
        </w:rPr>
        <w:t>Reference</w:t>
      </w:r>
    </w:p>
    <w:p w14:paraId="0F1B6A23"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proofErr w:type="spellStart"/>
      <w:r>
        <w:rPr>
          <w:rFonts w:ascii="Times New Roman" w:hAnsi="Times New Roman" w:cs="Times New Roman"/>
          <w:sz w:val="24"/>
          <w:szCs w:val="24"/>
        </w:rPr>
        <w:t>Abkenar</w:t>
      </w:r>
      <w:proofErr w:type="spellEnd"/>
      <w:r>
        <w:rPr>
          <w:rFonts w:ascii="Times New Roman" w:hAnsi="Times New Roman" w:cs="Times New Roman"/>
          <w:sz w:val="24"/>
          <w:szCs w:val="24"/>
        </w:rPr>
        <w:t xml:space="preserve">, A.A.; </w:t>
      </w:r>
      <w:proofErr w:type="spellStart"/>
      <w:r>
        <w:rPr>
          <w:rFonts w:ascii="Times New Roman" w:hAnsi="Times New Roman" w:cs="Times New Roman"/>
          <w:sz w:val="24"/>
          <w:szCs w:val="24"/>
        </w:rPr>
        <w:t>Isshiki</w:t>
      </w:r>
      <w:proofErr w:type="spellEnd"/>
      <w:r>
        <w:rPr>
          <w:rFonts w:ascii="Times New Roman" w:hAnsi="Times New Roman" w:cs="Times New Roman"/>
          <w:sz w:val="24"/>
          <w:szCs w:val="24"/>
        </w:rPr>
        <w:t xml:space="preserve">, S. and </w:t>
      </w:r>
      <w:r w:rsidRPr="00E75EB5">
        <w:rPr>
          <w:rFonts w:ascii="Times New Roman" w:hAnsi="Times New Roman" w:cs="Times New Roman"/>
          <w:sz w:val="24"/>
          <w:szCs w:val="24"/>
        </w:rPr>
        <w:t>Matsumoto, R. (2007). Comparative analysis of organelle DNAs</w:t>
      </w:r>
      <w:r>
        <w:rPr>
          <w:rFonts w:ascii="Times New Roman" w:hAnsi="Times New Roman" w:cs="Times New Roman"/>
          <w:sz w:val="24"/>
          <w:szCs w:val="24"/>
        </w:rPr>
        <w:t xml:space="preserve"> </w:t>
      </w:r>
      <w:r w:rsidRPr="00E75EB5">
        <w:rPr>
          <w:rFonts w:ascii="Times New Roman" w:hAnsi="Times New Roman" w:cs="Times New Roman"/>
          <w:sz w:val="24"/>
          <w:szCs w:val="24"/>
        </w:rPr>
        <w:t>acid citrus grown in Japan using PCR-RFLP method. Ge</w:t>
      </w:r>
      <w:r>
        <w:rPr>
          <w:rFonts w:ascii="Times New Roman" w:hAnsi="Times New Roman" w:cs="Times New Roman"/>
          <w:sz w:val="24"/>
          <w:szCs w:val="24"/>
        </w:rPr>
        <w:t xml:space="preserve">net. Res. Crop. Evol. 55: 487– </w:t>
      </w:r>
      <w:r w:rsidRPr="00E75EB5">
        <w:rPr>
          <w:rFonts w:ascii="Times New Roman" w:hAnsi="Times New Roman" w:cs="Times New Roman"/>
          <w:sz w:val="24"/>
          <w:szCs w:val="24"/>
        </w:rPr>
        <w:t>492.</w:t>
      </w:r>
    </w:p>
    <w:p w14:paraId="29C36AE7"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proofErr w:type="spellStart"/>
      <w:r w:rsidRPr="00E75EB5">
        <w:rPr>
          <w:rFonts w:ascii="Times New Roman" w:hAnsi="Times New Roman" w:cs="Times New Roman"/>
          <w:sz w:val="24"/>
          <w:szCs w:val="24"/>
        </w:rPr>
        <w:t>Balfagon</w:t>
      </w:r>
      <w:proofErr w:type="spellEnd"/>
      <w:r w:rsidRPr="00E75EB5">
        <w:rPr>
          <w:rFonts w:ascii="Times New Roman" w:hAnsi="Times New Roman" w:cs="Times New Roman"/>
          <w:sz w:val="24"/>
          <w:szCs w:val="24"/>
        </w:rPr>
        <w:t xml:space="preserve"> D, </w:t>
      </w:r>
      <w:proofErr w:type="spellStart"/>
      <w:r w:rsidRPr="00E75EB5">
        <w:rPr>
          <w:rFonts w:ascii="Times New Roman" w:hAnsi="Times New Roman" w:cs="Times New Roman"/>
          <w:sz w:val="24"/>
          <w:szCs w:val="24"/>
        </w:rPr>
        <w:t>Zandalinas</w:t>
      </w:r>
      <w:proofErr w:type="spellEnd"/>
      <w:r w:rsidRPr="00E75EB5">
        <w:rPr>
          <w:rFonts w:ascii="Times New Roman" w:hAnsi="Times New Roman" w:cs="Times New Roman"/>
          <w:sz w:val="24"/>
          <w:szCs w:val="24"/>
        </w:rPr>
        <w:t xml:space="preserve"> SI, Muriach M, Gomez CA (</w:t>
      </w:r>
      <w:r>
        <w:rPr>
          <w:rFonts w:ascii="Times New Roman" w:hAnsi="Times New Roman" w:cs="Times New Roman"/>
          <w:sz w:val="24"/>
          <w:szCs w:val="24"/>
        </w:rPr>
        <w:t xml:space="preserve">2018) Involvement of ascorbate </w:t>
      </w:r>
      <w:r w:rsidRPr="00E75EB5">
        <w:rPr>
          <w:rFonts w:ascii="Times New Roman" w:hAnsi="Times New Roman" w:cs="Times New Roman"/>
          <w:sz w:val="24"/>
          <w:szCs w:val="24"/>
        </w:rPr>
        <w:t>peroxidase and heat shock proteins on citrus tolerance to</w:t>
      </w:r>
      <w:r>
        <w:rPr>
          <w:rFonts w:ascii="Times New Roman" w:hAnsi="Times New Roman" w:cs="Times New Roman"/>
          <w:sz w:val="24"/>
          <w:szCs w:val="24"/>
        </w:rPr>
        <w:t xml:space="preserve"> combine conditions of drought </w:t>
      </w:r>
      <w:r w:rsidRPr="00E75EB5">
        <w:rPr>
          <w:rFonts w:ascii="Times New Roman" w:hAnsi="Times New Roman" w:cs="Times New Roman"/>
          <w:sz w:val="24"/>
          <w:szCs w:val="24"/>
        </w:rPr>
        <w:t>and high temperatures. Pl Physiol Biochem 127:194-199.</w:t>
      </w:r>
    </w:p>
    <w:p w14:paraId="48E8DD82"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Barkley, N.A.; Roo</w:t>
      </w:r>
      <w:r>
        <w:rPr>
          <w:rFonts w:ascii="Times New Roman" w:hAnsi="Times New Roman" w:cs="Times New Roman"/>
          <w:sz w:val="24"/>
          <w:szCs w:val="24"/>
        </w:rPr>
        <w:t>se, M.L.; Krueger, R.R. and</w:t>
      </w:r>
      <w:r w:rsidRPr="00E75EB5">
        <w:rPr>
          <w:rFonts w:ascii="Times New Roman" w:hAnsi="Times New Roman" w:cs="Times New Roman"/>
          <w:sz w:val="24"/>
          <w:szCs w:val="24"/>
        </w:rPr>
        <w:t xml:space="preserve"> Federici, </w:t>
      </w:r>
      <w:r>
        <w:rPr>
          <w:rFonts w:ascii="Times New Roman" w:hAnsi="Times New Roman" w:cs="Times New Roman"/>
          <w:sz w:val="24"/>
          <w:szCs w:val="24"/>
        </w:rPr>
        <w:t xml:space="preserve">C.T. (2006). Assessing genetic </w:t>
      </w:r>
      <w:r w:rsidRPr="00E75EB5">
        <w:rPr>
          <w:rFonts w:ascii="Times New Roman" w:hAnsi="Times New Roman" w:cs="Times New Roman"/>
          <w:sz w:val="24"/>
          <w:szCs w:val="24"/>
        </w:rPr>
        <w:t>diversity and population structure in a citrus germpla</w:t>
      </w:r>
      <w:r>
        <w:rPr>
          <w:rFonts w:ascii="Times New Roman" w:hAnsi="Times New Roman" w:cs="Times New Roman"/>
          <w:sz w:val="24"/>
          <w:szCs w:val="24"/>
        </w:rPr>
        <w:t xml:space="preserve">sm collection utilizing simple </w:t>
      </w:r>
      <w:r w:rsidRPr="00E75EB5">
        <w:rPr>
          <w:rFonts w:ascii="Times New Roman" w:hAnsi="Times New Roman" w:cs="Times New Roman"/>
          <w:sz w:val="24"/>
          <w:szCs w:val="24"/>
        </w:rPr>
        <w:t>sequence repeat markers (SSRs). Theor. Appl. Genet. 112, 1519–1531.</w:t>
      </w:r>
    </w:p>
    <w:p w14:paraId="2886A9E8"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Barrett, H.C. and</w:t>
      </w:r>
      <w:r w:rsidRPr="00E75EB5">
        <w:rPr>
          <w:rFonts w:ascii="Times New Roman" w:hAnsi="Times New Roman" w:cs="Times New Roman"/>
          <w:sz w:val="24"/>
          <w:szCs w:val="24"/>
        </w:rPr>
        <w:t xml:space="preserve"> Rhodes, A.M. (1976). A numerical taxonomic study of affinity relationships </w:t>
      </w:r>
      <w:r w:rsidRPr="00E75EB5">
        <w:rPr>
          <w:rFonts w:ascii="Times New Roman" w:hAnsi="Times New Roman" w:cs="Times New Roman"/>
          <w:sz w:val="24"/>
          <w:szCs w:val="24"/>
        </w:rPr>
        <w:tab/>
        <w:t>in cultivated Citrus and its close relatives. Syst. Bot. 1: 105–136.</w:t>
      </w:r>
    </w:p>
    <w:p w14:paraId="5130EF6A"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Corazza-Nunes, </w:t>
      </w:r>
      <w:r w:rsidRPr="00E75EB5">
        <w:rPr>
          <w:rFonts w:ascii="Times New Roman" w:hAnsi="Times New Roman" w:cs="Times New Roman"/>
          <w:sz w:val="24"/>
          <w:szCs w:val="24"/>
        </w:rPr>
        <w:t>M.J.; Machado, M.A.;</w:t>
      </w:r>
      <w:r>
        <w:rPr>
          <w:rFonts w:ascii="Times New Roman" w:hAnsi="Times New Roman" w:cs="Times New Roman"/>
          <w:sz w:val="24"/>
          <w:szCs w:val="24"/>
        </w:rPr>
        <w:t xml:space="preserve"> Nunes, W.M.C.; Cristofani, M. and </w:t>
      </w:r>
      <w:proofErr w:type="spellStart"/>
      <w:r w:rsidRPr="00E75EB5">
        <w:rPr>
          <w:rFonts w:ascii="Times New Roman" w:hAnsi="Times New Roman" w:cs="Times New Roman"/>
          <w:sz w:val="24"/>
          <w:szCs w:val="24"/>
        </w:rPr>
        <w:t>Targon</w:t>
      </w:r>
      <w:proofErr w:type="spellEnd"/>
      <w:r w:rsidRPr="00E75EB5">
        <w:rPr>
          <w:rFonts w:ascii="Times New Roman" w:hAnsi="Times New Roman" w:cs="Times New Roman"/>
          <w:sz w:val="24"/>
          <w:szCs w:val="24"/>
        </w:rPr>
        <w:t>,</w:t>
      </w:r>
      <w:r>
        <w:rPr>
          <w:rFonts w:ascii="Times New Roman" w:hAnsi="Times New Roman" w:cs="Times New Roman"/>
          <w:sz w:val="24"/>
          <w:szCs w:val="24"/>
        </w:rPr>
        <w:t xml:space="preserve"> M.L.P.N. </w:t>
      </w:r>
      <w:r w:rsidRPr="00E75EB5">
        <w:rPr>
          <w:rFonts w:ascii="Times New Roman" w:hAnsi="Times New Roman" w:cs="Times New Roman"/>
          <w:sz w:val="24"/>
          <w:szCs w:val="24"/>
        </w:rPr>
        <w:t>(2002). Assessment of genetic variability in grapefruits (</w:t>
      </w:r>
      <w:r w:rsidRPr="00D512CF">
        <w:rPr>
          <w:rFonts w:ascii="Times New Roman" w:hAnsi="Times New Roman" w:cs="Times New Roman"/>
          <w:i/>
          <w:sz w:val="24"/>
          <w:szCs w:val="24"/>
        </w:rPr>
        <w:t>Citrus paradisi Macf.</w:t>
      </w:r>
      <w:r w:rsidRPr="00E75EB5">
        <w:rPr>
          <w:rFonts w:ascii="Times New Roman" w:hAnsi="Times New Roman" w:cs="Times New Roman"/>
          <w:sz w:val="24"/>
          <w:szCs w:val="24"/>
        </w:rPr>
        <w:t>) and</w:t>
      </w:r>
      <w:r>
        <w:rPr>
          <w:rFonts w:ascii="Times New Roman" w:hAnsi="Times New Roman" w:cs="Times New Roman"/>
          <w:sz w:val="24"/>
          <w:szCs w:val="24"/>
        </w:rPr>
        <w:t xml:space="preserve"> </w:t>
      </w:r>
      <w:r w:rsidRPr="00E75EB5">
        <w:rPr>
          <w:rFonts w:ascii="Times New Roman" w:hAnsi="Times New Roman" w:cs="Times New Roman"/>
          <w:sz w:val="24"/>
          <w:szCs w:val="24"/>
        </w:rPr>
        <w:t>pummelos (</w:t>
      </w:r>
      <w:r w:rsidRPr="00D512CF">
        <w:rPr>
          <w:rFonts w:ascii="Times New Roman" w:hAnsi="Times New Roman" w:cs="Times New Roman"/>
          <w:i/>
          <w:sz w:val="24"/>
          <w:szCs w:val="24"/>
        </w:rPr>
        <w:t>C. maxima Burm. Merr</w:t>
      </w:r>
      <w:r w:rsidRPr="00E75EB5">
        <w:rPr>
          <w:rFonts w:ascii="Times New Roman" w:hAnsi="Times New Roman" w:cs="Times New Roman"/>
          <w:sz w:val="24"/>
          <w:szCs w:val="24"/>
        </w:rPr>
        <w:t xml:space="preserve">.) using RAPD and SSR markers. </w:t>
      </w:r>
      <w:proofErr w:type="spellStart"/>
      <w:r w:rsidRPr="00E75EB5">
        <w:rPr>
          <w:rFonts w:ascii="Times New Roman" w:hAnsi="Times New Roman" w:cs="Times New Roman"/>
          <w:sz w:val="24"/>
          <w:szCs w:val="24"/>
        </w:rPr>
        <w:t>Euphytica</w:t>
      </w:r>
      <w:proofErr w:type="spellEnd"/>
      <w:r w:rsidRPr="00E75EB5">
        <w:rPr>
          <w:rFonts w:ascii="Times New Roman" w:hAnsi="Times New Roman" w:cs="Times New Roman"/>
          <w:sz w:val="24"/>
          <w:szCs w:val="24"/>
        </w:rPr>
        <w:t xml:space="preserve"> 126:169–176.</w:t>
      </w:r>
    </w:p>
    <w:p w14:paraId="5D5D8FF2"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Fang, D.Q. and</w:t>
      </w:r>
      <w:r w:rsidRPr="00E75EB5">
        <w:rPr>
          <w:rFonts w:ascii="Times New Roman" w:hAnsi="Times New Roman" w:cs="Times New Roman"/>
          <w:sz w:val="24"/>
          <w:szCs w:val="24"/>
        </w:rPr>
        <w:t xml:space="preserve"> Roose, M.L. (1997). Identification of closely</w:t>
      </w:r>
      <w:r>
        <w:rPr>
          <w:rFonts w:ascii="Times New Roman" w:hAnsi="Times New Roman" w:cs="Times New Roman"/>
          <w:sz w:val="24"/>
          <w:szCs w:val="24"/>
        </w:rPr>
        <w:t xml:space="preserve"> related Citrus cultivars with </w:t>
      </w:r>
      <w:proofErr w:type="spellStart"/>
      <w:r w:rsidRPr="00E75EB5">
        <w:rPr>
          <w:rFonts w:ascii="Times New Roman" w:hAnsi="Times New Roman" w:cs="Times New Roman"/>
          <w:sz w:val="24"/>
          <w:szCs w:val="24"/>
        </w:rPr>
        <w:t>intersimple</w:t>
      </w:r>
      <w:proofErr w:type="spellEnd"/>
      <w:r w:rsidRPr="00E75EB5">
        <w:rPr>
          <w:rFonts w:ascii="Times New Roman" w:hAnsi="Times New Roman" w:cs="Times New Roman"/>
          <w:sz w:val="24"/>
          <w:szCs w:val="24"/>
        </w:rPr>
        <w:t xml:space="preserve"> sequence repeat markers. Theor. Appl. Genet. 95: 408–417.</w:t>
      </w:r>
    </w:p>
    <w:p w14:paraId="696819F8"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Federici,</w:t>
      </w:r>
      <w:r>
        <w:rPr>
          <w:rFonts w:ascii="Times New Roman" w:hAnsi="Times New Roman" w:cs="Times New Roman"/>
          <w:sz w:val="24"/>
          <w:szCs w:val="24"/>
        </w:rPr>
        <w:t xml:space="preserve"> C.T.; Fang, D.Q.; </w:t>
      </w:r>
      <w:proofErr w:type="spellStart"/>
      <w:r>
        <w:rPr>
          <w:rFonts w:ascii="Times New Roman" w:hAnsi="Times New Roman" w:cs="Times New Roman"/>
          <w:sz w:val="24"/>
          <w:szCs w:val="24"/>
        </w:rPr>
        <w:t>Scora</w:t>
      </w:r>
      <w:proofErr w:type="spellEnd"/>
      <w:r>
        <w:rPr>
          <w:rFonts w:ascii="Times New Roman" w:hAnsi="Times New Roman" w:cs="Times New Roman"/>
          <w:sz w:val="24"/>
          <w:szCs w:val="24"/>
        </w:rPr>
        <w:t>, R.W. and</w:t>
      </w:r>
      <w:r w:rsidRPr="00E75EB5">
        <w:rPr>
          <w:rFonts w:ascii="Times New Roman" w:hAnsi="Times New Roman" w:cs="Times New Roman"/>
          <w:sz w:val="24"/>
          <w:szCs w:val="24"/>
        </w:rPr>
        <w:t xml:space="preserve"> </w:t>
      </w:r>
      <w:proofErr w:type="spellStart"/>
      <w:r w:rsidRPr="00E75EB5">
        <w:rPr>
          <w:rFonts w:ascii="Times New Roman" w:hAnsi="Times New Roman" w:cs="Times New Roman"/>
          <w:sz w:val="24"/>
          <w:szCs w:val="24"/>
        </w:rPr>
        <w:t>Roose</w:t>
      </w:r>
      <w:proofErr w:type="spellEnd"/>
      <w:r w:rsidRPr="00E75EB5">
        <w:rPr>
          <w:rFonts w:ascii="Times New Roman" w:hAnsi="Times New Roman" w:cs="Times New Roman"/>
          <w:sz w:val="24"/>
          <w:szCs w:val="24"/>
        </w:rPr>
        <w:t xml:space="preserve">, M.L. (1998). Phylogenetic relationships </w:t>
      </w:r>
      <w:r w:rsidRPr="00E75EB5">
        <w:rPr>
          <w:rFonts w:ascii="Times New Roman" w:hAnsi="Times New Roman" w:cs="Times New Roman"/>
          <w:sz w:val="24"/>
          <w:szCs w:val="24"/>
        </w:rPr>
        <w:tab/>
        <w:t>within the genus Citrus (Rutaceae) and related gener</w:t>
      </w:r>
      <w:r>
        <w:rPr>
          <w:rFonts w:ascii="Times New Roman" w:hAnsi="Times New Roman" w:cs="Times New Roman"/>
          <w:sz w:val="24"/>
          <w:szCs w:val="24"/>
        </w:rPr>
        <w:t xml:space="preserve">a as revealed by RFLP and RAPD </w:t>
      </w:r>
      <w:r w:rsidRPr="00E75EB5">
        <w:rPr>
          <w:rFonts w:ascii="Times New Roman" w:hAnsi="Times New Roman" w:cs="Times New Roman"/>
          <w:sz w:val="24"/>
          <w:szCs w:val="24"/>
        </w:rPr>
        <w:t xml:space="preserve">analysis. Theor. Appl. Genet. 96: 812–822. </w:t>
      </w:r>
    </w:p>
    <w:p w14:paraId="59B91DE0"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Gulsen, O. and</w:t>
      </w:r>
      <w:r w:rsidRPr="00E75EB5">
        <w:rPr>
          <w:rFonts w:ascii="Times New Roman" w:hAnsi="Times New Roman" w:cs="Times New Roman"/>
          <w:sz w:val="24"/>
          <w:szCs w:val="24"/>
        </w:rPr>
        <w:t xml:space="preserve"> Roose, M.L. (2000). The origin of Interdonato le</w:t>
      </w:r>
      <w:r>
        <w:rPr>
          <w:rFonts w:ascii="Times New Roman" w:hAnsi="Times New Roman" w:cs="Times New Roman"/>
          <w:sz w:val="24"/>
          <w:szCs w:val="24"/>
        </w:rPr>
        <w:t xml:space="preserve">mon inferred from </w:t>
      </w:r>
      <w:proofErr w:type="spellStart"/>
      <w:r>
        <w:rPr>
          <w:rFonts w:ascii="Times New Roman" w:hAnsi="Times New Roman" w:cs="Times New Roman"/>
          <w:sz w:val="24"/>
          <w:szCs w:val="24"/>
        </w:rPr>
        <w:t>cpRFLP</w:t>
      </w:r>
      <w:proofErr w:type="spellEnd"/>
      <w:r>
        <w:rPr>
          <w:rFonts w:ascii="Times New Roman" w:hAnsi="Times New Roman" w:cs="Times New Roman"/>
          <w:sz w:val="24"/>
          <w:szCs w:val="24"/>
        </w:rPr>
        <w:t xml:space="preserve">, SSR, </w:t>
      </w:r>
      <w:r w:rsidRPr="00E75EB5">
        <w:rPr>
          <w:rFonts w:ascii="Times New Roman" w:hAnsi="Times New Roman" w:cs="Times New Roman"/>
          <w:sz w:val="24"/>
          <w:szCs w:val="24"/>
        </w:rPr>
        <w:t>isozyme and ISSR markers. Proc. Int. Soc. Citricult. IX Congr. pp. 158–159.</w:t>
      </w:r>
    </w:p>
    <w:p w14:paraId="2DBC11F6"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Gulsen, O. and</w:t>
      </w:r>
      <w:r w:rsidRPr="00E75EB5">
        <w:rPr>
          <w:rFonts w:ascii="Times New Roman" w:hAnsi="Times New Roman" w:cs="Times New Roman"/>
          <w:sz w:val="24"/>
          <w:szCs w:val="24"/>
        </w:rPr>
        <w:t xml:space="preserve"> Roose, M.L. (2001). Lemons: diversity and relationships with selec</w:t>
      </w:r>
      <w:r>
        <w:rPr>
          <w:rFonts w:ascii="Times New Roman" w:hAnsi="Times New Roman" w:cs="Times New Roman"/>
          <w:sz w:val="24"/>
          <w:szCs w:val="24"/>
        </w:rPr>
        <w:t xml:space="preserve">ted citrus </w:t>
      </w:r>
      <w:r w:rsidRPr="00E75EB5">
        <w:rPr>
          <w:rFonts w:ascii="Times New Roman" w:hAnsi="Times New Roman" w:cs="Times New Roman"/>
          <w:sz w:val="24"/>
          <w:szCs w:val="24"/>
        </w:rPr>
        <w:t>genotypes as measured with nuclear genome markers. J</w:t>
      </w:r>
      <w:r>
        <w:rPr>
          <w:rFonts w:ascii="Times New Roman" w:hAnsi="Times New Roman" w:cs="Times New Roman"/>
          <w:sz w:val="24"/>
          <w:szCs w:val="24"/>
        </w:rPr>
        <w:t>. Am. Soc. Hort. Sci. 126: 309–</w:t>
      </w:r>
      <w:r w:rsidRPr="00E75EB5">
        <w:rPr>
          <w:rFonts w:ascii="Times New Roman" w:hAnsi="Times New Roman" w:cs="Times New Roman"/>
          <w:sz w:val="24"/>
          <w:szCs w:val="24"/>
        </w:rPr>
        <w:t>317.</w:t>
      </w:r>
    </w:p>
    <w:p w14:paraId="2309E050"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lastRenderedPageBreak/>
        <w:t>Herrero, R.</w:t>
      </w:r>
      <w:r>
        <w:rPr>
          <w:rFonts w:ascii="Times New Roman" w:hAnsi="Times New Roman" w:cs="Times New Roman"/>
          <w:sz w:val="24"/>
          <w:szCs w:val="24"/>
        </w:rPr>
        <w:t xml:space="preserve">; </w:t>
      </w:r>
      <w:proofErr w:type="spellStart"/>
      <w:r>
        <w:rPr>
          <w:rFonts w:ascii="Times New Roman" w:hAnsi="Times New Roman" w:cs="Times New Roman"/>
          <w:sz w:val="24"/>
          <w:szCs w:val="24"/>
        </w:rPr>
        <w:t>Asins</w:t>
      </w:r>
      <w:proofErr w:type="spellEnd"/>
      <w:r>
        <w:rPr>
          <w:rFonts w:ascii="Times New Roman" w:hAnsi="Times New Roman" w:cs="Times New Roman"/>
          <w:sz w:val="24"/>
          <w:szCs w:val="24"/>
        </w:rPr>
        <w:t xml:space="preserve">, M.J.; </w:t>
      </w:r>
      <w:proofErr w:type="spellStart"/>
      <w:r>
        <w:rPr>
          <w:rFonts w:ascii="Times New Roman" w:hAnsi="Times New Roman" w:cs="Times New Roman"/>
          <w:sz w:val="24"/>
          <w:szCs w:val="24"/>
        </w:rPr>
        <w:t>Carbonell</w:t>
      </w:r>
      <w:proofErr w:type="spellEnd"/>
      <w:r>
        <w:rPr>
          <w:rFonts w:ascii="Times New Roman" w:hAnsi="Times New Roman" w:cs="Times New Roman"/>
          <w:sz w:val="24"/>
          <w:szCs w:val="24"/>
        </w:rPr>
        <w:t>, A.E. and</w:t>
      </w:r>
      <w:r w:rsidRPr="00E75EB5">
        <w:rPr>
          <w:rFonts w:ascii="Times New Roman" w:hAnsi="Times New Roman" w:cs="Times New Roman"/>
          <w:sz w:val="24"/>
          <w:szCs w:val="24"/>
        </w:rPr>
        <w:t xml:space="preserve"> Navarro, L. (1996). Genetic diversity in the orange</w:t>
      </w:r>
      <w:r>
        <w:rPr>
          <w:rFonts w:ascii="Times New Roman" w:hAnsi="Times New Roman" w:cs="Times New Roman"/>
          <w:sz w:val="24"/>
          <w:szCs w:val="24"/>
        </w:rPr>
        <w:t xml:space="preserve"> subfamily </w:t>
      </w:r>
      <w:proofErr w:type="spellStart"/>
      <w:r>
        <w:rPr>
          <w:rFonts w:ascii="Times New Roman" w:hAnsi="Times New Roman" w:cs="Times New Roman"/>
          <w:sz w:val="24"/>
          <w:szCs w:val="24"/>
        </w:rPr>
        <w:t>Aurantioideae</w:t>
      </w:r>
      <w:proofErr w:type="spellEnd"/>
      <w:r>
        <w:rPr>
          <w:rFonts w:ascii="Times New Roman" w:hAnsi="Times New Roman" w:cs="Times New Roman"/>
          <w:sz w:val="24"/>
          <w:szCs w:val="24"/>
        </w:rPr>
        <w:t xml:space="preserve">. </w:t>
      </w:r>
      <w:r w:rsidRPr="00E75EB5">
        <w:rPr>
          <w:rFonts w:ascii="Times New Roman" w:hAnsi="Times New Roman" w:cs="Times New Roman"/>
          <w:sz w:val="24"/>
          <w:szCs w:val="24"/>
        </w:rPr>
        <w:t>I. Intraspecies and intragenus gen</w:t>
      </w:r>
      <w:r>
        <w:rPr>
          <w:rFonts w:ascii="Times New Roman" w:hAnsi="Times New Roman" w:cs="Times New Roman"/>
          <w:sz w:val="24"/>
          <w:szCs w:val="24"/>
        </w:rPr>
        <w:t xml:space="preserve">etic variability. Theor. Appl. </w:t>
      </w:r>
      <w:r w:rsidRPr="00E75EB5">
        <w:rPr>
          <w:rFonts w:ascii="Times New Roman" w:hAnsi="Times New Roman" w:cs="Times New Roman"/>
          <w:sz w:val="24"/>
          <w:szCs w:val="24"/>
        </w:rPr>
        <w:t>Genet. 92: 599–609.</w:t>
      </w:r>
    </w:p>
    <w:p w14:paraId="4CEF1DA6"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 xml:space="preserve">Hodgson, R.W. (1967). Horticultural varieties of citrus. </w:t>
      </w:r>
      <w:r>
        <w:rPr>
          <w:rFonts w:ascii="Times New Roman" w:hAnsi="Times New Roman" w:cs="Times New Roman"/>
          <w:sz w:val="24"/>
          <w:szCs w:val="24"/>
        </w:rPr>
        <w:t xml:space="preserve">In: Reuther, W., Webber, H.J., </w:t>
      </w:r>
      <w:r w:rsidRPr="00E75EB5">
        <w:rPr>
          <w:rFonts w:ascii="Times New Roman" w:hAnsi="Times New Roman" w:cs="Times New Roman"/>
          <w:sz w:val="24"/>
          <w:szCs w:val="24"/>
        </w:rPr>
        <w:t>Batchelor, L.D. (Eds.), The Citrus Industry, vol. 1. U</w:t>
      </w:r>
      <w:r>
        <w:rPr>
          <w:rFonts w:ascii="Times New Roman" w:hAnsi="Times New Roman" w:cs="Times New Roman"/>
          <w:sz w:val="24"/>
          <w:szCs w:val="24"/>
        </w:rPr>
        <w:t xml:space="preserve">niversity of California Press, </w:t>
      </w:r>
      <w:r w:rsidRPr="00E75EB5">
        <w:rPr>
          <w:rFonts w:ascii="Times New Roman" w:hAnsi="Times New Roman" w:cs="Times New Roman"/>
          <w:sz w:val="24"/>
          <w:szCs w:val="24"/>
        </w:rPr>
        <w:t>Berkeley, pp. 431–591.</w:t>
      </w:r>
    </w:p>
    <w:p w14:paraId="0C51592D"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Luro, F.; Rist, D. and </w:t>
      </w:r>
      <w:proofErr w:type="spellStart"/>
      <w:r>
        <w:rPr>
          <w:rFonts w:ascii="Times New Roman" w:hAnsi="Times New Roman" w:cs="Times New Roman"/>
          <w:sz w:val="24"/>
          <w:szCs w:val="24"/>
        </w:rPr>
        <w:t>Ollitrault</w:t>
      </w:r>
      <w:proofErr w:type="spellEnd"/>
      <w:r>
        <w:rPr>
          <w:rFonts w:ascii="Times New Roman" w:hAnsi="Times New Roman" w:cs="Times New Roman"/>
          <w:sz w:val="24"/>
          <w:szCs w:val="24"/>
        </w:rPr>
        <w:t xml:space="preserve">, P. (2000). </w:t>
      </w:r>
      <w:r w:rsidRPr="00E75EB5">
        <w:rPr>
          <w:rFonts w:ascii="Times New Roman" w:hAnsi="Times New Roman" w:cs="Times New Roman"/>
          <w:sz w:val="24"/>
          <w:szCs w:val="24"/>
        </w:rPr>
        <w:t>Sequence tagged microsatellites polymorphism: an alternative tool for cultivar identification and evaluati</w:t>
      </w:r>
      <w:r>
        <w:rPr>
          <w:rFonts w:ascii="Times New Roman" w:hAnsi="Times New Roman" w:cs="Times New Roman"/>
          <w:sz w:val="24"/>
          <w:szCs w:val="24"/>
        </w:rPr>
        <w:t xml:space="preserve">on of genetic relationships in </w:t>
      </w:r>
      <w:r w:rsidRPr="00E75EB5">
        <w:rPr>
          <w:rFonts w:ascii="Times New Roman" w:hAnsi="Times New Roman" w:cs="Times New Roman"/>
          <w:sz w:val="24"/>
          <w:szCs w:val="24"/>
        </w:rPr>
        <w:t>Citrus. Proc. Int. Soc. Citricult. IX. Congr. Florida, USA. pp: 170–171.</w:t>
      </w:r>
    </w:p>
    <w:p w14:paraId="27D6CE18"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Nicolosi, E.; Deng, Z.N.; Gentile, A.; La Malfa, S.; Continel</w:t>
      </w:r>
      <w:r>
        <w:rPr>
          <w:rFonts w:ascii="Times New Roman" w:hAnsi="Times New Roman" w:cs="Times New Roman"/>
          <w:sz w:val="24"/>
          <w:szCs w:val="24"/>
        </w:rPr>
        <w:t xml:space="preserve">la, G. and </w:t>
      </w:r>
      <w:proofErr w:type="spellStart"/>
      <w:r>
        <w:rPr>
          <w:rFonts w:ascii="Times New Roman" w:hAnsi="Times New Roman" w:cs="Times New Roman"/>
          <w:sz w:val="24"/>
          <w:szCs w:val="24"/>
        </w:rPr>
        <w:t>Tribulato</w:t>
      </w:r>
      <w:proofErr w:type="spellEnd"/>
      <w:r>
        <w:rPr>
          <w:rFonts w:ascii="Times New Roman" w:hAnsi="Times New Roman" w:cs="Times New Roman"/>
          <w:sz w:val="24"/>
          <w:szCs w:val="24"/>
        </w:rPr>
        <w:t xml:space="preserve">, E. (2000). </w:t>
      </w:r>
      <w:r w:rsidRPr="00E75EB5">
        <w:rPr>
          <w:rFonts w:ascii="Times New Roman" w:hAnsi="Times New Roman" w:cs="Times New Roman"/>
          <w:sz w:val="24"/>
          <w:szCs w:val="24"/>
        </w:rPr>
        <w:t>Citrus phylogeny and genetic origin of important specie</w:t>
      </w:r>
      <w:r>
        <w:rPr>
          <w:rFonts w:ascii="Times New Roman" w:hAnsi="Times New Roman" w:cs="Times New Roman"/>
          <w:sz w:val="24"/>
          <w:szCs w:val="24"/>
        </w:rPr>
        <w:t xml:space="preserve">s as investigated by molecular </w:t>
      </w:r>
      <w:r w:rsidRPr="00E75EB5">
        <w:rPr>
          <w:rFonts w:ascii="Times New Roman" w:hAnsi="Times New Roman" w:cs="Times New Roman"/>
          <w:sz w:val="24"/>
          <w:szCs w:val="24"/>
        </w:rPr>
        <w:t xml:space="preserve">markers. Theor. Appl. Genet. 100: 1155–1166. </w:t>
      </w:r>
    </w:p>
    <w:p w14:paraId="76AD31C7"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Pang,</w:t>
      </w:r>
      <w:r>
        <w:rPr>
          <w:rFonts w:ascii="Times New Roman" w:hAnsi="Times New Roman" w:cs="Times New Roman"/>
          <w:sz w:val="24"/>
          <w:szCs w:val="24"/>
        </w:rPr>
        <w:t xml:space="preserve"> X.M.; Hu, C.G. and</w:t>
      </w:r>
      <w:r w:rsidRPr="00E75EB5">
        <w:rPr>
          <w:rFonts w:ascii="Times New Roman" w:hAnsi="Times New Roman" w:cs="Times New Roman"/>
          <w:sz w:val="24"/>
          <w:szCs w:val="24"/>
        </w:rPr>
        <w:t xml:space="preserve"> Deng, X.X. (2007). Phylogenetic relation</w:t>
      </w:r>
      <w:r>
        <w:rPr>
          <w:rFonts w:ascii="Times New Roman" w:hAnsi="Times New Roman" w:cs="Times New Roman"/>
          <w:sz w:val="24"/>
          <w:szCs w:val="24"/>
        </w:rPr>
        <w:t xml:space="preserve">ship within Citrus and related </w:t>
      </w:r>
      <w:r w:rsidRPr="00E75EB5">
        <w:rPr>
          <w:rFonts w:ascii="Times New Roman" w:hAnsi="Times New Roman" w:cs="Times New Roman"/>
          <w:sz w:val="24"/>
          <w:szCs w:val="24"/>
        </w:rPr>
        <w:t xml:space="preserve">genera as inferred </w:t>
      </w:r>
      <w:proofErr w:type="spellStart"/>
      <w:r w:rsidRPr="00E75EB5">
        <w:rPr>
          <w:rFonts w:ascii="Times New Roman" w:hAnsi="Times New Roman" w:cs="Times New Roman"/>
          <w:sz w:val="24"/>
          <w:szCs w:val="24"/>
        </w:rPr>
        <w:t>fromAFLPmarkers</w:t>
      </w:r>
      <w:proofErr w:type="spellEnd"/>
      <w:r w:rsidRPr="00E75EB5">
        <w:rPr>
          <w:rFonts w:ascii="Times New Roman" w:hAnsi="Times New Roman" w:cs="Times New Roman"/>
          <w:sz w:val="24"/>
          <w:szCs w:val="24"/>
        </w:rPr>
        <w:t>. Genet. Res. Crop. Evol. 54: 429–436.</w:t>
      </w:r>
    </w:p>
    <w:p w14:paraId="6D5B8EEF"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proofErr w:type="spellStart"/>
      <w:r w:rsidRPr="00E75EB5">
        <w:rPr>
          <w:rFonts w:ascii="Times New Roman" w:hAnsi="Times New Roman" w:cs="Times New Roman"/>
          <w:sz w:val="24"/>
          <w:szCs w:val="24"/>
        </w:rPr>
        <w:t>Scora</w:t>
      </w:r>
      <w:proofErr w:type="spellEnd"/>
      <w:r w:rsidRPr="00E75EB5">
        <w:rPr>
          <w:rFonts w:ascii="Times New Roman" w:hAnsi="Times New Roman" w:cs="Times New Roman"/>
          <w:sz w:val="24"/>
          <w:szCs w:val="24"/>
        </w:rPr>
        <w:t>, R.W. (1975). On the history and origin of Citrus. Bull. Torr. Bot. Club. 102: 369–375.</w:t>
      </w:r>
    </w:p>
    <w:p w14:paraId="6C875989"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proofErr w:type="spellStart"/>
      <w:r w:rsidRPr="00E75EB5">
        <w:rPr>
          <w:rFonts w:ascii="Times New Roman" w:hAnsi="Times New Roman" w:cs="Times New Roman"/>
          <w:sz w:val="24"/>
          <w:szCs w:val="24"/>
        </w:rPr>
        <w:t>Scora</w:t>
      </w:r>
      <w:proofErr w:type="spellEnd"/>
      <w:r w:rsidRPr="00E75EB5">
        <w:rPr>
          <w:rFonts w:ascii="Times New Roman" w:hAnsi="Times New Roman" w:cs="Times New Roman"/>
          <w:sz w:val="24"/>
          <w:szCs w:val="24"/>
        </w:rPr>
        <w:t xml:space="preserve">, R.W. (1988). Biochemistry, taxonomy and evolution of modern cultivated Citrus. Proc. </w:t>
      </w:r>
      <w:r w:rsidRPr="00E75EB5">
        <w:rPr>
          <w:rFonts w:ascii="Times New Roman" w:hAnsi="Times New Roman" w:cs="Times New Roman"/>
          <w:sz w:val="24"/>
          <w:szCs w:val="24"/>
        </w:rPr>
        <w:tab/>
        <w:t xml:space="preserve">Int. Soc. Citricult. VI. Congr. vol. 1. </w:t>
      </w:r>
      <w:proofErr w:type="spellStart"/>
      <w:r w:rsidRPr="00E75EB5">
        <w:rPr>
          <w:rFonts w:ascii="Times New Roman" w:hAnsi="Times New Roman" w:cs="Times New Roman"/>
          <w:sz w:val="24"/>
          <w:szCs w:val="24"/>
        </w:rPr>
        <w:t>Margraf</w:t>
      </w:r>
      <w:proofErr w:type="spellEnd"/>
      <w:r w:rsidRPr="00E75EB5">
        <w:rPr>
          <w:rFonts w:ascii="Times New Roman" w:hAnsi="Times New Roman" w:cs="Times New Roman"/>
          <w:sz w:val="24"/>
          <w:szCs w:val="24"/>
        </w:rPr>
        <w:t xml:space="preserve"> Publishers, </w:t>
      </w:r>
      <w:proofErr w:type="spellStart"/>
      <w:r w:rsidRPr="00E75EB5">
        <w:rPr>
          <w:rFonts w:ascii="Times New Roman" w:hAnsi="Times New Roman" w:cs="Times New Roman"/>
          <w:sz w:val="24"/>
          <w:szCs w:val="24"/>
        </w:rPr>
        <w:t>Weikersheim</w:t>
      </w:r>
      <w:proofErr w:type="spellEnd"/>
      <w:r w:rsidRPr="00E75EB5">
        <w:rPr>
          <w:rFonts w:ascii="Times New Roman" w:hAnsi="Times New Roman" w:cs="Times New Roman"/>
          <w:sz w:val="24"/>
          <w:szCs w:val="24"/>
        </w:rPr>
        <w:t>, Germany, pp.</w:t>
      </w:r>
      <w:r>
        <w:rPr>
          <w:rFonts w:ascii="Times New Roman" w:hAnsi="Times New Roman" w:cs="Times New Roman"/>
          <w:sz w:val="24"/>
          <w:szCs w:val="24"/>
        </w:rPr>
        <w:t xml:space="preserve"> </w:t>
      </w:r>
      <w:r w:rsidRPr="00E75EB5">
        <w:rPr>
          <w:rFonts w:ascii="Times New Roman" w:hAnsi="Times New Roman" w:cs="Times New Roman"/>
          <w:sz w:val="24"/>
          <w:szCs w:val="24"/>
        </w:rPr>
        <w:t>277–289.</w:t>
      </w:r>
    </w:p>
    <w:p w14:paraId="1F82E092"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proofErr w:type="spellStart"/>
      <w:r w:rsidRPr="00E75EB5">
        <w:rPr>
          <w:rFonts w:ascii="Times New Roman" w:hAnsi="Times New Roman" w:cs="Times New Roman"/>
          <w:sz w:val="24"/>
          <w:szCs w:val="24"/>
        </w:rPr>
        <w:t>Scora</w:t>
      </w:r>
      <w:proofErr w:type="spellEnd"/>
      <w:r w:rsidRPr="00E75EB5">
        <w:rPr>
          <w:rFonts w:ascii="Times New Roman" w:hAnsi="Times New Roman" w:cs="Times New Roman"/>
          <w:sz w:val="24"/>
          <w:szCs w:val="24"/>
        </w:rPr>
        <w:t>, R.W.; Kumamoto, J.; So</w:t>
      </w:r>
      <w:r>
        <w:rPr>
          <w:rFonts w:ascii="Times New Roman" w:hAnsi="Times New Roman" w:cs="Times New Roman"/>
          <w:sz w:val="24"/>
          <w:szCs w:val="24"/>
        </w:rPr>
        <w:t>ost, R.K. and</w:t>
      </w:r>
      <w:r w:rsidRPr="00E75EB5">
        <w:rPr>
          <w:rFonts w:ascii="Times New Roman" w:hAnsi="Times New Roman" w:cs="Times New Roman"/>
          <w:sz w:val="24"/>
          <w:szCs w:val="24"/>
        </w:rPr>
        <w:t xml:space="preserve"> Nauer, E.M. (1982). Contribution to the origin of</w:t>
      </w:r>
      <w:r>
        <w:rPr>
          <w:rFonts w:ascii="Times New Roman" w:hAnsi="Times New Roman" w:cs="Times New Roman"/>
          <w:sz w:val="24"/>
          <w:szCs w:val="24"/>
        </w:rPr>
        <w:t xml:space="preserve"> </w:t>
      </w:r>
      <w:r w:rsidRPr="00E75EB5">
        <w:rPr>
          <w:rFonts w:ascii="Times New Roman" w:hAnsi="Times New Roman" w:cs="Times New Roman"/>
          <w:sz w:val="24"/>
          <w:szCs w:val="24"/>
        </w:rPr>
        <w:t xml:space="preserve">the Grapefruit, </w:t>
      </w:r>
      <w:r w:rsidRPr="00D512CF">
        <w:rPr>
          <w:rFonts w:ascii="Times New Roman" w:hAnsi="Times New Roman" w:cs="Times New Roman"/>
          <w:i/>
          <w:sz w:val="24"/>
          <w:szCs w:val="24"/>
        </w:rPr>
        <w:t>Citrus paradisi</w:t>
      </w:r>
      <w:r w:rsidRPr="00E75EB5">
        <w:rPr>
          <w:rFonts w:ascii="Times New Roman" w:hAnsi="Times New Roman" w:cs="Times New Roman"/>
          <w:sz w:val="24"/>
          <w:szCs w:val="24"/>
        </w:rPr>
        <w:t xml:space="preserve"> (Rutaceae). Syst. Bot. 7:170-177.</w:t>
      </w:r>
    </w:p>
    <w:p w14:paraId="7AEE07FE"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Swingle, W.T. and</w:t>
      </w:r>
      <w:r w:rsidRPr="00E75EB5">
        <w:rPr>
          <w:rFonts w:ascii="Times New Roman" w:hAnsi="Times New Roman" w:cs="Times New Roman"/>
          <w:sz w:val="24"/>
          <w:szCs w:val="24"/>
        </w:rPr>
        <w:t xml:space="preserve"> Reece, P.C. (1967). The botany of citrus and its wild relatives. In: Reuther,</w:t>
      </w:r>
    </w:p>
    <w:p w14:paraId="18B59C01"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Tanaka, T. (1977). Fundamental discussion of Citrus classification. Stud. Citrol. 14: 1–6.</w:t>
      </w:r>
    </w:p>
    <w:p w14:paraId="0A2E883E"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 xml:space="preserve">Torres, A.M.; Soost, R.K. &amp; </w:t>
      </w:r>
      <w:proofErr w:type="spellStart"/>
      <w:r w:rsidRPr="00E75EB5">
        <w:rPr>
          <w:rFonts w:ascii="Times New Roman" w:hAnsi="Times New Roman" w:cs="Times New Roman"/>
          <w:sz w:val="24"/>
          <w:szCs w:val="24"/>
        </w:rPr>
        <w:t>Diedenhofen</w:t>
      </w:r>
      <w:proofErr w:type="spellEnd"/>
      <w:r w:rsidRPr="00E75EB5">
        <w:rPr>
          <w:rFonts w:ascii="Times New Roman" w:hAnsi="Times New Roman" w:cs="Times New Roman"/>
          <w:sz w:val="24"/>
          <w:szCs w:val="24"/>
        </w:rPr>
        <w:t>, U. (1978). Leaf isosymes as genetic markers in</w:t>
      </w:r>
      <w:r>
        <w:rPr>
          <w:rFonts w:ascii="Times New Roman" w:hAnsi="Times New Roman" w:cs="Times New Roman"/>
          <w:sz w:val="24"/>
          <w:szCs w:val="24"/>
        </w:rPr>
        <w:t xml:space="preserve"> </w:t>
      </w:r>
      <w:r w:rsidRPr="00E75EB5">
        <w:rPr>
          <w:rFonts w:ascii="Times New Roman" w:hAnsi="Times New Roman" w:cs="Times New Roman"/>
          <w:sz w:val="24"/>
          <w:szCs w:val="24"/>
        </w:rPr>
        <w:t>Citrus. Am. J. Bot. 65: 869–881.</w:t>
      </w:r>
    </w:p>
    <w:p w14:paraId="362D56A4"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ab/>
        <w:t>Turkish)</w:t>
      </w:r>
    </w:p>
    <w:p w14:paraId="04619A30"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ab/>
        <w:t>University of Cukurova, Institute of Natural and Applied Sciencies. p. 369. (in</w:t>
      </w:r>
    </w:p>
    <w:p w14:paraId="2F64D74A"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lastRenderedPageBreak/>
        <w:t xml:space="preserve">Uzun, A. (2009). </w:t>
      </w:r>
      <w:proofErr w:type="spellStart"/>
      <w:r w:rsidRPr="00E75EB5">
        <w:rPr>
          <w:rFonts w:ascii="Times New Roman" w:hAnsi="Times New Roman" w:cs="Times New Roman"/>
          <w:sz w:val="24"/>
          <w:szCs w:val="24"/>
        </w:rPr>
        <w:t>Turunçgillerde</w:t>
      </w:r>
      <w:proofErr w:type="spellEnd"/>
      <w:r w:rsidRPr="00E75EB5">
        <w:rPr>
          <w:rFonts w:ascii="Times New Roman" w:hAnsi="Times New Roman" w:cs="Times New Roman"/>
          <w:sz w:val="24"/>
          <w:szCs w:val="24"/>
        </w:rPr>
        <w:t xml:space="preserve"> </w:t>
      </w:r>
      <w:proofErr w:type="spellStart"/>
      <w:r w:rsidRPr="00E75EB5">
        <w:rPr>
          <w:rFonts w:ascii="Times New Roman" w:hAnsi="Times New Roman" w:cs="Times New Roman"/>
          <w:sz w:val="24"/>
          <w:szCs w:val="24"/>
        </w:rPr>
        <w:t>genetik</w:t>
      </w:r>
      <w:proofErr w:type="spellEnd"/>
      <w:r w:rsidRPr="00E75EB5">
        <w:rPr>
          <w:rFonts w:ascii="Times New Roman" w:hAnsi="Times New Roman" w:cs="Times New Roman"/>
          <w:sz w:val="24"/>
          <w:szCs w:val="24"/>
        </w:rPr>
        <w:t xml:space="preserve"> </w:t>
      </w:r>
      <w:proofErr w:type="spellStart"/>
      <w:r w:rsidRPr="00E75EB5">
        <w:rPr>
          <w:rFonts w:ascii="Times New Roman" w:hAnsi="Times New Roman" w:cs="Times New Roman"/>
          <w:sz w:val="24"/>
          <w:szCs w:val="24"/>
        </w:rPr>
        <w:t>çeşitliliğin</w:t>
      </w:r>
      <w:proofErr w:type="spellEnd"/>
      <w:r w:rsidRPr="00E75EB5">
        <w:rPr>
          <w:rFonts w:ascii="Times New Roman" w:hAnsi="Times New Roman" w:cs="Times New Roman"/>
          <w:sz w:val="24"/>
          <w:szCs w:val="24"/>
        </w:rPr>
        <w:t xml:space="preserve"> SRAP </w:t>
      </w:r>
      <w:proofErr w:type="spellStart"/>
      <w:r w:rsidRPr="00E75EB5">
        <w:rPr>
          <w:rFonts w:ascii="Times New Roman" w:hAnsi="Times New Roman" w:cs="Times New Roman"/>
          <w:sz w:val="24"/>
          <w:szCs w:val="24"/>
        </w:rPr>
        <w:t>m</w:t>
      </w:r>
      <w:r>
        <w:rPr>
          <w:rFonts w:ascii="Times New Roman" w:hAnsi="Times New Roman" w:cs="Times New Roman"/>
          <w:sz w:val="24"/>
          <w:szCs w:val="24"/>
        </w:rPr>
        <w:t>arkırları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karakterizasyonu</w:t>
      </w:r>
      <w:proofErr w:type="spellEnd"/>
      <w:r>
        <w:rPr>
          <w:rFonts w:ascii="Times New Roman" w:hAnsi="Times New Roman" w:cs="Times New Roman"/>
          <w:sz w:val="24"/>
          <w:szCs w:val="24"/>
        </w:rPr>
        <w:t xml:space="preserve"> </w:t>
      </w:r>
      <w:r w:rsidRPr="00E75EB5">
        <w:rPr>
          <w:rFonts w:ascii="Times New Roman" w:hAnsi="Times New Roman" w:cs="Times New Roman"/>
          <w:sz w:val="24"/>
          <w:szCs w:val="24"/>
        </w:rPr>
        <w:t>(Characterization of genetic diversity of Citrus by SRAP markers) Ph.D. Thesis.</w:t>
      </w:r>
    </w:p>
    <w:p w14:paraId="4AA40008"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 xml:space="preserve">Viera GHS, </w:t>
      </w:r>
      <w:proofErr w:type="spellStart"/>
      <w:r w:rsidRPr="00E75EB5">
        <w:rPr>
          <w:rFonts w:ascii="Times New Roman" w:hAnsi="Times New Roman" w:cs="Times New Roman"/>
          <w:sz w:val="24"/>
          <w:szCs w:val="24"/>
        </w:rPr>
        <w:t>Ferrarezi</w:t>
      </w:r>
      <w:proofErr w:type="spellEnd"/>
      <w:r w:rsidRPr="00E75EB5">
        <w:rPr>
          <w:rFonts w:ascii="Times New Roman" w:hAnsi="Times New Roman" w:cs="Times New Roman"/>
          <w:sz w:val="24"/>
          <w:szCs w:val="24"/>
        </w:rPr>
        <w:t xml:space="preserve"> RS (2021) Use of thermal imaging to assess</w:t>
      </w:r>
      <w:r>
        <w:rPr>
          <w:rFonts w:ascii="Times New Roman" w:hAnsi="Times New Roman" w:cs="Times New Roman"/>
          <w:sz w:val="24"/>
          <w:szCs w:val="24"/>
        </w:rPr>
        <w:t xml:space="preserve"> water status in citrus plants </w:t>
      </w:r>
      <w:r w:rsidRPr="00E75EB5">
        <w:rPr>
          <w:rFonts w:ascii="Times New Roman" w:hAnsi="Times New Roman" w:cs="Times New Roman"/>
          <w:sz w:val="24"/>
          <w:szCs w:val="24"/>
        </w:rPr>
        <w:t>in greenhouses. Horticulturae 7:249.</w:t>
      </w:r>
    </w:p>
    <w:p w14:paraId="10A21E0F"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 xml:space="preserve">W., Webber, H.J., Batchelor, L.D. (Eds.), The Citrus </w:t>
      </w:r>
      <w:r>
        <w:rPr>
          <w:rFonts w:ascii="Times New Roman" w:hAnsi="Times New Roman" w:cs="Times New Roman"/>
          <w:sz w:val="24"/>
          <w:szCs w:val="24"/>
        </w:rPr>
        <w:t xml:space="preserve">Industry, vol. 1.University of </w:t>
      </w:r>
      <w:r w:rsidRPr="00E75EB5">
        <w:rPr>
          <w:rFonts w:ascii="Times New Roman" w:hAnsi="Times New Roman" w:cs="Times New Roman"/>
          <w:sz w:val="24"/>
          <w:szCs w:val="24"/>
        </w:rPr>
        <w:t>California Press, Berkeley, CA, USA, pp. 389–390.</w:t>
      </w:r>
    </w:p>
    <w:p w14:paraId="3667CF2F"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Webber, H.J. (1943). Cultivated varieties of citrus. In: Webber HJ, Batchelor LD (eds) The</w:t>
      </w:r>
      <w:r>
        <w:rPr>
          <w:rFonts w:ascii="Times New Roman" w:hAnsi="Times New Roman" w:cs="Times New Roman"/>
          <w:sz w:val="24"/>
          <w:szCs w:val="24"/>
        </w:rPr>
        <w:t xml:space="preserve"> </w:t>
      </w:r>
      <w:r w:rsidRPr="00E75EB5">
        <w:rPr>
          <w:rFonts w:ascii="Times New Roman" w:hAnsi="Times New Roman" w:cs="Times New Roman"/>
          <w:sz w:val="24"/>
          <w:szCs w:val="24"/>
        </w:rPr>
        <w:t xml:space="preserve">Citrus Industry, vol 1. University of California Press, Berkeley. pp: 475–668. 50. </w:t>
      </w:r>
    </w:p>
    <w:p w14:paraId="47841E95"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proofErr w:type="spellStart"/>
      <w:r w:rsidRPr="00E75EB5">
        <w:rPr>
          <w:rFonts w:ascii="Times New Roman" w:hAnsi="Times New Roman" w:cs="Times New Roman"/>
          <w:sz w:val="24"/>
          <w:szCs w:val="24"/>
        </w:rPr>
        <w:t>Yanli</w:t>
      </w:r>
      <w:proofErr w:type="spellEnd"/>
      <w:r w:rsidRPr="00E75EB5">
        <w:rPr>
          <w:rFonts w:ascii="Times New Roman" w:hAnsi="Times New Roman" w:cs="Times New Roman"/>
          <w:sz w:val="24"/>
          <w:szCs w:val="24"/>
        </w:rPr>
        <w:t xml:space="preserve"> D, Zhao, Q, Chen L, Yao X, Xie F (2020) Effect of drought</w:t>
      </w:r>
      <w:r>
        <w:rPr>
          <w:rFonts w:ascii="Times New Roman" w:hAnsi="Times New Roman" w:cs="Times New Roman"/>
          <w:sz w:val="24"/>
          <w:szCs w:val="24"/>
        </w:rPr>
        <w:t xml:space="preserve"> stress at reproductive stages </w:t>
      </w:r>
      <w:r w:rsidRPr="00E75EB5">
        <w:rPr>
          <w:rFonts w:ascii="Times New Roman" w:hAnsi="Times New Roman" w:cs="Times New Roman"/>
          <w:sz w:val="24"/>
          <w:szCs w:val="24"/>
        </w:rPr>
        <w:t>on growth and nitrogen metaboli</w:t>
      </w:r>
      <w:r>
        <w:rPr>
          <w:rFonts w:ascii="Times New Roman" w:hAnsi="Times New Roman" w:cs="Times New Roman"/>
          <w:sz w:val="24"/>
          <w:szCs w:val="24"/>
        </w:rPr>
        <w:t>sm in soybean. Agronomy 10 (2)</w:t>
      </w:r>
      <w:r w:rsidRPr="00E75EB5">
        <w:rPr>
          <w:rFonts w:ascii="Times New Roman" w:hAnsi="Times New Roman" w:cs="Times New Roman"/>
          <w:sz w:val="24"/>
          <w:szCs w:val="24"/>
        </w:rPr>
        <w:t>: 302.</w:t>
      </w:r>
    </w:p>
    <w:p w14:paraId="3296122C" w14:textId="77777777" w:rsidR="003072C7" w:rsidRPr="00E75EB5" w:rsidRDefault="003072C7" w:rsidP="00E75EB5">
      <w:pPr>
        <w:spacing w:after="0" w:line="360" w:lineRule="auto"/>
        <w:jc w:val="both"/>
        <w:rPr>
          <w:rFonts w:ascii="Times New Roman" w:hAnsi="Times New Roman" w:cs="Times New Roman"/>
          <w:sz w:val="24"/>
          <w:szCs w:val="24"/>
        </w:rPr>
      </w:pPr>
    </w:p>
    <w:sectPr w:rsidR="003072C7" w:rsidRPr="00E75EB5" w:rsidSect="00034616">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Zin Hnin Htet" w:date="2025-04-25T19:15:00Z" w:initials="ZH">
    <w:p w14:paraId="42C444AC" w14:textId="77777777" w:rsidR="009A3B3C" w:rsidRPr="009A3B3C" w:rsidRDefault="009A3B3C" w:rsidP="009A3B3C">
      <w:pPr>
        <w:pStyle w:val="CommentText"/>
        <w:rPr>
          <w:rFonts w:ascii="Times New Roman" w:hAnsi="Times New Roman" w:cs="Times New Roman"/>
          <w:sz w:val="24"/>
          <w:szCs w:val="24"/>
        </w:rPr>
      </w:pPr>
      <w:r>
        <w:rPr>
          <w:rStyle w:val="CommentReference"/>
        </w:rPr>
        <w:annotationRef/>
      </w:r>
      <w:r w:rsidRPr="009A3B3C">
        <w:rPr>
          <w:rFonts w:ascii="Times New Roman" w:hAnsi="Times New Roman" w:cs="Times New Roman"/>
          <w:sz w:val="24"/>
          <w:szCs w:val="24"/>
        </w:rPr>
        <w:t>Overall, this manuscript demonstrates a strong effort and presents well-organized subtopics. However, it still requires significant improvements.</w:t>
      </w:r>
    </w:p>
    <w:p w14:paraId="7E8B646E" w14:textId="77777777" w:rsidR="009A3B3C" w:rsidRPr="009A3B3C" w:rsidRDefault="009A3B3C" w:rsidP="009A3B3C">
      <w:pPr>
        <w:pStyle w:val="CommentText"/>
        <w:rPr>
          <w:rFonts w:ascii="Times New Roman" w:hAnsi="Times New Roman" w:cs="Times New Roman"/>
          <w:sz w:val="24"/>
          <w:szCs w:val="24"/>
        </w:rPr>
      </w:pPr>
      <w:r w:rsidRPr="009A3B3C">
        <w:rPr>
          <w:rFonts w:ascii="Times New Roman" w:hAnsi="Times New Roman" w:cs="Times New Roman"/>
          <w:sz w:val="24"/>
          <w:szCs w:val="24"/>
        </w:rPr>
        <w:t>Key concerns include:</w:t>
      </w:r>
    </w:p>
    <w:p w14:paraId="4498CA05" w14:textId="77777777" w:rsidR="009A3B3C" w:rsidRPr="009A3B3C" w:rsidRDefault="009A3B3C" w:rsidP="009A3B3C">
      <w:pPr>
        <w:pStyle w:val="CommentText"/>
        <w:numPr>
          <w:ilvl w:val="0"/>
          <w:numId w:val="10"/>
        </w:numPr>
        <w:rPr>
          <w:rFonts w:ascii="Times New Roman" w:hAnsi="Times New Roman" w:cs="Times New Roman"/>
          <w:sz w:val="24"/>
          <w:szCs w:val="24"/>
        </w:rPr>
      </w:pPr>
      <w:r w:rsidRPr="009A3B3C">
        <w:rPr>
          <w:rFonts w:ascii="Times New Roman" w:hAnsi="Times New Roman" w:cs="Times New Roman"/>
          <w:sz w:val="24"/>
          <w:szCs w:val="24"/>
        </w:rPr>
        <w:t>Inconsistent formatting (e.g., irregular in-text citations).</w:t>
      </w:r>
    </w:p>
    <w:p w14:paraId="348AF79C" w14:textId="77777777" w:rsidR="009A3B3C" w:rsidRPr="009A3B3C" w:rsidRDefault="009A3B3C" w:rsidP="009A3B3C">
      <w:pPr>
        <w:pStyle w:val="CommentText"/>
        <w:numPr>
          <w:ilvl w:val="0"/>
          <w:numId w:val="10"/>
        </w:numPr>
        <w:rPr>
          <w:rFonts w:ascii="Times New Roman" w:hAnsi="Times New Roman" w:cs="Times New Roman"/>
          <w:sz w:val="24"/>
          <w:szCs w:val="24"/>
        </w:rPr>
      </w:pPr>
      <w:r w:rsidRPr="009A3B3C">
        <w:rPr>
          <w:rFonts w:ascii="Times New Roman" w:hAnsi="Times New Roman" w:cs="Times New Roman"/>
          <w:sz w:val="24"/>
          <w:szCs w:val="24"/>
        </w:rPr>
        <w:t>Grammar and spelling errors throughout the text.</w:t>
      </w:r>
    </w:p>
    <w:p w14:paraId="5249F4B0" w14:textId="77777777" w:rsidR="009A3B3C" w:rsidRPr="009A3B3C" w:rsidRDefault="009A3B3C" w:rsidP="009A3B3C">
      <w:pPr>
        <w:pStyle w:val="CommentText"/>
        <w:numPr>
          <w:ilvl w:val="0"/>
          <w:numId w:val="10"/>
        </w:numPr>
        <w:rPr>
          <w:rFonts w:ascii="Times New Roman" w:hAnsi="Times New Roman" w:cs="Times New Roman"/>
          <w:sz w:val="24"/>
          <w:szCs w:val="24"/>
        </w:rPr>
      </w:pPr>
      <w:r w:rsidRPr="009A3B3C">
        <w:rPr>
          <w:rFonts w:ascii="Times New Roman" w:hAnsi="Times New Roman" w:cs="Times New Roman"/>
          <w:sz w:val="24"/>
          <w:szCs w:val="24"/>
        </w:rPr>
        <w:t>Insufficient literature support—many statements lack proper citations to substantiate claims.</w:t>
      </w:r>
    </w:p>
    <w:p w14:paraId="7A3CD5AE" w14:textId="77777777" w:rsidR="009A3B3C" w:rsidRPr="009A3B3C" w:rsidRDefault="009A3B3C" w:rsidP="009A3B3C">
      <w:pPr>
        <w:pStyle w:val="CommentText"/>
        <w:numPr>
          <w:ilvl w:val="0"/>
          <w:numId w:val="10"/>
        </w:numPr>
        <w:rPr>
          <w:rFonts w:ascii="Times New Roman" w:hAnsi="Times New Roman" w:cs="Times New Roman"/>
          <w:sz w:val="24"/>
          <w:szCs w:val="24"/>
        </w:rPr>
      </w:pPr>
      <w:r w:rsidRPr="009A3B3C">
        <w:rPr>
          <w:rFonts w:ascii="Times New Roman" w:hAnsi="Times New Roman" w:cs="Times New Roman"/>
          <w:sz w:val="24"/>
          <w:szCs w:val="24"/>
        </w:rPr>
        <w:t>Accuracy of content—some sections require fact-checking or additional references for credibility.</w:t>
      </w:r>
    </w:p>
    <w:p w14:paraId="0ADE7AF0" w14:textId="77777777" w:rsidR="009A3B3C" w:rsidRPr="009A3B3C" w:rsidRDefault="009A3B3C" w:rsidP="009A3B3C">
      <w:pPr>
        <w:pStyle w:val="CommentText"/>
        <w:rPr>
          <w:rFonts w:ascii="Times New Roman" w:hAnsi="Times New Roman" w:cs="Times New Roman"/>
          <w:sz w:val="24"/>
          <w:szCs w:val="24"/>
        </w:rPr>
      </w:pPr>
      <w:r w:rsidRPr="009A3B3C">
        <w:rPr>
          <w:rFonts w:ascii="Times New Roman" w:hAnsi="Times New Roman" w:cs="Times New Roman"/>
          <w:sz w:val="24"/>
          <w:szCs w:val="24"/>
        </w:rPr>
        <w:t>Suggestions for revision:</w:t>
      </w:r>
    </w:p>
    <w:p w14:paraId="141EED15" w14:textId="77777777" w:rsidR="009A3B3C" w:rsidRPr="009A3B3C" w:rsidRDefault="009A3B3C" w:rsidP="009A3B3C">
      <w:pPr>
        <w:pStyle w:val="CommentText"/>
        <w:numPr>
          <w:ilvl w:val="0"/>
          <w:numId w:val="11"/>
        </w:numPr>
        <w:rPr>
          <w:rFonts w:ascii="Times New Roman" w:hAnsi="Times New Roman" w:cs="Times New Roman"/>
          <w:sz w:val="24"/>
          <w:szCs w:val="24"/>
        </w:rPr>
      </w:pPr>
      <w:r w:rsidRPr="009A3B3C">
        <w:rPr>
          <w:rFonts w:ascii="Times New Roman" w:hAnsi="Times New Roman" w:cs="Times New Roman"/>
          <w:sz w:val="24"/>
          <w:szCs w:val="24"/>
        </w:rPr>
        <w:t>Standardize citation style (e.g., APA, Harvard) and ensure uniformity.</w:t>
      </w:r>
    </w:p>
    <w:p w14:paraId="0179F255" w14:textId="77777777" w:rsidR="009A3B3C" w:rsidRPr="009A3B3C" w:rsidRDefault="009A3B3C" w:rsidP="009A3B3C">
      <w:pPr>
        <w:pStyle w:val="CommentText"/>
        <w:numPr>
          <w:ilvl w:val="0"/>
          <w:numId w:val="11"/>
        </w:numPr>
        <w:rPr>
          <w:rFonts w:ascii="Times New Roman" w:hAnsi="Times New Roman" w:cs="Times New Roman"/>
          <w:sz w:val="24"/>
          <w:szCs w:val="24"/>
        </w:rPr>
      </w:pPr>
      <w:r w:rsidRPr="009A3B3C">
        <w:rPr>
          <w:rFonts w:ascii="Times New Roman" w:hAnsi="Times New Roman" w:cs="Times New Roman"/>
          <w:sz w:val="24"/>
          <w:szCs w:val="24"/>
        </w:rPr>
        <w:t>Conduct thorough proofreading to correct language errors.</w:t>
      </w:r>
    </w:p>
    <w:p w14:paraId="3E526718" w14:textId="77777777" w:rsidR="009A3B3C" w:rsidRPr="009A3B3C" w:rsidRDefault="009A3B3C" w:rsidP="009A3B3C">
      <w:pPr>
        <w:pStyle w:val="CommentText"/>
        <w:numPr>
          <w:ilvl w:val="0"/>
          <w:numId w:val="11"/>
        </w:numPr>
        <w:rPr>
          <w:rFonts w:ascii="Times New Roman" w:hAnsi="Times New Roman" w:cs="Times New Roman"/>
          <w:sz w:val="24"/>
          <w:szCs w:val="24"/>
        </w:rPr>
      </w:pPr>
      <w:r w:rsidRPr="009A3B3C">
        <w:rPr>
          <w:rFonts w:ascii="Times New Roman" w:hAnsi="Times New Roman" w:cs="Times New Roman"/>
          <w:sz w:val="24"/>
          <w:szCs w:val="24"/>
        </w:rPr>
        <w:t>Expand literature review to strengthen evidence-based arguments.</w:t>
      </w:r>
    </w:p>
    <w:p w14:paraId="3F62D3B7" w14:textId="7A49D0BE" w:rsidR="009A3B3C" w:rsidRDefault="009A3B3C" w:rsidP="009A3B3C">
      <w:pPr>
        <w:pStyle w:val="CommentText"/>
      </w:pPr>
    </w:p>
  </w:comment>
  <w:comment w:id="1" w:author="Zin Hnin Htet" w:date="2025-04-25T18:15:00Z" w:initials="ZH">
    <w:p w14:paraId="0A6B23C5" w14:textId="3276EF8B" w:rsidR="004445CC" w:rsidRDefault="004445CC">
      <w:pPr>
        <w:pStyle w:val="CommentText"/>
      </w:pPr>
      <w:r>
        <w:rPr>
          <w:rStyle w:val="CommentReference"/>
        </w:rPr>
        <w:annotationRef/>
      </w:r>
      <w:r>
        <w:t>Overall, you need to cite recent publication. All citation used in this review is too old.</w:t>
      </w:r>
    </w:p>
  </w:comment>
  <w:comment w:id="3" w:author="Zin Hnin Htet" w:date="2025-04-25T17:50:00Z" w:initials="ZH">
    <w:p w14:paraId="337D02D3" w14:textId="4D17ABC0" w:rsidR="002658C0" w:rsidRDefault="002658C0">
      <w:pPr>
        <w:pStyle w:val="CommentText"/>
      </w:pPr>
      <w:r>
        <w:rPr>
          <w:rStyle w:val="CommentReference"/>
        </w:rPr>
        <w:annotationRef/>
      </w:r>
      <w:r>
        <w:t>Please provide reference for this sentence</w:t>
      </w:r>
    </w:p>
  </w:comment>
  <w:comment w:id="4" w:author="Zin Hnin Htet" w:date="2025-04-25T17:52:00Z" w:initials="ZH">
    <w:p w14:paraId="78393F67" w14:textId="687A7634" w:rsidR="002658C0" w:rsidRPr="002658C0" w:rsidRDefault="002658C0">
      <w:pPr>
        <w:pStyle w:val="CommentText"/>
      </w:pPr>
      <w:r>
        <w:rPr>
          <w:rStyle w:val="CommentReference"/>
        </w:rPr>
        <w:annotationRef/>
      </w:r>
      <w:r w:rsidRPr="002658C0">
        <w:t>If there is any updated literature or research on this topic, please include recent studies to strengthen the argument with solid evidence.</w:t>
      </w:r>
    </w:p>
  </w:comment>
  <w:comment w:id="5" w:author="Zin Hnin Htet" w:date="2025-04-25T17:56:00Z" w:initials="ZH">
    <w:p w14:paraId="608A0EF6" w14:textId="070F6428" w:rsidR="002658C0" w:rsidRDefault="002658C0">
      <w:pPr>
        <w:pStyle w:val="CommentText"/>
      </w:pPr>
      <w:r>
        <w:rPr>
          <w:rStyle w:val="CommentReference"/>
        </w:rPr>
        <w:annotationRef/>
      </w:r>
      <w:r>
        <w:t>Why this uncertainty exits? Please explain more.</w:t>
      </w:r>
    </w:p>
  </w:comment>
  <w:comment w:id="6" w:author="Zin Hnin Htet" w:date="2025-04-25T18:04:00Z" w:initials="ZH">
    <w:p w14:paraId="069A66E2" w14:textId="64DEB080" w:rsidR="002713DD" w:rsidRDefault="002713DD">
      <w:pPr>
        <w:pStyle w:val="CommentText"/>
      </w:pPr>
      <w:r>
        <w:rPr>
          <w:rStyle w:val="CommentReference"/>
        </w:rPr>
        <w:annotationRef/>
      </w:r>
      <w:r>
        <w:t xml:space="preserve">Can you please explain more about this? What is the role of molecular identification on Citrus </w:t>
      </w:r>
      <w:proofErr w:type="spellStart"/>
      <w:r>
        <w:t>spp</w:t>
      </w:r>
      <w:proofErr w:type="spellEnd"/>
      <w:r>
        <w:t>? Which molecular markers are used for species identification?</w:t>
      </w:r>
    </w:p>
  </w:comment>
  <w:comment w:id="7" w:author="Zin Hnin Htet" w:date="2025-04-25T17:58:00Z" w:initials="ZH">
    <w:p w14:paraId="1D3E0B86" w14:textId="77777777" w:rsidR="002713DD" w:rsidRPr="002658C0" w:rsidRDefault="002658C0" w:rsidP="002713DD">
      <w:pPr>
        <w:pStyle w:val="CommentText"/>
      </w:pPr>
      <w:r>
        <w:rPr>
          <w:rStyle w:val="CommentReference"/>
        </w:rPr>
        <w:annotationRef/>
      </w:r>
      <w:r>
        <w:t>If there is any research how environmental factors affect phenotypic characteristic, update the reference</w:t>
      </w:r>
      <w:r w:rsidR="002713DD">
        <w:t xml:space="preserve"> </w:t>
      </w:r>
      <w:r w:rsidR="002713DD" w:rsidRPr="002658C0">
        <w:t>to strengthen the argument with solid evidence.</w:t>
      </w:r>
    </w:p>
    <w:p w14:paraId="142FCC3C" w14:textId="704CCE92" w:rsidR="002658C0" w:rsidRDefault="002658C0">
      <w:pPr>
        <w:pStyle w:val="CommentText"/>
      </w:pPr>
    </w:p>
  </w:comment>
  <w:comment w:id="8" w:author="Zin Hnin Htet" w:date="2025-04-25T18:07:00Z" w:initials="ZH">
    <w:p w14:paraId="64F0A539" w14:textId="27BAFC70" w:rsidR="002713DD" w:rsidRDefault="002713DD">
      <w:pPr>
        <w:pStyle w:val="CommentText"/>
      </w:pPr>
      <w:r>
        <w:rPr>
          <w:rStyle w:val="CommentReference"/>
        </w:rPr>
        <w:annotationRef/>
      </w:r>
      <w:r>
        <w:t>I have problem with this. What are the references used for this subtopic? How can we make sure that your description is accurate?</w:t>
      </w:r>
    </w:p>
  </w:comment>
  <w:comment w:id="9" w:author="Zin Hnin Htet" w:date="2025-04-25T18:09:00Z" w:initials="ZH">
    <w:p w14:paraId="2DBF9CD1" w14:textId="77777777" w:rsidR="002713DD" w:rsidRDefault="002713DD">
      <w:pPr>
        <w:pStyle w:val="CommentText"/>
      </w:pPr>
      <w:r>
        <w:rPr>
          <w:rStyle w:val="CommentReference"/>
        </w:rPr>
        <w:annotationRef/>
      </w:r>
      <w:r>
        <w:t xml:space="preserve">Please discuss more. It is a must to provide references everything you discuss as these facts are from previous </w:t>
      </w:r>
      <w:proofErr w:type="spellStart"/>
      <w:r>
        <w:t>reseach</w:t>
      </w:r>
      <w:proofErr w:type="spellEnd"/>
      <w:r>
        <w:t>.</w:t>
      </w:r>
    </w:p>
    <w:p w14:paraId="3AA4330D" w14:textId="77777777" w:rsidR="004445CC" w:rsidRDefault="004445CC">
      <w:pPr>
        <w:pStyle w:val="CommentText"/>
      </w:pPr>
    </w:p>
    <w:p w14:paraId="63FF8135" w14:textId="77777777" w:rsidR="004445CC" w:rsidRDefault="004445CC">
      <w:pPr>
        <w:pStyle w:val="CommentText"/>
      </w:pPr>
      <w:r>
        <w:t>Please discuss:</w:t>
      </w:r>
    </w:p>
    <w:p w14:paraId="6B654E3B" w14:textId="77777777" w:rsidR="004445CC" w:rsidRDefault="004445CC">
      <w:pPr>
        <w:pStyle w:val="CommentText"/>
      </w:pPr>
      <w:r>
        <w:t>-explain more about different classification systems over the years?</w:t>
      </w:r>
    </w:p>
    <w:p w14:paraId="595F8104" w14:textId="77777777" w:rsidR="004445CC" w:rsidRDefault="004445CC">
      <w:pPr>
        <w:pStyle w:val="CommentText"/>
      </w:pPr>
      <w:r>
        <w:t>-expand more on why we need molecular phylogeny instead of traditional identification</w:t>
      </w:r>
    </w:p>
    <w:p w14:paraId="0A743194" w14:textId="77777777" w:rsidR="004445CC" w:rsidRDefault="004445CC">
      <w:pPr>
        <w:pStyle w:val="CommentText"/>
      </w:pPr>
    </w:p>
    <w:p w14:paraId="624EF6B0" w14:textId="77777777" w:rsidR="004445CC" w:rsidRDefault="004445CC">
      <w:pPr>
        <w:pStyle w:val="CommentText"/>
      </w:pPr>
      <w:r>
        <w:t>Read more recent publication</w:t>
      </w:r>
    </w:p>
    <w:p w14:paraId="1CD7F464" w14:textId="3B006CA2" w:rsidR="004445CC" w:rsidRDefault="00C953B3">
      <w:pPr>
        <w:pStyle w:val="CommentText"/>
      </w:pPr>
      <w:hyperlink r:id="rId1" w:history="1">
        <w:r w:rsidR="004445CC" w:rsidRPr="00CA78C1">
          <w:rPr>
            <w:rStyle w:val="Hyperlink"/>
          </w:rPr>
          <w:t>https://doi.org/10.1002/tax.12543</w:t>
        </w:r>
      </w:hyperlink>
    </w:p>
    <w:p w14:paraId="14E5B96D" w14:textId="2BB24D6A" w:rsidR="004445CC" w:rsidRDefault="00C953B3">
      <w:pPr>
        <w:pStyle w:val="CommentText"/>
      </w:pPr>
      <w:hyperlink r:id="rId2" w:history="1">
        <w:r w:rsidR="004445CC" w:rsidRPr="00CA78C1">
          <w:rPr>
            <w:rStyle w:val="Hyperlink"/>
          </w:rPr>
          <w:t>https://doi.org/10.1078/1439-6092-00058</w:t>
        </w:r>
      </w:hyperlink>
    </w:p>
    <w:p w14:paraId="0EEA6EE3" w14:textId="5E503679" w:rsidR="004445CC" w:rsidRDefault="00C953B3">
      <w:pPr>
        <w:pStyle w:val="CommentText"/>
      </w:pPr>
      <w:hyperlink r:id="rId3" w:history="1">
        <w:r w:rsidR="004445CC" w:rsidRPr="004445CC">
          <w:rPr>
            <w:rStyle w:val="Hyperlink"/>
          </w:rPr>
          <w:t>Microsoft Word - 14-13-623 revised final edited by Sun YL.doc</w:t>
        </w:r>
      </w:hyperlink>
    </w:p>
  </w:comment>
  <w:comment w:id="10" w:author="Zin Hnin Htet" w:date="2025-04-25T18:15:00Z" w:initials="ZH">
    <w:p w14:paraId="4F13130A" w14:textId="6660556B" w:rsidR="004445CC" w:rsidRDefault="004445CC">
      <w:pPr>
        <w:pStyle w:val="CommentText"/>
      </w:pPr>
      <w:r>
        <w:rPr>
          <w:rStyle w:val="CommentReference"/>
        </w:rPr>
        <w:annotationRef/>
      </w:r>
      <w:r>
        <w:t>Add reference</w:t>
      </w:r>
    </w:p>
  </w:comment>
  <w:comment w:id="11" w:author="Zin Hnin Htet" w:date="2025-04-25T18:22:00Z" w:initials="ZH">
    <w:p w14:paraId="57025154" w14:textId="77777777" w:rsidR="004B4FBA" w:rsidRDefault="004B4FBA">
      <w:pPr>
        <w:pStyle w:val="CommentText"/>
      </w:pPr>
      <w:r>
        <w:rPr>
          <w:rStyle w:val="CommentReference"/>
        </w:rPr>
        <w:annotationRef/>
      </w:r>
      <w:r>
        <w:t xml:space="preserve">Same problem. </w:t>
      </w:r>
    </w:p>
    <w:p w14:paraId="132C7D96" w14:textId="5AAE8F60" w:rsidR="004B4FBA" w:rsidRDefault="004B4FBA">
      <w:pPr>
        <w:pStyle w:val="CommentText"/>
      </w:pPr>
      <w:r w:rsidRPr="00E75EB5">
        <w:rPr>
          <w:rFonts w:ascii="Times New Roman" w:hAnsi="Times New Roman" w:cs="Times New Roman"/>
          <w:sz w:val="24"/>
          <w:szCs w:val="24"/>
        </w:rPr>
        <w:t>Barrett &amp; Rhodes, 1976</w:t>
      </w:r>
      <w:r>
        <w:rPr>
          <w:rFonts w:ascii="Times New Roman" w:hAnsi="Times New Roman" w:cs="Times New Roman"/>
          <w:sz w:val="24"/>
          <w:szCs w:val="24"/>
        </w:rPr>
        <w:t xml:space="preserve">; </w:t>
      </w:r>
      <w:r w:rsidRPr="00E75EB5">
        <w:rPr>
          <w:rFonts w:ascii="Times New Roman" w:hAnsi="Times New Roman" w:cs="Times New Roman"/>
          <w:sz w:val="24"/>
          <w:szCs w:val="24"/>
        </w:rPr>
        <w:t>The Citrus and Date Crop Germplasm Committee, USA, CDCGC, 2004</w:t>
      </w:r>
      <w:r>
        <w:rPr>
          <w:rFonts w:ascii="Times New Roman" w:hAnsi="Times New Roman" w:cs="Times New Roman"/>
          <w:sz w:val="24"/>
          <w:szCs w:val="24"/>
        </w:rPr>
        <w:t xml:space="preserve"> are too old. What about recent view on this topic? No studies are carried out on this topic for two decades?</w:t>
      </w:r>
    </w:p>
  </w:comment>
  <w:comment w:id="12" w:author="Zin Hnin Htet" w:date="2025-04-25T18:42:00Z" w:initials="ZH">
    <w:p w14:paraId="1FB3B37F" w14:textId="55E460EB" w:rsidR="00B94253" w:rsidRDefault="00B94253">
      <w:pPr>
        <w:pStyle w:val="CommentText"/>
      </w:pPr>
      <w:r>
        <w:rPr>
          <w:rStyle w:val="CommentReference"/>
        </w:rPr>
        <w:annotationRef/>
      </w:r>
      <w:r>
        <w:t>Will you use &amp; or and? Format the same for all manuscript</w:t>
      </w:r>
    </w:p>
  </w:comment>
  <w:comment w:id="14" w:author="Zin Hnin Htet" w:date="2025-04-25T18:43:00Z" w:initials="ZH">
    <w:p w14:paraId="008FD021" w14:textId="32A50EEC" w:rsidR="00B94253" w:rsidRDefault="00B94253">
      <w:pPr>
        <w:pStyle w:val="CommentText"/>
      </w:pPr>
      <w:r>
        <w:rPr>
          <w:rStyle w:val="CommentReference"/>
        </w:rPr>
        <w:annotationRef/>
      </w:r>
      <w:r>
        <w:t>Will you use &amp; or and? Format the same for all manuscript</w:t>
      </w:r>
    </w:p>
  </w:comment>
  <w:comment w:id="15" w:author="Zin Hnin Htet" w:date="2025-04-25T18:43:00Z" w:initials="ZH">
    <w:p w14:paraId="6872C1FA" w14:textId="77777777" w:rsidR="00B94253" w:rsidRDefault="00B94253">
      <w:pPr>
        <w:pStyle w:val="CommentText"/>
      </w:pPr>
      <w:r>
        <w:rPr>
          <w:rStyle w:val="CommentReference"/>
        </w:rPr>
        <w:annotationRef/>
      </w:r>
    </w:p>
    <w:p w14:paraId="31CB9546" w14:textId="77777777" w:rsidR="00B94253" w:rsidRDefault="00B94253">
      <w:pPr>
        <w:pStyle w:val="CommentText"/>
      </w:pPr>
      <w:r>
        <w:t>Need to improve</w:t>
      </w:r>
    </w:p>
    <w:p w14:paraId="18BF9FE3" w14:textId="77777777" w:rsidR="00B94253" w:rsidRDefault="00B94253">
      <w:pPr>
        <w:pStyle w:val="CommentText"/>
      </w:pPr>
    </w:p>
    <w:p w14:paraId="0D91EFA9" w14:textId="35625765" w:rsidR="00B94253" w:rsidRDefault="00B94253">
      <w:pPr>
        <w:pStyle w:val="CommentText"/>
      </w:pPr>
      <w:r>
        <w:t xml:space="preserve">Read this to improve: </w:t>
      </w:r>
      <w:hyperlink r:id="rId4" w:history="1">
        <w:r w:rsidRPr="00CA78C1">
          <w:rPr>
            <w:rStyle w:val="Hyperlink"/>
          </w:rPr>
          <w:t>https://doi.org/10.3390/agriculture13020264</w:t>
        </w:r>
      </w:hyperlink>
    </w:p>
    <w:p w14:paraId="1CD577EC" w14:textId="77777777" w:rsidR="00B94253" w:rsidRDefault="00B94253">
      <w:pPr>
        <w:pStyle w:val="CommentText"/>
      </w:pPr>
    </w:p>
    <w:p w14:paraId="46FC6EF4" w14:textId="7DD6A442" w:rsidR="00B94253" w:rsidRDefault="00C953B3">
      <w:pPr>
        <w:pStyle w:val="CommentText"/>
      </w:pPr>
      <w:hyperlink r:id="rId5" w:history="1">
        <w:r w:rsidR="00B94253" w:rsidRPr="00CA78C1">
          <w:rPr>
            <w:rStyle w:val="Hyperlink"/>
          </w:rPr>
          <w:t>https://doi.org/10.1093/hr/uhad268</w:t>
        </w:r>
      </w:hyperlink>
    </w:p>
    <w:p w14:paraId="3CBE8665" w14:textId="77777777" w:rsidR="00B94253" w:rsidRDefault="00B94253">
      <w:pPr>
        <w:pStyle w:val="CommentText"/>
      </w:pPr>
    </w:p>
    <w:p w14:paraId="10A72C9B" w14:textId="77777777" w:rsidR="00B94253" w:rsidRDefault="00B94253">
      <w:pPr>
        <w:pStyle w:val="CommentText"/>
      </w:pPr>
    </w:p>
    <w:p w14:paraId="6D968F75" w14:textId="5F214540" w:rsidR="00B94253" w:rsidRDefault="00B94253">
      <w:pPr>
        <w:pStyle w:val="CommentText"/>
      </w:pPr>
      <w:r>
        <w:t>Discuss more:</w:t>
      </w:r>
    </w:p>
    <w:p w14:paraId="3D5EE1C3" w14:textId="4205770C" w:rsidR="00B94253" w:rsidRDefault="00B94253">
      <w:pPr>
        <w:pStyle w:val="CommentText"/>
      </w:pPr>
      <w:r>
        <w:t>-</w:t>
      </w:r>
      <w:r w:rsidRPr="00B94253">
        <w:rPr>
          <w:rFonts w:ascii="Times New Roman" w:eastAsia="Times New Roman" w:hAnsi="Times New Roman" w:cs="Times New Roman"/>
          <w:i/>
          <w:iCs/>
          <w:color w:val="404040"/>
          <w:sz w:val="24"/>
          <w:szCs w:val="24"/>
          <w:lang w:bidi="th-TH"/>
        </w:rPr>
        <w:t xml:space="preserve"> </w:t>
      </w:r>
      <w:r>
        <w:rPr>
          <w:rFonts w:ascii="Times New Roman" w:eastAsia="Times New Roman" w:hAnsi="Times New Roman" w:cs="Times New Roman"/>
          <w:color w:val="404040"/>
          <w:sz w:val="24"/>
          <w:szCs w:val="24"/>
          <w:lang w:bidi="th-TH"/>
        </w:rPr>
        <w:t xml:space="preserve">the role of </w:t>
      </w:r>
      <w:r w:rsidRPr="00B94253">
        <w:rPr>
          <w:rFonts w:ascii="Times New Roman" w:hAnsi="Times New Roman" w:cs="Times New Roman"/>
        </w:rPr>
        <w:t>Mutation-Driven Diversity</w:t>
      </w:r>
    </w:p>
  </w:comment>
  <w:comment w:id="17" w:author="Zin Hnin Htet" w:date="2025-04-25T18:53:00Z" w:initials="ZH">
    <w:p w14:paraId="12561990" w14:textId="63B27BDC" w:rsidR="00164748" w:rsidRDefault="00164748">
      <w:pPr>
        <w:pStyle w:val="CommentText"/>
      </w:pPr>
      <w:r>
        <w:rPr>
          <w:rStyle w:val="CommentReference"/>
        </w:rPr>
        <w:annotationRef/>
      </w:r>
      <w:r>
        <w:t>Need to improve</w:t>
      </w:r>
    </w:p>
  </w:comment>
  <w:comment w:id="21" w:author="Zin Hnin Htet" w:date="2025-04-25T18:51:00Z" w:initials="ZH">
    <w:p w14:paraId="7636759E" w14:textId="0A00AD0E" w:rsidR="00B94253" w:rsidRDefault="00B94253">
      <w:pPr>
        <w:pStyle w:val="CommentText"/>
      </w:pPr>
      <w:r>
        <w:rPr>
          <w:rStyle w:val="CommentReference"/>
        </w:rPr>
        <w:annotationRef/>
      </w:r>
      <w:r>
        <w:t>For example? Discuss more and provide citation</w:t>
      </w:r>
    </w:p>
  </w:comment>
  <w:comment w:id="22" w:author="Zin Hnin Htet" w:date="2025-04-25T18:51:00Z" w:initials="ZH">
    <w:p w14:paraId="4A85A58F" w14:textId="795C11E0" w:rsidR="00B94253" w:rsidRDefault="00B94253">
      <w:pPr>
        <w:pStyle w:val="CommentText"/>
      </w:pPr>
      <w:r>
        <w:rPr>
          <w:rStyle w:val="CommentReference"/>
        </w:rPr>
        <w:annotationRef/>
      </w:r>
      <w:r>
        <w:t>For example? Discuss more and provide citation</w:t>
      </w:r>
    </w:p>
  </w:comment>
  <w:comment w:id="23" w:author="Zin Hnin Htet" w:date="2025-04-25T18:52:00Z" w:initials="ZH">
    <w:p w14:paraId="648BB32C" w14:textId="65EFC341" w:rsidR="00164748" w:rsidRDefault="00164748">
      <w:pPr>
        <w:pStyle w:val="CommentText"/>
      </w:pPr>
      <w:r>
        <w:rPr>
          <w:rStyle w:val="CommentReference"/>
        </w:rPr>
        <w:annotationRef/>
      </w:r>
      <w:r>
        <w:t>Who says? Provide citation</w:t>
      </w:r>
    </w:p>
  </w:comment>
  <w:comment w:id="24" w:author="Zin Hnin Htet" w:date="2025-04-25T18:52:00Z" w:initials="ZH">
    <w:p w14:paraId="5CA4D0EC" w14:textId="44757759" w:rsidR="00164748" w:rsidRDefault="00164748">
      <w:pPr>
        <w:pStyle w:val="CommentText"/>
      </w:pPr>
      <w:r>
        <w:rPr>
          <w:rStyle w:val="CommentReference"/>
        </w:rPr>
        <w:annotationRef/>
      </w:r>
      <w:r>
        <w:t>Provide citation</w:t>
      </w:r>
    </w:p>
  </w:comment>
  <w:comment w:id="25" w:author="Zin Hnin Htet" w:date="2025-04-25T18:53:00Z" w:initials="ZH">
    <w:p w14:paraId="22D977CF" w14:textId="69ACC80B" w:rsidR="00164748" w:rsidRDefault="00164748">
      <w:pPr>
        <w:pStyle w:val="CommentText"/>
      </w:pPr>
      <w:r>
        <w:rPr>
          <w:rStyle w:val="CommentReference"/>
        </w:rPr>
        <w:annotationRef/>
      </w:r>
      <w:r>
        <w:t xml:space="preserve">Normally, we only italic on </w:t>
      </w:r>
      <w:proofErr w:type="spellStart"/>
      <w:r>
        <w:t>sciecntific</w:t>
      </w:r>
      <w:proofErr w:type="spellEnd"/>
      <w:r>
        <w:t xml:space="preserve"> name. please make it sure in all places</w:t>
      </w:r>
    </w:p>
  </w:comment>
  <w:comment w:id="26" w:author="Zin Hnin Htet" w:date="2025-04-25T18:54:00Z" w:initials="ZH">
    <w:p w14:paraId="7685E96E" w14:textId="77777777" w:rsidR="00164748" w:rsidRDefault="00164748">
      <w:pPr>
        <w:pStyle w:val="CommentText"/>
      </w:pPr>
      <w:r>
        <w:rPr>
          <w:rStyle w:val="CommentReference"/>
        </w:rPr>
        <w:annotationRef/>
      </w:r>
      <w:r>
        <w:t xml:space="preserve">Use one format et al., </w:t>
      </w:r>
      <w:proofErr w:type="gramStart"/>
      <w:r>
        <w:t>or  et al.</w:t>
      </w:r>
      <w:proofErr w:type="gramEnd"/>
      <w:r>
        <w:t xml:space="preserve"> </w:t>
      </w:r>
    </w:p>
    <w:p w14:paraId="64035DD0" w14:textId="7C74FBB9" w:rsidR="00164748" w:rsidRDefault="00164748">
      <w:pPr>
        <w:pStyle w:val="CommentText"/>
      </w:pPr>
      <w:r>
        <w:t>Check everywhere</w:t>
      </w:r>
    </w:p>
  </w:comment>
  <w:comment w:id="27" w:author="Zin Hnin Htet" w:date="2025-04-25T18:55:00Z" w:initials="ZH">
    <w:p w14:paraId="16A57399" w14:textId="479B9C62" w:rsidR="00164748" w:rsidRDefault="00164748">
      <w:pPr>
        <w:pStyle w:val="CommentText"/>
      </w:pPr>
      <w:r>
        <w:rPr>
          <w:rStyle w:val="CommentReference"/>
        </w:rPr>
        <w:annotationRef/>
      </w:r>
      <w:r>
        <w:t xml:space="preserve">Use one format et al., </w:t>
      </w:r>
      <w:proofErr w:type="gramStart"/>
      <w:r>
        <w:t>or  et al.</w:t>
      </w:r>
      <w:proofErr w:type="gramEnd"/>
    </w:p>
  </w:comment>
  <w:comment w:id="28" w:author="Zin Hnin Htet" w:date="2025-04-25T18:56:00Z" w:initials="ZH">
    <w:p w14:paraId="36A423CC" w14:textId="52EC6232" w:rsidR="00164748" w:rsidRDefault="00164748">
      <w:pPr>
        <w:pStyle w:val="CommentText"/>
      </w:pPr>
      <w:r>
        <w:rPr>
          <w:rStyle w:val="CommentReference"/>
        </w:rPr>
        <w:annotationRef/>
      </w:r>
      <w:r>
        <w:t>As I mentioned, scientist name, normally no need to italic</w:t>
      </w:r>
    </w:p>
  </w:comment>
  <w:comment w:id="30" w:author="Zin Hnin Htet" w:date="2025-04-25T18:59:00Z" w:initials="ZH">
    <w:p w14:paraId="1B5EE457" w14:textId="619BE019" w:rsidR="00164748" w:rsidRDefault="00164748">
      <w:pPr>
        <w:pStyle w:val="CommentText"/>
      </w:pPr>
      <w:r>
        <w:rPr>
          <w:rStyle w:val="CommentReference"/>
        </w:rPr>
        <w:annotationRef/>
      </w:r>
      <w:r>
        <w:t>To check the journal format</w:t>
      </w:r>
    </w:p>
  </w:comment>
  <w:comment w:id="31" w:author="Zin Hnin Htet" w:date="2025-04-25T19:02:00Z" w:initials="ZH">
    <w:p w14:paraId="195C50EF" w14:textId="1AF5858F" w:rsidR="005359B7" w:rsidRDefault="005359B7">
      <w:pPr>
        <w:pStyle w:val="CommentText"/>
      </w:pPr>
      <w:r>
        <w:rPr>
          <w:rStyle w:val="CommentReference"/>
        </w:rPr>
        <w:annotationRef/>
      </w:r>
      <w:r>
        <w:t xml:space="preserve">This section </w:t>
      </w:r>
      <w:proofErr w:type="gramStart"/>
      <w:r>
        <w:t>need</w:t>
      </w:r>
      <w:proofErr w:type="gramEnd"/>
      <w:r>
        <w:t xml:space="preserve"> more citation to strengthen your review. Everything you discussed, you should cite the original research and updated research.</w:t>
      </w:r>
    </w:p>
  </w:comment>
  <w:comment w:id="32" w:author="Zin Hnin Htet" w:date="2025-04-25T19:00:00Z" w:initials="ZH">
    <w:p w14:paraId="4D29CA82" w14:textId="6D5C45FC" w:rsidR="00164748" w:rsidRDefault="00164748">
      <w:pPr>
        <w:pStyle w:val="CommentText"/>
      </w:pPr>
      <w:r>
        <w:rPr>
          <w:rStyle w:val="CommentReference"/>
        </w:rPr>
        <w:annotationRef/>
      </w:r>
      <w:r>
        <w:t>Discuss more</w:t>
      </w:r>
    </w:p>
  </w:comment>
  <w:comment w:id="33" w:author="Zin Hnin Htet" w:date="2025-04-25T19:00:00Z" w:initials="ZH">
    <w:p w14:paraId="12D789AA" w14:textId="7F71EDD3" w:rsidR="00164748" w:rsidRDefault="00164748">
      <w:pPr>
        <w:pStyle w:val="CommentText"/>
      </w:pPr>
      <w:r>
        <w:rPr>
          <w:rStyle w:val="CommentReference"/>
        </w:rPr>
        <w:annotationRef/>
      </w:r>
      <w:r>
        <w:t>For example? Which species have drought-tolerant?</w:t>
      </w:r>
    </w:p>
  </w:comment>
  <w:comment w:id="36" w:author="Zin Hnin Htet" w:date="2025-04-25T19:01:00Z" w:initials="ZH">
    <w:p w14:paraId="7C2A63B1" w14:textId="68A896F9" w:rsidR="00164748" w:rsidRDefault="00164748">
      <w:pPr>
        <w:pStyle w:val="CommentText"/>
      </w:pPr>
      <w:r>
        <w:rPr>
          <w:rStyle w:val="CommentReference"/>
        </w:rPr>
        <w:annotationRef/>
      </w:r>
      <w:r>
        <w:t>Small c</w:t>
      </w:r>
    </w:p>
  </w:comment>
  <w:comment w:id="37" w:author="Zin Hnin Htet" w:date="2025-04-25T19:01:00Z" w:initials="ZH">
    <w:p w14:paraId="6D9EA0C7" w14:textId="24EC20B9" w:rsidR="00164748" w:rsidRDefault="00164748">
      <w:pPr>
        <w:pStyle w:val="CommentText"/>
      </w:pPr>
      <w:r>
        <w:rPr>
          <w:rStyle w:val="CommentReference"/>
        </w:rPr>
        <w:annotationRef/>
      </w:r>
      <w:r>
        <w:t>?</w:t>
      </w:r>
    </w:p>
  </w:comment>
  <w:comment w:id="39" w:author="Zin Hnin Htet" w:date="2025-04-25T19:02:00Z" w:initials="ZH">
    <w:p w14:paraId="460498B7" w14:textId="396383B7" w:rsidR="00164748" w:rsidRDefault="00164748">
      <w:pPr>
        <w:pStyle w:val="CommentText"/>
      </w:pPr>
      <w:r>
        <w:rPr>
          <w:rStyle w:val="CommentReference"/>
        </w:rPr>
        <w:annotationRef/>
      </w:r>
    </w:p>
  </w:comment>
  <w:comment w:id="40" w:author="Zin Hnin Htet" w:date="2025-04-25T19:03:00Z" w:initials="ZH">
    <w:p w14:paraId="1AE9E1D5" w14:textId="6BCAD3F2" w:rsidR="005359B7" w:rsidRDefault="005359B7">
      <w:pPr>
        <w:pStyle w:val="CommentText"/>
      </w:pPr>
      <w:r>
        <w:rPr>
          <w:rStyle w:val="CommentReference"/>
        </w:rPr>
        <w:annotationRef/>
      </w:r>
      <w:r>
        <w:t>Same as above. Need to improve</w:t>
      </w:r>
    </w:p>
  </w:comment>
  <w:comment w:id="41" w:author="Zin Hnin Htet" w:date="2025-04-25T19:04:00Z" w:initials="ZH">
    <w:p w14:paraId="19ECA2FE" w14:textId="489AA666" w:rsidR="005359B7" w:rsidRDefault="005359B7">
      <w:pPr>
        <w:pStyle w:val="CommentText"/>
      </w:pPr>
      <w:r>
        <w:rPr>
          <w:rStyle w:val="CommentReference"/>
        </w:rPr>
        <w:annotationRef/>
      </w:r>
      <w:r>
        <w:t>??</w:t>
      </w:r>
    </w:p>
  </w:comment>
  <w:comment w:id="42" w:author="Zin Hnin Htet" w:date="2025-04-25T19:04:00Z" w:initials="ZH">
    <w:p w14:paraId="5AAD9C78" w14:textId="10312A54" w:rsidR="005359B7" w:rsidRDefault="005359B7">
      <w:pPr>
        <w:pStyle w:val="CommentText"/>
      </w:pPr>
      <w:r>
        <w:rPr>
          <w:rStyle w:val="CommentReference"/>
        </w:rPr>
        <w:annotationRef/>
      </w:r>
      <w:r>
        <w:t>This is not enough. There are other studies which can provide the literature related to cold hardiness</w:t>
      </w:r>
    </w:p>
  </w:comment>
  <w:comment w:id="43" w:author="Zin Hnin Htet" w:date="2025-04-25T19:06:00Z" w:initials="ZH">
    <w:p w14:paraId="5567A282" w14:textId="47FB97DC" w:rsidR="005359B7" w:rsidRDefault="005359B7">
      <w:pPr>
        <w:pStyle w:val="CommentText"/>
      </w:pPr>
      <w:r>
        <w:rPr>
          <w:rStyle w:val="CommentReference"/>
        </w:rPr>
        <w:annotationRef/>
      </w:r>
      <w:r>
        <w:t xml:space="preserve">Need </w:t>
      </w:r>
      <w:proofErr w:type="gramStart"/>
      <w:r>
        <w:t>citation..</w:t>
      </w:r>
      <w:proofErr w:type="gramEnd"/>
    </w:p>
  </w:comment>
  <w:comment w:id="44" w:author="Zin Hnin Htet" w:date="2025-04-25T19:07:00Z" w:initials="ZH">
    <w:p w14:paraId="53244BEC" w14:textId="050C649A" w:rsidR="005359B7" w:rsidRDefault="005359B7">
      <w:pPr>
        <w:pStyle w:val="CommentText"/>
      </w:pPr>
      <w:r>
        <w:rPr>
          <w:rStyle w:val="CommentReference"/>
        </w:rPr>
        <w:annotationRef/>
      </w:r>
      <w:r>
        <w:t>Need to improve</w:t>
      </w:r>
    </w:p>
  </w:comment>
  <w:comment w:id="45" w:author="Zin Hnin Htet" w:date="2025-04-25T19:06:00Z" w:initials="ZH">
    <w:p w14:paraId="5A54AE73" w14:textId="1F328D05" w:rsidR="005359B7" w:rsidRDefault="005359B7">
      <w:pPr>
        <w:pStyle w:val="CommentText"/>
      </w:pPr>
      <w:r>
        <w:rPr>
          <w:rStyle w:val="CommentReference"/>
        </w:rPr>
        <w:annotationRef/>
      </w:r>
      <w:r>
        <w:t xml:space="preserve">In the future, we should check </w:t>
      </w:r>
      <w:r>
        <w:t>everything</w:t>
      </w:r>
      <w:r w:rsidR="00CC1253">
        <w:t>.</w:t>
      </w:r>
      <w:bookmarkStart w:id="46" w:name="_GoBack"/>
      <w:bookmarkEnd w:id="46"/>
    </w:p>
  </w:comment>
  <w:comment w:id="48" w:author="Zin Hnin Htet" w:date="2025-04-25T19:08:00Z" w:initials="ZH">
    <w:p w14:paraId="24704D15" w14:textId="26B684C6" w:rsidR="005359B7" w:rsidRDefault="005359B7">
      <w:pPr>
        <w:pStyle w:val="CommentText"/>
      </w:pPr>
      <w:r>
        <w:rPr>
          <w:rStyle w:val="CommentReference"/>
        </w:rPr>
        <w:annotationRef/>
      </w:r>
      <w:r>
        <w:t>Need citation</w:t>
      </w:r>
    </w:p>
  </w:comment>
  <w:comment w:id="50" w:author="Zin Hnin Htet" w:date="2025-04-25T19:08:00Z" w:initials="ZH">
    <w:p w14:paraId="4C2E67B5" w14:textId="14B47FFC" w:rsidR="005359B7" w:rsidRDefault="005359B7">
      <w:pPr>
        <w:pStyle w:val="CommentText"/>
      </w:pPr>
      <w:r>
        <w:rPr>
          <w:rStyle w:val="CommentReference"/>
        </w:rPr>
        <w:annotationRef/>
      </w:r>
      <w:r>
        <w:t>Need citation</w:t>
      </w:r>
    </w:p>
  </w:comment>
  <w:comment w:id="51" w:author="Zin Hnin Htet" w:date="2025-04-25T19:09:00Z" w:initials="ZH">
    <w:p w14:paraId="796AFB3D" w14:textId="764E13F0" w:rsidR="005359B7" w:rsidRDefault="005359B7">
      <w:pPr>
        <w:pStyle w:val="CommentText"/>
      </w:pPr>
      <w:r>
        <w:rPr>
          <w:rStyle w:val="CommentReference"/>
        </w:rPr>
        <w:annotationRef/>
      </w:r>
      <w:r>
        <w:t>Need citation</w:t>
      </w:r>
    </w:p>
  </w:comment>
  <w:comment w:id="52" w:author="Zin Hnin Htet" w:date="2025-04-25T19:09:00Z" w:initials="ZH">
    <w:p w14:paraId="330B7F93" w14:textId="6292972C" w:rsidR="005359B7" w:rsidRDefault="005359B7">
      <w:pPr>
        <w:pStyle w:val="CommentText"/>
      </w:pPr>
      <w:r>
        <w:rPr>
          <w:rStyle w:val="CommentReference"/>
        </w:rPr>
        <w:annotationRef/>
      </w:r>
      <w:r>
        <w:t>Need citation</w:t>
      </w:r>
    </w:p>
  </w:comment>
  <w:comment w:id="53" w:author="Zin Hnin Htet" w:date="2025-04-25T19:11:00Z" w:initials="ZH">
    <w:p w14:paraId="0C9BBBE5" w14:textId="77777777" w:rsidR="005359B7" w:rsidRPr="00D85FD5" w:rsidRDefault="005359B7">
      <w:pPr>
        <w:pStyle w:val="CommentText"/>
      </w:pPr>
      <w:r>
        <w:rPr>
          <w:rStyle w:val="CommentReference"/>
        </w:rPr>
        <w:annotationRef/>
      </w:r>
      <w:r w:rsidRPr="00D85FD5">
        <w:t xml:space="preserve">Conclusion could be strengthened with more specific takeaways and forward-looking insights based on the evidence you’ve discussed in your review. </w:t>
      </w:r>
    </w:p>
    <w:p w14:paraId="20649730" w14:textId="6B547470" w:rsidR="00D85FD5" w:rsidRPr="00D85FD5" w:rsidRDefault="00D85FD5">
      <w:pPr>
        <w:pStyle w:val="CommentText"/>
      </w:pPr>
      <w:r w:rsidRPr="00D85FD5">
        <w:t>Provide future focus research? Any cutting-edge strategies?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62D3B7" w15:done="0"/>
  <w15:commentEx w15:paraId="0A6B23C5" w15:done="0"/>
  <w15:commentEx w15:paraId="337D02D3" w15:done="0"/>
  <w15:commentEx w15:paraId="78393F67" w15:done="0"/>
  <w15:commentEx w15:paraId="608A0EF6" w15:done="0"/>
  <w15:commentEx w15:paraId="069A66E2" w15:done="0"/>
  <w15:commentEx w15:paraId="142FCC3C" w15:done="0"/>
  <w15:commentEx w15:paraId="64F0A539" w15:done="0"/>
  <w15:commentEx w15:paraId="0EEA6EE3" w15:done="0"/>
  <w15:commentEx w15:paraId="4F13130A" w15:done="0"/>
  <w15:commentEx w15:paraId="132C7D96" w15:done="0"/>
  <w15:commentEx w15:paraId="1FB3B37F" w15:done="0"/>
  <w15:commentEx w15:paraId="008FD021" w15:done="0"/>
  <w15:commentEx w15:paraId="3D5EE1C3" w15:done="0"/>
  <w15:commentEx w15:paraId="12561990" w15:done="0"/>
  <w15:commentEx w15:paraId="7636759E" w15:done="0"/>
  <w15:commentEx w15:paraId="4A85A58F" w15:done="0"/>
  <w15:commentEx w15:paraId="648BB32C" w15:done="0"/>
  <w15:commentEx w15:paraId="5CA4D0EC" w15:done="0"/>
  <w15:commentEx w15:paraId="22D977CF" w15:done="0"/>
  <w15:commentEx w15:paraId="64035DD0" w15:done="0"/>
  <w15:commentEx w15:paraId="16A57399" w15:done="0"/>
  <w15:commentEx w15:paraId="36A423CC" w15:done="0"/>
  <w15:commentEx w15:paraId="1B5EE457" w15:done="0"/>
  <w15:commentEx w15:paraId="195C50EF" w15:done="0"/>
  <w15:commentEx w15:paraId="4D29CA82" w15:done="0"/>
  <w15:commentEx w15:paraId="12D789AA" w15:done="0"/>
  <w15:commentEx w15:paraId="7C2A63B1" w15:done="0"/>
  <w15:commentEx w15:paraId="6D9EA0C7" w15:done="0"/>
  <w15:commentEx w15:paraId="460498B7" w15:done="0"/>
  <w15:commentEx w15:paraId="1AE9E1D5" w15:done="0"/>
  <w15:commentEx w15:paraId="19ECA2FE" w15:done="0"/>
  <w15:commentEx w15:paraId="5AAD9C78" w15:done="0"/>
  <w15:commentEx w15:paraId="5567A282" w15:done="0"/>
  <w15:commentEx w15:paraId="53244BEC" w15:done="0"/>
  <w15:commentEx w15:paraId="5A54AE73" w15:done="0"/>
  <w15:commentEx w15:paraId="24704D15" w15:done="0"/>
  <w15:commentEx w15:paraId="4C2E67B5" w15:done="0"/>
  <w15:commentEx w15:paraId="796AFB3D" w15:done="0"/>
  <w15:commentEx w15:paraId="330B7F93" w15:done="0"/>
  <w15:commentEx w15:paraId="206497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941916" w16cex:dateUtc="2025-04-25T12:15:00Z"/>
  <w16cex:commentExtensible w16cex:durableId="5C0D133A" w16cex:dateUtc="2025-04-25T11:15:00Z"/>
  <w16cex:commentExtensible w16cex:durableId="08C27810" w16cex:dateUtc="2025-04-25T10:50:00Z"/>
  <w16cex:commentExtensible w16cex:durableId="620C1641" w16cex:dateUtc="2025-04-25T10:52:00Z"/>
  <w16cex:commentExtensible w16cex:durableId="28283A6B" w16cex:dateUtc="2025-04-25T10:56:00Z"/>
  <w16cex:commentExtensible w16cex:durableId="58B6EBAA" w16cex:dateUtc="2025-04-25T11:04:00Z"/>
  <w16cex:commentExtensible w16cex:durableId="35E1BD2A" w16cex:dateUtc="2025-04-25T10:58:00Z"/>
  <w16cex:commentExtensible w16cex:durableId="5B92A725" w16cex:dateUtc="2025-04-25T11:07:00Z"/>
  <w16cex:commentExtensible w16cex:durableId="33BECEB9" w16cex:dateUtc="2025-04-25T11:09:00Z"/>
  <w16cex:commentExtensible w16cex:durableId="41F49302" w16cex:dateUtc="2025-04-25T11:15:00Z"/>
  <w16cex:commentExtensible w16cex:durableId="17CA8F80" w16cex:dateUtc="2025-04-25T11:22:00Z"/>
  <w16cex:commentExtensible w16cex:durableId="0B47D6B0" w16cex:dateUtc="2025-04-25T11:42:00Z"/>
  <w16cex:commentExtensible w16cex:durableId="2A963D4D" w16cex:dateUtc="2025-04-25T11:43:00Z"/>
  <w16cex:commentExtensible w16cex:durableId="1AC971ED" w16cex:dateUtc="2025-04-25T11:43:00Z"/>
  <w16cex:commentExtensible w16cex:durableId="45C86DEE" w16cex:dateUtc="2025-04-25T11:53:00Z"/>
  <w16cex:commentExtensible w16cex:durableId="7DC5C492" w16cex:dateUtc="2025-04-25T11:51:00Z"/>
  <w16cex:commentExtensible w16cex:durableId="16D65C73" w16cex:dateUtc="2025-04-25T11:51:00Z"/>
  <w16cex:commentExtensible w16cex:durableId="37EFFE5C" w16cex:dateUtc="2025-04-25T11:52:00Z"/>
  <w16cex:commentExtensible w16cex:durableId="2DEF0B9D" w16cex:dateUtc="2025-04-25T11:52:00Z"/>
  <w16cex:commentExtensible w16cex:durableId="0529D50F" w16cex:dateUtc="2025-04-25T11:53:00Z"/>
  <w16cex:commentExtensible w16cex:durableId="3BA30BDA" w16cex:dateUtc="2025-04-25T11:54:00Z"/>
  <w16cex:commentExtensible w16cex:durableId="02331BF5" w16cex:dateUtc="2025-04-25T11:55:00Z"/>
  <w16cex:commentExtensible w16cex:durableId="62556905" w16cex:dateUtc="2025-04-25T11:56:00Z"/>
  <w16cex:commentExtensible w16cex:durableId="6AF255DF" w16cex:dateUtc="2025-04-25T11:59:00Z"/>
  <w16cex:commentExtensible w16cex:durableId="1521D1CB" w16cex:dateUtc="2025-04-25T12:02:00Z"/>
  <w16cex:commentExtensible w16cex:durableId="157DE124" w16cex:dateUtc="2025-04-25T12:00:00Z"/>
  <w16cex:commentExtensible w16cex:durableId="682DC863" w16cex:dateUtc="2025-04-25T12:00:00Z"/>
  <w16cex:commentExtensible w16cex:durableId="0B5EC68E" w16cex:dateUtc="2025-04-25T12:01:00Z"/>
  <w16cex:commentExtensible w16cex:durableId="78C395C3" w16cex:dateUtc="2025-04-25T12:01:00Z"/>
  <w16cex:commentExtensible w16cex:durableId="564FD257" w16cex:dateUtc="2025-04-25T12:02:00Z"/>
  <w16cex:commentExtensible w16cex:durableId="389EFA2C" w16cex:dateUtc="2025-04-25T12:03:00Z"/>
  <w16cex:commentExtensible w16cex:durableId="2A984A3D" w16cex:dateUtc="2025-04-25T12:04:00Z"/>
  <w16cex:commentExtensible w16cex:durableId="02FC9FB4" w16cex:dateUtc="2025-04-25T12:04:00Z"/>
  <w16cex:commentExtensible w16cex:durableId="090E86F7" w16cex:dateUtc="2025-04-25T12:06:00Z"/>
  <w16cex:commentExtensible w16cex:durableId="62A1B296" w16cex:dateUtc="2025-04-25T12:07:00Z"/>
  <w16cex:commentExtensible w16cex:durableId="2D19CC78" w16cex:dateUtc="2025-04-25T12:06:00Z"/>
  <w16cex:commentExtensible w16cex:durableId="7256E98A" w16cex:dateUtc="2025-04-25T12:08:00Z"/>
  <w16cex:commentExtensible w16cex:durableId="2E7581C8" w16cex:dateUtc="2025-04-25T12:08:00Z"/>
  <w16cex:commentExtensible w16cex:durableId="7D8C569A" w16cex:dateUtc="2025-04-25T12:09:00Z"/>
  <w16cex:commentExtensible w16cex:durableId="1AD311C1" w16cex:dateUtc="2025-04-25T12:09:00Z"/>
  <w16cex:commentExtensible w16cex:durableId="2A4A414F" w16cex:dateUtc="2025-04-25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62D3B7" w16cid:durableId="35941916"/>
  <w16cid:commentId w16cid:paraId="0A6B23C5" w16cid:durableId="5C0D133A"/>
  <w16cid:commentId w16cid:paraId="337D02D3" w16cid:durableId="08C27810"/>
  <w16cid:commentId w16cid:paraId="78393F67" w16cid:durableId="620C1641"/>
  <w16cid:commentId w16cid:paraId="608A0EF6" w16cid:durableId="28283A6B"/>
  <w16cid:commentId w16cid:paraId="069A66E2" w16cid:durableId="58B6EBAA"/>
  <w16cid:commentId w16cid:paraId="142FCC3C" w16cid:durableId="35E1BD2A"/>
  <w16cid:commentId w16cid:paraId="64F0A539" w16cid:durableId="5B92A725"/>
  <w16cid:commentId w16cid:paraId="0EEA6EE3" w16cid:durableId="33BECEB9"/>
  <w16cid:commentId w16cid:paraId="4F13130A" w16cid:durableId="41F49302"/>
  <w16cid:commentId w16cid:paraId="132C7D96" w16cid:durableId="17CA8F80"/>
  <w16cid:commentId w16cid:paraId="1FB3B37F" w16cid:durableId="0B47D6B0"/>
  <w16cid:commentId w16cid:paraId="008FD021" w16cid:durableId="2A963D4D"/>
  <w16cid:commentId w16cid:paraId="3D5EE1C3" w16cid:durableId="1AC971ED"/>
  <w16cid:commentId w16cid:paraId="12561990" w16cid:durableId="45C86DEE"/>
  <w16cid:commentId w16cid:paraId="7636759E" w16cid:durableId="7DC5C492"/>
  <w16cid:commentId w16cid:paraId="4A85A58F" w16cid:durableId="16D65C73"/>
  <w16cid:commentId w16cid:paraId="648BB32C" w16cid:durableId="37EFFE5C"/>
  <w16cid:commentId w16cid:paraId="5CA4D0EC" w16cid:durableId="2DEF0B9D"/>
  <w16cid:commentId w16cid:paraId="22D977CF" w16cid:durableId="0529D50F"/>
  <w16cid:commentId w16cid:paraId="64035DD0" w16cid:durableId="3BA30BDA"/>
  <w16cid:commentId w16cid:paraId="16A57399" w16cid:durableId="02331BF5"/>
  <w16cid:commentId w16cid:paraId="36A423CC" w16cid:durableId="62556905"/>
  <w16cid:commentId w16cid:paraId="1B5EE457" w16cid:durableId="6AF255DF"/>
  <w16cid:commentId w16cid:paraId="195C50EF" w16cid:durableId="1521D1CB"/>
  <w16cid:commentId w16cid:paraId="4D29CA82" w16cid:durableId="157DE124"/>
  <w16cid:commentId w16cid:paraId="12D789AA" w16cid:durableId="682DC863"/>
  <w16cid:commentId w16cid:paraId="7C2A63B1" w16cid:durableId="0B5EC68E"/>
  <w16cid:commentId w16cid:paraId="6D9EA0C7" w16cid:durableId="78C395C3"/>
  <w16cid:commentId w16cid:paraId="460498B7" w16cid:durableId="564FD257"/>
  <w16cid:commentId w16cid:paraId="1AE9E1D5" w16cid:durableId="389EFA2C"/>
  <w16cid:commentId w16cid:paraId="19ECA2FE" w16cid:durableId="2A984A3D"/>
  <w16cid:commentId w16cid:paraId="5AAD9C78" w16cid:durableId="02FC9FB4"/>
  <w16cid:commentId w16cid:paraId="5567A282" w16cid:durableId="090E86F7"/>
  <w16cid:commentId w16cid:paraId="53244BEC" w16cid:durableId="62A1B296"/>
  <w16cid:commentId w16cid:paraId="5A54AE73" w16cid:durableId="2D19CC78"/>
  <w16cid:commentId w16cid:paraId="24704D15" w16cid:durableId="7256E98A"/>
  <w16cid:commentId w16cid:paraId="4C2E67B5" w16cid:durableId="2E7581C8"/>
  <w16cid:commentId w16cid:paraId="796AFB3D" w16cid:durableId="7D8C569A"/>
  <w16cid:commentId w16cid:paraId="330B7F93" w16cid:durableId="1AD311C1"/>
  <w16cid:commentId w16cid:paraId="20649730" w16cid:durableId="2A4A41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C40BA" w14:textId="77777777" w:rsidR="00C953B3" w:rsidRDefault="00C953B3" w:rsidP="0013637D">
      <w:pPr>
        <w:spacing w:after="0" w:line="240" w:lineRule="auto"/>
      </w:pPr>
      <w:r>
        <w:separator/>
      </w:r>
    </w:p>
  </w:endnote>
  <w:endnote w:type="continuationSeparator" w:id="0">
    <w:p w14:paraId="40CB33BF" w14:textId="77777777" w:rsidR="00C953B3" w:rsidRDefault="00C953B3" w:rsidP="00136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D3A9D" w14:textId="77777777" w:rsidR="0013637D" w:rsidRDefault="00136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780A" w14:textId="77777777" w:rsidR="0013637D" w:rsidRDefault="001363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77734" w14:textId="77777777" w:rsidR="0013637D" w:rsidRDefault="00136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EA6C3" w14:textId="77777777" w:rsidR="00C953B3" w:rsidRDefault="00C953B3" w:rsidP="0013637D">
      <w:pPr>
        <w:spacing w:after="0" w:line="240" w:lineRule="auto"/>
      </w:pPr>
      <w:r>
        <w:separator/>
      </w:r>
    </w:p>
  </w:footnote>
  <w:footnote w:type="continuationSeparator" w:id="0">
    <w:p w14:paraId="4C39CF49" w14:textId="77777777" w:rsidR="00C953B3" w:rsidRDefault="00C953B3" w:rsidP="00136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AD7A6" w14:textId="45567E69" w:rsidR="0013637D" w:rsidRDefault="00C953B3">
    <w:pPr>
      <w:pStyle w:val="Header"/>
    </w:pPr>
    <w:r>
      <w:rPr>
        <w:noProof/>
      </w:rPr>
      <w:pict w14:anchorId="3B1C3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591297"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F08A9" w14:textId="5965480C" w:rsidR="0013637D" w:rsidRDefault="00C953B3">
    <w:pPr>
      <w:pStyle w:val="Header"/>
    </w:pPr>
    <w:r>
      <w:rPr>
        <w:noProof/>
      </w:rPr>
      <w:pict w14:anchorId="69EA37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591298"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DD8BD" w14:textId="43DEB352" w:rsidR="0013637D" w:rsidRDefault="00C953B3">
    <w:pPr>
      <w:pStyle w:val="Header"/>
    </w:pPr>
    <w:r>
      <w:rPr>
        <w:noProof/>
      </w:rPr>
      <w:pict w14:anchorId="35A63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591296"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6532F59"/>
    <w:multiLevelType w:val="multilevel"/>
    <w:tmpl w:val="6A9C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C73439"/>
    <w:multiLevelType w:val="multilevel"/>
    <w:tmpl w:val="46B03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in Hnin Htet">
    <w15:presenceInfo w15:providerId="Windows Live" w15:userId="841e38d93d425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Q0N7KwMDS3NDY3sTRT0lEKTi0uzszPAykwrAUAN9mqUSwAAAA="/>
  </w:docVars>
  <w:rsids>
    <w:rsidRoot w:val="00B47730"/>
    <w:rsid w:val="000276A1"/>
    <w:rsid w:val="00034616"/>
    <w:rsid w:val="0006063C"/>
    <w:rsid w:val="000B50E6"/>
    <w:rsid w:val="00131899"/>
    <w:rsid w:val="00134DD7"/>
    <w:rsid w:val="0013637D"/>
    <w:rsid w:val="0015074B"/>
    <w:rsid w:val="00164748"/>
    <w:rsid w:val="001C1C3D"/>
    <w:rsid w:val="001D4D98"/>
    <w:rsid w:val="0020686F"/>
    <w:rsid w:val="002658C0"/>
    <w:rsid w:val="002713DD"/>
    <w:rsid w:val="00294E24"/>
    <w:rsid w:val="0029639D"/>
    <w:rsid w:val="003072C7"/>
    <w:rsid w:val="00326F90"/>
    <w:rsid w:val="004445CC"/>
    <w:rsid w:val="004758CE"/>
    <w:rsid w:val="004B4FBA"/>
    <w:rsid w:val="005359B7"/>
    <w:rsid w:val="008413B9"/>
    <w:rsid w:val="009A3B3C"/>
    <w:rsid w:val="00AA1D8D"/>
    <w:rsid w:val="00AE4623"/>
    <w:rsid w:val="00B17CC4"/>
    <w:rsid w:val="00B45FEB"/>
    <w:rsid w:val="00B47730"/>
    <w:rsid w:val="00B94253"/>
    <w:rsid w:val="00C953B3"/>
    <w:rsid w:val="00CB0664"/>
    <w:rsid w:val="00CC1253"/>
    <w:rsid w:val="00CE734F"/>
    <w:rsid w:val="00D15014"/>
    <w:rsid w:val="00D512CF"/>
    <w:rsid w:val="00D85FD5"/>
    <w:rsid w:val="00E011B0"/>
    <w:rsid w:val="00E75EB5"/>
    <w:rsid w:val="00F37D0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E5260B2"/>
  <w14:defaultImageDpi w14:val="300"/>
  <w15:docId w15:val="{25309FA7-EF90-4F88-B899-F8DF4F54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E011B0"/>
    <w:rPr>
      <w:color w:val="0000FF" w:themeColor="hyperlink"/>
      <w:u w:val="single"/>
    </w:rPr>
  </w:style>
  <w:style w:type="character" w:styleId="UnresolvedMention">
    <w:name w:val="Unresolved Mention"/>
    <w:basedOn w:val="DefaultParagraphFont"/>
    <w:uiPriority w:val="99"/>
    <w:semiHidden/>
    <w:unhideWhenUsed/>
    <w:rsid w:val="00E011B0"/>
    <w:rPr>
      <w:color w:val="605E5C"/>
      <w:shd w:val="clear" w:color="auto" w:fill="E1DFDD"/>
    </w:rPr>
  </w:style>
  <w:style w:type="paragraph" w:styleId="Revision">
    <w:name w:val="Revision"/>
    <w:hidden/>
    <w:uiPriority w:val="99"/>
    <w:semiHidden/>
    <w:rsid w:val="002658C0"/>
    <w:pPr>
      <w:spacing w:after="0" w:line="240" w:lineRule="auto"/>
    </w:pPr>
  </w:style>
  <w:style w:type="character" w:styleId="CommentReference">
    <w:name w:val="annotation reference"/>
    <w:basedOn w:val="DefaultParagraphFont"/>
    <w:uiPriority w:val="99"/>
    <w:semiHidden/>
    <w:unhideWhenUsed/>
    <w:rsid w:val="002658C0"/>
    <w:rPr>
      <w:sz w:val="16"/>
      <w:szCs w:val="16"/>
    </w:rPr>
  </w:style>
  <w:style w:type="paragraph" w:styleId="CommentText">
    <w:name w:val="annotation text"/>
    <w:basedOn w:val="Normal"/>
    <w:link w:val="CommentTextChar"/>
    <w:uiPriority w:val="99"/>
    <w:unhideWhenUsed/>
    <w:rsid w:val="002658C0"/>
    <w:pPr>
      <w:spacing w:line="240" w:lineRule="auto"/>
    </w:pPr>
    <w:rPr>
      <w:sz w:val="20"/>
      <w:szCs w:val="20"/>
    </w:rPr>
  </w:style>
  <w:style w:type="character" w:customStyle="1" w:styleId="CommentTextChar">
    <w:name w:val="Comment Text Char"/>
    <w:basedOn w:val="DefaultParagraphFont"/>
    <w:link w:val="CommentText"/>
    <w:uiPriority w:val="99"/>
    <w:rsid w:val="002658C0"/>
    <w:rPr>
      <w:sz w:val="20"/>
      <w:szCs w:val="20"/>
    </w:rPr>
  </w:style>
  <w:style w:type="paragraph" w:styleId="CommentSubject">
    <w:name w:val="annotation subject"/>
    <w:basedOn w:val="CommentText"/>
    <w:next w:val="CommentText"/>
    <w:link w:val="CommentSubjectChar"/>
    <w:uiPriority w:val="99"/>
    <w:semiHidden/>
    <w:unhideWhenUsed/>
    <w:rsid w:val="002658C0"/>
    <w:rPr>
      <w:b/>
      <w:bCs/>
    </w:rPr>
  </w:style>
  <w:style w:type="character" w:customStyle="1" w:styleId="CommentSubjectChar">
    <w:name w:val="Comment Subject Char"/>
    <w:basedOn w:val="CommentTextChar"/>
    <w:link w:val="CommentSubject"/>
    <w:uiPriority w:val="99"/>
    <w:semiHidden/>
    <w:rsid w:val="002658C0"/>
    <w:rPr>
      <w:b/>
      <w:bCs/>
      <w:sz w:val="20"/>
      <w:szCs w:val="20"/>
    </w:rPr>
  </w:style>
  <w:style w:type="paragraph" w:styleId="BalloonText">
    <w:name w:val="Balloon Text"/>
    <w:basedOn w:val="Normal"/>
    <w:link w:val="BalloonTextChar"/>
    <w:uiPriority w:val="99"/>
    <w:semiHidden/>
    <w:unhideWhenUsed/>
    <w:rsid w:val="00CC12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2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90737">
      <w:bodyDiv w:val="1"/>
      <w:marLeft w:val="0"/>
      <w:marRight w:val="0"/>
      <w:marTop w:val="0"/>
      <w:marBottom w:val="0"/>
      <w:divBdr>
        <w:top w:val="none" w:sz="0" w:space="0" w:color="auto"/>
        <w:left w:val="none" w:sz="0" w:space="0" w:color="auto"/>
        <w:bottom w:val="none" w:sz="0" w:space="0" w:color="auto"/>
        <w:right w:val="none" w:sz="0" w:space="0" w:color="auto"/>
      </w:divBdr>
    </w:div>
    <w:div w:id="607274730">
      <w:bodyDiv w:val="1"/>
      <w:marLeft w:val="0"/>
      <w:marRight w:val="0"/>
      <w:marTop w:val="0"/>
      <w:marBottom w:val="0"/>
      <w:divBdr>
        <w:top w:val="none" w:sz="0" w:space="0" w:color="auto"/>
        <w:left w:val="none" w:sz="0" w:space="0" w:color="auto"/>
        <w:bottom w:val="none" w:sz="0" w:space="0" w:color="auto"/>
        <w:right w:val="none" w:sz="0" w:space="0" w:color="auto"/>
      </w:divBdr>
    </w:div>
    <w:div w:id="1600218423">
      <w:bodyDiv w:val="1"/>
      <w:marLeft w:val="0"/>
      <w:marRight w:val="0"/>
      <w:marTop w:val="0"/>
      <w:marBottom w:val="0"/>
      <w:divBdr>
        <w:top w:val="none" w:sz="0" w:space="0" w:color="auto"/>
        <w:left w:val="none" w:sz="0" w:space="0" w:color="auto"/>
        <w:bottom w:val="none" w:sz="0" w:space="0" w:color="auto"/>
        <w:right w:val="none" w:sz="0" w:space="0" w:color="auto"/>
      </w:divBdr>
    </w:div>
    <w:div w:id="1928884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pakbs.org/pjbot_01-02-23/PDFs/47(1)/14.pdf" TargetMode="External"/><Relationship Id="rId2" Type="http://schemas.openxmlformats.org/officeDocument/2006/relationships/hyperlink" Target="https://doi.org/10.1078/1439-6092-00058" TargetMode="External"/><Relationship Id="rId1" Type="http://schemas.openxmlformats.org/officeDocument/2006/relationships/hyperlink" Target="https://doi.org/10.1002/tax.12543" TargetMode="External"/><Relationship Id="rId5" Type="http://schemas.openxmlformats.org/officeDocument/2006/relationships/hyperlink" Target="https://doi.org/10.1093/hr/uhad268" TargetMode="External"/><Relationship Id="rId4" Type="http://schemas.openxmlformats.org/officeDocument/2006/relationships/hyperlink" Target="https://doi.org/10.3390/agriculture13020264"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C3BB7-7129-4136-8614-4E38F7D8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3992</Words>
  <Characters>22756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1167</cp:lastModifiedBy>
  <cp:revision>10</cp:revision>
  <dcterms:created xsi:type="dcterms:W3CDTF">2025-04-23T15:39:00Z</dcterms:created>
  <dcterms:modified xsi:type="dcterms:W3CDTF">2025-04-28T05:42:00Z</dcterms:modified>
  <cp:category/>
</cp:coreProperties>
</file>