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378EF" w14:textId="77777777" w:rsidR="00ED0354" w:rsidRDefault="00ED0354" w:rsidP="0048780F">
      <w:pPr>
        <w:tabs>
          <w:tab w:val="left" w:pos="1330"/>
        </w:tabs>
        <w:spacing w:after="0"/>
        <w:jc w:val="center"/>
        <w:rPr>
          <w:rFonts w:ascii="Times New Roman" w:hAnsi="Times New Roman" w:cs="Times New Roman"/>
          <w:b/>
          <w:sz w:val="28"/>
          <w:szCs w:val="28"/>
        </w:rPr>
      </w:pPr>
      <w:r w:rsidRPr="00ED0354">
        <w:rPr>
          <w:rFonts w:ascii="Times New Roman" w:hAnsi="Times New Roman" w:cs="Times New Roman"/>
          <w:b/>
          <w:sz w:val="28"/>
          <w:szCs w:val="28"/>
        </w:rPr>
        <w:t>Original Research Article</w:t>
      </w:r>
    </w:p>
    <w:p w14:paraId="4BAFB556" w14:textId="77777777" w:rsidR="00ED0354" w:rsidRDefault="00ED0354" w:rsidP="0048780F">
      <w:pPr>
        <w:tabs>
          <w:tab w:val="left" w:pos="1330"/>
        </w:tabs>
        <w:spacing w:after="0"/>
        <w:jc w:val="center"/>
        <w:rPr>
          <w:rFonts w:ascii="Times New Roman" w:hAnsi="Times New Roman" w:cs="Times New Roman"/>
          <w:b/>
          <w:sz w:val="28"/>
          <w:szCs w:val="28"/>
        </w:rPr>
      </w:pPr>
    </w:p>
    <w:p w14:paraId="5BFBA86E" w14:textId="59B33972" w:rsidR="008A4035" w:rsidRPr="008944BC" w:rsidRDefault="008A4035" w:rsidP="0048780F">
      <w:pPr>
        <w:tabs>
          <w:tab w:val="left" w:pos="1330"/>
        </w:tabs>
        <w:spacing w:after="0"/>
        <w:jc w:val="center"/>
        <w:rPr>
          <w:rFonts w:ascii="Times New Roman" w:hAnsi="Times New Roman" w:cs="Times New Roman"/>
          <w:b/>
          <w:sz w:val="28"/>
          <w:szCs w:val="28"/>
        </w:rPr>
      </w:pPr>
      <w:r w:rsidRPr="008944BC">
        <w:rPr>
          <w:rFonts w:ascii="Times New Roman" w:hAnsi="Times New Roman" w:cs="Times New Roman"/>
          <w:b/>
          <w:sz w:val="28"/>
          <w:szCs w:val="28"/>
        </w:rPr>
        <w:t>Relative</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Efficacy</w:t>
      </w:r>
      <w:r w:rsidRPr="008944BC">
        <w:rPr>
          <w:rFonts w:ascii="Times New Roman" w:hAnsi="Times New Roman" w:cs="Times New Roman"/>
          <w:b/>
          <w:spacing w:val="11"/>
          <w:sz w:val="28"/>
          <w:szCs w:val="28"/>
        </w:rPr>
        <w:t xml:space="preserve"> o</w:t>
      </w:r>
      <w:r w:rsidRPr="008944BC">
        <w:rPr>
          <w:rFonts w:ascii="Times New Roman" w:hAnsi="Times New Roman" w:cs="Times New Roman"/>
          <w:b/>
          <w:sz w:val="28"/>
          <w:szCs w:val="28"/>
        </w:rPr>
        <w:t>f</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Selective</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Insecticides</w:t>
      </w:r>
      <w:r w:rsidR="0048780F" w:rsidRPr="008944BC">
        <w:rPr>
          <w:rFonts w:ascii="Times New Roman" w:hAnsi="Times New Roman" w:cs="Times New Roman"/>
          <w:b/>
          <w:sz w:val="28"/>
          <w:szCs w:val="28"/>
        </w:rPr>
        <w:t xml:space="preserve"> </w:t>
      </w:r>
      <w:r w:rsidR="00AE0701" w:rsidRPr="008944BC">
        <w:rPr>
          <w:rFonts w:ascii="Times New Roman" w:hAnsi="Times New Roman" w:cs="Times New Roman"/>
          <w:b/>
          <w:sz w:val="28"/>
          <w:szCs w:val="28"/>
        </w:rPr>
        <w:t>against</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Gram</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Pod</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Borer</w:t>
      </w:r>
      <w:r w:rsidR="0048780F" w:rsidRPr="008944BC">
        <w:rPr>
          <w:rFonts w:ascii="Times New Roman" w:hAnsi="Times New Roman" w:cs="Times New Roman"/>
          <w:b/>
          <w:sz w:val="28"/>
          <w:szCs w:val="28"/>
        </w:rPr>
        <w:t xml:space="preserve">, </w:t>
      </w:r>
      <w:proofErr w:type="spellStart"/>
      <w:r w:rsidR="0048780F" w:rsidRPr="008944BC">
        <w:rPr>
          <w:rFonts w:ascii="Times New Roman" w:hAnsi="Times New Roman" w:cs="Times New Roman"/>
          <w:b/>
          <w:i/>
          <w:iCs/>
          <w:sz w:val="28"/>
          <w:szCs w:val="28"/>
        </w:rPr>
        <w:t>Helicoverpa</w:t>
      </w:r>
      <w:proofErr w:type="spellEnd"/>
      <w:r w:rsidR="0048780F" w:rsidRPr="008944BC">
        <w:rPr>
          <w:rFonts w:ascii="Times New Roman" w:hAnsi="Times New Roman" w:cs="Times New Roman"/>
          <w:b/>
          <w:i/>
          <w:iCs/>
          <w:sz w:val="28"/>
          <w:szCs w:val="28"/>
        </w:rPr>
        <w:t xml:space="preserve"> </w:t>
      </w:r>
      <w:proofErr w:type="spellStart"/>
      <w:r w:rsidR="0048780F" w:rsidRPr="008944BC">
        <w:rPr>
          <w:rFonts w:ascii="Times New Roman" w:hAnsi="Times New Roman" w:cs="Times New Roman"/>
          <w:b/>
          <w:i/>
          <w:iCs/>
          <w:sz w:val="28"/>
          <w:szCs w:val="28"/>
        </w:rPr>
        <w:t>armigera</w:t>
      </w:r>
      <w:proofErr w:type="spellEnd"/>
      <w:r w:rsidR="00D82FC5" w:rsidRPr="00D82FC5">
        <w:rPr>
          <w:rFonts w:ascii="Times New Roman" w:hAnsi="Times New Roman" w:cs="Times New Roman"/>
          <w:b/>
          <w:bCs/>
          <w:sz w:val="28"/>
          <w:szCs w:val="28"/>
        </w:rPr>
        <w:t> (</w:t>
      </w:r>
      <w:proofErr w:type="spellStart"/>
      <w:r w:rsidR="00D82FC5" w:rsidRPr="00D82FC5">
        <w:rPr>
          <w:rFonts w:ascii="Times New Roman" w:hAnsi="Times New Roman" w:cs="Times New Roman"/>
          <w:b/>
          <w:bCs/>
          <w:sz w:val="28"/>
          <w:szCs w:val="28"/>
        </w:rPr>
        <w:t>Hubner</w:t>
      </w:r>
      <w:proofErr w:type="spellEnd"/>
      <w:r w:rsidR="00D82FC5" w:rsidRPr="00D82FC5">
        <w:rPr>
          <w:rFonts w:ascii="Times New Roman" w:hAnsi="Times New Roman" w:cs="Times New Roman"/>
          <w:b/>
          <w:sz w:val="28"/>
          <w:szCs w:val="28"/>
        </w:rPr>
        <w:t>)</w:t>
      </w:r>
      <w:r w:rsidR="00AE0701" w:rsidRPr="008944BC">
        <w:rPr>
          <w:rFonts w:ascii="Times New Roman" w:hAnsi="Times New Roman" w:cs="Times New Roman"/>
          <w:b/>
          <w:sz w:val="28"/>
          <w:szCs w:val="28"/>
        </w:rPr>
        <w:t xml:space="preserve"> in chickpea</w:t>
      </w:r>
    </w:p>
    <w:p w14:paraId="60795B53" w14:textId="77777777" w:rsidR="0048780F" w:rsidRDefault="0048780F" w:rsidP="0048780F">
      <w:pPr>
        <w:tabs>
          <w:tab w:val="left" w:pos="1330"/>
        </w:tabs>
        <w:spacing w:after="0"/>
        <w:jc w:val="center"/>
        <w:rPr>
          <w:rFonts w:ascii="Times New Roman" w:hAnsi="Times New Roman" w:cs="Times New Roman"/>
          <w:b/>
          <w:color w:val="333333"/>
          <w:sz w:val="24"/>
          <w:szCs w:val="24"/>
        </w:rPr>
      </w:pPr>
    </w:p>
    <w:p w14:paraId="5B42611C" w14:textId="77777777" w:rsidR="00437806" w:rsidRDefault="00437806" w:rsidP="005134C6">
      <w:pPr>
        <w:pStyle w:val="Default"/>
        <w:spacing w:line="276" w:lineRule="auto"/>
        <w:jc w:val="center"/>
        <w:rPr>
          <w:i/>
          <w:iCs/>
        </w:rPr>
      </w:pPr>
    </w:p>
    <w:p w14:paraId="36328CAD" w14:textId="77777777" w:rsidR="007843F0" w:rsidRPr="005134C6" w:rsidRDefault="007843F0" w:rsidP="005134C6">
      <w:pPr>
        <w:pStyle w:val="Default"/>
        <w:spacing w:line="276" w:lineRule="auto"/>
        <w:jc w:val="center"/>
        <w:rPr>
          <w:i/>
          <w:iCs/>
        </w:rPr>
      </w:pPr>
    </w:p>
    <w:p w14:paraId="4BF5D2BD" w14:textId="77777777" w:rsidR="00D32671" w:rsidRDefault="00D32671" w:rsidP="0048780F">
      <w:pPr>
        <w:tabs>
          <w:tab w:val="left" w:pos="993"/>
        </w:tabs>
        <w:spacing w:after="0"/>
        <w:jc w:val="center"/>
        <w:rPr>
          <w:rFonts w:ascii="Times New Roman" w:hAnsi="Times New Roman" w:cs="Times New Roman"/>
          <w:b/>
          <w:sz w:val="24"/>
          <w:szCs w:val="24"/>
        </w:rPr>
      </w:pPr>
    </w:p>
    <w:p w14:paraId="30A28556" w14:textId="77777777" w:rsidR="00D32671" w:rsidRPr="0048780F" w:rsidRDefault="00D32671" w:rsidP="005134C6">
      <w:pPr>
        <w:tabs>
          <w:tab w:val="left" w:pos="993"/>
        </w:tabs>
        <w:spacing w:after="0"/>
        <w:rPr>
          <w:rFonts w:ascii="Times New Roman" w:hAnsi="Times New Roman" w:cs="Times New Roman"/>
          <w:b/>
          <w:sz w:val="24"/>
          <w:szCs w:val="24"/>
        </w:rPr>
      </w:pPr>
    </w:p>
    <w:p w14:paraId="47C497BF" w14:textId="77777777" w:rsidR="00752177" w:rsidRPr="0048780F"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Abstract</w:t>
      </w:r>
    </w:p>
    <w:p w14:paraId="20CE0B03" w14:textId="77777777" w:rsidR="00D32671" w:rsidRDefault="00D32671" w:rsidP="00D32671">
      <w:pPr>
        <w:tabs>
          <w:tab w:val="left" w:pos="450"/>
        </w:tabs>
        <w:spacing w:after="0"/>
        <w:ind w:right="476"/>
        <w:jc w:val="both"/>
        <w:rPr>
          <w:rFonts w:ascii="Times New Roman" w:eastAsia="Times New Roman" w:hAnsi="Times New Roman" w:cs="Times New Roman"/>
          <w:b/>
          <w:bCs/>
          <w:color w:val="000000"/>
          <w:szCs w:val="22"/>
        </w:rPr>
      </w:pPr>
    </w:p>
    <w:p w14:paraId="5BFE660F" w14:textId="159571C9" w:rsidR="002A1444" w:rsidRPr="00564DD3" w:rsidRDefault="009C06DB" w:rsidP="00564DD3">
      <w:pPr>
        <w:spacing w:line="360" w:lineRule="auto"/>
        <w:jc w:val="both"/>
        <w:rPr>
          <w:rFonts w:ascii="Times New Roman" w:hAnsi="Times New Roman" w:cs="Times New Roman"/>
          <w:sz w:val="24"/>
          <w:szCs w:val="22"/>
        </w:rPr>
      </w:pPr>
      <w:r w:rsidRPr="00564DD3">
        <w:rPr>
          <w:rFonts w:ascii="Times New Roman" w:eastAsia="Times New Roman" w:hAnsi="Times New Roman" w:cs="Times New Roman"/>
          <w:sz w:val="24"/>
          <w:szCs w:val="22"/>
        </w:rPr>
        <w:t>The present investigation entitled was c</w:t>
      </w:r>
      <w:ins w:id="0" w:author=" Ir Jean Augustin" w:date="2025-04-25T22:26:00Z">
        <w:r w:rsidR="009B3B44">
          <w:rPr>
            <w:rFonts w:ascii="Times New Roman" w:eastAsia="Times New Roman" w:hAnsi="Times New Roman" w:cs="Times New Roman"/>
            <w:sz w:val="24"/>
            <w:szCs w:val="22"/>
          </w:rPr>
          <w:t>ond</w:t>
        </w:r>
      </w:ins>
      <w:ins w:id="1" w:author=" Ir Jean Augustin" w:date="2025-04-25T22:27:00Z">
        <w:r w:rsidR="009B3B44">
          <w:rPr>
            <w:rFonts w:ascii="Times New Roman" w:eastAsia="Times New Roman" w:hAnsi="Times New Roman" w:cs="Times New Roman"/>
            <w:sz w:val="24"/>
            <w:szCs w:val="22"/>
          </w:rPr>
          <w:t>u</w:t>
        </w:r>
      </w:ins>
      <w:ins w:id="2" w:author=" Ir Jean Augustin" w:date="2025-04-25T22:26:00Z">
        <w:r w:rsidR="009B3B44">
          <w:rPr>
            <w:rFonts w:ascii="Times New Roman" w:eastAsia="Times New Roman" w:hAnsi="Times New Roman" w:cs="Times New Roman"/>
            <w:sz w:val="24"/>
            <w:szCs w:val="22"/>
          </w:rPr>
          <w:t xml:space="preserve">cted </w:t>
        </w:r>
      </w:ins>
      <w:r w:rsidRPr="00564DD3">
        <w:rPr>
          <w:rFonts w:ascii="Times New Roman" w:eastAsia="Times New Roman" w:hAnsi="Times New Roman" w:cs="Times New Roman"/>
          <w:sz w:val="24"/>
          <w:szCs w:val="22"/>
        </w:rPr>
        <w:t xml:space="preserve">at </w:t>
      </w:r>
      <w:ins w:id="3" w:author=" Ir Jean Augustin" w:date="2025-04-25T22:27:00Z">
        <w:r w:rsidR="009B3B44">
          <w:rPr>
            <w:rFonts w:ascii="Times New Roman" w:eastAsia="Times New Roman" w:hAnsi="Times New Roman" w:cs="Times New Roman"/>
            <w:sz w:val="24"/>
            <w:szCs w:val="22"/>
          </w:rPr>
          <w:t xml:space="preserve">the </w:t>
        </w:r>
      </w:ins>
      <w:r w:rsidRPr="00564DD3">
        <w:rPr>
          <w:rFonts w:ascii="Times New Roman" w:eastAsia="Times New Roman" w:hAnsi="Times New Roman" w:cs="Times New Roman"/>
          <w:sz w:val="24"/>
          <w:szCs w:val="22"/>
        </w:rPr>
        <w:t>Student</w:t>
      </w:r>
      <w:ins w:id="4" w:author=" Ir Jean Augustin" w:date="2025-04-25T22:29:00Z">
        <w:r w:rsidR="009B3B44" w:rsidRPr="00564DD3">
          <w:rPr>
            <w:rFonts w:ascii="Times New Roman" w:eastAsia="Times New Roman" w:hAnsi="Times New Roman" w:cs="Times New Roman"/>
            <w:sz w:val="24"/>
            <w:szCs w:val="22"/>
          </w:rPr>
          <w:t>s</w:t>
        </w:r>
      </w:ins>
      <w:r w:rsidRPr="00564DD3">
        <w:rPr>
          <w:rFonts w:ascii="Times New Roman" w:eastAsia="Times New Roman" w:hAnsi="Times New Roman" w:cs="Times New Roman"/>
          <w:sz w:val="24"/>
          <w:szCs w:val="22"/>
        </w:rPr>
        <w:t xml:space="preserve">’ Instructional Farm of Acharya Narendra Deva University of Agriculture &amp; Technology, </w:t>
      </w:r>
      <w:proofErr w:type="spellStart"/>
      <w:r w:rsidRPr="00564DD3">
        <w:rPr>
          <w:rFonts w:ascii="Times New Roman" w:eastAsia="Times New Roman" w:hAnsi="Times New Roman" w:cs="Times New Roman"/>
          <w:sz w:val="24"/>
          <w:szCs w:val="22"/>
        </w:rPr>
        <w:t>Kumarganj</w:t>
      </w:r>
      <w:proofErr w:type="spellEnd"/>
      <w:r w:rsidRPr="00564DD3">
        <w:rPr>
          <w:rFonts w:ascii="Times New Roman" w:eastAsia="Times New Roman" w:hAnsi="Times New Roman" w:cs="Times New Roman"/>
          <w:sz w:val="24"/>
          <w:szCs w:val="22"/>
        </w:rPr>
        <w:t xml:space="preserve">, </w:t>
      </w:r>
      <w:proofErr w:type="spellStart"/>
      <w:r w:rsidRPr="00564DD3">
        <w:rPr>
          <w:rFonts w:ascii="Times New Roman" w:eastAsia="Times New Roman" w:hAnsi="Times New Roman" w:cs="Times New Roman"/>
          <w:sz w:val="24"/>
          <w:szCs w:val="22"/>
        </w:rPr>
        <w:t>Ayodhya</w:t>
      </w:r>
      <w:proofErr w:type="spellEnd"/>
      <w:r w:rsidRPr="00564DD3">
        <w:rPr>
          <w:rFonts w:ascii="Times New Roman" w:eastAsia="Times New Roman" w:hAnsi="Times New Roman" w:cs="Times New Roman"/>
          <w:sz w:val="24"/>
          <w:szCs w:val="22"/>
        </w:rPr>
        <w:t xml:space="preserve"> (U.P.), </w:t>
      </w:r>
      <w:proofErr w:type="gramStart"/>
      <w:r w:rsidRPr="00564DD3">
        <w:rPr>
          <w:rFonts w:ascii="Times New Roman" w:eastAsia="Times New Roman" w:hAnsi="Times New Roman" w:cs="Times New Roman"/>
          <w:sz w:val="24"/>
          <w:szCs w:val="22"/>
        </w:rPr>
        <w:t>India</w:t>
      </w:r>
      <w:proofErr w:type="gramEnd"/>
      <w:r w:rsidRPr="00564DD3">
        <w:rPr>
          <w:rFonts w:ascii="Times New Roman" w:eastAsia="Times New Roman" w:hAnsi="Times New Roman" w:cs="Times New Roman"/>
          <w:sz w:val="24"/>
          <w:szCs w:val="22"/>
        </w:rPr>
        <w:t xml:space="preserve"> during </w:t>
      </w:r>
      <w:r w:rsidRPr="00564DD3">
        <w:rPr>
          <w:rFonts w:ascii="Times New Roman" w:eastAsia="Times New Roman" w:hAnsi="Times New Roman" w:cs="Times New Roman"/>
          <w:i/>
          <w:iCs/>
          <w:sz w:val="24"/>
          <w:szCs w:val="22"/>
        </w:rPr>
        <w:t>Rabi</w:t>
      </w:r>
      <w:r w:rsidRPr="00564DD3">
        <w:rPr>
          <w:rFonts w:ascii="Times New Roman" w:eastAsia="Times New Roman" w:hAnsi="Times New Roman" w:cs="Times New Roman"/>
          <w:sz w:val="24"/>
          <w:szCs w:val="22"/>
        </w:rPr>
        <w:t xml:space="preserve">, 2019-20. The experiment was laid out in </w:t>
      </w:r>
      <w:ins w:id="5" w:author=" Ir Jean Augustin" w:date="2025-04-25T22:28:00Z">
        <w:r w:rsidR="009B3B44">
          <w:rPr>
            <w:rFonts w:ascii="Times New Roman" w:eastAsia="Times New Roman" w:hAnsi="Times New Roman" w:cs="Times New Roman"/>
            <w:sz w:val="24"/>
            <w:szCs w:val="22"/>
          </w:rPr>
          <w:t xml:space="preserve">a </w:t>
        </w:r>
      </w:ins>
      <w:ins w:id="6" w:author=" Ir Jean Augustin" w:date="2025-04-25T22:55:00Z">
        <w:r w:rsidR="00AE3AE9" w:rsidRPr="00564DD3">
          <w:rPr>
            <w:rFonts w:ascii="Times New Roman" w:eastAsia="Times New Roman" w:hAnsi="Times New Roman" w:cs="Times New Roman"/>
            <w:sz w:val="24"/>
            <w:szCs w:val="22"/>
          </w:rPr>
          <w:t>randomi</w:t>
        </w:r>
        <w:r w:rsidR="00AE3AE9">
          <w:rPr>
            <w:rFonts w:ascii="Times New Roman" w:eastAsia="Times New Roman" w:hAnsi="Times New Roman" w:cs="Times New Roman"/>
            <w:sz w:val="24"/>
            <w:szCs w:val="22"/>
          </w:rPr>
          <w:t>z</w:t>
        </w:r>
        <w:r w:rsidR="00AE3AE9" w:rsidRPr="00564DD3">
          <w:rPr>
            <w:rFonts w:ascii="Times New Roman" w:eastAsia="Times New Roman" w:hAnsi="Times New Roman" w:cs="Times New Roman"/>
            <w:sz w:val="24"/>
            <w:szCs w:val="22"/>
          </w:rPr>
          <w:t>ed</w:t>
        </w:r>
      </w:ins>
      <w:ins w:id="7" w:author=" Ir Jean Augustin" w:date="2025-04-25T22:28:00Z">
        <w:r w:rsidR="009B3B44" w:rsidRPr="00564DD3">
          <w:rPr>
            <w:rFonts w:ascii="Times New Roman" w:eastAsia="Times New Roman" w:hAnsi="Times New Roman" w:cs="Times New Roman"/>
            <w:sz w:val="24"/>
            <w:szCs w:val="22"/>
          </w:rPr>
          <w:t xml:space="preserve"> </w:t>
        </w:r>
      </w:ins>
      <w:r w:rsidRPr="00564DD3">
        <w:rPr>
          <w:rFonts w:ascii="Times New Roman" w:eastAsia="Times New Roman" w:hAnsi="Times New Roman" w:cs="Times New Roman"/>
          <w:sz w:val="24"/>
          <w:szCs w:val="22"/>
        </w:rPr>
        <w:t xml:space="preserve">block design with three replications along with seven treatments </w:t>
      </w:r>
      <w:r w:rsidRPr="00564DD3">
        <w:rPr>
          <w:rFonts w:ascii="Times New Roman" w:eastAsia="Times New Roman" w:hAnsi="Times New Roman" w:cs="Times New Roman"/>
          <w:i/>
          <w:iCs/>
          <w:sz w:val="24"/>
          <w:szCs w:val="22"/>
        </w:rPr>
        <w:t>viz</w:t>
      </w:r>
      <w:r w:rsidRPr="00564DD3">
        <w:rPr>
          <w:rFonts w:ascii="Times New Roman" w:eastAsia="Times New Roman" w:hAnsi="Times New Roman" w:cs="Times New Roman"/>
          <w:sz w:val="24"/>
          <w:szCs w:val="22"/>
        </w:rPr>
        <w:t>., Spinosad 45 SC (0.2%), Indoxacarb 14.5 SC (0.4%), Neem oil 0.5%, Cow urine 5%, Ha NPV 250 LE/ha, Garlic extract 5% and Untreated check. Results revealed that among treatments</w:t>
      </w:r>
      <w:ins w:id="8" w:author=" Ir Jean Augustin" w:date="2025-04-25T22:29:00Z">
        <w:r w:rsidR="009B3B44">
          <w:rPr>
            <w:rFonts w:ascii="Times New Roman" w:eastAsia="Times New Roman" w:hAnsi="Times New Roman" w:cs="Times New Roman"/>
            <w:sz w:val="24"/>
            <w:szCs w:val="22"/>
          </w:rPr>
          <w:t>,</w:t>
        </w:r>
      </w:ins>
      <w:r w:rsidRPr="00564DD3">
        <w:rPr>
          <w:rFonts w:ascii="Times New Roman" w:eastAsia="Times New Roman" w:hAnsi="Times New Roman" w:cs="Times New Roman"/>
          <w:sz w:val="24"/>
          <w:szCs w:val="22"/>
        </w:rPr>
        <w:t xml:space="preserve"> application of </w:t>
      </w:r>
      <w:proofErr w:type="spellStart"/>
      <w:r w:rsidRPr="00564DD3">
        <w:rPr>
          <w:rFonts w:ascii="Times New Roman" w:eastAsia="Times New Roman" w:hAnsi="Times New Roman" w:cs="Times New Roman"/>
          <w:sz w:val="24"/>
          <w:szCs w:val="22"/>
        </w:rPr>
        <w:t>Indoxacarb</w:t>
      </w:r>
      <w:proofErr w:type="spellEnd"/>
      <w:r w:rsidRPr="00564DD3">
        <w:rPr>
          <w:rFonts w:ascii="Times New Roman" w:eastAsia="Times New Roman" w:hAnsi="Times New Roman" w:cs="Times New Roman"/>
          <w:sz w:val="24"/>
          <w:szCs w:val="22"/>
        </w:rPr>
        <w:t xml:space="preserve"> proved superior to other </w:t>
      </w:r>
      <w:ins w:id="9" w:author=" Ir Jean Augustin" w:date="2025-04-25T22:56:00Z">
        <w:r w:rsidR="00CD4A4D" w:rsidRPr="00564DD3">
          <w:rPr>
            <w:rFonts w:ascii="Times New Roman" w:eastAsia="Times New Roman" w:hAnsi="Times New Roman" w:cs="Times New Roman"/>
            <w:sz w:val="24"/>
            <w:szCs w:val="22"/>
          </w:rPr>
          <w:t xml:space="preserve">treatments </w:t>
        </w:r>
        <w:r w:rsidR="00CD4A4D">
          <w:rPr>
            <w:rFonts w:ascii="Times New Roman" w:eastAsia="Times New Roman" w:hAnsi="Times New Roman" w:cs="Times New Roman"/>
            <w:sz w:val="24"/>
            <w:szCs w:val="22"/>
          </w:rPr>
          <w:t>concerning</w:t>
        </w:r>
      </w:ins>
      <w:r w:rsidRPr="00564DD3">
        <w:rPr>
          <w:rFonts w:ascii="Times New Roman" w:eastAsia="Times New Roman" w:hAnsi="Times New Roman" w:cs="Times New Roman"/>
          <w:sz w:val="24"/>
          <w:szCs w:val="22"/>
        </w:rPr>
        <w:t xml:space="preserve"> maximum pest control (81.30%), followed by Spinosad 45 SC 0.2%. Maximum net return and benefit cost ratio (1:18.8) was found with the application of Indoxacarb 14.5 SC.</w:t>
      </w:r>
    </w:p>
    <w:p w14:paraId="5DBBBF4A" w14:textId="77777777" w:rsidR="00AD252B" w:rsidRPr="00207339" w:rsidRDefault="00752177" w:rsidP="00AD252B">
      <w:pPr>
        <w:pStyle w:val="Default"/>
        <w:tabs>
          <w:tab w:val="left" w:pos="7254"/>
        </w:tabs>
        <w:spacing w:line="360" w:lineRule="auto"/>
        <w:jc w:val="both"/>
        <w:rPr>
          <w:rFonts w:eastAsia="Times New Roman"/>
          <w:bCs/>
          <w:lang w:eastAsia="en-IN"/>
        </w:rPr>
      </w:pPr>
      <w:r w:rsidRPr="0048780F">
        <w:rPr>
          <w:rFonts w:eastAsia="Times New Roman"/>
          <w:b/>
          <w:spacing w:val="1"/>
          <w:lang w:val="en-IN" w:eastAsia="en-IN"/>
        </w:rPr>
        <w:t>Key words:</w:t>
      </w:r>
      <w:r w:rsidR="0048780F" w:rsidRPr="0048780F">
        <w:rPr>
          <w:rFonts w:eastAsia="Times New Roman"/>
          <w:b/>
          <w:spacing w:val="1"/>
          <w:lang w:val="en-IN" w:eastAsia="en-IN"/>
        </w:rPr>
        <w:t xml:space="preserve"> </w:t>
      </w:r>
      <w:r w:rsidR="00CD4988" w:rsidRPr="0048780F">
        <w:rPr>
          <w:shd w:val="clear" w:color="auto" w:fill="FFFFFF"/>
        </w:rPr>
        <w:t xml:space="preserve">Chickpea, efficacy, </w:t>
      </w:r>
      <w:r w:rsidR="00CD4988" w:rsidRPr="0048780F">
        <w:rPr>
          <w:rStyle w:val="ff7"/>
          <w:i/>
          <w:iCs/>
          <w:shd w:val="clear" w:color="auto" w:fill="FFFFFF"/>
        </w:rPr>
        <w:t xml:space="preserve">H. </w:t>
      </w:r>
      <w:proofErr w:type="spellStart"/>
      <w:r w:rsidR="00CD4988" w:rsidRPr="0048780F">
        <w:rPr>
          <w:rStyle w:val="ff7"/>
          <w:i/>
          <w:iCs/>
          <w:shd w:val="clear" w:color="auto" w:fill="FFFFFF"/>
        </w:rPr>
        <w:t>armigera</w:t>
      </w:r>
      <w:proofErr w:type="spellEnd"/>
      <w:r w:rsidR="00CD4988" w:rsidRPr="0048780F">
        <w:rPr>
          <w:shd w:val="clear" w:color="auto" w:fill="FFFFFF"/>
        </w:rPr>
        <w:t>, insecticides</w:t>
      </w:r>
      <w:r w:rsidR="00AD252B">
        <w:rPr>
          <w:shd w:val="clear" w:color="auto" w:fill="FFFFFF"/>
        </w:rPr>
        <w:t xml:space="preserve"> and </w:t>
      </w:r>
      <w:r w:rsidR="00AD252B" w:rsidRPr="00564DD3">
        <w:rPr>
          <w:szCs w:val="22"/>
        </w:rPr>
        <w:t>benefit cost ratio</w:t>
      </w:r>
    </w:p>
    <w:p w14:paraId="536FF264" w14:textId="0DA3BDF9" w:rsidR="00752177" w:rsidRDefault="00752177" w:rsidP="0048780F">
      <w:pPr>
        <w:shd w:val="clear" w:color="auto" w:fill="FFFFFF"/>
        <w:spacing w:after="0"/>
        <w:rPr>
          <w:rFonts w:ascii="Times New Roman" w:hAnsi="Times New Roman" w:cs="Times New Roman"/>
          <w:color w:val="000000"/>
          <w:sz w:val="24"/>
          <w:szCs w:val="24"/>
          <w:shd w:val="clear" w:color="auto" w:fill="FFFFFF"/>
        </w:rPr>
      </w:pPr>
    </w:p>
    <w:p w14:paraId="07ECB2DF" w14:textId="77777777" w:rsidR="006B450E" w:rsidRPr="0048780F" w:rsidRDefault="006B450E" w:rsidP="0048780F">
      <w:pPr>
        <w:shd w:val="clear" w:color="auto" w:fill="FFFFFF"/>
        <w:spacing w:after="0"/>
        <w:rPr>
          <w:rFonts w:ascii="Times New Roman" w:eastAsia="Times New Roman" w:hAnsi="Times New Roman" w:cs="Times New Roman"/>
          <w:color w:val="000000"/>
          <w:spacing w:val="1"/>
          <w:sz w:val="24"/>
          <w:szCs w:val="24"/>
          <w:lang w:val="en-IN" w:eastAsia="en-IN" w:bidi="ar-SA"/>
        </w:rPr>
      </w:pPr>
    </w:p>
    <w:p w14:paraId="08B2C0FF" w14:textId="77777777" w:rsidR="008A4035"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Introduction</w:t>
      </w:r>
    </w:p>
    <w:p w14:paraId="3B81F658" w14:textId="77777777" w:rsidR="006B450E" w:rsidRPr="0048780F" w:rsidRDefault="006B450E" w:rsidP="0048780F">
      <w:pPr>
        <w:tabs>
          <w:tab w:val="left" w:pos="993"/>
        </w:tabs>
        <w:spacing w:after="0"/>
        <w:rPr>
          <w:rFonts w:ascii="Times New Roman" w:hAnsi="Times New Roman" w:cs="Times New Roman"/>
          <w:b/>
          <w:sz w:val="24"/>
          <w:szCs w:val="24"/>
        </w:rPr>
      </w:pPr>
    </w:p>
    <w:p w14:paraId="4CA2A1DF" w14:textId="55041D22" w:rsidR="00F8277E" w:rsidRPr="0048780F" w:rsidRDefault="001B58E0" w:rsidP="0048780F">
      <w:pPr>
        <w:shd w:val="clear" w:color="auto" w:fill="FFFFFF"/>
        <w:spacing w:after="0" w:line="360" w:lineRule="auto"/>
        <w:ind w:firstLine="720"/>
        <w:jc w:val="both"/>
        <w:rPr>
          <w:rFonts w:ascii="Times New Roman" w:eastAsia="Times New Roman" w:hAnsi="Times New Roman" w:cs="Times New Roman"/>
          <w:color w:val="000000"/>
          <w:spacing w:val="-4"/>
          <w:sz w:val="24"/>
          <w:szCs w:val="24"/>
          <w:lang w:val="en-IN" w:eastAsia="en-IN" w:bidi="ar-SA"/>
        </w:rPr>
      </w:pPr>
      <w:r w:rsidRPr="0048780F">
        <w:rPr>
          <w:rFonts w:ascii="Times New Roman" w:eastAsia="Times New Roman" w:hAnsi="Times New Roman" w:cs="Times New Roman"/>
          <w:color w:val="000000"/>
          <w:spacing w:val="-4"/>
          <w:sz w:val="24"/>
          <w:szCs w:val="24"/>
          <w:lang w:val="en-IN" w:eastAsia="en-IN" w:bidi="ar-SA"/>
        </w:rPr>
        <w:t xml:space="preserve">The chickpea, or </w:t>
      </w:r>
      <w:proofErr w:type="spellStart"/>
      <w:r w:rsidRPr="0048780F">
        <w:rPr>
          <w:rFonts w:ascii="Times New Roman" w:eastAsia="Times New Roman" w:hAnsi="Times New Roman" w:cs="Times New Roman"/>
          <w:i/>
          <w:iCs/>
          <w:color w:val="000000"/>
          <w:spacing w:val="-4"/>
          <w:sz w:val="24"/>
          <w:szCs w:val="24"/>
          <w:lang w:val="en-IN" w:eastAsia="en-IN" w:bidi="ar-SA"/>
        </w:rPr>
        <w:t>Cicer</w:t>
      </w:r>
      <w:proofErr w:type="spellEnd"/>
      <w:r w:rsidRPr="0048780F">
        <w:rPr>
          <w:rFonts w:ascii="Times New Roman" w:eastAsia="Times New Roman" w:hAnsi="Times New Roman" w:cs="Times New Roman"/>
          <w:i/>
          <w:iCs/>
          <w:color w:val="000000"/>
          <w:spacing w:val="-4"/>
          <w:sz w:val="24"/>
          <w:szCs w:val="24"/>
          <w:lang w:val="en-IN" w:eastAsia="en-IN" w:bidi="ar-SA"/>
        </w:rPr>
        <w:t xml:space="preserve"> </w:t>
      </w:r>
      <w:proofErr w:type="spellStart"/>
      <w:r w:rsidRPr="0048780F">
        <w:rPr>
          <w:rFonts w:ascii="Times New Roman" w:eastAsia="Times New Roman" w:hAnsi="Times New Roman" w:cs="Times New Roman"/>
          <w:i/>
          <w:iCs/>
          <w:color w:val="000000"/>
          <w:spacing w:val="-4"/>
          <w:sz w:val="24"/>
          <w:szCs w:val="24"/>
          <w:lang w:val="en-IN" w:eastAsia="en-IN" w:bidi="ar-SA"/>
        </w:rPr>
        <w:t>arietinum</w:t>
      </w:r>
      <w:proofErr w:type="spellEnd"/>
      <w:r w:rsidRPr="0048780F">
        <w:rPr>
          <w:rFonts w:ascii="Times New Roman" w:eastAsia="Times New Roman" w:hAnsi="Times New Roman" w:cs="Times New Roman"/>
          <w:color w:val="000000"/>
          <w:spacing w:val="-4"/>
          <w:sz w:val="24"/>
          <w:szCs w:val="24"/>
          <w:lang w:val="en-IN" w:eastAsia="en-IN" w:bidi="ar-SA"/>
        </w:rPr>
        <w:t xml:space="preserve"> L., is a significant legume crop member of the </w:t>
      </w:r>
      <w:proofErr w:type="spellStart"/>
      <w:r w:rsidRPr="0048780F">
        <w:rPr>
          <w:rFonts w:ascii="Times New Roman" w:eastAsia="Times New Roman" w:hAnsi="Times New Roman" w:cs="Times New Roman"/>
          <w:color w:val="000000"/>
          <w:spacing w:val="-4"/>
          <w:sz w:val="24"/>
          <w:szCs w:val="24"/>
          <w:lang w:val="en-IN" w:eastAsia="en-IN" w:bidi="ar-SA"/>
        </w:rPr>
        <w:t>Fabaceae</w:t>
      </w:r>
      <w:proofErr w:type="spellEnd"/>
      <w:r w:rsidRPr="0048780F">
        <w:rPr>
          <w:rFonts w:ascii="Times New Roman" w:eastAsia="Times New Roman" w:hAnsi="Times New Roman" w:cs="Times New Roman"/>
          <w:color w:val="000000"/>
          <w:spacing w:val="-4"/>
          <w:sz w:val="24"/>
          <w:szCs w:val="24"/>
          <w:lang w:val="en-IN" w:eastAsia="en-IN" w:bidi="ar-SA"/>
        </w:rPr>
        <w:t xml:space="preserve"> family. The great nutritional content of chickpea seeds, which are also abundant with vegetable protein, carbohydrate, cholesterol-lowering fibre, oil, ash, calcium, and phosphorus, makes them vital as well. </w:t>
      </w:r>
      <w:r w:rsidR="009B3B44" w:rsidRPr="0048780F">
        <w:rPr>
          <w:rFonts w:ascii="Times New Roman" w:eastAsia="Times New Roman" w:hAnsi="Times New Roman" w:cs="Times New Roman"/>
          <w:color w:val="000000"/>
          <w:spacing w:val="-4"/>
          <w:sz w:val="24"/>
          <w:szCs w:val="24"/>
          <w:lang w:val="en-IN" w:eastAsia="en-IN" w:bidi="ar-SA"/>
        </w:rPr>
        <w:t>N</w:t>
      </w:r>
      <w:r w:rsidRPr="0048780F">
        <w:rPr>
          <w:rFonts w:ascii="Times New Roman" w:eastAsia="Times New Roman" w:hAnsi="Times New Roman" w:cs="Times New Roman"/>
          <w:color w:val="000000"/>
          <w:spacing w:val="-4"/>
          <w:sz w:val="24"/>
          <w:szCs w:val="24"/>
          <w:lang w:val="en-IN" w:eastAsia="en-IN" w:bidi="ar-SA"/>
        </w:rPr>
        <w:t>umerous insect pests that affect the roots, foliage, and pods of the chickpea plant (</w:t>
      </w:r>
      <w:proofErr w:type="spellStart"/>
      <w:r w:rsidRPr="0048780F">
        <w:rPr>
          <w:rFonts w:ascii="Times New Roman" w:eastAsia="Times New Roman" w:hAnsi="Times New Roman" w:cs="Times New Roman"/>
          <w:color w:val="000000"/>
          <w:spacing w:val="-4"/>
          <w:sz w:val="24"/>
          <w:szCs w:val="24"/>
          <w:lang w:val="en-IN" w:eastAsia="en-IN" w:bidi="ar-SA"/>
        </w:rPr>
        <w:t>Rao</w:t>
      </w:r>
      <w:proofErr w:type="spellEnd"/>
      <w:r w:rsidRPr="0048780F">
        <w:rPr>
          <w:rFonts w:ascii="Times New Roman" w:eastAsia="Times New Roman" w:hAnsi="Times New Roman" w:cs="Times New Roman"/>
          <w:color w:val="000000"/>
          <w:spacing w:val="-4"/>
          <w:sz w:val="24"/>
          <w:szCs w:val="24"/>
          <w:lang w:val="en-IN" w:eastAsia="en-IN" w:bidi="ar-SA"/>
        </w:rPr>
        <w:t xml:space="preserve"> and </w:t>
      </w:r>
      <w:proofErr w:type="spellStart"/>
      <w:r w:rsidRPr="0048780F">
        <w:rPr>
          <w:rFonts w:ascii="Times New Roman" w:eastAsia="Times New Roman" w:hAnsi="Times New Roman" w:cs="Times New Roman"/>
          <w:color w:val="000000"/>
          <w:spacing w:val="-4"/>
          <w:sz w:val="24"/>
          <w:szCs w:val="24"/>
          <w:lang w:val="en-IN" w:eastAsia="en-IN" w:bidi="ar-SA"/>
        </w:rPr>
        <w:t>Shanower</w:t>
      </w:r>
      <w:proofErr w:type="spellEnd"/>
      <w:r w:rsidRPr="0048780F">
        <w:rPr>
          <w:rFonts w:ascii="Times New Roman" w:eastAsia="Times New Roman" w:hAnsi="Times New Roman" w:cs="Times New Roman"/>
          <w:color w:val="000000"/>
          <w:spacing w:val="-4"/>
          <w:sz w:val="24"/>
          <w:szCs w:val="24"/>
          <w:lang w:val="en-IN" w:eastAsia="en-IN" w:bidi="ar-SA"/>
        </w:rPr>
        <w:t xml:space="preserve">, 1999). One of the most significant chickpea insect pests is the Gram </w:t>
      </w:r>
      <w:r w:rsidR="0048780F">
        <w:rPr>
          <w:rFonts w:ascii="Times New Roman" w:eastAsia="Times New Roman" w:hAnsi="Times New Roman" w:cs="Times New Roman"/>
          <w:color w:val="000000"/>
          <w:spacing w:val="-4"/>
          <w:sz w:val="24"/>
          <w:szCs w:val="24"/>
          <w:lang w:val="en-IN" w:eastAsia="en-IN" w:bidi="ar-SA"/>
        </w:rPr>
        <w:t>p</w:t>
      </w:r>
      <w:r w:rsidRPr="0048780F">
        <w:rPr>
          <w:rFonts w:ascii="Times New Roman" w:eastAsia="Times New Roman" w:hAnsi="Times New Roman" w:cs="Times New Roman"/>
          <w:color w:val="000000"/>
          <w:spacing w:val="-4"/>
          <w:sz w:val="24"/>
          <w:szCs w:val="24"/>
          <w:lang w:val="en-IN" w:eastAsia="en-IN" w:bidi="ar-SA"/>
        </w:rPr>
        <w:t xml:space="preserve">od </w:t>
      </w:r>
      <w:r w:rsidR="0048780F">
        <w:rPr>
          <w:rFonts w:ascii="Times New Roman" w:eastAsia="Times New Roman" w:hAnsi="Times New Roman" w:cs="Times New Roman"/>
          <w:color w:val="000000"/>
          <w:spacing w:val="-4"/>
          <w:sz w:val="24"/>
          <w:szCs w:val="24"/>
          <w:lang w:val="en-IN" w:eastAsia="en-IN" w:bidi="ar-SA"/>
        </w:rPr>
        <w:t>b</w:t>
      </w:r>
      <w:r w:rsidRPr="0048780F">
        <w:rPr>
          <w:rFonts w:ascii="Times New Roman" w:eastAsia="Times New Roman" w:hAnsi="Times New Roman" w:cs="Times New Roman"/>
          <w:color w:val="000000"/>
          <w:spacing w:val="-4"/>
          <w:sz w:val="24"/>
          <w:szCs w:val="24"/>
          <w:lang w:val="en-IN" w:eastAsia="en-IN" w:bidi="ar-SA"/>
        </w:rPr>
        <w:t>orer (</w:t>
      </w:r>
      <w:proofErr w:type="spellStart"/>
      <w:r w:rsidRPr="0048780F">
        <w:rPr>
          <w:rFonts w:ascii="Times New Roman" w:eastAsia="Times New Roman" w:hAnsi="Times New Roman" w:cs="Times New Roman"/>
          <w:i/>
          <w:iCs/>
          <w:color w:val="000000"/>
          <w:spacing w:val="-4"/>
          <w:sz w:val="24"/>
          <w:szCs w:val="24"/>
          <w:lang w:val="en-IN" w:eastAsia="en-IN" w:bidi="ar-SA"/>
        </w:rPr>
        <w:t>Helicoverpa</w:t>
      </w:r>
      <w:proofErr w:type="spellEnd"/>
      <w:r w:rsidRPr="0048780F">
        <w:rPr>
          <w:rFonts w:ascii="Times New Roman" w:eastAsia="Times New Roman" w:hAnsi="Times New Roman" w:cs="Times New Roman"/>
          <w:i/>
          <w:iCs/>
          <w:color w:val="000000"/>
          <w:spacing w:val="-4"/>
          <w:sz w:val="24"/>
          <w:szCs w:val="24"/>
          <w:lang w:val="en-IN" w:eastAsia="en-IN" w:bidi="ar-SA"/>
        </w:rPr>
        <w:t xml:space="preserve"> </w:t>
      </w:r>
      <w:proofErr w:type="spellStart"/>
      <w:proofErr w:type="gramStart"/>
      <w:r w:rsidRPr="0048780F">
        <w:rPr>
          <w:rFonts w:ascii="Times New Roman" w:eastAsia="Times New Roman" w:hAnsi="Times New Roman" w:cs="Times New Roman"/>
          <w:i/>
          <w:iCs/>
          <w:color w:val="000000"/>
          <w:spacing w:val="-4"/>
          <w:sz w:val="24"/>
          <w:szCs w:val="24"/>
          <w:lang w:val="en-IN" w:eastAsia="en-IN" w:bidi="ar-SA"/>
        </w:rPr>
        <w:t>armigera</w:t>
      </w:r>
      <w:proofErr w:type="spellEnd"/>
      <w:r w:rsidRPr="0048780F">
        <w:rPr>
          <w:rFonts w:ascii="Times New Roman" w:eastAsia="Times New Roman" w:hAnsi="Times New Roman" w:cs="Times New Roman"/>
          <w:color w:val="000000"/>
          <w:spacing w:val="-4"/>
          <w:sz w:val="24"/>
          <w:szCs w:val="24"/>
          <w:lang w:val="en-IN" w:eastAsia="en-IN" w:bidi="ar-SA"/>
        </w:rPr>
        <w:t xml:space="preserve"> )</w:t>
      </w:r>
      <w:proofErr w:type="gramEnd"/>
      <w:r w:rsidRPr="0048780F">
        <w:rPr>
          <w:rFonts w:ascii="Times New Roman" w:eastAsia="Times New Roman" w:hAnsi="Times New Roman" w:cs="Times New Roman"/>
          <w:color w:val="000000"/>
          <w:spacing w:val="-4"/>
          <w:sz w:val="24"/>
          <w:szCs w:val="24"/>
          <w:lang w:val="en-IN" w:eastAsia="en-IN" w:bidi="ar-SA"/>
        </w:rPr>
        <w:t>, which is also very important economically (Ahmed and Awan, 2013)</w:t>
      </w:r>
      <w:r w:rsidR="00F8277E" w:rsidRPr="0048780F">
        <w:rPr>
          <w:rFonts w:ascii="Times New Roman" w:eastAsia="Times New Roman" w:hAnsi="Times New Roman" w:cs="Times New Roman"/>
          <w:color w:val="000000"/>
          <w:spacing w:val="-4"/>
          <w:sz w:val="24"/>
          <w:szCs w:val="24"/>
          <w:lang w:val="en-IN" w:eastAsia="en-IN" w:bidi="ar-SA"/>
        </w:rPr>
        <w:t>.</w:t>
      </w:r>
      <w:r w:rsidR="0048780F">
        <w:rPr>
          <w:rFonts w:ascii="Times New Roman" w:eastAsia="Times New Roman" w:hAnsi="Times New Roman" w:cs="Times New Roman"/>
          <w:color w:val="000000"/>
          <w:spacing w:val="-4"/>
          <w:sz w:val="24"/>
          <w:szCs w:val="24"/>
          <w:lang w:val="en-IN" w:eastAsia="en-IN" w:bidi="ar-SA"/>
        </w:rPr>
        <w:t xml:space="preserve"> </w:t>
      </w:r>
      <w:r w:rsidRPr="0048780F">
        <w:rPr>
          <w:rFonts w:ascii="Times New Roman" w:eastAsia="Times New Roman" w:hAnsi="Times New Roman" w:cs="Times New Roman"/>
          <w:color w:val="000000"/>
          <w:spacing w:val="-4"/>
          <w:sz w:val="24"/>
          <w:szCs w:val="24"/>
          <w:lang w:val="en-IN" w:eastAsia="en-IN" w:bidi="ar-SA"/>
        </w:rPr>
        <w:t xml:space="preserve">It is a very polyphagous </w:t>
      </w:r>
      <w:r w:rsidR="0048780F">
        <w:rPr>
          <w:rFonts w:ascii="Times New Roman" w:eastAsia="Times New Roman" w:hAnsi="Times New Roman" w:cs="Times New Roman"/>
          <w:color w:val="000000"/>
          <w:spacing w:val="-4"/>
          <w:sz w:val="24"/>
          <w:szCs w:val="24"/>
          <w:lang w:val="en-IN" w:eastAsia="en-IN" w:bidi="ar-SA"/>
        </w:rPr>
        <w:t>insect</w:t>
      </w:r>
      <w:r w:rsidRPr="0048780F">
        <w:rPr>
          <w:rFonts w:ascii="Times New Roman" w:eastAsia="Times New Roman" w:hAnsi="Times New Roman" w:cs="Times New Roman"/>
          <w:color w:val="000000"/>
          <w:spacing w:val="-4"/>
          <w:sz w:val="24"/>
          <w:szCs w:val="24"/>
          <w:lang w:val="en-IN" w:eastAsia="en-IN" w:bidi="ar-SA"/>
        </w:rPr>
        <w:t xml:space="preserve"> that also feeds on cotton, tobacco, safflower, tomato, maize, cabbage, peanuts, and lentils, among many other crops. Its main host</w:t>
      </w:r>
      <w:ins w:id="10" w:author=" Ir Jean Augustin" w:date="2025-04-25T22:36:00Z">
        <w:r w:rsidR="00033DFE">
          <w:rPr>
            <w:rFonts w:ascii="Times New Roman" w:eastAsia="Times New Roman" w:hAnsi="Times New Roman" w:cs="Times New Roman"/>
            <w:color w:val="000000"/>
            <w:spacing w:val="-4"/>
            <w:sz w:val="24"/>
            <w:szCs w:val="24"/>
            <w:lang w:val="en-IN" w:eastAsia="en-IN" w:bidi="ar-SA"/>
          </w:rPr>
          <w:t>s</w:t>
        </w:r>
      </w:ins>
      <w:r w:rsidR="0048780F">
        <w:rPr>
          <w:rFonts w:ascii="Times New Roman" w:eastAsia="Times New Roman" w:hAnsi="Times New Roman" w:cs="Times New Roman"/>
          <w:color w:val="000000"/>
          <w:spacing w:val="-4"/>
          <w:sz w:val="24"/>
          <w:szCs w:val="24"/>
          <w:lang w:val="en-IN" w:eastAsia="en-IN" w:bidi="ar-SA"/>
        </w:rPr>
        <w:t xml:space="preserve"> are </w:t>
      </w:r>
      <w:proofErr w:type="spellStart"/>
      <w:r w:rsidR="0048780F">
        <w:rPr>
          <w:rFonts w:ascii="Times New Roman" w:eastAsia="Times New Roman" w:hAnsi="Times New Roman" w:cs="Times New Roman"/>
          <w:color w:val="000000"/>
          <w:spacing w:val="-4"/>
          <w:sz w:val="24"/>
          <w:szCs w:val="24"/>
          <w:lang w:val="en-IN" w:eastAsia="en-IN" w:bidi="ar-SA"/>
        </w:rPr>
        <w:t>legumeous</w:t>
      </w:r>
      <w:proofErr w:type="spellEnd"/>
      <w:r w:rsidR="0048780F">
        <w:rPr>
          <w:rFonts w:ascii="Times New Roman" w:eastAsia="Times New Roman" w:hAnsi="Times New Roman" w:cs="Times New Roman"/>
          <w:color w:val="000000"/>
          <w:spacing w:val="-4"/>
          <w:sz w:val="24"/>
          <w:szCs w:val="24"/>
          <w:lang w:val="en-IN" w:eastAsia="en-IN" w:bidi="ar-SA"/>
        </w:rPr>
        <w:t xml:space="preserve"> crops like chickpea</w:t>
      </w:r>
      <w:r w:rsidRPr="0048780F">
        <w:rPr>
          <w:rFonts w:ascii="Times New Roman" w:eastAsia="Times New Roman" w:hAnsi="Times New Roman" w:cs="Times New Roman"/>
          <w:color w:val="000000"/>
          <w:spacing w:val="-4"/>
          <w:sz w:val="24"/>
          <w:szCs w:val="24"/>
          <w:lang w:val="en-IN" w:eastAsia="en-IN" w:bidi="ar-SA"/>
        </w:rPr>
        <w:t xml:space="preserve">, </w:t>
      </w:r>
      <w:ins w:id="11" w:author=" Ir Jean Augustin" w:date="2025-04-25T22:36:00Z">
        <w:r w:rsidR="00033DFE" w:rsidRPr="00033DFE">
          <w:rPr>
            <w:rFonts w:ascii="Times New Roman" w:eastAsia="Times New Roman" w:hAnsi="Times New Roman" w:cs="Times New Roman"/>
            <w:color w:val="000000"/>
            <w:spacing w:val="-4"/>
            <w:sz w:val="24"/>
            <w:szCs w:val="24"/>
            <w:lang w:val="en-IN" w:eastAsia="en-IN" w:bidi="ar-SA"/>
          </w:rPr>
          <w:t xml:space="preserve">which </w:t>
        </w:r>
      </w:ins>
      <w:ins w:id="12" w:author=" Ir Jean Augustin" w:date="2025-04-25T22:56:00Z">
        <w:r w:rsidR="00AE3AE9" w:rsidRPr="00033DFE">
          <w:rPr>
            <w:rFonts w:ascii="Times New Roman" w:eastAsia="Times New Roman" w:hAnsi="Times New Roman" w:cs="Times New Roman"/>
            <w:color w:val="000000"/>
            <w:spacing w:val="-4"/>
            <w:sz w:val="24"/>
            <w:szCs w:val="24"/>
            <w:lang w:val="en-IN" w:eastAsia="en-IN" w:bidi="ar-SA"/>
          </w:rPr>
          <w:t>experience</w:t>
        </w:r>
        <w:r w:rsidR="00AE3AE9">
          <w:rPr>
            <w:rFonts w:ascii="Times New Roman" w:eastAsia="Times New Roman" w:hAnsi="Times New Roman" w:cs="Times New Roman"/>
            <w:color w:val="000000"/>
            <w:spacing w:val="-4"/>
            <w:sz w:val="24"/>
            <w:szCs w:val="24"/>
            <w:lang w:val="en-IN" w:eastAsia="en-IN" w:bidi="ar-SA"/>
          </w:rPr>
          <w:t xml:space="preserve"> </w:t>
        </w:r>
        <w:r w:rsidR="00AE3AE9" w:rsidRPr="0048780F">
          <w:rPr>
            <w:rFonts w:ascii="Times New Roman" w:eastAsia="Times New Roman" w:hAnsi="Times New Roman" w:cs="Times New Roman"/>
            <w:color w:val="000000"/>
            <w:spacing w:val="-4"/>
            <w:sz w:val="24"/>
            <w:szCs w:val="24"/>
            <w:lang w:val="en-IN" w:eastAsia="en-IN" w:bidi="ar-SA"/>
          </w:rPr>
          <w:t>significant</w:t>
        </w:r>
      </w:ins>
      <w:r w:rsidRPr="0048780F">
        <w:rPr>
          <w:rFonts w:ascii="Times New Roman" w:eastAsia="Times New Roman" w:hAnsi="Times New Roman" w:cs="Times New Roman"/>
          <w:color w:val="000000"/>
          <w:spacing w:val="-4"/>
          <w:sz w:val="24"/>
          <w:szCs w:val="24"/>
          <w:lang w:val="en-IN" w:eastAsia="en-IN" w:bidi="ar-SA"/>
        </w:rPr>
        <w:t xml:space="preserve"> production loss (37–50%) and</w:t>
      </w:r>
      <w:ins w:id="13" w:author=" Ir Jean Augustin" w:date="2025-04-25T22:37:00Z">
        <w:r w:rsidR="00033DFE">
          <w:rPr>
            <w:rFonts w:ascii="Times New Roman" w:eastAsia="Times New Roman" w:hAnsi="Times New Roman" w:cs="Times New Roman"/>
            <w:color w:val="000000"/>
            <w:spacing w:val="-4"/>
            <w:sz w:val="24"/>
            <w:szCs w:val="24"/>
            <w:lang w:val="en-IN" w:eastAsia="en-IN" w:bidi="ar-SA"/>
          </w:rPr>
          <w:t>,</w:t>
        </w:r>
      </w:ins>
      <w:r w:rsidRPr="0048780F">
        <w:rPr>
          <w:rFonts w:ascii="Times New Roman" w:eastAsia="Times New Roman" w:hAnsi="Times New Roman" w:cs="Times New Roman"/>
          <w:color w:val="000000"/>
          <w:spacing w:val="-4"/>
          <w:sz w:val="24"/>
          <w:szCs w:val="24"/>
          <w:lang w:val="en-IN" w:eastAsia="en-IN" w:bidi="ar-SA"/>
        </w:rPr>
        <w:t xml:space="preserve"> in extreme cases, up to 90% pod destruction. A single larva can destroy 40 pods and only feeds on the host plant's growth points and reproductive organs. It consumes flower buds, blossoms, and immature </w:t>
      </w:r>
      <w:r w:rsidRPr="0048780F">
        <w:rPr>
          <w:rFonts w:ascii="Times New Roman" w:eastAsia="Times New Roman" w:hAnsi="Times New Roman" w:cs="Times New Roman"/>
          <w:color w:val="000000"/>
          <w:spacing w:val="-4"/>
          <w:sz w:val="24"/>
          <w:szCs w:val="24"/>
          <w:lang w:val="en-IN" w:eastAsia="en-IN" w:bidi="ar-SA"/>
        </w:rPr>
        <w:lastRenderedPageBreak/>
        <w:t xml:space="preserve">pods from the crop in growth. </w:t>
      </w:r>
      <w:bookmarkStart w:id="14" w:name="_GoBack"/>
      <w:bookmarkEnd w:id="14"/>
      <w:ins w:id="15" w:author=" Ir Jean Augustin" w:date="2025-04-25T23:06:00Z">
        <w:r w:rsidR="00D92DEF">
          <w:rPr>
            <w:rFonts w:ascii="Times New Roman" w:eastAsia="Times New Roman" w:hAnsi="Times New Roman" w:cs="Times New Roman"/>
            <w:color w:val="000000"/>
            <w:spacing w:val="-4"/>
            <w:sz w:val="24"/>
            <w:szCs w:val="24"/>
            <w:lang w:val="en-IN" w:eastAsia="en-IN" w:bidi="ar-SA"/>
          </w:rPr>
          <w:t>The g</w:t>
        </w:r>
        <w:r w:rsidR="00D92DEF" w:rsidRPr="0048780F">
          <w:rPr>
            <w:rFonts w:ascii="Times New Roman" w:eastAsia="Times New Roman" w:hAnsi="Times New Roman" w:cs="Times New Roman"/>
            <w:color w:val="000000"/>
            <w:spacing w:val="-4"/>
            <w:sz w:val="24"/>
            <w:szCs w:val="24"/>
            <w:lang w:val="en-IN" w:eastAsia="en-IN" w:bidi="ar-SA"/>
          </w:rPr>
          <w:t xml:space="preserve">ram </w:t>
        </w:r>
      </w:ins>
      <w:r w:rsidRPr="0048780F">
        <w:rPr>
          <w:rFonts w:ascii="Times New Roman" w:eastAsia="Times New Roman" w:hAnsi="Times New Roman" w:cs="Times New Roman"/>
          <w:color w:val="000000"/>
          <w:spacing w:val="-4"/>
          <w:sz w:val="24"/>
          <w:szCs w:val="24"/>
          <w:lang w:val="en-IN" w:eastAsia="en-IN" w:bidi="ar-SA"/>
        </w:rPr>
        <w:t xml:space="preserve">pod borer was challenging to control due </w:t>
      </w:r>
      <w:ins w:id="16" w:author=" Ir Jean Augustin" w:date="2025-04-25T22:38:00Z">
        <w:r w:rsidR="00033DFE">
          <w:rPr>
            <w:rFonts w:ascii="Times New Roman" w:eastAsia="Times New Roman" w:hAnsi="Times New Roman" w:cs="Times New Roman"/>
            <w:color w:val="000000"/>
            <w:spacing w:val="-4"/>
            <w:sz w:val="24"/>
            <w:szCs w:val="24"/>
            <w:lang w:val="en-IN" w:eastAsia="en-IN" w:bidi="ar-SA"/>
          </w:rPr>
          <w:t>to</w:t>
        </w:r>
        <w:r w:rsidR="00033DFE" w:rsidRPr="0048780F">
          <w:rPr>
            <w:rFonts w:ascii="Times New Roman" w:eastAsia="Times New Roman" w:hAnsi="Times New Roman" w:cs="Times New Roman"/>
            <w:color w:val="000000"/>
            <w:spacing w:val="-4"/>
            <w:sz w:val="24"/>
            <w:szCs w:val="24"/>
            <w:lang w:val="en-IN" w:eastAsia="en-IN" w:bidi="ar-SA"/>
          </w:rPr>
          <w:t xml:space="preserve"> </w:t>
        </w:r>
      </w:ins>
      <w:r w:rsidRPr="0048780F">
        <w:rPr>
          <w:rFonts w:ascii="Times New Roman" w:eastAsia="Times New Roman" w:hAnsi="Times New Roman" w:cs="Times New Roman"/>
          <w:color w:val="000000"/>
          <w:spacing w:val="-4"/>
          <w:sz w:val="24"/>
          <w:szCs w:val="24"/>
          <w:lang w:val="en-IN" w:eastAsia="en-IN" w:bidi="ar-SA"/>
        </w:rPr>
        <w:t>its vast host range, many generations, migratory behaviour, and high fertility. Due to its quick known effects, chemical control is still regarded as the final resort for its management (Sreekanth, 2014).</w:t>
      </w:r>
      <w:r w:rsidR="00285685">
        <w:rPr>
          <w:rFonts w:ascii="Times New Roman" w:eastAsia="Times New Roman" w:hAnsi="Times New Roman" w:cs="Times New Roman"/>
          <w:color w:val="000000"/>
          <w:spacing w:val="-4"/>
          <w:sz w:val="24"/>
          <w:szCs w:val="24"/>
          <w:lang w:val="en-IN" w:eastAsia="en-IN" w:bidi="ar-SA"/>
        </w:rPr>
        <w:t xml:space="preserve"> </w:t>
      </w:r>
      <w:r w:rsidRPr="0048780F">
        <w:rPr>
          <w:rFonts w:ascii="Times New Roman" w:eastAsia="Times New Roman" w:hAnsi="Times New Roman" w:cs="Times New Roman"/>
          <w:color w:val="000000"/>
          <w:spacing w:val="-4"/>
          <w:sz w:val="24"/>
          <w:szCs w:val="24"/>
          <w:lang w:val="en-IN" w:eastAsia="en-IN" w:bidi="ar-SA"/>
        </w:rPr>
        <w:t xml:space="preserve">Insecticides must, however, be used carefully to prevent their negative effects on the environment and natural biocontrol agents (Suhail </w:t>
      </w:r>
      <w:r w:rsidRPr="00285685">
        <w:rPr>
          <w:rFonts w:ascii="Times New Roman" w:eastAsia="Times New Roman" w:hAnsi="Times New Roman" w:cs="Times New Roman"/>
          <w:i/>
          <w:iCs/>
          <w:color w:val="000000"/>
          <w:spacing w:val="-4"/>
          <w:sz w:val="24"/>
          <w:szCs w:val="24"/>
          <w:lang w:val="en-IN" w:eastAsia="en-IN" w:bidi="ar-SA"/>
        </w:rPr>
        <w:t>et al</w:t>
      </w:r>
      <w:r w:rsidRPr="0048780F">
        <w:rPr>
          <w:rFonts w:ascii="Times New Roman" w:eastAsia="Times New Roman" w:hAnsi="Times New Roman" w:cs="Times New Roman"/>
          <w:color w:val="000000"/>
          <w:spacing w:val="-4"/>
          <w:sz w:val="24"/>
          <w:szCs w:val="24"/>
          <w:lang w:val="en-IN" w:eastAsia="en-IN" w:bidi="ar-SA"/>
        </w:rPr>
        <w:t>., 2013). Exploring novel insecticides with a high level of effectiveness and a distinctive mode of action is therefore crucial. In recent years, efforts have been made to concentrate newer substances with unique mechanisms of action to control the gram</w:t>
      </w:r>
      <w:r w:rsidR="00285685">
        <w:rPr>
          <w:rFonts w:ascii="Times New Roman" w:eastAsia="Times New Roman" w:hAnsi="Times New Roman" w:cs="Times New Roman"/>
          <w:color w:val="000000"/>
          <w:spacing w:val="-4"/>
          <w:sz w:val="24"/>
          <w:szCs w:val="24"/>
          <w:lang w:val="en-IN" w:eastAsia="en-IN" w:bidi="ar-SA"/>
        </w:rPr>
        <w:t xml:space="preserve"> </w:t>
      </w:r>
      <w:r w:rsidRPr="0048780F">
        <w:rPr>
          <w:rFonts w:ascii="Times New Roman" w:eastAsia="Times New Roman" w:hAnsi="Times New Roman" w:cs="Times New Roman"/>
          <w:color w:val="000000"/>
          <w:spacing w:val="-4"/>
          <w:sz w:val="24"/>
          <w:szCs w:val="24"/>
          <w:lang w:val="en-IN" w:eastAsia="en-IN" w:bidi="ar-SA"/>
        </w:rPr>
        <w:t>pod borer infestation. The purpose of the current study was to assess the effectiveness of several pesticides against the gram pod borer in a field-grown chickpea crop in light of the severe gram pod borer attack.</w:t>
      </w:r>
    </w:p>
    <w:p w14:paraId="1628BA70" w14:textId="77777777" w:rsidR="008A4035" w:rsidRPr="0048780F"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Material</w:t>
      </w:r>
      <w:r w:rsidR="007C0F24">
        <w:rPr>
          <w:rFonts w:ascii="Times New Roman" w:hAnsi="Times New Roman" w:cs="Times New Roman"/>
          <w:b/>
          <w:sz w:val="24"/>
          <w:szCs w:val="24"/>
        </w:rPr>
        <w:t>s</w:t>
      </w:r>
      <w:r w:rsidRPr="0048780F">
        <w:rPr>
          <w:rFonts w:ascii="Times New Roman" w:hAnsi="Times New Roman" w:cs="Times New Roman"/>
          <w:b/>
          <w:sz w:val="24"/>
          <w:szCs w:val="24"/>
        </w:rPr>
        <w:t xml:space="preserve"> and methods</w:t>
      </w:r>
    </w:p>
    <w:p w14:paraId="338506AC" w14:textId="0FECA3B0" w:rsidR="00F625A9" w:rsidRPr="0048780F" w:rsidRDefault="00F625A9" w:rsidP="00AE0701">
      <w:pPr>
        <w:shd w:val="clear" w:color="auto" w:fill="FFFFFF"/>
        <w:spacing w:after="0" w:line="360" w:lineRule="auto"/>
        <w:jc w:val="both"/>
        <w:rPr>
          <w:rFonts w:ascii="Times New Roman" w:eastAsia="Times New Roman" w:hAnsi="Times New Roman" w:cs="Times New Roman"/>
          <w:color w:val="000000"/>
          <w:sz w:val="24"/>
          <w:szCs w:val="24"/>
          <w:lang w:val="en-IN" w:eastAsia="en-IN" w:bidi="ar-SA"/>
        </w:rPr>
      </w:pPr>
      <w:r w:rsidRPr="00AE0701">
        <w:rPr>
          <w:rFonts w:ascii="Times New Roman" w:eastAsia="Times New Roman" w:hAnsi="Times New Roman" w:cs="Times New Roman"/>
          <w:color w:val="000000"/>
          <w:sz w:val="24"/>
          <w:szCs w:val="24"/>
          <w:lang w:val="en-IN" w:eastAsia="en-IN" w:bidi="ar-SA"/>
        </w:rPr>
        <w:t xml:space="preserve">A field </w:t>
      </w:r>
      <w:r w:rsidR="00A0027A" w:rsidRPr="00AE0701">
        <w:rPr>
          <w:rFonts w:ascii="Times New Roman" w:eastAsia="Times New Roman" w:hAnsi="Times New Roman" w:cs="Times New Roman"/>
          <w:color w:val="000000"/>
          <w:sz w:val="24"/>
          <w:szCs w:val="24"/>
          <w:lang w:val="en-IN" w:eastAsia="en-IN" w:bidi="ar-SA"/>
        </w:rPr>
        <w:t>experiment was</w:t>
      </w:r>
      <w:r w:rsidRPr="00AE0701">
        <w:rPr>
          <w:rFonts w:ascii="Times New Roman" w:eastAsia="Times New Roman" w:hAnsi="Times New Roman" w:cs="Times New Roman"/>
          <w:color w:val="000000"/>
          <w:sz w:val="24"/>
          <w:szCs w:val="24"/>
          <w:lang w:val="en-IN" w:eastAsia="en-IN" w:bidi="ar-SA"/>
        </w:rPr>
        <w:t xml:space="preserve"> </w:t>
      </w:r>
      <w:r w:rsidR="00A0027A" w:rsidRPr="00AE0701">
        <w:rPr>
          <w:rFonts w:ascii="Times New Roman" w:eastAsia="Times New Roman" w:hAnsi="Times New Roman" w:cs="Times New Roman"/>
          <w:color w:val="000000"/>
          <w:sz w:val="24"/>
          <w:szCs w:val="24"/>
          <w:lang w:val="en-IN" w:eastAsia="en-IN" w:bidi="ar-SA"/>
        </w:rPr>
        <w:t>conducted at</w:t>
      </w:r>
      <w:r w:rsidRPr="00AE0701">
        <w:rPr>
          <w:rFonts w:ascii="Times New Roman" w:eastAsia="Times New Roman" w:hAnsi="Times New Roman" w:cs="Times New Roman"/>
          <w:color w:val="000000"/>
          <w:sz w:val="24"/>
          <w:szCs w:val="24"/>
          <w:lang w:val="en-IN" w:eastAsia="en-IN" w:bidi="ar-SA"/>
        </w:rPr>
        <w:t xml:space="preserve"> </w:t>
      </w:r>
      <w:r w:rsidR="006E7C40" w:rsidRPr="00AE0701">
        <w:rPr>
          <w:rFonts w:ascii="Times New Roman" w:eastAsia="Times New Roman" w:hAnsi="Times New Roman" w:cs="Times New Roman"/>
          <w:color w:val="000000"/>
          <w:sz w:val="24"/>
          <w:szCs w:val="24"/>
          <w:lang w:val="en-IN" w:eastAsia="en-IN" w:bidi="ar-SA"/>
        </w:rPr>
        <w:t xml:space="preserve">Acharya Narendra Deva University of Agriculture and Technology, </w:t>
      </w:r>
      <w:proofErr w:type="spellStart"/>
      <w:r w:rsidR="006E7C40" w:rsidRPr="00AE0701">
        <w:rPr>
          <w:rFonts w:ascii="Times New Roman" w:eastAsia="Times New Roman" w:hAnsi="Times New Roman" w:cs="Times New Roman"/>
          <w:color w:val="000000"/>
          <w:sz w:val="24"/>
          <w:szCs w:val="24"/>
          <w:lang w:val="en-IN" w:eastAsia="en-IN" w:bidi="ar-SA"/>
        </w:rPr>
        <w:t>Kumargaj</w:t>
      </w:r>
      <w:proofErr w:type="spellEnd"/>
      <w:r w:rsidRPr="00AE0701">
        <w:rPr>
          <w:rFonts w:ascii="Times New Roman" w:eastAsia="Times New Roman" w:hAnsi="Times New Roman" w:cs="Times New Roman"/>
          <w:color w:val="000000"/>
          <w:sz w:val="24"/>
          <w:szCs w:val="24"/>
          <w:lang w:val="en-IN" w:eastAsia="en-IN" w:bidi="ar-SA"/>
        </w:rPr>
        <w:t>,</w:t>
      </w:r>
      <w:r w:rsidR="006E7C40" w:rsidRPr="00AE0701">
        <w:rPr>
          <w:rFonts w:ascii="Times New Roman" w:eastAsia="Times New Roman" w:hAnsi="Times New Roman" w:cs="Times New Roman"/>
          <w:color w:val="000000"/>
          <w:sz w:val="24"/>
          <w:szCs w:val="24"/>
          <w:lang w:val="en-IN" w:eastAsia="en-IN" w:bidi="ar-SA"/>
        </w:rPr>
        <w:t xml:space="preserve"> </w:t>
      </w:r>
      <w:proofErr w:type="spellStart"/>
      <w:r w:rsidR="006E7C40" w:rsidRPr="00AE0701">
        <w:rPr>
          <w:rFonts w:ascii="Times New Roman" w:eastAsia="Times New Roman" w:hAnsi="Times New Roman" w:cs="Times New Roman"/>
          <w:color w:val="000000"/>
          <w:sz w:val="24"/>
          <w:szCs w:val="24"/>
          <w:lang w:val="en-IN" w:eastAsia="en-IN" w:bidi="ar-SA"/>
        </w:rPr>
        <w:t>Ayodhya</w:t>
      </w:r>
      <w:proofErr w:type="spellEnd"/>
      <w:r w:rsidR="006E7C40" w:rsidRPr="00AE0701">
        <w:rPr>
          <w:rFonts w:ascii="Times New Roman" w:eastAsia="Times New Roman" w:hAnsi="Times New Roman" w:cs="Times New Roman"/>
          <w:color w:val="000000"/>
          <w:sz w:val="24"/>
          <w:szCs w:val="24"/>
          <w:lang w:val="en-IN" w:eastAsia="en-IN" w:bidi="ar-SA"/>
        </w:rPr>
        <w:t>.</w:t>
      </w:r>
      <w:r w:rsidRPr="00AE0701">
        <w:rPr>
          <w:rFonts w:ascii="Times New Roman" w:eastAsia="Times New Roman" w:hAnsi="Times New Roman" w:cs="Times New Roman"/>
          <w:color w:val="000000"/>
          <w:sz w:val="24"/>
          <w:szCs w:val="24"/>
          <w:lang w:val="en-IN" w:eastAsia="en-IN" w:bidi="ar-SA"/>
        </w:rPr>
        <w:t xml:space="preserve"> Department</w:t>
      </w:r>
      <w:ins w:id="17" w:author=" Ir Jean Augustin" w:date="2025-04-25T22:39:00Z">
        <w:r w:rsidR="00033DFE">
          <w:rPr>
            <w:rFonts w:ascii="Times New Roman" w:eastAsia="Times New Roman" w:hAnsi="Times New Roman" w:cs="Times New Roman"/>
            <w:color w:val="000000"/>
            <w:sz w:val="24"/>
            <w:szCs w:val="24"/>
            <w:lang w:val="en-IN" w:eastAsia="en-IN" w:bidi="ar-SA"/>
          </w:rPr>
          <w:t xml:space="preserve"> </w:t>
        </w:r>
      </w:ins>
      <w:r w:rsidRPr="00AE0701">
        <w:rPr>
          <w:rFonts w:ascii="Times New Roman" w:eastAsia="Times New Roman" w:hAnsi="Times New Roman" w:cs="Times New Roman"/>
          <w:color w:val="000000"/>
          <w:sz w:val="24"/>
          <w:szCs w:val="24"/>
          <w:lang w:val="en-IN" w:eastAsia="en-IN" w:bidi="ar-SA"/>
        </w:rPr>
        <w:t xml:space="preserve">of </w:t>
      </w:r>
      <w:r w:rsidR="006E7C40" w:rsidRPr="00AE0701">
        <w:rPr>
          <w:rFonts w:ascii="Times New Roman" w:eastAsia="Times New Roman" w:hAnsi="Times New Roman" w:cs="Times New Roman"/>
          <w:color w:val="000000"/>
          <w:sz w:val="24"/>
          <w:szCs w:val="24"/>
          <w:lang w:val="en-IN" w:eastAsia="en-IN" w:bidi="ar-SA"/>
        </w:rPr>
        <w:t>Agricultural Entomology</w:t>
      </w:r>
      <w:r w:rsidRPr="00AE0701">
        <w:rPr>
          <w:rFonts w:ascii="Times New Roman" w:eastAsia="Times New Roman" w:hAnsi="Times New Roman" w:cs="Times New Roman"/>
          <w:color w:val="000000"/>
          <w:sz w:val="24"/>
          <w:szCs w:val="24"/>
          <w:lang w:val="en-IN" w:eastAsia="en-IN" w:bidi="ar-SA"/>
        </w:rPr>
        <w:t xml:space="preserve">. The trial was laid out during </w:t>
      </w:r>
      <w:r w:rsidR="00033DFE" w:rsidRPr="00AE0701">
        <w:rPr>
          <w:rFonts w:ascii="Times New Roman" w:eastAsia="Times New Roman" w:hAnsi="Times New Roman" w:cs="Times New Roman"/>
          <w:color w:val="000000"/>
          <w:sz w:val="24"/>
          <w:szCs w:val="24"/>
          <w:lang w:val="en-IN" w:eastAsia="en-IN" w:bidi="ar-SA"/>
        </w:rPr>
        <w:t>R</w:t>
      </w:r>
      <w:r w:rsidRPr="00AE0701">
        <w:rPr>
          <w:rFonts w:ascii="Times New Roman" w:eastAsia="Times New Roman" w:hAnsi="Times New Roman" w:cs="Times New Roman"/>
          <w:color w:val="000000"/>
          <w:sz w:val="24"/>
          <w:szCs w:val="24"/>
          <w:lang w:val="en-IN" w:eastAsia="en-IN" w:bidi="ar-SA"/>
        </w:rPr>
        <w:t xml:space="preserve">abi </w:t>
      </w:r>
      <w:r w:rsidR="006E7C40" w:rsidRPr="00AE0701">
        <w:rPr>
          <w:rFonts w:ascii="Times New Roman" w:eastAsia="Times New Roman" w:hAnsi="Times New Roman" w:cs="Times New Roman"/>
          <w:color w:val="000000"/>
          <w:sz w:val="24"/>
          <w:szCs w:val="24"/>
          <w:lang w:val="en-IN" w:eastAsia="en-IN" w:bidi="ar-SA"/>
        </w:rPr>
        <w:t>2019-</w:t>
      </w:r>
      <w:r w:rsidR="00A0027A" w:rsidRPr="00AE0701">
        <w:rPr>
          <w:rFonts w:ascii="Times New Roman" w:eastAsia="Times New Roman" w:hAnsi="Times New Roman" w:cs="Times New Roman"/>
          <w:color w:val="000000"/>
          <w:sz w:val="24"/>
          <w:szCs w:val="24"/>
          <w:lang w:val="en-IN" w:eastAsia="en-IN" w:bidi="ar-SA"/>
        </w:rPr>
        <w:t>20 in</w:t>
      </w:r>
      <w:r w:rsidRPr="00AE0701">
        <w:rPr>
          <w:rFonts w:ascii="Times New Roman" w:eastAsia="Times New Roman" w:hAnsi="Times New Roman" w:cs="Times New Roman"/>
          <w:color w:val="000000"/>
          <w:sz w:val="24"/>
          <w:szCs w:val="24"/>
          <w:lang w:val="en-IN" w:eastAsia="en-IN" w:bidi="ar-SA"/>
        </w:rPr>
        <w:t xml:space="preserve"> </w:t>
      </w:r>
      <w:ins w:id="18" w:author=" Ir Jean Augustin" w:date="2025-04-25T23:05:00Z">
        <w:r w:rsidR="00D92DEF">
          <w:rPr>
            <w:rFonts w:ascii="Times New Roman" w:eastAsia="Times New Roman" w:hAnsi="Times New Roman" w:cs="Times New Roman"/>
            <w:color w:val="000000"/>
            <w:sz w:val="24"/>
            <w:szCs w:val="24"/>
            <w:lang w:val="en-IN" w:eastAsia="en-IN" w:bidi="ar-SA"/>
          </w:rPr>
          <w:t xml:space="preserve">a </w:t>
        </w:r>
      </w:ins>
      <w:ins w:id="19" w:author=" Ir Jean Augustin" w:date="2025-04-25T22:40:00Z">
        <w:r w:rsidR="00033DFE" w:rsidRPr="00AE0701">
          <w:rPr>
            <w:rFonts w:ascii="Times New Roman" w:eastAsia="Times New Roman" w:hAnsi="Times New Roman" w:cs="Times New Roman"/>
            <w:color w:val="000000"/>
            <w:sz w:val="24"/>
            <w:szCs w:val="24"/>
            <w:lang w:val="en-IN" w:eastAsia="en-IN" w:bidi="ar-SA"/>
          </w:rPr>
          <w:t>randomi</w:t>
        </w:r>
        <w:r w:rsidR="00033DFE">
          <w:rPr>
            <w:rFonts w:ascii="Times New Roman" w:eastAsia="Times New Roman" w:hAnsi="Times New Roman" w:cs="Times New Roman"/>
            <w:color w:val="000000"/>
            <w:sz w:val="24"/>
            <w:szCs w:val="24"/>
            <w:lang w:val="en-IN" w:eastAsia="en-IN" w:bidi="ar-SA"/>
          </w:rPr>
          <w:t>s</w:t>
        </w:r>
        <w:r w:rsidR="00033DFE" w:rsidRPr="00AE0701">
          <w:rPr>
            <w:rFonts w:ascii="Times New Roman" w:eastAsia="Times New Roman" w:hAnsi="Times New Roman" w:cs="Times New Roman"/>
            <w:color w:val="000000"/>
            <w:sz w:val="24"/>
            <w:szCs w:val="24"/>
            <w:lang w:val="en-IN" w:eastAsia="en-IN" w:bidi="ar-SA"/>
          </w:rPr>
          <w:t xml:space="preserve">ed </w:t>
        </w:r>
      </w:ins>
      <w:r w:rsidRPr="00AE0701">
        <w:rPr>
          <w:rFonts w:ascii="Times New Roman" w:eastAsia="Times New Roman" w:hAnsi="Times New Roman" w:cs="Times New Roman"/>
          <w:color w:val="000000"/>
          <w:sz w:val="24"/>
          <w:szCs w:val="24"/>
          <w:lang w:val="en-IN" w:eastAsia="en-IN" w:bidi="ar-SA"/>
        </w:rPr>
        <w:t xml:space="preserve">block design with seven treatments replicated </w:t>
      </w:r>
      <w:ins w:id="20" w:author=" Ir Jean Augustin" w:date="2025-04-25T22:41:00Z">
        <w:r w:rsidR="00033DFE" w:rsidRPr="00AE0701">
          <w:rPr>
            <w:rFonts w:ascii="Times New Roman" w:eastAsia="Times New Roman" w:hAnsi="Times New Roman" w:cs="Times New Roman"/>
            <w:color w:val="000000"/>
            <w:sz w:val="24"/>
            <w:szCs w:val="24"/>
            <w:lang w:val="en-IN" w:eastAsia="en-IN" w:bidi="ar-SA"/>
          </w:rPr>
          <w:t>thrice,</w:t>
        </w:r>
      </w:ins>
      <w:ins w:id="21" w:author=" Ir Jean Augustin" w:date="2025-04-25T22:40:00Z">
        <w:r w:rsidR="00033DFE">
          <w:rPr>
            <w:rFonts w:ascii="Times New Roman" w:eastAsia="Times New Roman" w:hAnsi="Times New Roman" w:cs="Times New Roman"/>
            <w:color w:val="000000"/>
            <w:sz w:val="24"/>
            <w:szCs w:val="24"/>
            <w:lang w:val="en-IN" w:eastAsia="en-IN" w:bidi="ar-SA"/>
          </w:rPr>
          <w:t xml:space="preserve"> </w:t>
        </w:r>
      </w:ins>
      <w:r w:rsidRPr="00AE0701">
        <w:rPr>
          <w:rFonts w:ascii="Times New Roman" w:eastAsia="Times New Roman" w:hAnsi="Times New Roman" w:cs="Times New Roman"/>
          <w:color w:val="000000"/>
          <w:sz w:val="24"/>
          <w:szCs w:val="24"/>
          <w:lang w:val="en-IN" w:eastAsia="en-IN" w:bidi="ar-SA"/>
        </w:rPr>
        <w:t xml:space="preserve">having a plot size of </w:t>
      </w:r>
      <w:r w:rsidR="00AE0701" w:rsidRPr="00AE0701">
        <w:rPr>
          <w:rFonts w:ascii="Times New Roman" w:eastAsia="Times New Roman" w:hAnsi="Times New Roman" w:cs="Times New Roman"/>
          <w:color w:val="000000"/>
          <w:sz w:val="24"/>
          <w:szCs w:val="24"/>
          <w:lang w:val="en-IN" w:eastAsia="en-IN" w:bidi="ar-SA"/>
        </w:rPr>
        <w:t>20</w:t>
      </w:r>
      <w:r w:rsidRPr="00AE0701">
        <w:rPr>
          <w:rFonts w:ascii="Times New Roman" w:eastAsia="Times New Roman" w:hAnsi="Times New Roman" w:cs="Times New Roman"/>
          <w:color w:val="000000"/>
          <w:sz w:val="24"/>
          <w:szCs w:val="24"/>
          <w:lang w:val="en-IN" w:eastAsia="en-IN" w:bidi="ar-SA"/>
        </w:rPr>
        <w:t xml:space="preserve"> sqm. The chickpea variety </w:t>
      </w:r>
      <w:r w:rsidR="00AE0701" w:rsidRPr="00AE0701">
        <w:rPr>
          <w:rFonts w:ascii="Times New Roman" w:eastAsia="Times New Roman" w:hAnsi="Times New Roman" w:cs="Times New Roman"/>
          <w:color w:val="000000"/>
          <w:sz w:val="24"/>
          <w:szCs w:val="24"/>
          <w:lang w:val="en-IN" w:eastAsia="en-IN" w:bidi="ar-SA"/>
        </w:rPr>
        <w:t>Pant G-186</w:t>
      </w:r>
      <w:r w:rsidRPr="00AE0701">
        <w:rPr>
          <w:rFonts w:ascii="Times New Roman" w:eastAsia="Times New Roman" w:hAnsi="Times New Roman" w:cs="Times New Roman"/>
          <w:color w:val="000000"/>
          <w:sz w:val="24"/>
          <w:szCs w:val="24"/>
          <w:lang w:val="en-IN" w:eastAsia="en-IN" w:bidi="ar-SA"/>
        </w:rPr>
        <w:t xml:space="preserve"> was sown</w:t>
      </w:r>
      <w:ins w:id="22" w:author=" Ir Jean Augustin" w:date="2025-04-25T22:41:00Z">
        <w:r w:rsidR="00033DFE">
          <w:rPr>
            <w:rFonts w:ascii="Times New Roman" w:eastAsia="Times New Roman" w:hAnsi="Times New Roman" w:cs="Times New Roman"/>
            <w:color w:val="000000"/>
            <w:sz w:val="24"/>
            <w:szCs w:val="24"/>
            <w:lang w:val="en-IN" w:eastAsia="en-IN" w:bidi="ar-SA"/>
          </w:rPr>
          <w:t>,</w:t>
        </w:r>
      </w:ins>
      <w:r w:rsidRPr="00AE0701">
        <w:rPr>
          <w:rFonts w:ascii="Times New Roman" w:eastAsia="Times New Roman" w:hAnsi="Times New Roman" w:cs="Times New Roman"/>
          <w:color w:val="000000"/>
          <w:sz w:val="24"/>
          <w:szCs w:val="24"/>
          <w:lang w:val="en-IN" w:eastAsia="en-IN" w:bidi="ar-SA"/>
        </w:rPr>
        <w:t xml:space="preserve"> and all the normal agronomical practices were followed for the cultivation of the crop. Spraying was initiated at the ETL of </w:t>
      </w:r>
      <w:r w:rsidRPr="00AE0701">
        <w:rPr>
          <w:rFonts w:ascii="Times New Roman" w:eastAsia="Times New Roman" w:hAnsi="Times New Roman" w:cs="Times New Roman"/>
          <w:i/>
          <w:iCs/>
          <w:color w:val="000000"/>
          <w:sz w:val="24"/>
          <w:szCs w:val="24"/>
          <w:lang w:val="en-IN" w:eastAsia="en-IN" w:bidi="ar-SA"/>
        </w:rPr>
        <w:t xml:space="preserve">H. </w:t>
      </w:r>
      <w:proofErr w:type="spellStart"/>
      <w:r w:rsidRPr="00AE0701">
        <w:rPr>
          <w:rFonts w:ascii="Times New Roman" w:eastAsia="Times New Roman" w:hAnsi="Times New Roman" w:cs="Times New Roman"/>
          <w:i/>
          <w:iCs/>
          <w:color w:val="000000"/>
          <w:sz w:val="24"/>
          <w:szCs w:val="24"/>
          <w:lang w:val="en-IN" w:eastAsia="en-IN" w:bidi="ar-SA"/>
        </w:rPr>
        <w:t>armigera</w:t>
      </w:r>
      <w:proofErr w:type="spellEnd"/>
      <w:ins w:id="23" w:author=" Ir Jean Augustin" w:date="2025-04-25T22:41:00Z">
        <w:r w:rsidR="00033DFE">
          <w:rPr>
            <w:rFonts w:ascii="Times New Roman" w:eastAsia="Times New Roman" w:hAnsi="Times New Roman" w:cs="Times New Roman"/>
            <w:i/>
            <w:iCs/>
            <w:color w:val="000000"/>
            <w:sz w:val="24"/>
            <w:szCs w:val="24"/>
            <w:lang w:val="en-IN" w:eastAsia="en-IN" w:bidi="ar-SA"/>
          </w:rPr>
          <w:t>,</w:t>
        </w:r>
      </w:ins>
      <w:r w:rsidRPr="00AE0701">
        <w:rPr>
          <w:rFonts w:ascii="Times New Roman" w:eastAsia="Times New Roman" w:hAnsi="Times New Roman" w:cs="Times New Roman"/>
          <w:color w:val="000000"/>
          <w:sz w:val="24"/>
          <w:szCs w:val="24"/>
          <w:lang w:val="en-IN" w:eastAsia="en-IN" w:bidi="ar-SA"/>
        </w:rPr>
        <w:t xml:space="preserve"> i.e. 1 larva/</w:t>
      </w:r>
      <w:proofErr w:type="spellStart"/>
      <w:r w:rsidRPr="00AE0701">
        <w:rPr>
          <w:rFonts w:ascii="Times New Roman" w:eastAsia="Times New Roman" w:hAnsi="Times New Roman" w:cs="Times New Roman"/>
          <w:color w:val="000000"/>
          <w:sz w:val="24"/>
          <w:szCs w:val="24"/>
          <w:lang w:val="en-IN" w:eastAsia="en-IN" w:bidi="ar-SA"/>
        </w:rPr>
        <w:t>mrl</w:t>
      </w:r>
      <w:proofErr w:type="spellEnd"/>
      <w:r w:rsidRPr="00AE0701">
        <w:rPr>
          <w:rFonts w:ascii="Times New Roman" w:eastAsia="Times New Roman" w:hAnsi="Times New Roman" w:cs="Times New Roman"/>
          <w:color w:val="000000"/>
          <w:spacing w:val="1"/>
          <w:sz w:val="24"/>
          <w:szCs w:val="24"/>
          <w:lang w:val="en-IN" w:eastAsia="en-IN" w:bidi="ar-SA"/>
        </w:rPr>
        <w:t xml:space="preserve">. </w:t>
      </w:r>
      <w:r w:rsidRPr="00AE0701">
        <w:rPr>
          <w:rFonts w:ascii="Times New Roman" w:eastAsia="Times New Roman" w:hAnsi="Times New Roman" w:cs="Times New Roman"/>
          <w:color w:val="000000"/>
          <w:sz w:val="24"/>
          <w:szCs w:val="24"/>
          <w:lang w:val="en-IN" w:eastAsia="en-IN" w:bidi="ar-SA"/>
        </w:rPr>
        <w:t xml:space="preserve">The larval population of </w:t>
      </w:r>
      <w:r w:rsidRPr="00AE0701">
        <w:rPr>
          <w:rFonts w:ascii="Times New Roman" w:eastAsia="Times New Roman" w:hAnsi="Times New Roman" w:cs="Times New Roman"/>
          <w:i/>
          <w:iCs/>
          <w:color w:val="000000"/>
          <w:sz w:val="24"/>
          <w:szCs w:val="24"/>
          <w:lang w:val="en-IN" w:eastAsia="en-IN" w:bidi="ar-SA"/>
        </w:rPr>
        <w:t xml:space="preserve">H. </w:t>
      </w:r>
      <w:proofErr w:type="spellStart"/>
      <w:r w:rsidRPr="00AE0701">
        <w:rPr>
          <w:rFonts w:ascii="Times New Roman" w:eastAsia="Times New Roman" w:hAnsi="Times New Roman" w:cs="Times New Roman"/>
          <w:i/>
          <w:iCs/>
          <w:color w:val="000000"/>
          <w:sz w:val="24"/>
          <w:szCs w:val="24"/>
          <w:lang w:val="en-IN" w:eastAsia="en-IN" w:bidi="ar-SA"/>
        </w:rPr>
        <w:t>armigera</w:t>
      </w:r>
      <w:proofErr w:type="spellEnd"/>
      <w:r w:rsidRPr="00AE0701">
        <w:rPr>
          <w:rFonts w:ascii="Times New Roman" w:eastAsia="Times New Roman" w:hAnsi="Times New Roman" w:cs="Times New Roman"/>
          <w:color w:val="000000"/>
          <w:sz w:val="24"/>
          <w:szCs w:val="24"/>
          <w:lang w:val="en-IN" w:eastAsia="en-IN" w:bidi="ar-SA"/>
        </w:rPr>
        <w:t xml:space="preserve"> was rec</w:t>
      </w:r>
      <w:r w:rsidR="00CD4988" w:rsidRPr="00AE0701">
        <w:rPr>
          <w:rFonts w:ascii="Times New Roman" w:eastAsia="Times New Roman" w:hAnsi="Times New Roman" w:cs="Times New Roman"/>
          <w:color w:val="000000"/>
          <w:sz w:val="24"/>
          <w:szCs w:val="24"/>
          <w:lang w:val="en-IN" w:eastAsia="en-IN" w:bidi="ar-SA"/>
        </w:rPr>
        <w:t xml:space="preserve">orded before spraying and 1, 3 and </w:t>
      </w:r>
      <w:r w:rsidRPr="00AE0701">
        <w:rPr>
          <w:rFonts w:ascii="Times New Roman" w:eastAsia="Times New Roman" w:hAnsi="Times New Roman" w:cs="Times New Roman"/>
          <w:color w:val="000000"/>
          <w:sz w:val="24"/>
          <w:szCs w:val="24"/>
          <w:lang w:val="en-IN" w:eastAsia="en-IN" w:bidi="ar-SA"/>
        </w:rPr>
        <w:t>7</w:t>
      </w:r>
      <w:r w:rsidR="00AE0701">
        <w:rPr>
          <w:rFonts w:ascii="Times New Roman" w:eastAsia="Times New Roman" w:hAnsi="Times New Roman" w:cs="Times New Roman"/>
          <w:color w:val="000000"/>
          <w:sz w:val="24"/>
          <w:szCs w:val="24"/>
          <w:lang w:val="en-IN" w:eastAsia="en-IN" w:bidi="ar-SA"/>
        </w:rPr>
        <w:t xml:space="preserve"> </w:t>
      </w:r>
      <w:r w:rsidRPr="00AE0701">
        <w:rPr>
          <w:rFonts w:ascii="Times New Roman" w:eastAsia="Times New Roman" w:hAnsi="Times New Roman" w:cs="Times New Roman"/>
          <w:color w:val="000000"/>
          <w:sz w:val="24"/>
          <w:szCs w:val="24"/>
          <w:lang w:val="en-IN" w:eastAsia="en-IN" w:bidi="ar-SA"/>
        </w:rPr>
        <w:t>days after spraying.</w:t>
      </w:r>
      <w:r w:rsidR="00AE0701" w:rsidRPr="00AE0701">
        <w:rPr>
          <w:rFonts w:ascii="Times New Roman" w:eastAsia="Times New Roman" w:hAnsi="Times New Roman" w:cs="Times New Roman"/>
          <w:color w:val="000000"/>
          <w:sz w:val="24"/>
          <w:szCs w:val="24"/>
          <w:lang w:val="en-IN" w:eastAsia="en-IN" w:bidi="ar-SA"/>
        </w:rPr>
        <w:t xml:space="preserve"> </w:t>
      </w:r>
    </w:p>
    <w:p w14:paraId="115DBFDE" w14:textId="77777777" w:rsidR="008A4035" w:rsidRPr="0048780F"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Result</w:t>
      </w:r>
      <w:r w:rsidR="007C0F24">
        <w:rPr>
          <w:rFonts w:ascii="Times New Roman" w:hAnsi="Times New Roman" w:cs="Times New Roman"/>
          <w:b/>
          <w:sz w:val="24"/>
          <w:szCs w:val="24"/>
        </w:rPr>
        <w:t>s</w:t>
      </w:r>
      <w:r w:rsidRPr="0048780F">
        <w:rPr>
          <w:rFonts w:ascii="Times New Roman" w:hAnsi="Times New Roman" w:cs="Times New Roman"/>
          <w:b/>
          <w:sz w:val="24"/>
          <w:szCs w:val="24"/>
        </w:rPr>
        <w:t xml:space="preserve"> and Discussion</w:t>
      </w:r>
    </w:p>
    <w:p w14:paraId="549650C8" w14:textId="77777777" w:rsidR="008A4035" w:rsidRPr="0048780F"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Relative</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efficacy</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of</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different</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treatments</w:t>
      </w:r>
    </w:p>
    <w:p w14:paraId="25A5FE25" w14:textId="4FD2CD7A" w:rsidR="00AE0701" w:rsidRPr="00AE0701" w:rsidRDefault="00AE0701" w:rsidP="00AE0701">
      <w:pPr>
        <w:spacing w:after="0" w:line="360" w:lineRule="auto"/>
        <w:jc w:val="both"/>
        <w:rPr>
          <w:rFonts w:ascii="Times New Roman" w:eastAsia="Times New Roman" w:hAnsi="Times New Roman" w:cs="Times New Roman"/>
          <w:color w:val="000000"/>
          <w:sz w:val="24"/>
          <w:szCs w:val="24"/>
        </w:rPr>
      </w:pPr>
      <w:r w:rsidRPr="00AE0701">
        <w:rPr>
          <w:rFonts w:ascii="Times New Roman" w:eastAsia="Times New Roman" w:hAnsi="Times New Roman" w:cs="Times New Roman"/>
          <w:color w:val="000000"/>
          <w:sz w:val="24"/>
          <w:szCs w:val="24"/>
        </w:rPr>
        <w:t xml:space="preserve">The data on the effect of various treatments on the larval population of </w:t>
      </w:r>
      <w:proofErr w:type="spellStart"/>
      <w:r w:rsidRPr="00AE0701">
        <w:rPr>
          <w:rFonts w:ascii="Times New Roman" w:eastAsia="Times New Roman" w:hAnsi="Times New Roman" w:cs="Times New Roman"/>
          <w:i/>
          <w:iCs/>
          <w:color w:val="000000"/>
          <w:sz w:val="24"/>
          <w:szCs w:val="24"/>
        </w:rPr>
        <w:t>Helicoverpa</w:t>
      </w:r>
      <w:proofErr w:type="spellEnd"/>
      <w:r w:rsidRPr="00AE0701">
        <w:rPr>
          <w:rFonts w:ascii="Times New Roman" w:eastAsia="Times New Roman" w:hAnsi="Times New Roman" w:cs="Times New Roman"/>
          <w:i/>
          <w:iCs/>
          <w:color w:val="000000"/>
          <w:sz w:val="24"/>
          <w:szCs w:val="24"/>
        </w:rPr>
        <w:t xml:space="preserve"> </w:t>
      </w:r>
      <w:proofErr w:type="spellStart"/>
      <w:r w:rsidRPr="00AE0701">
        <w:rPr>
          <w:rFonts w:ascii="Times New Roman" w:eastAsia="Times New Roman" w:hAnsi="Times New Roman" w:cs="Times New Roman"/>
          <w:i/>
          <w:iCs/>
          <w:color w:val="000000"/>
          <w:sz w:val="24"/>
          <w:szCs w:val="24"/>
        </w:rPr>
        <w:t>armigera</w:t>
      </w:r>
      <w:proofErr w:type="spellEnd"/>
      <w:r w:rsidRPr="00AE0701">
        <w:rPr>
          <w:rFonts w:ascii="Times New Roman" w:eastAsia="Times New Roman" w:hAnsi="Times New Roman" w:cs="Times New Roman"/>
          <w:i/>
          <w:iCs/>
          <w:color w:val="000000"/>
          <w:sz w:val="24"/>
          <w:szCs w:val="24"/>
        </w:rPr>
        <w:t xml:space="preserve"> </w:t>
      </w:r>
      <w:ins w:id="24" w:author=" Ir Jean Augustin" w:date="2025-04-25T22:41:00Z">
        <w:r w:rsidR="00033DFE" w:rsidRPr="00033DFE">
          <w:rPr>
            <w:rFonts w:ascii="Times New Roman" w:eastAsia="Times New Roman" w:hAnsi="Times New Roman" w:cs="Times New Roman"/>
            <w:iCs/>
            <w:color w:val="000000"/>
            <w:sz w:val="24"/>
            <w:szCs w:val="24"/>
          </w:rPr>
          <w:t xml:space="preserve">are </w:t>
        </w:r>
      </w:ins>
      <w:r w:rsidRPr="00AE0701">
        <w:rPr>
          <w:rFonts w:ascii="Times New Roman" w:eastAsia="Times New Roman" w:hAnsi="Times New Roman" w:cs="Times New Roman"/>
          <w:color w:val="000000"/>
          <w:sz w:val="24"/>
          <w:szCs w:val="24"/>
        </w:rPr>
        <w:t xml:space="preserve">presented in Table </w:t>
      </w:r>
      <w:r w:rsidR="00932F17">
        <w:rPr>
          <w:rFonts w:ascii="Times New Roman" w:eastAsia="Times New Roman" w:hAnsi="Times New Roman" w:cs="Times New Roman"/>
          <w:color w:val="000000"/>
          <w:sz w:val="24"/>
          <w:szCs w:val="24"/>
        </w:rPr>
        <w:t>1</w:t>
      </w:r>
      <w:ins w:id="25" w:author=" Ir Jean Augustin" w:date="2025-04-25T22:42:00Z">
        <w:r w:rsidR="00033DFE">
          <w:rPr>
            <w:rFonts w:ascii="Times New Roman" w:eastAsia="Times New Roman" w:hAnsi="Times New Roman" w:cs="Times New Roman"/>
            <w:color w:val="000000"/>
            <w:sz w:val="24"/>
            <w:szCs w:val="24"/>
          </w:rPr>
          <w:t>,</w:t>
        </w:r>
      </w:ins>
      <w:r w:rsidRPr="00AE0701">
        <w:rPr>
          <w:rFonts w:ascii="Times New Roman" w:eastAsia="Times New Roman" w:hAnsi="Times New Roman" w:cs="Times New Roman"/>
          <w:color w:val="000000"/>
          <w:sz w:val="24"/>
          <w:szCs w:val="24"/>
        </w:rPr>
        <w:t xml:space="preserve"> and it is evident from the data that the mean larval population per 10 plants was </w:t>
      </w:r>
      <w:r w:rsidR="006B450E" w:rsidRPr="00AE0701">
        <w:rPr>
          <w:rFonts w:ascii="Times New Roman" w:eastAsia="Times New Roman" w:hAnsi="Times New Roman" w:cs="Times New Roman"/>
          <w:color w:val="000000"/>
          <w:sz w:val="24"/>
          <w:szCs w:val="24"/>
        </w:rPr>
        <w:t>non-significant</w:t>
      </w:r>
      <w:r w:rsidRPr="00AE0701">
        <w:rPr>
          <w:rFonts w:ascii="Times New Roman" w:eastAsia="Times New Roman" w:hAnsi="Times New Roman" w:cs="Times New Roman"/>
          <w:color w:val="000000"/>
          <w:sz w:val="24"/>
          <w:szCs w:val="24"/>
        </w:rPr>
        <w:t xml:space="preserve"> before application of different treatments. Data observed after 1 day of spray showed that all the treatment</w:t>
      </w:r>
      <w:ins w:id="26" w:author=" Ir Jean Augustin" w:date="2025-04-25T22:43:00Z">
        <w:r w:rsidR="00033DFE">
          <w:rPr>
            <w:rFonts w:ascii="Times New Roman" w:eastAsia="Times New Roman" w:hAnsi="Times New Roman" w:cs="Times New Roman"/>
            <w:color w:val="000000"/>
            <w:sz w:val="24"/>
            <w:szCs w:val="24"/>
          </w:rPr>
          <w:t>s</w:t>
        </w:r>
      </w:ins>
      <w:r w:rsidRPr="00AE0701">
        <w:rPr>
          <w:rFonts w:ascii="Times New Roman" w:eastAsia="Times New Roman" w:hAnsi="Times New Roman" w:cs="Times New Roman"/>
          <w:color w:val="000000"/>
          <w:sz w:val="24"/>
          <w:szCs w:val="24"/>
        </w:rPr>
        <w:t xml:space="preserve"> were effective in reducing </w:t>
      </w:r>
      <w:ins w:id="27" w:author=" Ir Jean Augustin" w:date="2025-04-25T22:43:00Z">
        <w:r w:rsidR="00033DFE">
          <w:rPr>
            <w:rFonts w:ascii="Times New Roman" w:eastAsia="Times New Roman" w:hAnsi="Times New Roman" w:cs="Times New Roman"/>
            <w:color w:val="000000"/>
            <w:sz w:val="24"/>
            <w:szCs w:val="24"/>
          </w:rPr>
          <w:t xml:space="preserve">the </w:t>
        </w:r>
      </w:ins>
      <w:r w:rsidRPr="00AE0701">
        <w:rPr>
          <w:rFonts w:ascii="Times New Roman" w:eastAsia="Times New Roman" w:hAnsi="Times New Roman" w:cs="Times New Roman"/>
          <w:color w:val="000000"/>
          <w:sz w:val="24"/>
          <w:szCs w:val="24"/>
        </w:rPr>
        <w:t xml:space="preserve">larval population of </w:t>
      </w:r>
      <w:ins w:id="28" w:author=" Ir Jean Augustin" w:date="2025-04-25T22:43:00Z">
        <w:r w:rsidR="00033DFE">
          <w:rPr>
            <w:rFonts w:ascii="Times New Roman" w:eastAsia="Times New Roman" w:hAnsi="Times New Roman" w:cs="Times New Roman"/>
            <w:color w:val="000000"/>
            <w:sz w:val="24"/>
            <w:szCs w:val="24"/>
          </w:rPr>
          <w:t xml:space="preserve">the </w:t>
        </w:r>
      </w:ins>
      <w:r w:rsidRPr="00AE0701">
        <w:rPr>
          <w:rFonts w:ascii="Times New Roman" w:eastAsia="Times New Roman" w:hAnsi="Times New Roman" w:cs="Times New Roman"/>
          <w:color w:val="000000"/>
          <w:sz w:val="24"/>
          <w:szCs w:val="24"/>
        </w:rPr>
        <w:t xml:space="preserve">pod borer. </w:t>
      </w:r>
      <w:ins w:id="29" w:author=" Ir Jean Augustin" w:date="2025-04-25T22:43:00Z">
        <w:r w:rsidR="00033DFE">
          <w:rPr>
            <w:rFonts w:ascii="Times New Roman" w:eastAsia="Times New Roman" w:hAnsi="Times New Roman" w:cs="Times New Roman"/>
            <w:color w:val="000000"/>
            <w:sz w:val="24"/>
            <w:szCs w:val="24"/>
          </w:rPr>
          <w:t xml:space="preserve">The </w:t>
        </w:r>
      </w:ins>
      <w:r w:rsidR="00033DFE" w:rsidRPr="00AE0701">
        <w:rPr>
          <w:rFonts w:ascii="Times New Roman" w:eastAsia="Times New Roman" w:hAnsi="Times New Roman" w:cs="Times New Roman"/>
          <w:color w:val="000000"/>
          <w:sz w:val="24"/>
          <w:szCs w:val="24"/>
        </w:rPr>
        <w:t>m</w:t>
      </w:r>
      <w:r w:rsidRPr="00AE0701">
        <w:rPr>
          <w:rFonts w:ascii="Times New Roman" w:eastAsia="Times New Roman" w:hAnsi="Times New Roman" w:cs="Times New Roman"/>
          <w:color w:val="000000"/>
          <w:sz w:val="24"/>
          <w:szCs w:val="24"/>
        </w:rPr>
        <w:t>ost effective treatment was Indoxacarb 14.5 SC (0.7 larvae/10 plants)</w:t>
      </w:r>
      <w:ins w:id="30" w:author=" Ir Jean Augustin" w:date="2025-04-25T22:44:00Z">
        <w:r w:rsidR="00033DFE">
          <w:rPr>
            <w:rFonts w:ascii="Times New Roman" w:eastAsia="Times New Roman" w:hAnsi="Times New Roman" w:cs="Times New Roman"/>
            <w:color w:val="000000"/>
            <w:sz w:val="24"/>
            <w:szCs w:val="24"/>
          </w:rPr>
          <w:t>,</w:t>
        </w:r>
      </w:ins>
      <w:r w:rsidRPr="00AE0701">
        <w:rPr>
          <w:rFonts w:ascii="Times New Roman" w:eastAsia="Times New Roman" w:hAnsi="Times New Roman" w:cs="Times New Roman"/>
          <w:color w:val="000000"/>
          <w:sz w:val="24"/>
          <w:szCs w:val="24"/>
        </w:rPr>
        <w:t xml:space="preserve"> which was significant</w:t>
      </w:r>
      <w:ins w:id="31" w:author=" Ir Jean Augustin" w:date="2025-04-25T22:44:00Z">
        <w:r w:rsidR="00033DFE">
          <w:rPr>
            <w:rFonts w:ascii="Times New Roman" w:eastAsia="Times New Roman" w:hAnsi="Times New Roman" w:cs="Times New Roman"/>
            <w:color w:val="000000"/>
            <w:sz w:val="24"/>
            <w:szCs w:val="24"/>
          </w:rPr>
          <w:t>ly</w:t>
        </w:r>
      </w:ins>
      <w:r w:rsidRPr="00AE0701">
        <w:rPr>
          <w:rFonts w:ascii="Times New Roman" w:eastAsia="Times New Roman" w:hAnsi="Times New Roman" w:cs="Times New Roman"/>
          <w:color w:val="000000"/>
          <w:sz w:val="24"/>
          <w:szCs w:val="24"/>
        </w:rPr>
        <w:t xml:space="preserve"> superior </w:t>
      </w:r>
      <w:ins w:id="32" w:author=" Ir Jean Augustin" w:date="2025-04-25T23:04:00Z">
        <w:r w:rsidR="00CD4A4D">
          <w:rPr>
            <w:rFonts w:ascii="Times New Roman" w:eastAsia="Times New Roman" w:hAnsi="Times New Roman" w:cs="Times New Roman"/>
            <w:color w:val="000000"/>
            <w:sz w:val="24"/>
            <w:szCs w:val="24"/>
          </w:rPr>
          <w:t>to</w:t>
        </w:r>
        <w:r w:rsidR="00CD4A4D" w:rsidRPr="00AE0701">
          <w:rPr>
            <w:rFonts w:ascii="Times New Roman" w:eastAsia="Times New Roman" w:hAnsi="Times New Roman" w:cs="Times New Roman"/>
            <w:color w:val="000000"/>
            <w:sz w:val="24"/>
            <w:szCs w:val="24"/>
          </w:rPr>
          <w:t xml:space="preserve"> </w:t>
        </w:r>
      </w:ins>
      <w:r w:rsidRPr="00AE0701">
        <w:rPr>
          <w:rFonts w:ascii="Times New Roman" w:eastAsia="Times New Roman" w:hAnsi="Times New Roman" w:cs="Times New Roman"/>
          <w:color w:val="000000"/>
          <w:sz w:val="24"/>
          <w:szCs w:val="24"/>
        </w:rPr>
        <w:t xml:space="preserve">all the treatments. </w:t>
      </w:r>
      <w:ins w:id="33" w:author=" Ir Jean Augustin" w:date="2025-04-25T22:45:00Z">
        <w:r w:rsidR="00AE3AE9">
          <w:rPr>
            <w:rFonts w:ascii="Times New Roman" w:eastAsia="Times New Roman" w:hAnsi="Times New Roman" w:cs="Times New Roman"/>
            <w:color w:val="000000"/>
            <w:sz w:val="24"/>
            <w:szCs w:val="24"/>
          </w:rPr>
          <w:t xml:space="preserve">The </w:t>
        </w:r>
      </w:ins>
      <w:r w:rsidR="00AE3AE9" w:rsidRPr="00AE0701">
        <w:rPr>
          <w:rFonts w:ascii="Times New Roman" w:eastAsia="Times New Roman" w:hAnsi="Times New Roman" w:cs="Times New Roman"/>
          <w:color w:val="000000"/>
          <w:sz w:val="24"/>
          <w:szCs w:val="24"/>
        </w:rPr>
        <w:t>n</w:t>
      </w:r>
      <w:r w:rsidRPr="00AE0701">
        <w:rPr>
          <w:rFonts w:ascii="Times New Roman" w:eastAsia="Times New Roman" w:hAnsi="Times New Roman" w:cs="Times New Roman"/>
          <w:color w:val="000000"/>
          <w:sz w:val="24"/>
          <w:szCs w:val="24"/>
        </w:rPr>
        <w:t>ext best treatment was Spinosad 45 SC (0.9 larvae/10 plants)</w:t>
      </w:r>
      <w:ins w:id="34" w:author=" Ir Jean Augustin" w:date="2025-04-25T23:03:00Z">
        <w:r w:rsidR="00CD4A4D">
          <w:rPr>
            <w:rFonts w:ascii="Times New Roman" w:eastAsia="Times New Roman" w:hAnsi="Times New Roman" w:cs="Times New Roman"/>
            <w:color w:val="000000"/>
            <w:sz w:val="24"/>
            <w:szCs w:val="24"/>
          </w:rPr>
          <w:t>,</w:t>
        </w:r>
      </w:ins>
      <w:r w:rsidRPr="00AE0701">
        <w:rPr>
          <w:rFonts w:ascii="Times New Roman" w:eastAsia="Times New Roman" w:hAnsi="Times New Roman" w:cs="Times New Roman"/>
          <w:color w:val="000000"/>
          <w:sz w:val="24"/>
          <w:szCs w:val="24"/>
        </w:rPr>
        <w:t xml:space="preserve"> which was at par with Neem oil 5% (1.1 larvae/10 plants). Rest all the treatments were significantly superior </w:t>
      </w:r>
      <w:ins w:id="35" w:author=" Ir Jean Augustin" w:date="2025-04-25T23:02:00Z">
        <w:r w:rsidR="00CD4A4D">
          <w:rPr>
            <w:rFonts w:ascii="Times New Roman" w:eastAsia="Times New Roman" w:hAnsi="Times New Roman" w:cs="Times New Roman"/>
            <w:color w:val="000000"/>
            <w:sz w:val="24"/>
            <w:szCs w:val="24"/>
          </w:rPr>
          <w:t>t</w:t>
        </w:r>
        <w:r w:rsidR="00CD4A4D" w:rsidRPr="00AE0701">
          <w:rPr>
            <w:rFonts w:ascii="Times New Roman" w:eastAsia="Times New Roman" w:hAnsi="Times New Roman" w:cs="Times New Roman"/>
            <w:color w:val="000000"/>
            <w:sz w:val="24"/>
            <w:szCs w:val="24"/>
          </w:rPr>
          <w:t>o</w:t>
        </w:r>
        <w:r w:rsidR="00CD4A4D">
          <w:rPr>
            <w:rFonts w:ascii="Times New Roman" w:eastAsia="Times New Roman" w:hAnsi="Times New Roman" w:cs="Times New Roman"/>
            <w:color w:val="000000"/>
            <w:sz w:val="24"/>
            <w:szCs w:val="24"/>
          </w:rPr>
          <w:t xml:space="preserve"> the</w:t>
        </w:r>
        <w:r w:rsidR="00CD4A4D" w:rsidRPr="00AE0701">
          <w:rPr>
            <w:rFonts w:ascii="Times New Roman" w:eastAsia="Times New Roman" w:hAnsi="Times New Roman" w:cs="Times New Roman"/>
            <w:color w:val="000000"/>
            <w:sz w:val="24"/>
            <w:szCs w:val="24"/>
          </w:rPr>
          <w:t xml:space="preserve"> </w:t>
        </w:r>
      </w:ins>
      <w:r w:rsidRPr="00AE0701">
        <w:rPr>
          <w:rFonts w:ascii="Times New Roman" w:eastAsia="Times New Roman" w:hAnsi="Times New Roman" w:cs="Times New Roman"/>
          <w:color w:val="000000"/>
          <w:sz w:val="24"/>
          <w:szCs w:val="24"/>
        </w:rPr>
        <w:t xml:space="preserve">control. Data recorded after 3 days of spray reflect that Indoxacarb 14.5 SC @ 0.4% again significantly superior over all the treatments and recorded only 0.3 larvae/10 plants. Next best treatment was Spinosad 45 SC @ 0.2% (0.6 larvae/10 plants). Treatment Neem oil @ 5% </w:t>
      </w:r>
      <w:ins w:id="36" w:author=" Ir Jean Augustin" w:date="2025-04-25T22:46:00Z">
        <w:r w:rsidR="00AE3AE9" w:rsidRPr="00AE0701">
          <w:rPr>
            <w:rFonts w:ascii="Times New Roman" w:eastAsia="Times New Roman" w:hAnsi="Times New Roman" w:cs="Times New Roman"/>
            <w:color w:val="000000"/>
            <w:sz w:val="24"/>
            <w:szCs w:val="24"/>
          </w:rPr>
          <w:t>ha</w:t>
        </w:r>
        <w:r w:rsidR="00AE3AE9">
          <w:rPr>
            <w:rFonts w:ascii="Times New Roman" w:eastAsia="Times New Roman" w:hAnsi="Times New Roman" w:cs="Times New Roman"/>
            <w:color w:val="000000"/>
            <w:sz w:val="24"/>
            <w:szCs w:val="24"/>
          </w:rPr>
          <w:t>d the</w:t>
        </w:r>
        <w:r w:rsidR="00AE3AE9" w:rsidRPr="00AE0701">
          <w:rPr>
            <w:rFonts w:ascii="Times New Roman" w:eastAsia="Times New Roman" w:hAnsi="Times New Roman" w:cs="Times New Roman"/>
            <w:color w:val="000000"/>
            <w:sz w:val="24"/>
            <w:szCs w:val="24"/>
          </w:rPr>
          <w:t xml:space="preserve"> </w:t>
        </w:r>
      </w:ins>
      <w:r w:rsidRPr="00AE0701">
        <w:rPr>
          <w:rFonts w:ascii="Times New Roman" w:eastAsia="Times New Roman" w:hAnsi="Times New Roman" w:cs="Times New Roman"/>
          <w:color w:val="000000"/>
          <w:sz w:val="24"/>
          <w:szCs w:val="24"/>
        </w:rPr>
        <w:t>third place in reducing larval population and recorded 1.0 larvae/10 plants</w:t>
      </w:r>
      <w:ins w:id="37" w:author=" Ir Jean Augustin" w:date="2025-04-25T22:46:00Z">
        <w:r w:rsidR="00AE3AE9">
          <w:rPr>
            <w:rFonts w:ascii="Times New Roman" w:eastAsia="Times New Roman" w:hAnsi="Times New Roman" w:cs="Times New Roman"/>
            <w:color w:val="000000"/>
            <w:sz w:val="24"/>
            <w:szCs w:val="24"/>
          </w:rPr>
          <w:t>,</w:t>
        </w:r>
      </w:ins>
      <w:r w:rsidRPr="00AE0701">
        <w:rPr>
          <w:rFonts w:ascii="Times New Roman" w:eastAsia="Times New Roman" w:hAnsi="Times New Roman" w:cs="Times New Roman"/>
          <w:color w:val="000000"/>
          <w:sz w:val="24"/>
          <w:szCs w:val="24"/>
        </w:rPr>
        <w:t xml:space="preserve"> which was at par with </w:t>
      </w:r>
      <w:r w:rsidRPr="00AE0701">
        <w:rPr>
          <w:rFonts w:ascii="Times New Roman" w:eastAsia="Times New Roman" w:hAnsi="Times New Roman" w:cs="Times New Roman"/>
          <w:i/>
          <w:iCs/>
          <w:color w:val="000000"/>
          <w:sz w:val="24"/>
          <w:szCs w:val="24"/>
        </w:rPr>
        <w:t xml:space="preserve">Ha </w:t>
      </w:r>
      <w:r w:rsidRPr="00AE0701">
        <w:rPr>
          <w:rFonts w:ascii="Times New Roman" w:eastAsia="Times New Roman" w:hAnsi="Times New Roman" w:cs="Times New Roman"/>
          <w:color w:val="000000"/>
          <w:sz w:val="24"/>
          <w:szCs w:val="24"/>
        </w:rPr>
        <w:t>NPV @ 250 LE/Ha (1.2 larvae/10 plants).</w:t>
      </w:r>
    </w:p>
    <w:p w14:paraId="6C13A416" w14:textId="28E90722" w:rsidR="00AE0701" w:rsidRPr="00AE0701" w:rsidRDefault="00AE0701" w:rsidP="00932F17">
      <w:pPr>
        <w:spacing w:after="0" w:line="360" w:lineRule="auto"/>
        <w:ind w:firstLine="720"/>
        <w:jc w:val="both"/>
        <w:rPr>
          <w:rFonts w:ascii="Times New Roman" w:eastAsia="Times New Roman" w:hAnsi="Times New Roman" w:cs="Times New Roman"/>
          <w:color w:val="000000"/>
          <w:sz w:val="24"/>
          <w:szCs w:val="24"/>
        </w:rPr>
      </w:pPr>
      <w:r w:rsidRPr="00AE0701">
        <w:rPr>
          <w:rFonts w:ascii="Times New Roman" w:eastAsia="Times New Roman" w:hAnsi="Times New Roman" w:cs="Times New Roman"/>
          <w:color w:val="000000"/>
          <w:sz w:val="24"/>
          <w:szCs w:val="24"/>
        </w:rPr>
        <w:t>Observation recorded after 7 days of spraying showed that Indoxacarb 14.5 SC @ 0.4% was superior (0.3 larvae/10 plants)</w:t>
      </w:r>
      <w:ins w:id="38" w:author=" Ir Jean Augustin" w:date="2025-04-25T22:48:00Z">
        <w:r w:rsidR="00AE3AE9">
          <w:rPr>
            <w:rFonts w:ascii="Times New Roman" w:eastAsia="Times New Roman" w:hAnsi="Times New Roman" w:cs="Times New Roman"/>
            <w:color w:val="000000"/>
            <w:sz w:val="24"/>
            <w:szCs w:val="24"/>
          </w:rPr>
          <w:t>,</w:t>
        </w:r>
      </w:ins>
      <w:r w:rsidRPr="00AE0701">
        <w:rPr>
          <w:rFonts w:ascii="Times New Roman" w:eastAsia="Times New Roman" w:hAnsi="Times New Roman" w:cs="Times New Roman"/>
          <w:color w:val="000000"/>
          <w:sz w:val="24"/>
          <w:szCs w:val="24"/>
        </w:rPr>
        <w:t xml:space="preserve"> followed by Spinosad 45 SC @ 0.2% (0.7 larvae/10 plants). Next best treatment was </w:t>
      </w:r>
      <w:proofErr w:type="spellStart"/>
      <w:r w:rsidRPr="00AE0701">
        <w:rPr>
          <w:rFonts w:ascii="Times New Roman" w:eastAsia="Times New Roman" w:hAnsi="Times New Roman" w:cs="Times New Roman"/>
          <w:color w:val="000000"/>
          <w:sz w:val="24"/>
          <w:szCs w:val="24"/>
        </w:rPr>
        <w:t>Neem</w:t>
      </w:r>
      <w:proofErr w:type="spellEnd"/>
      <w:r w:rsidRPr="00AE0701">
        <w:rPr>
          <w:rFonts w:ascii="Times New Roman" w:eastAsia="Times New Roman" w:hAnsi="Times New Roman" w:cs="Times New Roman"/>
          <w:color w:val="000000"/>
          <w:sz w:val="24"/>
          <w:szCs w:val="24"/>
        </w:rPr>
        <w:t xml:space="preserve"> oil @ 5%</w:t>
      </w:r>
      <w:ins w:id="39" w:author=" Ir Jean Augustin" w:date="2025-04-25T22:49:00Z">
        <w:r w:rsidR="00AE3AE9">
          <w:rPr>
            <w:rFonts w:ascii="Times New Roman" w:eastAsia="Times New Roman" w:hAnsi="Times New Roman" w:cs="Times New Roman"/>
            <w:color w:val="000000"/>
            <w:sz w:val="24"/>
            <w:szCs w:val="24"/>
          </w:rPr>
          <w:t>,</w:t>
        </w:r>
      </w:ins>
      <w:r w:rsidRPr="00AE0701">
        <w:rPr>
          <w:rFonts w:ascii="Times New Roman" w:eastAsia="Times New Roman" w:hAnsi="Times New Roman" w:cs="Times New Roman"/>
          <w:color w:val="000000"/>
          <w:sz w:val="24"/>
          <w:szCs w:val="24"/>
        </w:rPr>
        <w:t xml:space="preserve"> which was at par with </w:t>
      </w:r>
      <w:r w:rsidRPr="00AE0701">
        <w:rPr>
          <w:rFonts w:ascii="Times New Roman" w:eastAsia="Times New Roman" w:hAnsi="Times New Roman" w:cs="Times New Roman"/>
          <w:i/>
          <w:iCs/>
          <w:color w:val="000000"/>
          <w:sz w:val="24"/>
          <w:szCs w:val="24"/>
        </w:rPr>
        <w:t xml:space="preserve">Ha </w:t>
      </w:r>
      <w:r w:rsidRPr="00AE0701">
        <w:rPr>
          <w:rFonts w:ascii="Times New Roman" w:eastAsia="Times New Roman" w:hAnsi="Times New Roman" w:cs="Times New Roman"/>
          <w:color w:val="000000"/>
          <w:sz w:val="24"/>
          <w:szCs w:val="24"/>
        </w:rPr>
        <w:t>NPV @ 250 LE/Ha. Cow urine @ 0.5% was least effective (2.2 larvae/10 plants) in reducing the larval population.</w:t>
      </w:r>
    </w:p>
    <w:p w14:paraId="488AC73E" w14:textId="40D80F00" w:rsidR="00F8277E" w:rsidRPr="00AE0701" w:rsidRDefault="00AE0701" w:rsidP="007C0F24">
      <w:pPr>
        <w:spacing w:after="0" w:line="360" w:lineRule="auto"/>
        <w:ind w:firstLine="720"/>
        <w:jc w:val="both"/>
        <w:rPr>
          <w:rFonts w:ascii="Times New Roman" w:hAnsi="Times New Roman" w:cs="Times New Roman"/>
          <w:color w:val="333333"/>
          <w:sz w:val="24"/>
          <w:szCs w:val="24"/>
        </w:rPr>
      </w:pPr>
      <w:r w:rsidRPr="00AE0701">
        <w:rPr>
          <w:rFonts w:ascii="Times New Roman" w:eastAsia="Times New Roman" w:hAnsi="Times New Roman" w:cs="Times New Roman"/>
          <w:color w:val="000000"/>
          <w:sz w:val="24"/>
          <w:szCs w:val="24"/>
        </w:rPr>
        <w:t xml:space="preserve">Data presented in Table </w:t>
      </w:r>
      <w:r w:rsidR="00932F17">
        <w:rPr>
          <w:rFonts w:ascii="Times New Roman" w:eastAsia="Times New Roman" w:hAnsi="Times New Roman" w:cs="Times New Roman"/>
          <w:color w:val="000000"/>
          <w:sz w:val="24"/>
          <w:szCs w:val="24"/>
        </w:rPr>
        <w:t>1</w:t>
      </w:r>
      <w:r w:rsidRPr="00AE0701">
        <w:rPr>
          <w:rFonts w:ascii="Times New Roman" w:eastAsia="Times New Roman" w:hAnsi="Times New Roman" w:cs="Times New Roman"/>
          <w:color w:val="000000"/>
          <w:sz w:val="24"/>
          <w:szCs w:val="24"/>
        </w:rPr>
        <w:t xml:space="preserve"> also showed that </w:t>
      </w:r>
      <w:r w:rsidR="006B450E" w:rsidRPr="00AE0701">
        <w:rPr>
          <w:rFonts w:ascii="Times New Roman" w:eastAsia="Times New Roman" w:hAnsi="Times New Roman" w:cs="Times New Roman"/>
          <w:color w:val="000000"/>
          <w:sz w:val="24"/>
          <w:szCs w:val="24"/>
        </w:rPr>
        <w:t>overall,</w:t>
      </w:r>
      <w:r w:rsidRPr="00AE0701">
        <w:rPr>
          <w:rFonts w:ascii="Times New Roman" w:eastAsia="Times New Roman" w:hAnsi="Times New Roman" w:cs="Times New Roman"/>
          <w:color w:val="000000"/>
          <w:sz w:val="24"/>
          <w:szCs w:val="24"/>
        </w:rPr>
        <w:t xml:space="preserve"> per cent reduction of larval population recorded maximum 81.3 per cent in treatment Indoxacarb 14.5 SC followed by in Spinosad 45 SC (69%). Neem oil treated plot was the next best treatment recorded 55.3% </w:t>
      </w:r>
      <w:r w:rsidRPr="009C06DB">
        <w:rPr>
          <w:rFonts w:ascii="Times New Roman" w:eastAsia="Times New Roman" w:hAnsi="Times New Roman" w:cs="Times New Roman"/>
          <w:color w:val="000000"/>
          <w:sz w:val="24"/>
          <w:szCs w:val="24"/>
        </w:rPr>
        <w:t xml:space="preserve">reduction followed by </w:t>
      </w:r>
      <w:r w:rsidRPr="009C06DB">
        <w:rPr>
          <w:rFonts w:ascii="Times New Roman" w:eastAsia="Times New Roman" w:hAnsi="Times New Roman" w:cs="Times New Roman"/>
          <w:i/>
          <w:iCs/>
          <w:color w:val="000000"/>
          <w:sz w:val="24"/>
          <w:szCs w:val="24"/>
        </w:rPr>
        <w:t xml:space="preserve">Ha </w:t>
      </w:r>
      <w:r w:rsidRPr="009C06DB">
        <w:rPr>
          <w:rFonts w:ascii="Times New Roman" w:eastAsia="Times New Roman" w:hAnsi="Times New Roman" w:cs="Times New Roman"/>
          <w:color w:val="000000"/>
          <w:sz w:val="24"/>
          <w:szCs w:val="24"/>
        </w:rPr>
        <w:t xml:space="preserve">NPV (43.6%). Lowest population reduction was observed in cow urine treated plot (16.6%). These findings are in partial agreement with Reddy </w:t>
      </w:r>
      <w:r w:rsidRPr="007C0F24">
        <w:rPr>
          <w:rFonts w:ascii="Times New Roman" w:eastAsia="Times New Roman" w:hAnsi="Times New Roman" w:cs="Times New Roman"/>
          <w:i/>
          <w:iCs/>
          <w:color w:val="000000"/>
          <w:sz w:val="24"/>
          <w:szCs w:val="24"/>
        </w:rPr>
        <w:t>et al.</w:t>
      </w:r>
      <w:r w:rsidRPr="009C06DB">
        <w:rPr>
          <w:rFonts w:ascii="Times New Roman" w:eastAsia="Times New Roman" w:hAnsi="Times New Roman" w:cs="Times New Roman"/>
          <w:color w:val="000000"/>
          <w:sz w:val="24"/>
          <w:szCs w:val="24"/>
        </w:rPr>
        <w:t xml:space="preserve"> (2010) who reported that larval reduction was highest with NSKE 1.66% + </w:t>
      </w:r>
      <w:proofErr w:type="spellStart"/>
      <w:r w:rsidRPr="009C06DB">
        <w:rPr>
          <w:rFonts w:ascii="Times New Roman" w:eastAsia="Times New Roman" w:hAnsi="Times New Roman" w:cs="Times New Roman"/>
          <w:color w:val="000000"/>
          <w:sz w:val="24"/>
          <w:szCs w:val="24"/>
        </w:rPr>
        <w:t>HaNPV</w:t>
      </w:r>
      <w:proofErr w:type="spellEnd"/>
      <w:r w:rsidRPr="009C06DB">
        <w:rPr>
          <w:rFonts w:ascii="Times New Roman" w:eastAsia="Times New Roman" w:hAnsi="Times New Roman" w:cs="Times New Roman"/>
          <w:color w:val="000000"/>
          <w:sz w:val="24"/>
          <w:szCs w:val="24"/>
        </w:rPr>
        <w:t xml:space="preserve"> 250LE/ha + </w:t>
      </w:r>
      <w:proofErr w:type="spellStart"/>
      <w:r w:rsidRPr="009C06DB">
        <w:rPr>
          <w:rFonts w:ascii="Times New Roman" w:eastAsia="Times New Roman" w:hAnsi="Times New Roman" w:cs="Times New Roman"/>
          <w:color w:val="000000"/>
          <w:sz w:val="24"/>
          <w:szCs w:val="24"/>
        </w:rPr>
        <w:t>Endosulfan</w:t>
      </w:r>
      <w:proofErr w:type="spellEnd"/>
      <w:r w:rsidRPr="009C06DB">
        <w:rPr>
          <w:rFonts w:ascii="Times New Roman" w:eastAsia="Times New Roman" w:hAnsi="Times New Roman" w:cs="Times New Roman"/>
          <w:color w:val="000000"/>
          <w:sz w:val="24"/>
          <w:szCs w:val="24"/>
        </w:rPr>
        <w:t xml:space="preserve"> 0.023% followed by NSKE 1.66% + </w:t>
      </w:r>
      <w:proofErr w:type="spellStart"/>
      <w:r w:rsidRPr="009C06DB">
        <w:rPr>
          <w:rFonts w:ascii="Times New Roman" w:eastAsia="Times New Roman" w:hAnsi="Times New Roman" w:cs="Times New Roman"/>
          <w:color w:val="000000"/>
          <w:sz w:val="24"/>
          <w:szCs w:val="24"/>
        </w:rPr>
        <w:t>Endosulfan</w:t>
      </w:r>
      <w:proofErr w:type="spellEnd"/>
      <w:r w:rsidRPr="009C06DB">
        <w:rPr>
          <w:rFonts w:ascii="Times New Roman" w:eastAsia="Times New Roman" w:hAnsi="Times New Roman" w:cs="Times New Roman"/>
          <w:color w:val="000000"/>
          <w:sz w:val="24"/>
          <w:szCs w:val="24"/>
        </w:rPr>
        <w:t xml:space="preserve"> 0.023%, NSKE 2.5% + </w:t>
      </w:r>
      <w:proofErr w:type="spellStart"/>
      <w:r w:rsidRPr="009C06DB">
        <w:rPr>
          <w:rFonts w:ascii="Times New Roman" w:eastAsia="Times New Roman" w:hAnsi="Times New Roman" w:cs="Times New Roman"/>
          <w:color w:val="000000"/>
          <w:sz w:val="24"/>
          <w:szCs w:val="24"/>
        </w:rPr>
        <w:t>HaNPV</w:t>
      </w:r>
      <w:proofErr w:type="spellEnd"/>
      <w:r w:rsidRPr="009C06DB">
        <w:rPr>
          <w:rFonts w:ascii="Times New Roman" w:eastAsia="Times New Roman" w:hAnsi="Times New Roman" w:cs="Times New Roman"/>
          <w:color w:val="000000"/>
          <w:sz w:val="24"/>
          <w:szCs w:val="24"/>
        </w:rPr>
        <w:t xml:space="preserve"> 250LE sprayed twice at 15 days interval. Findings are also in accordance with the findings of Gautam </w:t>
      </w:r>
      <w:r w:rsidRPr="009C06DB">
        <w:rPr>
          <w:rFonts w:ascii="Times New Roman" w:eastAsia="Times New Roman" w:hAnsi="Times New Roman" w:cs="Times New Roman"/>
          <w:i/>
          <w:iCs/>
          <w:color w:val="000000"/>
          <w:sz w:val="24"/>
          <w:szCs w:val="24"/>
        </w:rPr>
        <w:t>et al. (</w:t>
      </w:r>
      <w:r w:rsidRPr="009C06DB">
        <w:rPr>
          <w:rFonts w:ascii="Times New Roman" w:eastAsia="Times New Roman" w:hAnsi="Times New Roman" w:cs="Times New Roman"/>
          <w:color w:val="000000"/>
          <w:sz w:val="24"/>
          <w:szCs w:val="24"/>
        </w:rPr>
        <w:t xml:space="preserve">2018) who found that the Indoxacarb @ 14.5SC, Neem seed oil @ 5ml and </w:t>
      </w:r>
      <w:proofErr w:type="spellStart"/>
      <w:r w:rsidRPr="009C06DB">
        <w:rPr>
          <w:rFonts w:ascii="Times New Roman" w:eastAsia="Times New Roman" w:hAnsi="Times New Roman" w:cs="Times New Roman"/>
          <w:color w:val="000000"/>
          <w:sz w:val="24"/>
          <w:szCs w:val="24"/>
        </w:rPr>
        <w:t>karanj</w:t>
      </w:r>
      <w:proofErr w:type="spellEnd"/>
      <w:r w:rsidRPr="009C06DB">
        <w:rPr>
          <w:rFonts w:ascii="Times New Roman" w:eastAsia="Times New Roman" w:hAnsi="Times New Roman" w:cs="Times New Roman"/>
          <w:color w:val="000000"/>
          <w:sz w:val="24"/>
          <w:szCs w:val="24"/>
        </w:rPr>
        <w:t xml:space="preserve"> oil @ 5ml were significantly superior over untreated control. Indoxacarb 14.5@ SC, gave maximum grain yield of chickpea in compared to other treatments as well as in managing the population of </w:t>
      </w:r>
      <w:r w:rsidRPr="007C0F24">
        <w:rPr>
          <w:rFonts w:ascii="Times New Roman" w:eastAsia="Times New Roman" w:hAnsi="Times New Roman" w:cs="Times New Roman"/>
          <w:i/>
          <w:iCs/>
          <w:color w:val="000000"/>
          <w:sz w:val="24"/>
          <w:szCs w:val="24"/>
        </w:rPr>
        <w:t xml:space="preserve">H. </w:t>
      </w:r>
      <w:proofErr w:type="spellStart"/>
      <w:r w:rsidRPr="007C0F24">
        <w:rPr>
          <w:rFonts w:ascii="Times New Roman" w:eastAsia="Times New Roman" w:hAnsi="Times New Roman" w:cs="Times New Roman"/>
          <w:i/>
          <w:iCs/>
          <w:color w:val="000000"/>
          <w:sz w:val="24"/>
          <w:szCs w:val="24"/>
        </w:rPr>
        <w:t>armigera</w:t>
      </w:r>
      <w:proofErr w:type="spellEnd"/>
      <w:r w:rsidRPr="009C06DB">
        <w:rPr>
          <w:rFonts w:ascii="Times New Roman" w:eastAsia="Times New Roman" w:hAnsi="Times New Roman" w:cs="Times New Roman"/>
          <w:color w:val="000000"/>
          <w:sz w:val="24"/>
          <w:szCs w:val="24"/>
        </w:rPr>
        <w:t xml:space="preserve">. Besides Neem seed oil @ 5ml and </w:t>
      </w:r>
      <w:proofErr w:type="spellStart"/>
      <w:r w:rsidRPr="009C06DB">
        <w:rPr>
          <w:rFonts w:ascii="Times New Roman" w:eastAsia="Times New Roman" w:hAnsi="Times New Roman" w:cs="Times New Roman"/>
          <w:color w:val="000000"/>
          <w:sz w:val="24"/>
          <w:szCs w:val="24"/>
        </w:rPr>
        <w:t>karanj</w:t>
      </w:r>
      <w:proofErr w:type="spellEnd"/>
      <w:r w:rsidRPr="009C06DB">
        <w:rPr>
          <w:rFonts w:ascii="Times New Roman" w:eastAsia="Times New Roman" w:hAnsi="Times New Roman" w:cs="Times New Roman"/>
          <w:color w:val="000000"/>
          <w:sz w:val="24"/>
          <w:szCs w:val="24"/>
        </w:rPr>
        <w:t xml:space="preserve"> oil @ 5 ml were found the second and third most effective treatments respectively. </w:t>
      </w:r>
      <w:proofErr w:type="spellStart"/>
      <w:r w:rsidRPr="009C06DB">
        <w:rPr>
          <w:rFonts w:ascii="Times New Roman" w:eastAsia="Times New Roman" w:hAnsi="Times New Roman" w:cs="Times New Roman"/>
          <w:color w:val="333333"/>
          <w:sz w:val="24"/>
          <w:szCs w:val="24"/>
        </w:rPr>
        <w:t>Mihretie</w:t>
      </w:r>
      <w:proofErr w:type="spellEnd"/>
      <w:r w:rsidRPr="009C06DB">
        <w:rPr>
          <w:rFonts w:ascii="Times New Roman" w:eastAsia="Times New Roman" w:hAnsi="Times New Roman" w:cs="Times New Roman"/>
          <w:color w:val="333333"/>
          <w:sz w:val="24"/>
          <w:szCs w:val="24"/>
        </w:rPr>
        <w:t xml:space="preserve"> </w:t>
      </w:r>
      <w:r w:rsidRPr="009C06DB">
        <w:rPr>
          <w:rFonts w:ascii="Times New Roman" w:eastAsia="Times New Roman" w:hAnsi="Times New Roman" w:cs="Times New Roman"/>
          <w:i/>
          <w:iCs/>
          <w:color w:val="333333"/>
          <w:sz w:val="24"/>
          <w:szCs w:val="24"/>
        </w:rPr>
        <w:t>et al.</w:t>
      </w:r>
      <w:r w:rsidR="007C0F24">
        <w:rPr>
          <w:rFonts w:ascii="Times New Roman" w:eastAsia="Times New Roman" w:hAnsi="Times New Roman" w:cs="Times New Roman"/>
          <w:i/>
          <w:iCs/>
          <w:color w:val="333333"/>
          <w:sz w:val="24"/>
          <w:szCs w:val="24"/>
        </w:rPr>
        <w:t xml:space="preserve"> </w:t>
      </w:r>
      <w:r w:rsidRPr="009C06DB">
        <w:rPr>
          <w:rFonts w:ascii="Times New Roman" w:eastAsia="Times New Roman" w:hAnsi="Times New Roman" w:cs="Times New Roman"/>
          <w:i/>
          <w:iCs/>
          <w:color w:val="333333"/>
          <w:sz w:val="24"/>
          <w:szCs w:val="24"/>
        </w:rPr>
        <w:t>(</w:t>
      </w:r>
      <w:r w:rsidRPr="009C06DB">
        <w:rPr>
          <w:rFonts w:ascii="Times New Roman" w:eastAsia="Times New Roman" w:hAnsi="Times New Roman" w:cs="Times New Roman"/>
          <w:color w:val="333333"/>
          <w:sz w:val="24"/>
          <w:szCs w:val="24"/>
        </w:rPr>
        <w:t>2020)</w:t>
      </w:r>
      <w:r w:rsidRPr="00AE0701">
        <w:rPr>
          <w:rFonts w:ascii="Times New Roman" w:eastAsia="Times New Roman" w:hAnsi="Times New Roman" w:cs="Times New Roman"/>
          <w:b/>
          <w:bCs/>
          <w:color w:val="333333"/>
          <w:sz w:val="24"/>
          <w:szCs w:val="24"/>
        </w:rPr>
        <w:t xml:space="preserve"> </w:t>
      </w:r>
      <w:r w:rsidRPr="00AE0701">
        <w:rPr>
          <w:rFonts w:ascii="Times New Roman" w:eastAsia="Times New Roman" w:hAnsi="Times New Roman" w:cs="Times New Roman"/>
          <w:color w:val="333333"/>
          <w:sz w:val="24"/>
          <w:szCs w:val="24"/>
        </w:rPr>
        <w:t>also observed that percentage pod damage, mean larval count per plant, hundred seed weight</w:t>
      </w:r>
      <w:r w:rsidR="00932F17">
        <w:rPr>
          <w:rFonts w:ascii="Times New Roman" w:eastAsia="Times New Roman" w:hAnsi="Times New Roman" w:cs="Times New Roman"/>
          <w:color w:val="000000"/>
          <w:sz w:val="24"/>
          <w:szCs w:val="24"/>
        </w:rPr>
        <w:t xml:space="preserve"> </w:t>
      </w:r>
      <w:r w:rsidRPr="00AE0701">
        <w:rPr>
          <w:rFonts w:ascii="Times New Roman" w:hAnsi="Times New Roman" w:cs="Times New Roman"/>
          <w:color w:val="333333"/>
          <w:sz w:val="24"/>
          <w:szCs w:val="24"/>
        </w:rPr>
        <w:t>and grain yield were significantly affected by the treatments; all tested insecticides significantly reduced the percentage pod damage and mean larvae per plant accordingly increased grain yield ha-1 among insecticides Indoxacarb (48.11</w:t>
      </w:r>
      <w:r w:rsidR="007C0F24">
        <w:rPr>
          <w:rFonts w:ascii="Times New Roman" w:hAnsi="Times New Roman" w:cs="Times New Roman"/>
          <w:color w:val="333333"/>
          <w:sz w:val="24"/>
          <w:szCs w:val="24"/>
        </w:rPr>
        <w:t>%</w:t>
      </w:r>
      <w:r w:rsidRPr="00AE0701">
        <w:rPr>
          <w:rFonts w:ascii="Times New Roman" w:hAnsi="Times New Roman" w:cs="Times New Roman"/>
          <w:color w:val="333333"/>
          <w:sz w:val="24"/>
          <w:szCs w:val="24"/>
        </w:rPr>
        <w:t xml:space="preserve">) and Spinosad (43.37%) gave higher relative yield increment with maximum MRR 8112.24% and 7698.28% respectively. Thus, the application of Indoxacarb (Avaunt 150 SC) 0.3 Lha-1 or Spinosad (Tracer 480 SC) 0.15 Lha-1 three times with a week interval can be advised for the management of </w:t>
      </w:r>
      <w:r w:rsidRPr="00AE0701">
        <w:rPr>
          <w:rFonts w:ascii="Times New Roman" w:hAnsi="Times New Roman" w:cs="Times New Roman"/>
          <w:i/>
          <w:iCs/>
          <w:color w:val="333333"/>
          <w:sz w:val="24"/>
          <w:szCs w:val="24"/>
        </w:rPr>
        <w:t>H.</w:t>
      </w:r>
      <w:r w:rsidR="007C0F24">
        <w:rPr>
          <w:rFonts w:ascii="Times New Roman" w:hAnsi="Times New Roman" w:cs="Times New Roman"/>
          <w:i/>
          <w:iCs/>
          <w:color w:val="333333"/>
          <w:sz w:val="24"/>
          <w:szCs w:val="24"/>
        </w:rPr>
        <w:t xml:space="preserve"> </w:t>
      </w:r>
      <w:proofErr w:type="spellStart"/>
      <w:r w:rsidRPr="00AE0701">
        <w:rPr>
          <w:rFonts w:ascii="Times New Roman" w:hAnsi="Times New Roman" w:cs="Times New Roman"/>
          <w:i/>
          <w:iCs/>
          <w:color w:val="333333"/>
          <w:sz w:val="24"/>
          <w:szCs w:val="24"/>
        </w:rPr>
        <w:t>armigera</w:t>
      </w:r>
      <w:proofErr w:type="spellEnd"/>
      <w:r w:rsidRPr="00AE0701">
        <w:rPr>
          <w:rFonts w:ascii="Times New Roman" w:hAnsi="Times New Roman" w:cs="Times New Roman"/>
          <w:color w:val="333333"/>
          <w:sz w:val="24"/>
          <w:szCs w:val="24"/>
        </w:rPr>
        <w:t>; however, it needs further investigation for the interval and frequency.</w:t>
      </w:r>
    </w:p>
    <w:p w14:paraId="0F0A7B0E" w14:textId="77777777" w:rsidR="008A4035" w:rsidRPr="0048780F" w:rsidRDefault="008A4035" w:rsidP="007C0F24">
      <w:pPr>
        <w:spacing w:after="0" w:line="360" w:lineRule="auto"/>
        <w:jc w:val="both"/>
        <w:rPr>
          <w:rFonts w:ascii="Times New Roman" w:hAnsi="Times New Roman" w:cs="Times New Roman"/>
          <w:b/>
          <w:w w:val="105"/>
          <w:sz w:val="24"/>
          <w:szCs w:val="24"/>
        </w:rPr>
      </w:pPr>
      <w:r w:rsidRPr="0048780F">
        <w:rPr>
          <w:rFonts w:ascii="Times New Roman" w:hAnsi="Times New Roman" w:cs="Times New Roman"/>
          <w:b/>
          <w:sz w:val="24"/>
          <w:szCs w:val="24"/>
        </w:rPr>
        <w:t>Effect</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of</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treatments</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on</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yield</w:t>
      </w:r>
    </w:p>
    <w:p w14:paraId="201F8049" w14:textId="77777777" w:rsidR="002A1444" w:rsidRPr="009C06DB" w:rsidRDefault="00932F17" w:rsidP="007C0F24">
      <w:pPr>
        <w:spacing w:after="0" w:line="360" w:lineRule="auto"/>
        <w:jc w:val="both"/>
        <w:rPr>
          <w:sz w:val="24"/>
          <w:szCs w:val="24"/>
        </w:rPr>
      </w:pPr>
      <w:r w:rsidRPr="009C06DB">
        <w:rPr>
          <w:rFonts w:ascii="Times New Roman" w:hAnsi="Times New Roman" w:cs="Times New Roman"/>
          <w:color w:val="000000"/>
          <w:sz w:val="24"/>
          <w:szCs w:val="24"/>
        </w:rPr>
        <w:t>All the treatments were found effective over control that gave significantly higher grain yield of chickpea. Indoxacarb 14.5 SC treated plots gave maximum grain yield (19.5 q/ha)</w:t>
      </w:r>
      <w:r w:rsidR="00E249FB">
        <w:rPr>
          <w:rFonts w:ascii="Times New Roman" w:hAnsi="Times New Roman" w:cs="Times New Roman"/>
          <w:color w:val="000000"/>
          <w:sz w:val="24"/>
          <w:szCs w:val="24"/>
        </w:rPr>
        <w:t xml:space="preserve"> (Table 2)</w:t>
      </w:r>
      <w:r w:rsidRPr="009C06DB">
        <w:rPr>
          <w:rFonts w:ascii="Times New Roman" w:hAnsi="Times New Roman" w:cs="Times New Roman"/>
          <w:color w:val="000000"/>
          <w:sz w:val="24"/>
          <w:szCs w:val="24"/>
        </w:rPr>
        <w:t xml:space="preserve">. Next higher grain yield producing treatments was Spinosad 45 SC @ 0.2% which recorded 17.2 q/ha grain yield. Cow urine @ 0.5% treated plots gave 11.80 q/ha that was at par with untreated control (11.20 q/ha). Present results endorse the findings of </w:t>
      </w:r>
      <w:proofErr w:type="spellStart"/>
      <w:r w:rsidRPr="009C06DB">
        <w:rPr>
          <w:rFonts w:ascii="Times New Roman" w:hAnsi="Times New Roman" w:cs="Times New Roman"/>
          <w:color w:val="333333"/>
          <w:sz w:val="24"/>
          <w:szCs w:val="24"/>
        </w:rPr>
        <w:t>Mihretie</w:t>
      </w:r>
      <w:proofErr w:type="spellEnd"/>
      <w:r w:rsidRPr="009C06DB">
        <w:rPr>
          <w:rFonts w:ascii="Times New Roman" w:hAnsi="Times New Roman" w:cs="Times New Roman"/>
          <w:color w:val="333333"/>
          <w:sz w:val="24"/>
          <w:szCs w:val="24"/>
        </w:rPr>
        <w:t xml:space="preserve"> </w:t>
      </w:r>
      <w:r w:rsidRPr="009C06DB">
        <w:rPr>
          <w:rFonts w:ascii="Times New Roman" w:hAnsi="Times New Roman" w:cs="Times New Roman"/>
          <w:i/>
          <w:iCs/>
          <w:color w:val="333333"/>
          <w:sz w:val="24"/>
          <w:szCs w:val="24"/>
        </w:rPr>
        <w:t>et al.</w:t>
      </w:r>
      <w:r w:rsidRPr="009C06DB">
        <w:rPr>
          <w:rFonts w:ascii="Times New Roman" w:hAnsi="Times New Roman" w:cs="Times New Roman"/>
          <w:color w:val="333333"/>
          <w:sz w:val="24"/>
          <w:szCs w:val="24"/>
        </w:rPr>
        <w:t xml:space="preserve">(2020) who observed that percentage pod damage, mean larval count per plant, hundred seed weight, and grain yield were significantly affected by the treatments; all tested insecticides significantly reduced the percentage pod damage and mean larvae per plant accordingly increased grain yield ha-1 among insecticides Indoxacarb (48.11) and Spinosad (43.37%) gave higher relative yield increment with maximum MRR 8112.24% and 7698.28% respectively. Thus, the application of Indoxacarb (Avaunt 150 SC) 0.3 Lha-1 or Spinosad (Tracer 480 SC) 0.15 Lha-1 three times with a week interval can be advised for the management of </w:t>
      </w:r>
      <w:proofErr w:type="spellStart"/>
      <w:r w:rsidRPr="009C06DB">
        <w:rPr>
          <w:rFonts w:ascii="Times New Roman" w:hAnsi="Times New Roman" w:cs="Times New Roman"/>
          <w:i/>
          <w:iCs/>
          <w:color w:val="333333"/>
          <w:sz w:val="24"/>
          <w:szCs w:val="24"/>
        </w:rPr>
        <w:t>H.armigera</w:t>
      </w:r>
      <w:proofErr w:type="spellEnd"/>
      <w:r w:rsidRPr="009C06DB">
        <w:rPr>
          <w:rFonts w:ascii="Times New Roman" w:hAnsi="Times New Roman" w:cs="Times New Roman"/>
          <w:color w:val="333333"/>
          <w:sz w:val="24"/>
          <w:szCs w:val="24"/>
        </w:rPr>
        <w:t>; however, it needs further investigation for the interval and frequency.</w:t>
      </w:r>
      <w:r w:rsidRPr="009C06DB">
        <w:t xml:space="preserve"> </w:t>
      </w:r>
    </w:p>
    <w:p w14:paraId="73892CD6" w14:textId="77777777" w:rsidR="008A4035" w:rsidRPr="0048780F" w:rsidRDefault="008A4035" w:rsidP="0048780F">
      <w:pPr>
        <w:pStyle w:val="Titre2"/>
        <w:spacing w:line="276" w:lineRule="auto"/>
        <w:ind w:left="0"/>
        <w:rPr>
          <w:sz w:val="24"/>
          <w:szCs w:val="24"/>
        </w:rPr>
      </w:pPr>
      <w:r w:rsidRPr="0048780F">
        <w:rPr>
          <w:sz w:val="24"/>
          <w:szCs w:val="24"/>
        </w:rPr>
        <w:t>Economics</w:t>
      </w:r>
      <w:r w:rsidR="006A44F5">
        <w:rPr>
          <w:sz w:val="24"/>
          <w:szCs w:val="24"/>
        </w:rPr>
        <w:t xml:space="preserve"> </w:t>
      </w:r>
      <w:r w:rsidRPr="0048780F">
        <w:rPr>
          <w:sz w:val="24"/>
          <w:szCs w:val="24"/>
        </w:rPr>
        <w:t>of</w:t>
      </w:r>
      <w:r w:rsidR="006A44F5">
        <w:rPr>
          <w:sz w:val="24"/>
          <w:szCs w:val="24"/>
        </w:rPr>
        <w:t xml:space="preserve"> </w:t>
      </w:r>
      <w:r w:rsidRPr="0048780F">
        <w:rPr>
          <w:sz w:val="24"/>
          <w:szCs w:val="24"/>
        </w:rPr>
        <w:t>treatments</w:t>
      </w:r>
    </w:p>
    <w:p w14:paraId="7089F00C" w14:textId="77777777" w:rsidR="00601E2B" w:rsidRDefault="00601E2B" w:rsidP="006A44F5">
      <w:pPr>
        <w:pStyle w:val="Corpsdetexte"/>
        <w:tabs>
          <w:tab w:val="left" w:pos="9000"/>
        </w:tabs>
        <w:spacing w:line="360" w:lineRule="auto"/>
        <w:ind w:right="26" w:firstLine="720"/>
        <w:jc w:val="both"/>
        <w:rPr>
          <w:rFonts w:eastAsiaTheme="minorEastAsia"/>
          <w:color w:val="000000"/>
          <w:sz w:val="24"/>
          <w:lang w:bidi="hi-IN"/>
        </w:rPr>
      </w:pPr>
      <w:r w:rsidRPr="009C06DB">
        <w:rPr>
          <w:rFonts w:eastAsiaTheme="minorEastAsia"/>
          <w:color w:val="000000"/>
          <w:sz w:val="24"/>
          <w:lang w:bidi="hi-IN"/>
        </w:rPr>
        <w:t>The economics of treatments were determined to find out the cost effectiveness of treatment in the term of cost -benefit ratio. The maximum cost - benefit ratio was obtained in plot treated with 0.4 % Indoxacarb 14.5 SC (1:18.8). Next effective treatments in the term of cost -benefit ratio were Neem oil @ 5% (1:16.4) followed by Garlic extract 5% (1.16:3). Lowest cost -benefit ratio (1:6.7) was found in cow urine 0.5% treated plot</w:t>
      </w:r>
      <w:r w:rsidR="00E249FB">
        <w:rPr>
          <w:rFonts w:eastAsiaTheme="minorEastAsia"/>
          <w:color w:val="000000"/>
          <w:sz w:val="24"/>
          <w:lang w:bidi="hi-IN"/>
        </w:rPr>
        <w:t xml:space="preserve"> (Table 3)</w:t>
      </w:r>
      <w:r w:rsidRPr="009C06DB">
        <w:rPr>
          <w:rFonts w:eastAsiaTheme="minorEastAsia"/>
          <w:color w:val="000000"/>
          <w:sz w:val="24"/>
          <w:lang w:bidi="hi-IN"/>
        </w:rPr>
        <w:t xml:space="preserve">. Present results are in partial agreement with Singh </w:t>
      </w:r>
      <w:r w:rsidRPr="009C06DB">
        <w:rPr>
          <w:rFonts w:eastAsiaTheme="minorEastAsia"/>
          <w:i/>
          <w:iCs/>
          <w:color w:val="000000"/>
          <w:sz w:val="24"/>
          <w:lang w:bidi="hi-IN"/>
        </w:rPr>
        <w:t xml:space="preserve">et al </w:t>
      </w:r>
      <w:r w:rsidRPr="009C06DB">
        <w:rPr>
          <w:rFonts w:eastAsiaTheme="minorEastAsia"/>
          <w:color w:val="000000"/>
          <w:sz w:val="24"/>
          <w:lang w:bidi="hi-IN"/>
        </w:rPr>
        <w:t>(2020) who found that Maximum yield i.e. 21. 40q/ha was given by cow urine + neem leaf which was closely followed by cow urine + tobacco leaf and cow urine + lantana leaf. ICBR of cow urine i.e.1:15.5 was the highest followed by cow urine +</w:t>
      </w:r>
      <w:r w:rsidR="00E249FB">
        <w:rPr>
          <w:rFonts w:eastAsiaTheme="minorEastAsia"/>
          <w:color w:val="000000"/>
          <w:sz w:val="24"/>
          <w:lang w:bidi="hi-IN"/>
        </w:rPr>
        <w:t xml:space="preserve"> </w:t>
      </w:r>
      <w:r w:rsidRPr="009C06DB">
        <w:rPr>
          <w:rFonts w:eastAsiaTheme="minorEastAsia"/>
          <w:color w:val="000000"/>
          <w:sz w:val="24"/>
          <w:lang w:bidi="hi-IN"/>
        </w:rPr>
        <w:t>neem leaf having ICBR 1:13.52. Similar trend in percent increased yield over control was observed in this investigation.</w:t>
      </w:r>
    </w:p>
    <w:p w14:paraId="7F0A8DE6" w14:textId="77777777" w:rsidR="00F41743" w:rsidRDefault="00F41743" w:rsidP="00F41743">
      <w:pPr>
        <w:pStyle w:val="Corpsdetexte"/>
        <w:tabs>
          <w:tab w:val="left" w:pos="9000"/>
        </w:tabs>
        <w:spacing w:line="360" w:lineRule="auto"/>
        <w:ind w:right="26"/>
        <w:jc w:val="both"/>
        <w:rPr>
          <w:rFonts w:eastAsiaTheme="minorEastAsia"/>
          <w:color w:val="000000"/>
          <w:sz w:val="24"/>
          <w:lang w:bidi="hi-IN"/>
        </w:rPr>
      </w:pPr>
    </w:p>
    <w:p w14:paraId="52F2B926" w14:textId="6BE1E3EF" w:rsidR="00F41743" w:rsidRDefault="00F41743" w:rsidP="00F41743">
      <w:pPr>
        <w:pStyle w:val="Corpsdetexte"/>
        <w:tabs>
          <w:tab w:val="left" w:pos="9000"/>
        </w:tabs>
        <w:spacing w:line="360" w:lineRule="auto"/>
        <w:ind w:right="26"/>
        <w:jc w:val="both"/>
        <w:rPr>
          <w:rFonts w:eastAsiaTheme="minorEastAsia"/>
          <w:color w:val="000000"/>
          <w:sz w:val="24"/>
          <w:lang w:bidi="hi-IN"/>
        </w:rPr>
      </w:pPr>
    </w:p>
    <w:p w14:paraId="53F23AC3" w14:textId="77777777" w:rsidR="007B023B" w:rsidRPr="009C06DB" w:rsidRDefault="007B023B" w:rsidP="00F41743">
      <w:pPr>
        <w:pStyle w:val="Corpsdetexte"/>
        <w:tabs>
          <w:tab w:val="left" w:pos="9000"/>
        </w:tabs>
        <w:spacing w:line="360" w:lineRule="auto"/>
        <w:ind w:right="26"/>
        <w:jc w:val="both"/>
        <w:rPr>
          <w:rFonts w:eastAsiaTheme="minorEastAsia"/>
          <w:color w:val="000000"/>
          <w:sz w:val="24"/>
          <w:lang w:bidi="hi-IN"/>
        </w:rPr>
      </w:pPr>
    </w:p>
    <w:p w14:paraId="76CAE22F" w14:textId="77777777" w:rsidR="00470F93" w:rsidRPr="0048780F" w:rsidRDefault="00752177" w:rsidP="0048780F">
      <w:pPr>
        <w:spacing w:after="0"/>
        <w:rPr>
          <w:rFonts w:ascii="Times New Roman" w:hAnsi="Times New Roman" w:cs="Times New Roman"/>
          <w:b/>
          <w:sz w:val="24"/>
          <w:szCs w:val="24"/>
        </w:rPr>
      </w:pPr>
      <w:r w:rsidRPr="0048780F">
        <w:rPr>
          <w:rFonts w:ascii="Times New Roman" w:hAnsi="Times New Roman" w:cs="Times New Roman"/>
          <w:b/>
          <w:sz w:val="24"/>
          <w:szCs w:val="24"/>
        </w:rPr>
        <w:t>Reference</w:t>
      </w:r>
    </w:p>
    <w:p w14:paraId="60541F95" w14:textId="77777777" w:rsidR="00F46180" w:rsidRPr="006B450E" w:rsidRDefault="00F46180" w:rsidP="00E249FB">
      <w:pPr>
        <w:shd w:val="clear" w:color="auto" w:fill="FFFFFF"/>
        <w:spacing w:after="0"/>
        <w:ind w:left="720" w:hanging="720"/>
        <w:jc w:val="both"/>
        <w:rPr>
          <w:rFonts w:ascii="Times New Roman" w:eastAsia="Times New Roman" w:hAnsi="Times New Roman" w:cs="Times New Roman"/>
          <w:bCs/>
          <w:color w:val="000000"/>
          <w:spacing w:val="1"/>
          <w:sz w:val="24"/>
          <w:szCs w:val="24"/>
          <w:lang w:val="pt-BR" w:eastAsia="en-IN" w:bidi="ar-SA"/>
        </w:rPr>
      </w:pPr>
      <w:r w:rsidRPr="00E249FB">
        <w:rPr>
          <w:rFonts w:ascii="Times New Roman" w:eastAsia="Times New Roman" w:hAnsi="Times New Roman" w:cs="Times New Roman"/>
          <w:bCs/>
          <w:color w:val="000000"/>
          <w:spacing w:val="1"/>
          <w:sz w:val="24"/>
          <w:szCs w:val="24"/>
          <w:lang w:val="en-IN" w:eastAsia="en-IN" w:bidi="ar-SA"/>
        </w:rPr>
        <w:t>Ahmed K, Awan MS</w:t>
      </w:r>
      <w:r w:rsidRPr="00E249FB">
        <w:rPr>
          <w:rFonts w:ascii="Times New Roman" w:eastAsia="Times New Roman" w:hAnsi="Times New Roman" w:cs="Times New Roman"/>
          <w:bCs/>
          <w:color w:val="000000"/>
          <w:spacing w:val="4"/>
          <w:sz w:val="24"/>
          <w:szCs w:val="24"/>
          <w:lang w:val="en-IN" w:eastAsia="en-IN" w:bidi="ar-SA"/>
        </w:rPr>
        <w:t xml:space="preserve">, 2013. Integrated </w:t>
      </w:r>
      <w:r w:rsidRPr="00E249FB">
        <w:rPr>
          <w:rFonts w:ascii="Times New Roman" w:eastAsia="Times New Roman" w:hAnsi="Times New Roman" w:cs="Times New Roman"/>
          <w:bCs/>
          <w:color w:val="000000"/>
          <w:spacing w:val="1"/>
          <w:sz w:val="24"/>
          <w:szCs w:val="24"/>
          <w:lang w:val="en-IN" w:eastAsia="en-IN" w:bidi="ar-SA"/>
        </w:rPr>
        <w:t xml:space="preserve">management of insect pests of chickpea </w:t>
      </w:r>
      <w:proofErr w:type="spellStart"/>
      <w:r w:rsidRPr="00E249FB">
        <w:rPr>
          <w:rFonts w:ascii="Times New Roman" w:eastAsia="Times New Roman" w:hAnsi="Times New Roman" w:cs="Times New Roman"/>
          <w:bCs/>
          <w:i/>
          <w:iCs/>
          <w:color w:val="000000"/>
          <w:spacing w:val="-1"/>
          <w:sz w:val="24"/>
          <w:szCs w:val="24"/>
          <w:lang w:val="en-IN" w:eastAsia="en-IN" w:bidi="ar-SA"/>
        </w:rPr>
        <w:t>Cicer</w:t>
      </w:r>
      <w:proofErr w:type="spellEnd"/>
      <w:r w:rsidRPr="00E249FB">
        <w:rPr>
          <w:rFonts w:ascii="Times New Roman" w:eastAsia="Times New Roman" w:hAnsi="Times New Roman" w:cs="Times New Roman"/>
          <w:bCs/>
          <w:i/>
          <w:iCs/>
          <w:color w:val="000000"/>
          <w:spacing w:val="-1"/>
          <w:sz w:val="24"/>
          <w:szCs w:val="24"/>
          <w:lang w:val="en-IN" w:eastAsia="en-IN" w:bidi="ar-SA"/>
        </w:rPr>
        <w:t xml:space="preserve"> </w:t>
      </w:r>
      <w:proofErr w:type="spellStart"/>
      <w:r w:rsidRPr="00E249FB">
        <w:rPr>
          <w:rFonts w:ascii="Times New Roman" w:eastAsia="Times New Roman" w:hAnsi="Times New Roman" w:cs="Times New Roman"/>
          <w:bCs/>
          <w:i/>
          <w:iCs/>
          <w:color w:val="000000"/>
          <w:spacing w:val="-1"/>
          <w:sz w:val="24"/>
          <w:szCs w:val="24"/>
          <w:lang w:val="en-IN" w:eastAsia="en-IN" w:bidi="ar-SA"/>
        </w:rPr>
        <w:t>arietinum</w:t>
      </w:r>
      <w:proofErr w:type="spellEnd"/>
      <w:r>
        <w:rPr>
          <w:rFonts w:ascii="Times New Roman" w:eastAsia="Times New Roman" w:hAnsi="Times New Roman" w:cs="Times New Roman"/>
          <w:bCs/>
          <w:color w:val="000000"/>
          <w:spacing w:val="2"/>
          <w:sz w:val="24"/>
          <w:szCs w:val="24"/>
          <w:lang w:val="en-IN" w:eastAsia="en-IN" w:bidi="ar-SA"/>
        </w:rPr>
        <w:t xml:space="preserve"> </w:t>
      </w:r>
      <w:r w:rsidRPr="00E249FB">
        <w:rPr>
          <w:rFonts w:ascii="Times New Roman" w:eastAsia="Times New Roman" w:hAnsi="Times New Roman" w:cs="Times New Roman"/>
          <w:bCs/>
          <w:color w:val="000000"/>
          <w:spacing w:val="2"/>
          <w:sz w:val="24"/>
          <w:szCs w:val="24"/>
          <w:lang w:val="en-IN" w:eastAsia="en-IN" w:bidi="ar-SA"/>
        </w:rPr>
        <w:t>(L.</w:t>
      </w:r>
      <w:r w:rsidRPr="00E249FB">
        <w:rPr>
          <w:rFonts w:ascii="Times New Roman" w:eastAsia="Times New Roman" w:hAnsi="Times New Roman" w:cs="Times New Roman"/>
          <w:bCs/>
          <w:color w:val="000000"/>
          <w:spacing w:val="-1"/>
          <w:sz w:val="24"/>
          <w:szCs w:val="24"/>
          <w:lang w:val="en-IN" w:eastAsia="en-IN" w:bidi="ar-SA"/>
        </w:rPr>
        <w:t xml:space="preserve">) </w:t>
      </w:r>
      <w:proofErr w:type="spellStart"/>
      <w:r w:rsidRPr="00E249FB">
        <w:rPr>
          <w:rFonts w:ascii="Times New Roman" w:eastAsia="Times New Roman" w:hAnsi="Times New Roman" w:cs="Times New Roman"/>
          <w:bCs/>
          <w:color w:val="000000"/>
          <w:spacing w:val="-1"/>
          <w:sz w:val="24"/>
          <w:szCs w:val="24"/>
          <w:lang w:val="en-IN" w:eastAsia="en-IN" w:bidi="ar-SA"/>
        </w:rPr>
        <w:t>Walp</w:t>
      </w:r>
      <w:r w:rsidRPr="00E249FB">
        <w:rPr>
          <w:rFonts w:ascii="Times New Roman" w:eastAsia="Times New Roman" w:hAnsi="Times New Roman" w:cs="Times New Roman"/>
          <w:bCs/>
          <w:color w:val="000000"/>
          <w:spacing w:val="-4"/>
          <w:sz w:val="24"/>
          <w:szCs w:val="24"/>
          <w:lang w:val="en-IN" w:eastAsia="en-IN" w:bidi="ar-SA"/>
        </w:rPr>
        <w:t>in</w:t>
      </w:r>
      <w:proofErr w:type="spellEnd"/>
      <w:r w:rsidRPr="00E249FB">
        <w:rPr>
          <w:rFonts w:ascii="Times New Roman" w:eastAsia="Times New Roman" w:hAnsi="Times New Roman" w:cs="Times New Roman"/>
          <w:bCs/>
          <w:color w:val="000000"/>
          <w:spacing w:val="-4"/>
          <w:sz w:val="24"/>
          <w:szCs w:val="24"/>
          <w:lang w:val="en-IN" w:eastAsia="en-IN" w:bidi="ar-SA"/>
        </w:rPr>
        <w:t xml:space="preserve"> South Asian </w:t>
      </w:r>
      <w:r w:rsidRPr="00E249FB">
        <w:rPr>
          <w:rFonts w:ascii="Times New Roman" w:eastAsia="Times New Roman" w:hAnsi="Times New Roman" w:cs="Times New Roman"/>
          <w:bCs/>
          <w:color w:val="000000"/>
          <w:spacing w:val="-1"/>
          <w:sz w:val="24"/>
          <w:szCs w:val="24"/>
          <w:lang w:val="en-IN" w:eastAsia="en-IN" w:bidi="ar-SA"/>
        </w:rPr>
        <w:t>Countries: Present status and future strategies</w:t>
      </w:r>
      <w:r w:rsidRPr="00E249FB">
        <w:rPr>
          <w:rFonts w:ascii="Times New Roman" w:eastAsia="Times New Roman" w:hAnsi="Times New Roman" w:cs="Times New Roman"/>
          <w:bCs/>
          <w:color w:val="000000"/>
          <w:sz w:val="24"/>
          <w:szCs w:val="24"/>
          <w:lang w:val="en-IN" w:eastAsia="en-IN" w:bidi="ar-SA"/>
        </w:rPr>
        <w:t xml:space="preserve"> - a r</w:t>
      </w:r>
      <w:r w:rsidRPr="00E249FB">
        <w:rPr>
          <w:rFonts w:ascii="Times New Roman" w:eastAsia="Times New Roman" w:hAnsi="Times New Roman" w:cs="Times New Roman"/>
          <w:bCs/>
          <w:color w:val="000000"/>
          <w:spacing w:val="-7"/>
          <w:sz w:val="24"/>
          <w:szCs w:val="24"/>
          <w:lang w:val="en-IN" w:eastAsia="en-IN" w:bidi="ar-SA"/>
        </w:rPr>
        <w:t xml:space="preserve">eview. </w:t>
      </w:r>
      <w:r w:rsidRPr="006B450E">
        <w:rPr>
          <w:rFonts w:ascii="Times New Roman" w:eastAsia="Times New Roman" w:hAnsi="Times New Roman" w:cs="Times New Roman"/>
          <w:bCs/>
          <w:i/>
          <w:iCs/>
          <w:color w:val="000000"/>
          <w:spacing w:val="2"/>
          <w:sz w:val="24"/>
          <w:szCs w:val="24"/>
          <w:lang w:val="pt-BR" w:eastAsia="en-IN" w:bidi="ar-SA"/>
        </w:rPr>
        <w:t>Pak. J. Zool</w:t>
      </w:r>
      <w:r w:rsidRPr="006B450E">
        <w:rPr>
          <w:rFonts w:ascii="Times New Roman" w:eastAsia="Times New Roman" w:hAnsi="Times New Roman" w:cs="Times New Roman"/>
          <w:bCs/>
          <w:color w:val="000000"/>
          <w:spacing w:val="2"/>
          <w:sz w:val="24"/>
          <w:szCs w:val="24"/>
          <w:lang w:val="pt-BR" w:eastAsia="en-IN" w:bidi="ar-SA"/>
        </w:rPr>
        <w:t xml:space="preserve">., </w:t>
      </w:r>
      <w:r w:rsidRPr="006B450E">
        <w:rPr>
          <w:rFonts w:ascii="Times New Roman" w:eastAsia="Times New Roman" w:hAnsi="Times New Roman" w:cs="Times New Roman"/>
          <w:bCs/>
          <w:color w:val="000000"/>
          <w:spacing w:val="-4"/>
          <w:sz w:val="24"/>
          <w:szCs w:val="24"/>
          <w:lang w:val="pt-BR" w:eastAsia="en-IN" w:bidi="ar-SA"/>
        </w:rPr>
        <w:t>45</w:t>
      </w:r>
      <w:r w:rsidRPr="006B450E">
        <w:rPr>
          <w:rFonts w:ascii="Times New Roman" w:eastAsia="Times New Roman" w:hAnsi="Times New Roman" w:cs="Times New Roman"/>
          <w:bCs/>
          <w:color w:val="000000"/>
          <w:sz w:val="24"/>
          <w:szCs w:val="24"/>
          <w:lang w:val="pt-BR" w:eastAsia="en-IN" w:bidi="ar-SA"/>
        </w:rPr>
        <w:t xml:space="preserve">: </w:t>
      </w:r>
      <w:r w:rsidRPr="006B450E">
        <w:rPr>
          <w:rFonts w:ascii="Times New Roman" w:eastAsia="Times New Roman" w:hAnsi="Times New Roman" w:cs="Times New Roman"/>
          <w:bCs/>
          <w:color w:val="000000"/>
          <w:spacing w:val="4"/>
          <w:sz w:val="24"/>
          <w:szCs w:val="24"/>
          <w:lang w:val="pt-BR" w:eastAsia="en-IN" w:bidi="ar-SA"/>
        </w:rPr>
        <w:t>1125</w:t>
      </w:r>
      <w:r w:rsidRPr="006B450E">
        <w:rPr>
          <w:rFonts w:ascii="Times New Roman" w:eastAsia="Times New Roman" w:hAnsi="Times New Roman" w:cs="Times New Roman"/>
          <w:bCs/>
          <w:color w:val="000000"/>
          <w:sz w:val="24"/>
          <w:szCs w:val="24"/>
          <w:lang w:val="pt-BR" w:eastAsia="en-IN" w:bidi="ar-SA"/>
        </w:rPr>
        <w:t>-</w:t>
      </w:r>
      <w:r w:rsidRPr="006B450E">
        <w:rPr>
          <w:rFonts w:ascii="Times New Roman" w:eastAsia="Times New Roman" w:hAnsi="Times New Roman" w:cs="Times New Roman"/>
          <w:bCs/>
          <w:color w:val="000000"/>
          <w:spacing w:val="4"/>
          <w:sz w:val="24"/>
          <w:szCs w:val="24"/>
          <w:lang w:val="pt-BR" w:eastAsia="en-IN" w:bidi="ar-SA"/>
        </w:rPr>
        <w:t>1145.</w:t>
      </w:r>
    </w:p>
    <w:p w14:paraId="164C705F" w14:textId="77777777" w:rsidR="00F46180" w:rsidRPr="00E249FB" w:rsidRDefault="00F46180" w:rsidP="00E249FB">
      <w:pPr>
        <w:spacing w:after="0"/>
        <w:ind w:left="720" w:hanging="720"/>
        <w:jc w:val="both"/>
        <w:rPr>
          <w:rFonts w:ascii="Times New Roman" w:eastAsia="Times New Roman" w:hAnsi="Times New Roman" w:cs="Times New Roman"/>
          <w:sz w:val="24"/>
          <w:szCs w:val="24"/>
        </w:rPr>
      </w:pPr>
      <w:r w:rsidRPr="006B450E">
        <w:rPr>
          <w:rFonts w:ascii="Times New Roman" w:eastAsia="Times New Roman" w:hAnsi="Times New Roman" w:cs="Times New Roman"/>
          <w:color w:val="000000"/>
          <w:sz w:val="24"/>
          <w:szCs w:val="24"/>
          <w:lang w:val="pt-BR"/>
        </w:rPr>
        <w:t xml:space="preserve">Gautam. M. P.; Chandra, U; Singh ,S. N., Yadav ,S. K. and. </w:t>
      </w:r>
      <w:proofErr w:type="spellStart"/>
      <w:r w:rsidRPr="00E249FB">
        <w:rPr>
          <w:rFonts w:ascii="Times New Roman" w:eastAsia="Times New Roman" w:hAnsi="Times New Roman" w:cs="Times New Roman"/>
          <w:color w:val="000000"/>
          <w:sz w:val="24"/>
          <w:szCs w:val="24"/>
        </w:rPr>
        <w:t>Giri</w:t>
      </w:r>
      <w:proofErr w:type="spellEnd"/>
      <w:r w:rsidRPr="00E249FB">
        <w:rPr>
          <w:rFonts w:ascii="Times New Roman" w:eastAsia="Times New Roman" w:hAnsi="Times New Roman" w:cs="Times New Roman"/>
          <w:color w:val="000000"/>
          <w:sz w:val="24"/>
          <w:szCs w:val="24"/>
        </w:rPr>
        <w:t>, S. K</w:t>
      </w:r>
      <w:r>
        <w:rPr>
          <w:rFonts w:ascii="Times New Roman" w:eastAsia="Times New Roman" w:hAnsi="Times New Roman" w:cs="Times New Roman"/>
          <w:color w:val="000000"/>
          <w:sz w:val="24"/>
          <w:szCs w:val="24"/>
        </w:rPr>
        <w:t>.</w:t>
      </w:r>
      <w:r w:rsidRPr="00E249FB">
        <w:rPr>
          <w:rFonts w:ascii="Times New Roman" w:eastAsia="Times New Roman" w:hAnsi="Times New Roman" w:cs="Times New Roman"/>
          <w:color w:val="000000"/>
          <w:sz w:val="24"/>
          <w:szCs w:val="24"/>
        </w:rPr>
        <w:t xml:space="preserve"> 2018</w:t>
      </w:r>
      <w:r>
        <w:rPr>
          <w:rFonts w:ascii="Times New Roman" w:eastAsia="Times New Roman" w:hAnsi="Times New Roman" w:cs="Times New Roman"/>
          <w:color w:val="000000"/>
          <w:sz w:val="24"/>
          <w:szCs w:val="24"/>
        </w:rPr>
        <w:t>.</w:t>
      </w:r>
      <w:r w:rsidRPr="00E249FB">
        <w:rPr>
          <w:rFonts w:ascii="Times New Roman" w:eastAsia="Times New Roman" w:hAnsi="Times New Roman" w:cs="Times New Roman"/>
          <w:color w:val="000000"/>
          <w:sz w:val="24"/>
          <w:szCs w:val="24"/>
        </w:rPr>
        <w:t xml:space="preserve"> Studies on </w:t>
      </w:r>
      <w:r>
        <w:rPr>
          <w:rFonts w:ascii="Times New Roman" w:eastAsia="Times New Roman" w:hAnsi="Times New Roman" w:cs="Times New Roman"/>
          <w:color w:val="000000"/>
          <w:sz w:val="24"/>
          <w:szCs w:val="24"/>
        </w:rPr>
        <w:t>e</w:t>
      </w:r>
      <w:r w:rsidRPr="00E249FB">
        <w:rPr>
          <w:rFonts w:ascii="Times New Roman" w:eastAsia="Times New Roman" w:hAnsi="Times New Roman" w:cs="Times New Roman"/>
          <w:color w:val="000000"/>
          <w:sz w:val="24"/>
          <w:szCs w:val="24"/>
        </w:rPr>
        <w:t>fficacy of</w:t>
      </w:r>
      <w:r>
        <w:rPr>
          <w:rFonts w:ascii="Times New Roman" w:eastAsia="Times New Roman" w:hAnsi="Times New Roman" w:cs="Times New Roman"/>
          <w:color w:val="000000"/>
          <w:sz w:val="24"/>
          <w:szCs w:val="24"/>
        </w:rPr>
        <w:t xml:space="preserve"> </w:t>
      </w:r>
      <w:r w:rsidRPr="00E249FB">
        <w:rPr>
          <w:rFonts w:ascii="Times New Roman" w:eastAsia="Times New Roman" w:hAnsi="Times New Roman" w:cs="Times New Roman"/>
          <w:color w:val="000000"/>
          <w:sz w:val="24"/>
          <w:szCs w:val="24"/>
        </w:rPr>
        <w:t xml:space="preserve">Botanicals against </w:t>
      </w:r>
      <w:proofErr w:type="spellStart"/>
      <w:r w:rsidRPr="00E249FB">
        <w:rPr>
          <w:rFonts w:ascii="Times New Roman" w:eastAsia="Times New Roman" w:hAnsi="Times New Roman" w:cs="Times New Roman"/>
          <w:i/>
          <w:iCs/>
          <w:color w:val="000000"/>
          <w:sz w:val="24"/>
          <w:szCs w:val="24"/>
        </w:rPr>
        <w:t>Helicoverpa</w:t>
      </w:r>
      <w:proofErr w:type="spellEnd"/>
      <w:r w:rsidRPr="00E249FB">
        <w:rPr>
          <w:rFonts w:ascii="Times New Roman" w:eastAsia="Times New Roman" w:hAnsi="Times New Roman" w:cs="Times New Roman"/>
          <w:i/>
          <w:iCs/>
          <w:color w:val="000000"/>
          <w:sz w:val="24"/>
          <w:szCs w:val="24"/>
        </w:rPr>
        <w:t xml:space="preserve"> </w:t>
      </w:r>
      <w:proofErr w:type="spellStart"/>
      <w:r w:rsidRPr="00E249FB">
        <w:rPr>
          <w:rFonts w:ascii="Times New Roman" w:eastAsia="Times New Roman" w:hAnsi="Times New Roman" w:cs="Times New Roman"/>
          <w:i/>
          <w:iCs/>
          <w:color w:val="000000"/>
          <w:sz w:val="24"/>
          <w:szCs w:val="24"/>
        </w:rPr>
        <w:t>armigera</w:t>
      </w:r>
      <w:proofErr w:type="spellEnd"/>
      <w:r w:rsidRPr="00E249FB">
        <w:rPr>
          <w:rFonts w:ascii="Times New Roman" w:eastAsia="Times New Roman" w:hAnsi="Times New Roman" w:cs="Times New Roman"/>
          <w:color w:val="000000"/>
          <w:sz w:val="24"/>
          <w:szCs w:val="24"/>
        </w:rPr>
        <w:t xml:space="preserve"> (</w:t>
      </w:r>
      <w:proofErr w:type="spellStart"/>
      <w:r w:rsidRPr="00E249FB">
        <w:rPr>
          <w:rFonts w:ascii="Times New Roman" w:eastAsia="Times New Roman" w:hAnsi="Times New Roman" w:cs="Times New Roman"/>
          <w:color w:val="000000"/>
          <w:sz w:val="24"/>
          <w:szCs w:val="24"/>
        </w:rPr>
        <w:t>Hubner</w:t>
      </w:r>
      <w:proofErr w:type="spellEnd"/>
      <w:r w:rsidRPr="00E249FB">
        <w:rPr>
          <w:rFonts w:ascii="Times New Roman" w:eastAsia="Times New Roman" w:hAnsi="Times New Roman" w:cs="Times New Roman"/>
          <w:color w:val="000000"/>
          <w:sz w:val="24"/>
          <w:szCs w:val="24"/>
        </w:rPr>
        <w:t>) on Chickpea (</w:t>
      </w:r>
      <w:proofErr w:type="spellStart"/>
      <w:r w:rsidRPr="00E249FB">
        <w:rPr>
          <w:rFonts w:ascii="Times New Roman" w:eastAsia="Times New Roman" w:hAnsi="Times New Roman" w:cs="Times New Roman"/>
          <w:i/>
          <w:iCs/>
          <w:color w:val="000000"/>
          <w:sz w:val="24"/>
          <w:szCs w:val="24"/>
        </w:rPr>
        <w:t>Cicer</w:t>
      </w:r>
      <w:proofErr w:type="spellEnd"/>
      <w:r w:rsidRPr="00E249FB">
        <w:rPr>
          <w:rFonts w:ascii="Times New Roman" w:eastAsia="Times New Roman" w:hAnsi="Times New Roman" w:cs="Times New Roman"/>
          <w:i/>
          <w:iCs/>
          <w:color w:val="000000"/>
          <w:sz w:val="24"/>
          <w:szCs w:val="24"/>
        </w:rPr>
        <w:t xml:space="preserve"> </w:t>
      </w:r>
      <w:proofErr w:type="spellStart"/>
      <w:r w:rsidRPr="00E249FB">
        <w:rPr>
          <w:rFonts w:ascii="Times New Roman" w:eastAsia="Times New Roman" w:hAnsi="Times New Roman" w:cs="Times New Roman"/>
          <w:i/>
          <w:iCs/>
          <w:color w:val="000000"/>
          <w:sz w:val="24"/>
          <w:szCs w:val="24"/>
        </w:rPr>
        <w:t>arietinum</w:t>
      </w:r>
      <w:proofErr w:type="spellEnd"/>
      <w:r w:rsidRPr="00E249FB">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color w:val="000000"/>
          <w:sz w:val="24"/>
          <w:szCs w:val="24"/>
        </w:rPr>
        <w:t xml:space="preserve"> </w:t>
      </w:r>
      <w:proofErr w:type="spellStart"/>
      <w:r w:rsidRPr="00E249FB">
        <w:rPr>
          <w:rFonts w:ascii="Times New Roman" w:eastAsia="Times New Roman" w:hAnsi="Times New Roman" w:cs="Times New Roman"/>
          <w:i/>
          <w:iCs/>
          <w:color w:val="000000"/>
          <w:sz w:val="24"/>
          <w:szCs w:val="24"/>
        </w:rPr>
        <w:t>Int.J.Curr.Microbiol.App.Sci</w:t>
      </w:r>
      <w:proofErr w:type="spellEnd"/>
      <w:r w:rsidRPr="00E249FB">
        <w:rPr>
          <w:rFonts w:ascii="Times New Roman" w:eastAsia="Times New Roman" w:hAnsi="Times New Roman" w:cs="Times New Roman"/>
          <w:i/>
          <w:iCs/>
          <w:color w:val="000000"/>
          <w:sz w:val="24"/>
          <w:szCs w:val="24"/>
        </w:rPr>
        <w:t xml:space="preserve"> </w:t>
      </w:r>
      <w:r w:rsidRPr="00E249FB">
        <w:rPr>
          <w:rFonts w:ascii="Times New Roman" w:eastAsia="Times New Roman" w:hAnsi="Times New Roman" w:cs="Times New Roman"/>
          <w:color w:val="000000"/>
          <w:sz w:val="24"/>
          <w:szCs w:val="24"/>
        </w:rPr>
        <w:t>7: 612-618</w:t>
      </w:r>
      <w:r w:rsidRPr="00E249FB">
        <w:rPr>
          <w:rFonts w:ascii="Times New Roman" w:eastAsia="Times New Roman" w:hAnsi="Times New Roman" w:cs="Times New Roman"/>
          <w:sz w:val="24"/>
          <w:szCs w:val="24"/>
        </w:rPr>
        <w:t>.</w:t>
      </w:r>
    </w:p>
    <w:p w14:paraId="0D7FACCE" w14:textId="77777777" w:rsidR="00F46180" w:rsidRPr="00E249FB" w:rsidRDefault="00F46180" w:rsidP="00E249FB">
      <w:pPr>
        <w:spacing w:after="0"/>
        <w:ind w:left="720" w:hanging="720"/>
        <w:jc w:val="both"/>
        <w:rPr>
          <w:rFonts w:ascii="Times New Roman" w:hAnsi="Times New Roman" w:cs="Times New Roman"/>
          <w:sz w:val="24"/>
          <w:szCs w:val="24"/>
        </w:rPr>
      </w:pPr>
      <w:proofErr w:type="spellStart"/>
      <w:r w:rsidRPr="00E249FB">
        <w:rPr>
          <w:rFonts w:ascii="Times New Roman" w:hAnsi="Times New Roman" w:cs="Times New Roman"/>
          <w:color w:val="000000"/>
          <w:sz w:val="24"/>
          <w:szCs w:val="24"/>
        </w:rPr>
        <w:t>Mihretie</w:t>
      </w:r>
      <w:proofErr w:type="spellEnd"/>
      <w:r w:rsidRPr="00E249FB">
        <w:rPr>
          <w:rFonts w:ascii="Times New Roman" w:hAnsi="Times New Roman" w:cs="Times New Roman"/>
          <w:color w:val="000000"/>
          <w:sz w:val="24"/>
          <w:szCs w:val="24"/>
        </w:rPr>
        <w:t xml:space="preserve">, A.; </w:t>
      </w:r>
      <w:proofErr w:type="spellStart"/>
      <w:r w:rsidRPr="00E249FB">
        <w:rPr>
          <w:rFonts w:ascii="Times New Roman" w:hAnsi="Times New Roman" w:cs="Times New Roman"/>
          <w:color w:val="000000"/>
          <w:sz w:val="24"/>
          <w:szCs w:val="24"/>
        </w:rPr>
        <w:t>Yimer</w:t>
      </w:r>
      <w:proofErr w:type="spellEnd"/>
      <w:r w:rsidRPr="00E249FB">
        <w:rPr>
          <w:rFonts w:ascii="Times New Roman" w:hAnsi="Times New Roman" w:cs="Times New Roman"/>
          <w:color w:val="000000"/>
          <w:sz w:val="24"/>
          <w:szCs w:val="24"/>
        </w:rPr>
        <w:t xml:space="preserve">, D.; Wudu, E.; and </w:t>
      </w:r>
      <w:proofErr w:type="spellStart"/>
      <w:r w:rsidRPr="00E249FB">
        <w:rPr>
          <w:rFonts w:ascii="Times New Roman" w:hAnsi="Times New Roman" w:cs="Times New Roman"/>
          <w:color w:val="000000"/>
          <w:sz w:val="24"/>
          <w:szCs w:val="24"/>
        </w:rPr>
        <w:t>Kassaw</w:t>
      </w:r>
      <w:proofErr w:type="spellEnd"/>
      <w:r w:rsidRPr="00E249FB">
        <w:rPr>
          <w:rFonts w:ascii="Times New Roman" w:hAnsi="Times New Roman" w:cs="Times New Roman"/>
          <w:color w:val="000000"/>
          <w:sz w:val="24"/>
          <w:szCs w:val="24"/>
        </w:rPr>
        <w:t>, A.2020 Efficacy of insecticides against African bollworm (</w:t>
      </w:r>
      <w:proofErr w:type="spellStart"/>
      <w:r w:rsidRPr="00E249FB">
        <w:rPr>
          <w:rFonts w:ascii="Times New Roman" w:hAnsi="Times New Roman" w:cs="Times New Roman"/>
          <w:i/>
          <w:iCs/>
          <w:color w:val="000000"/>
          <w:sz w:val="24"/>
          <w:szCs w:val="24"/>
        </w:rPr>
        <w:t>Helicoverpa</w:t>
      </w:r>
      <w:proofErr w:type="spellEnd"/>
      <w:r w:rsidRPr="00E249FB">
        <w:rPr>
          <w:rFonts w:ascii="Times New Roman" w:hAnsi="Times New Roman" w:cs="Times New Roman"/>
          <w:i/>
          <w:iCs/>
          <w:color w:val="000000"/>
          <w:sz w:val="24"/>
          <w:szCs w:val="24"/>
        </w:rPr>
        <w:t xml:space="preserve"> </w:t>
      </w:r>
      <w:proofErr w:type="spellStart"/>
      <w:r w:rsidRPr="00E249FB">
        <w:rPr>
          <w:rFonts w:ascii="Times New Roman" w:hAnsi="Times New Roman" w:cs="Times New Roman"/>
          <w:i/>
          <w:iCs/>
          <w:color w:val="000000"/>
          <w:sz w:val="24"/>
          <w:szCs w:val="24"/>
        </w:rPr>
        <w:t>armigera</w:t>
      </w:r>
      <w:proofErr w:type="spellEnd"/>
      <w:r w:rsidRPr="00E249FB">
        <w:rPr>
          <w:rFonts w:ascii="Times New Roman" w:hAnsi="Times New Roman" w:cs="Times New Roman"/>
          <w:i/>
          <w:iCs/>
          <w:color w:val="000000"/>
          <w:sz w:val="24"/>
          <w:szCs w:val="24"/>
        </w:rPr>
        <w:t xml:space="preserve"> </w:t>
      </w:r>
      <w:proofErr w:type="spellStart"/>
      <w:r w:rsidRPr="00E249FB">
        <w:rPr>
          <w:rFonts w:ascii="Times New Roman" w:hAnsi="Times New Roman" w:cs="Times New Roman"/>
          <w:color w:val="000000"/>
          <w:sz w:val="24"/>
          <w:szCs w:val="24"/>
        </w:rPr>
        <w:t>Hubner</w:t>
      </w:r>
      <w:proofErr w:type="spellEnd"/>
      <w:r w:rsidRPr="00E249FB">
        <w:rPr>
          <w:rFonts w:ascii="Times New Roman" w:hAnsi="Times New Roman" w:cs="Times New Roman"/>
          <w:color w:val="000000"/>
          <w:sz w:val="24"/>
          <w:szCs w:val="24"/>
        </w:rPr>
        <w:t>) on chickpea (</w:t>
      </w:r>
      <w:proofErr w:type="spellStart"/>
      <w:r w:rsidRPr="00E249FB">
        <w:rPr>
          <w:rFonts w:ascii="Times New Roman" w:hAnsi="Times New Roman" w:cs="Times New Roman"/>
          <w:i/>
          <w:iCs/>
          <w:color w:val="000000"/>
          <w:sz w:val="24"/>
          <w:szCs w:val="24"/>
        </w:rPr>
        <w:t>Cicer</w:t>
      </w:r>
      <w:proofErr w:type="spellEnd"/>
      <w:r w:rsidRPr="00E249FB">
        <w:rPr>
          <w:rFonts w:ascii="Times New Roman" w:hAnsi="Times New Roman" w:cs="Times New Roman"/>
          <w:i/>
          <w:iCs/>
          <w:color w:val="000000"/>
          <w:sz w:val="24"/>
          <w:szCs w:val="24"/>
        </w:rPr>
        <w:t xml:space="preserve"> </w:t>
      </w:r>
      <w:proofErr w:type="spellStart"/>
      <w:r w:rsidRPr="00E249FB">
        <w:rPr>
          <w:rFonts w:ascii="Times New Roman" w:hAnsi="Times New Roman" w:cs="Times New Roman"/>
          <w:i/>
          <w:iCs/>
          <w:color w:val="000000"/>
          <w:sz w:val="24"/>
          <w:szCs w:val="24"/>
        </w:rPr>
        <w:t>arietinum</w:t>
      </w:r>
      <w:proofErr w:type="spellEnd"/>
      <w:r w:rsidRPr="00E249FB">
        <w:rPr>
          <w:rFonts w:ascii="Times New Roman" w:hAnsi="Times New Roman" w:cs="Times New Roman"/>
          <w:color w:val="000000"/>
          <w:sz w:val="24"/>
          <w:szCs w:val="24"/>
        </w:rPr>
        <w:t xml:space="preserve">) in the lowlands of </w:t>
      </w:r>
      <w:proofErr w:type="spellStart"/>
      <w:r w:rsidRPr="00E249FB">
        <w:rPr>
          <w:rFonts w:ascii="Times New Roman" w:hAnsi="Times New Roman" w:cs="Times New Roman"/>
          <w:color w:val="000000"/>
          <w:sz w:val="24"/>
          <w:szCs w:val="24"/>
        </w:rPr>
        <w:t>Wollo</w:t>
      </w:r>
      <w:proofErr w:type="spellEnd"/>
      <w:r w:rsidRPr="00E249FB">
        <w:rPr>
          <w:rFonts w:ascii="Times New Roman" w:hAnsi="Times New Roman" w:cs="Times New Roman"/>
          <w:color w:val="000000"/>
          <w:sz w:val="24"/>
          <w:szCs w:val="24"/>
        </w:rPr>
        <w:t xml:space="preserve">, Northeastern Ethiopia Cogent Food &amp; Agriculture 6 </w:t>
      </w:r>
      <w:proofErr w:type="gramStart"/>
      <w:r w:rsidRPr="00E249FB">
        <w:rPr>
          <w:rFonts w:ascii="Times New Roman" w:hAnsi="Times New Roman" w:cs="Times New Roman"/>
          <w:color w:val="000000"/>
          <w:sz w:val="24"/>
          <w:szCs w:val="24"/>
        </w:rPr>
        <w:t>( 1</w:t>
      </w:r>
      <w:proofErr w:type="gramEnd"/>
      <w:r w:rsidRPr="00E249FB">
        <w:rPr>
          <w:rFonts w:ascii="Times New Roman" w:hAnsi="Times New Roman" w:cs="Times New Roman"/>
          <w:color w:val="000000"/>
          <w:sz w:val="24"/>
          <w:szCs w:val="24"/>
        </w:rPr>
        <w:t>)</w:t>
      </w:r>
      <w:r w:rsidRPr="00E249FB">
        <w:rPr>
          <w:rFonts w:ascii="Times New Roman" w:hAnsi="Times New Roman" w:cs="Times New Roman"/>
          <w:sz w:val="24"/>
          <w:szCs w:val="24"/>
        </w:rPr>
        <w:t xml:space="preserve"> .</w:t>
      </w:r>
    </w:p>
    <w:p w14:paraId="76150877" w14:textId="77777777" w:rsidR="00F46180" w:rsidRPr="00E249FB" w:rsidRDefault="00F46180" w:rsidP="00E249FB">
      <w:pPr>
        <w:shd w:val="clear" w:color="auto" w:fill="FFFFFF"/>
        <w:spacing w:after="0"/>
        <w:ind w:left="720" w:hanging="720"/>
        <w:jc w:val="both"/>
        <w:rPr>
          <w:rFonts w:ascii="Times New Roman" w:eastAsia="Times New Roman" w:hAnsi="Times New Roman" w:cs="Times New Roman"/>
          <w:bCs/>
          <w:color w:val="000000"/>
          <w:spacing w:val="-1"/>
          <w:sz w:val="24"/>
          <w:szCs w:val="24"/>
          <w:lang w:val="en-IN" w:eastAsia="en-IN" w:bidi="ar-SA"/>
        </w:rPr>
      </w:pPr>
      <w:proofErr w:type="spellStart"/>
      <w:r w:rsidRPr="00E249FB">
        <w:rPr>
          <w:rFonts w:ascii="Times New Roman" w:eastAsia="Times New Roman" w:hAnsi="Times New Roman" w:cs="Times New Roman"/>
          <w:bCs/>
          <w:color w:val="000000"/>
          <w:spacing w:val="-4"/>
          <w:sz w:val="24"/>
          <w:szCs w:val="24"/>
          <w:lang w:val="en-IN" w:eastAsia="en-IN" w:bidi="ar-SA"/>
        </w:rPr>
        <w:t>Rao</w:t>
      </w:r>
      <w:proofErr w:type="spellEnd"/>
      <w:r w:rsidRPr="00E249FB">
        <w:rPr>
          <w:rFonts w:ascii="Times New Roman" w:eastAsia="Times New Roman" w:hAnsi="Times New Roman" w:cs="Times New Roman"/>
          <w:bCs/>
          <w:color w:val="000000"/>
          <w:spacing w:val="-4"/>
          <w:sz w:val="24"/>
          <w:szCs w:val="24"/>
          <w:lang w:val="en-IN" w:eastAsia="en-IN" w:bidi="ar-SA"/>
        </w:rPr>
        <w:t xml:space="preserve">, RGV, </w:t>
      </w:r>
      <w:proofErr w:type="spellStart"/>
      <w:r w:rsidRPr="00E249FB">
        <w:rPr>
          <w:rFonts w:ascii="Times New Roman" w:eastAsia="Times New Roman" w:hAnsi="Times New Roman" w:cs="Times New Roman"/>
          <w:bCs/>
          <w:color w:val="000000"/>
          <w:spacing w:val="-4"/>
          <w:sz w:val="24"/>
          <w:szCs w:val="24"/>
          <w:lang w:val="en-IN" w:eastAsia="en-IN" w:bidi="ar-SA"/>
        </w:rPr>
        <w:t>Shanower</w:t>
      </w:r>
      <w:proofErr w:type="spellEnd"/>
      <w:r w:rsidRPr="00E249FB">
        <w:rPr>
          <w:rFonts w:ascii="Times New Roman" w:eastAsia="Times New Roman" w:hAnsi="Times New Roman" w:cs="Times New Roman"/>
          <w:bCs/>
          <w:color w:val="000000"/>
          <w:spacing w:val="-4"/>
          <w:sz w:val="24"/>
          <w:szCs w:val="24"/>
          <w:lang w:val="en-IN" w:eastAsia="en-IN" w:bidi="ar-SA"/>
        </w:rPr>
        <w:t xml:space="preserve"> TG, 1999. Identification and management of </w:t>
      </w:r>
      <w:proofErr w:type="spellStart"/>
      <w:r w:rsidRPr="00E249FB">
        <w:rPr>
          <w:rFonts w:ascii="Times New Roman" w:eastAsia="Times New Roman" w:hAnsi="Times New Roman" w:cs="Times New Roman"/>
          <w:bCs/>
          <w:color w:val="000000"/>
          <w:spacing w:val="-4"/>
          <w:sz w:val="24"/>
          <w:szCs w:val="24"/>
          <w:lang w:val="en-IN" w:eastAsia="en-IN" w:bidi="ar-SA"/>
        </w:rPr>
        <w:t>pigeonpea</w:t>
      </w:r>
      <w:proofErr w:type="spellEnd"/>
      <w:r w:rsidRPr="00E249FB">
        <w:rPr>
          <w:rFonts w:ascii="Times New Roman" w:eastAsia="Times New Roman" w:hAnsi="Times New Roman" w:cs="Times New Roman"/>
          <w:bCs/>
          <w:color w:val="000000"/>
          <w:spacing w:val="-4"/>
          <w:sz w:val="24"/>
          <w:szCs w:val="24"/>
          <w:lang w:val="en-IN" w:eastAsia="en-IN" w:bidi="ar-SA"/>
        </w:rPr>
        <w:t xml:space="preserve"> and chickpea </w:t>
      </w:r>
      <w:r w:rsidRPr="00E249FB">
        <w:rPr>
          <w:rFonts w:ascii="Times New Roman" w:eastAsia="Times New Roman" w:hAnsi="Times New Roman" w:cs="Times New Roman"/>
          <w:bCs/>
          <w:color w:val="000000"/>
          <w:spacing w:val="-1"/>
          <w:sz w:val="24"/>
          <w:szCs w:val="24"/>
          <w:lang w:val="en-IN" w:eastAsia="en-IN" w:bidi="ar-SA"/>
        </w:rPr>
        <w:t xml:space="preserve">insect pests in Asia. Information Bulletin no. </w:t>
      </w:r>
      <w:r w:rsidRPr="00E249FB">
        <w:rPr>
          <w:rFonts w:ascii="Times New Roman" w:eastAsia="Times New Roman" w:hAnsi="Times New Roman" w:cs="Times New Roman"/>
          <w:bCs/>
          <w:color w:val="000000"/>
          <w:spacing w:val="4"/>
          <w:sz w:val="24"/>
          <w:szCs w:val="24"/>
          <w:lang w:val="en-IN" w:eastAsia="en-IN" w:bidi="ar-SA"/>
        </w:rPr>
        <w:t xml:space="preserve">57.  </w:t>
      </w:r>
      <w:r w:rsidRPr="00E249FB">
        <w:rPr>
          <w:rFonts w:ascii="Times New Roman" w:eastAsia="Times New Roman" w:hAnsi="Times New Roman" w:cs="Times New Roman"/>
          <w:bCs/>
          <w:color w:val="000000"/>
          <w:spacing w:val="2"/>
          <w:sz w:val="24"/>
          <w:szCs w:val="24"/>
          <w:lang w:val="en-IN" w:eastAsia="en-IN" w:bidi="ar-SA"/>
        </w:rPr>
        <w:t>(In</w:t>
      </w:r>
      <w:r w:rsidRPr="00E249FB">
        <w:rPr>
          <w:rFonts w:ascii="Times New Roman" w:eastAsia="Times New Roman" w:hAnsi="Times New Roman" w:cs="Times New Roman"/>
          <w:bCs/>
          <w:color w:val="000000"/>
          <w:sz w:val="24"/>
          <w:szCs w:val="24"/>
          <w:lang w:val="en-IN" w:eastAsia="en-IN" w:bidi="ar-SA"/>
        </w:rPr>
        <w:t xml:space="preserve">:  </w:t>
      </w:r>
      <w:r w:rsidRPr="00E249FB">
        <w:rPr>
          <w:rFonts w:ascii="Times New Roman" w:eastAsia="Times New Roman" w:hAnsi="Times New Roman" w:cs="Times New Roman"/>
          <w:bCs/>
          <w:color w:val="000000"/>
          <w:spacing w:val="-4"/>
          <w:sz w:val="24"/>
          <w:szCs w:val="24"/>
          <w:lang w:val="en-IN" w:eastAsia="en-IN" w:bidi="ar-SA"/>
        </w:rPr>
        <w:t xml:space="preserve">En.  </w:t>
      </w:r>
      <w:r w:rsidRPr="00E249FB">
        <w:rPr>
          <w:rFonts w:ascii="Times New Roman" w:eastAsia="Times New Roman" w:hAnsi="Times New Roman" w:cs="Times New Roman"/>
          <w:bCs/>
          <w:color w:val="000000"/>
          <w:spacing w:val="2"/>
          <w:sz w:val="24"/>
          <w:szCs w:val="24"/>
          <w:lang w:val="en-IN" w:eastAsia="en-IN" w:bidi="ar-SA"/>
        </w:rPr>
        <w:t xml:space="preserve">Summaries in En, Fr.) </w:t>
      </w:r>
      <w:proofErr w:type="spellStart"/>
      <w:r w:rsidRPr="00E249FB">
        <w:rPr>
          <w:rFonts w:ascii="Times New Roman" w:eastAsia="Times New Roman" w:hAnsi="Times New Roman" w:cs="Times New Roman"/>
          <w:bCs/>
          <w:color w:val="000000"/>
          <w:spacing w:val="1"/>
          <w:sz w:val="24"/>
          <w:szCs w:val="24"/>
          <w:lang w:val="en-IN" w:eastAsia="en-IN" w:bidi="ar-SA"/>
        </w:rPr>
        <w:t>Patancher</w:t>
      </w:r>
      <w:r w:rsidRPr="00E249FB">
        <w:rPr>
          <w:rFonts w:ascii="Times New Roman" w:eastAsia="Times New Roman" w:hAnsi="Times New Roman" w:cs="Times New Roman"/>
          <w:bCs/>
          <w:color w:val="000000"/>
          <w:spacing w:val="4"/>
          <w:sz w:val="24"/>
          <w:szCs w:val="24"/>
          <w:lang w:val="en-IN" w:eastAsia="en-IN" w:bidi="ar-SA"/>
        </w:rPr>
        <w:t>u</w:t>
      </w:r>
      <w:proofErr w:type="spellEnd"/>
      <w:r w:rsidRPr="00E249FB">
        <w:rPr>
          <w:rFonts w:ascii="Times New Roman" w:eastAsia="Times New Roman" w:hAnsi="Times New Roman" w:cs="Times New Roman"/>
          <w:bCs/>
          <w:color w:val="000000"/>
          <w:spacing w:val="4"/>
          <w:sz w:val="24"/>
          <w:szCs w:val="24"/>
          <w:lang w:val="en-IN" w:eastAsia="en-IN" w:bidi="ar-SA"/>
        </w:rPr>
        <w:t xml:space="preserve">, 502 324, International Crops </w:t>
      </w:r>
      <w:r w:rsidRPr="00E249FB">
        <w:rPr>
          <w:rFonts w:ascii="Times New Roman" w:eastAsia="Times New Roman" w:hAnsi="Times New Roman" w:cs="Times New Roman"/>
          <w:bCs/>
          <w:color w:val="000000"/>
          <w:spacing w:val="1"/>
          <w:sz w:val="24"/>
          <w:szCs w:val="24"/>
          <w:lang w:val="en-IN" w:eastAsia="en-IN" w:bidi="ar-SA"/>
        </w:rPr>
        <w:t>Research Institute for the Semi</w:t>
      </w:r>
      <w:r w:rsidRPr="00E249FB">
        <w:rPr>
          <w:rFonts w:ascii="Times New Roman" w:eastAsia="Times New Roman" w:hAnsi="Times New Roman" w:cs="Times New Roman"/>
          <w:bCs/>
          <w:color w:val="000000"/>
          <w:spacing w:val="2"/>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Arid Tropics</w:t>
      </w:r>
      <w:r w:rsidRPr="00E249FB">
        <w:rPr>
          <w:rFonts w:ascii="Times New Roman" w:eastAsia="Times New Roman" w:hAnsi="Times New Roman" w:cs="Times New Roman"/>
          <w:bCs/>
          <w:color w:val="000000"/>
          <w:spacing w:val="-5"/>
          <w:sz w:val="24"/>
          <w:szCs w:val="24"/>
          <w:lang w:val="en-IN" w:eastAsia="en-IN" w:bidi="ar-SA"/>
        </w:rPr>
        <w:t xml:space="preserve">, </w:t>
      </w:r>
      <w:proofErr w:type="spellStart"/>
      <w:r w:rsidRPr="00E249FB">
        <w:rPr>
          <w:rFonts w:ascii="Times New Roman" w:eastAsia="Times New Roman" w:hAnsi="Times New Roman" w:cs="Times New Roman"/>
          <w:bCs/>
          <w:color w:val="000000"/>
          <w:spacing w:val="1"/>
          <w:sz w:val="24"/>
          <w:szCs w:val="24"/>
          <w:lang w:val="en-IN" w:eastAsia="en-IN" w:bidi="ar-SA"/>
        </w:rPr>
        <w:t>Patancheru</w:t>
      </w:r>
      <w:proofErr w:type="spellEnd"/>
      <w:r w:rsidRPr="00E249FB">
        <w:rPr>
          <w:rFonts w:ascii="Times New Roman" w:eastAsia="Times New Roman" w:hAnsi="Times New Roman" w:cs="Times New Roman"/>
          <w:bCs/>
          <w:color w:val="000000"/>
          <w:spacing w:val="1"/>
          <w:sz w:val="24"/>
          <w:szCs w:val="24"/>
          <w:lang w:val="en-IN" w:eastAsia="en-IN" w:bidi="ar-SA"/>
        </w:rPr>
        <w:t>, A.P. India.</w:t>
      </w:r>
    </w:p>
    <w:p w14:paraId="1FF2AED3" w14:textId="77777777" w:rsidR="00F46180" w:rsidRPr="00E249FB" w:rsidRDefault="00F46180" w:rsidP="00E249FB">
      <w:pPr>
        <w:spacing w:after="0"/>
        <w:ind w:left="720" w:hanging="720"/>
        <w:jc w:val="both"/>
        <w:rPr>
          <w:rFonts w:ascii="Times New Roman" w:hAnsi="Times New Roman" w:cs="Times New Roman"/>
          <w:sz w:val="24"/>
          <w:szCs w:val="24"/>
        </w:rPr>
      </w:pPr>
      <w:r w:rsidRPr="00E249FB">
        <w:rPr>
          <w:rFonts w:ascii="Times New Roman" w:hAnsi="Times New Roman" w:cs="Times New Roman"/>
          <w:color w:val="000000"/>
          <w:sz w:val="24"/>
          <w:szCs w:val="24"/>
        </w:rPr>
        <w:t xml:space="preserve">Reddy, V.; </w:t>
      </w:r>
      <w:proofErr w:type="spellStart"/>
      <w:r w:rsidRPr="00E249FB">
        <w:rPr>
          <w:rFonts w:ascii="Times New Roman" w:hAnsi="Times New Roman" w:cs="Times New Roman"/>
          <w:color w:val="000000"/>
          <w:sz w:val="24"/>
          <w:szCs w:val="24"/>
        </w:rPr>
        <w:t>Anandhi</w:t>
      </w:r>
      <w:proofErr w:type="spellEnd"/>
      <w:r w:rsidRPr="00E249FB">
        <w:rPr>
          <w:rFonts w:ascii="Times New Roman" w:hAnsi="Times New Roman" w:cs="Times New Roman"/>
          <w:color w:val="000000"/>
          <w:sz w:val="24"/>
          <w:szCs w:val="24"/>
        </w:rPr>
        <w:t xml:space="preserve">, P.; </w:t>
      </w:r>
      <w:proofErr w:type="spellStart"/>
      <w:r w:rsidRPr="00E249FB">
        <w:rPr>
          <w:rFonts w:ascii="Times New Roman" w:hAnsi="Times New Roman" w:cs="Times New Roman"/>
          <w:color w:val="000000"/>
          <w:sz w:val="24"/>
          <w:szCs w:val="24"/>
        </w:rPr>
        <w:t>Elamathi</w:t>
      </w:r>
      <w:proofErr w:type="spellEnd"/>
      <w:r w:rsidRPr="00E249FB">
        <w:rPr>
          <w:rFonts w:ascii="Times New Roman" w:hAnsi="Times New Roman" w:cs="Times New Roman"/>
          <w:color w:val="000000"/>
          <w:sz w:val="24"/>
          <w:szCs w:val="24"/>
        </w:rPr>
        <w:t>, S. and Simon, S. 2010</w:t>
      </w:r>
      <w:r>
        <w:rPr>
          <w:rFonts w:ascii="Times New Roman" w:hAnsi="Times New Roman" w:cs="Times New Roman"/>
          <w:color w:val="000000"/>
          <w:sz w:val="24"/>
          <w:szCs w:val="24"/>
        </w:rPr>
        <w:t>.</w:t>
      </w:r>
      <w:r w:rsidRPr="00E249FB">
        <w:rPr>
          <w:rFonts w:ascii="Times New Roman" w:hAnsi="Times New Roman" w:cs="Times New Roman"/>
          <w:color w:val="000000"/>
          <w:sz w:val="24"/>
          <w:szCs w:val="24"/>
        </w:rPr>
        <w:t xml:space="preserve"> Efficacy of some common insecticides for the management of pod borer </w:t>
      </w:r>
      <w:proofErr w:type="spellStart"/>
      <w:r w:rsidRPr="00E249FB">
        <w:rPr>
          <w:rFonts w:ascii="Times New Roman" w:hAnsi="Times New Roman" w:cs="Times New Roman"/>
          <w:color w:val="000000"/>
          <w:sz w:val="24"/>
          <w:szCs w:val="24"/>
        </w:rPr>
        <w:t>Helicoverpa</w:t>
      </w:r>
      <w:proofErr w:type="spellEnd"/>
      <w:r w:rsidRPr="00E249FB">
        <w:rPr>
          <w:rFonts w:ascii="Times New Roman" w:hAnsi="Times New Roman" w:cs="Times New Roman"/>
          <w:color w:val="000000"/>
          <w:sz w:val="24"/>
          <w:szCs w:val="24"/>
        </w:rPr>
        <w:t xml:space="preserve"> </w:t>
      </w:r>
      <w:proofErr w:type="spellStart"/>
      <w:r w:rsidRPr="00E249FB">
        <w:rPr>
          <w:rFonts w:ascii="Times New Roman" w:hAnsi="Times New Roman" w:cs="Times New Roman"/>
          <w:color w:val="000000"/>
          <w:sz w:val="24"/>
          <w:szCs w:val="24"/>
        </w:rPr>
        <w:t>armigera</w:t>
      </w:r>
      <w:proofErr w:type="spellEnd"/>
      <w:r w:rsidRPr="00E249FB">
        <w:rPr>
          <w:rFonts w:ascii="Times New Roman" w:hAnsi="Times New Roman" w:cs="Times New Roman"/>
          <w:color w:val="000000"/>
          <w:sz w:val="24"/>
          <w:szCs w:val="24"/>
        </w:rPr>
        <w:t xml:space="preserve"> (</w:t>
      </w:r>
      <w:proofErr w:type="spellStart"/>
      <w:r w:rsidRPr="00E249FB">
        <w:rPr>
          <w:rFonts w:ascii="Times New Roman" w:hAnsi="Times New Roman" w:cs="Times New Roman"/>
          <w:color w:val="000000"/>
          <w:sz w:val="24"/>
          <w:szCs w:val="24"/>
        </w:rPr>
        <w:t>Hubner</w:t>
      </w:r>
      <w:proofErr w:type="spellEnd"/>
      <w:r w:rsidRPr="00E249FB">
        <w:rPr>
          <w:rFonts w:ascii="Times New Roman" w:hAnsi="Times New Roman" w:cs="Times New Roman"/>
          <w:color w:val="000000"/>
          <w:sz w:val="24"/>
          <w:szCs w:val="24"/>
        </w:rPr>
        <w:t xml:space="preserve">) on chick pea at field condition. </w:t>
      </w:r>
      <w:r w:rsidRPr="00E249FB">
        <w:rPr>
          <w:rFonts w:ascii="Times New Roman" w:hAnsi="Times New Roman" w:cs="Times New Roman"/>
          <w:i/>
          <w:iCs/>
          <w:color w:val="000000"/>
          <w:sz w:val="24"/>
          <w:szCs w:val="24"/>
        </w:rPr>
        <w:t>Agricultural Research Communication Centre</w:t>
      </w:r>
      <w:r w:rsidRPr="00E249FB">
        <w:rPr>
          <w:rFonts w:ascii="Times New Roman" w:hAnsi="Times New Roman" w:cs="Times New Roman"/>
          <w:color w:val="000000"/>
          <w:sz w:val="24"/>
          <w:szCs w:val="24"/>
        </w:rPr>
        <w:t>, 33 (1</w:t>
      </w:r>
      <w:proofErr w:type="gramStart"/>
      <w:r w:rsidRPr="00E249FB">
        <w:rPr>
          <w:rFonts w:ascii="Times New Roman" w:hAnsi="Times New Roman" w:cs="Times New Roman"/>
          <w:color w:val="000000"/>
          <w:sz w:val="24"/>
          <w:szCs w:val="24"/>
        </w:rPr>
        <w:t>) :</w:t>
      </w:r>
      <w:proofErr w:type="gramEnd"/>
      <w:r w:rsidRPr="00E249FB">
        <w:rPr>
          <w:rFonts w:ascii="Times New Roman" w:hAnsi="Times New Roman" w:cs="Times New Roman"/>
          <w:color w:val="000000"/>
          <w:sz w:val="24"/>
          <w:szCs w:val="24"/>
        </w:rPr>
        <w:t xml:space="preserve"> 74</w:t>
      </w:r>
      <w:r>
        <w:rPr>
          <w:rFonts w:ascii="Times New Roman" w:hAnsi="Times New Roman" w:cs="Times New Roman"/>
          <w:color w:val="000000"/>
          <w:sz w:val="24"/>
          <w:szCs w:val="24"/>
        </w:rPr>
        <w:t>-</w:t>
      </w:r>
      <w:r w:rsidRPr="00E249FB">
        <w:rPr>
          <w:rFonts w:ascii="Times New Roman" w:hAnsi="Times New Roman" w:cs="Times New Roman"/>
          <w:color w:val="000000"/>
          <w:sz w:val="24"/>
          <w:szCs w:val="24"/>
        </w:rPr>
        <w:t>75.</w:t>
      </w:r>
      <w:r w:rsidRPr="00E249FB">
        <w:rPr>
          <w:rFonts w:ascii="Times New Roman" w:hAnsi="Times New Roman" w:cs="Times New Roman"/>
          <w:sz w:val="24"/>
          <w:szCs w:val="24"/>
        </w:rPr>
        <w:t xml:space="preserve"> </w:t>
      </w:r>
    </w:p>
    <w:p w14:paraId="3C299637" w14:textId="77777777" w:rsidR="00F46180" w:rsidRPr="00E249FB" w:rsidRDefault="00F46180" w:rsidP="00E249FB">
      <w:pPr>
        <w:spacing w:after="0"/>
        <w:ind w:left="720" w:hanging="720"/>
        <w:jc w:val="both"/>
        <w:rPr>
          <w:rFonts w:ascii="Times New Roman" w:eastAsia="Times New Roman" w:hAnsi="Times New Roman" w:cs="Times New Roman"/>
          <w:color w:val="000000"/>
          <w:spacing w:val="1"/>
          <w:sz w:val="24"/>
          <w:szCs w:val="24"/>
          <w:lang w:val="en-IN" w:eastAsia="en-IN" w:bidi="ar-SA"/>
        </w:rPr>
      </w:pPr>
      <w:r w:rsidRPr="00E249FB">
        <w:rPr>
          <w:rFonts w:ascii="Times New Roman" w:hAnsi="Times New Roman" w:cs="Times New Roman"/>
          <w:color w:val="000000"/>
          <w:sz w:val="24"/>
          <w:szCs w:val="24"/>
        </w:rPr>
        <w:t xml:space="preserve">Singh, Gulab.; Dwivedi, R. K and </w:t>
      </w:r>
      <w:proofErr w:type="spellStart"/>
      <w:r w:rsidRPr="00E249FB">
        <w:rPr>
          <w:rFonts w:ascii="Times New Roman" w:hAnsi="Times New Roman" w:cs="Times New Roman"/>
          <w:color w:val="000000"/>
          <w:sz w:val="24"/>
          <w:szCs w:val="24"/>
        </w:rPr>
        <w:t>Shukla,A</w:t>
      </w:r>
      <w:proofErr w:type="spellEnd"/>
      <w:r w:rsidRPr="00E249FB">
        <w:rPr>
          <w:rFonts w:ascii="Times New Roman" w:hAnsi="Times New Roman" w:cs="Times New Roman"/>
          <w:color w:val="000000"/>
          <w:sz w:val="24"/>
          <w:szCs w:val="24"/>
        </w:rPr>
        <w:t xml:space="preserve">. 2020 Study of Biology and Effective Management of Gram Pod Borer, </w:t>
      </w:r>
      <w:proofErr w:type="spellStart"/>
      <w:r w:rsidRPr="00E249FB">
        <w:rPr>
          <w:rFonts w:ascii="Times New Roman" w:hAnsi="Times New Roman" w:cs="Times New Roman"/>
          <w:color w:val="000000"/>
          <w:sz w:val="24"/>
          <w:szCs w:val="24"/>
        </w:rPr>
        <w:t>Helicoverpa</w:t>
      </w:r>
      <w:proofErr w:type="spellEnd"/>
      <w:r w:rsidRPr="00E249FB">
        <w:rPr>
          <w:rFonts w:ascii="Times New Roman" w:hAnsi="Times New Roman" w:cs="Times New Roman"/>
          <w:color w:val="000000"/>
          <w:sz w:val="24"/>
          <w:szCs w:val="24"/>
        </w:rPr>
        <w:t xml:space="preserve"> </w:t>
      </w:r>
      <w:proofErr w:type="spellStart"/>
      <w:r w:rsidRPr="00E249FB">
        <w:rPr>
          <w:rFonts w:ascii="Times New Roman" w:hAnsi="Times New Roman" w:cs="Times New Roman"/>
          <w:color w:val="000000"/>
          <w:sz w:val="24"/>
          <w:szCs w:val="24"/>
        </w:rPr>
        <w:t>armigera</w:t>
      </w:r>
      <w:proofErr w:type="spellEnd"/>
      <w:r w:rsidRPr="00E249FB">
        <w:rPr>
          <w:rFonts w:ascii="Times New Roman" w:hAnsi="Times New Roman" w:cs="Times New Roman"/>
          <w:color w:val="000000"/>
          <w:sz w:val="24"/>
          <w:szCs w:val="24"/>
        </w:rPr>
        <w:t xml:space="preserve"> Hub on Field Pea</w:t>
      </w:r>
      <w:r>
        <w:rPr>
          <w:rFonts w:ascii="Times New Roman" w:hAnsi="Times New Roman" w:cs="Times New Roman"/>
          <w:color w:val="000000"/>
          <w:sz w:val="24"/>
          <w:szCs w:val="24"/>
        </w:rPr>
        <w:t>.</w:t>
      </w:r>
      <w:r w:rsidRPr="00E249FB">
        <w:rPr>
          <w:rFonts w:ascii="Times New Roman" w:hAnsi="Times New Roman" w:cs="Times New Roman"/>
          <w:color w:val="000000"/>
          <w:sz w:val="24"/>
          <w:szCs w:val="24"/>
        </w:rPr>
        <w:t xml:space="preserve"> </w:t>
      </w:r>
      <w:proofErr w:type="spellStart"/>
      <w:r w:rsidRPr="00E249FB">
        <w:rPr>
          <w:rFonts w:ascii="Times New Roman" w:hAnsi="Times New Roman" w:cs="Times New Roman"/>
          <w:i/>
          <w:iCs/>
          <w:color w:val="000000"/>
          <w:sz w:val="24"/>
          <w:szCs w:val="24"/>
        </w:rPr>
        <w:t>Int.J.Curr</w:t>
      </w:r>
      <w:proofErr w:type="spellEnd"/>
      <w:r w:rsidRPr="00E249FB">
        <w:rPr>
          <w:rFonts w:ascii="Times New Roman" w:hAnsi="Times New Roman" w:cs="Times New Roman"/>
          <w:i/>
          <w:iCs/>
          <w:color w:val="000000"/>
          <w:sz w:val="24"/>
          <w:szCs w:val="24"/>
        </w:rPr>
        <w:t xml:space="preserve">. </w:t>
      </w:r>
      <w:proofErr w:type="spellStart"/>
      <w:proofErr w:type="gramStart"/>
      <w:r w:rsidRPr="00E249FB">
        <w:rPr>
          <w:rFonts w:ascii="Times New Roman" w:hAnsi="Times New Roman" w:cs="Times New Roman"/>
          <w:i/>
          <w:iCs/>
          <w:color w:val="000000"/>
          <w:sz w:val="24"/>
          <w:szCs w:val="24"/>
        </w:rPr>
        <w:t>Microbiol.App.Sci</w:t>
      </w:r>
      <w:proofErr w:type="spellEnd"/>
      <w:r w:rsidRPr="00E249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E249FB">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E249FB">
        <w:rPr>
          <w:rFonts w:ascii="Times New Roman" w:hAnsi="Times New Roman" w:cs="Times New Roman"/>
          <w:color w:val="000000"/>
          <w:sz w:val="24"/>
          <w:szCs w:val="24"/>
        </w:rPr>
        <w:t>(9): 2725-2729.</w:t>
      </w:r>
      <w:r w:rsidRPr="00E249FB">
        <w:rPr>
          <w:rFonts w:ascii="Times New Roman" w:hAnsi="Times New Roman" w:cs="Times New Roman"/>
          <w:sz w:val="24"/>
          <w:szCs w:val="24"/>
        </w:rPr>
        <w:t xml:space="preserve"> </w:t>
      </w:r>
    </w:p>
    <w:p w14:paraId="22749359" w14:textId="3BC439E2" w:rsidR="00F46180" w:rsidRPr="00E249FB" w:rsidRDefault="00F46180" w:rsidP="00E249FB">
      <w:pPr>
        <w:shd w:val="clear" w:color="auto" w:fill="FFFFFF"/>
        <w:spacing w:after="0"/>
        <w:ind w:left="720" w:hanging="720"/>
        <w:jc w:val="both"/>
        <w:rPr>
          <w:rFonts w:ascii="Times New Roman" w:eastAsia="Times New Roman" w:hAnsi="Times New Roman" w:cs="Times New Roman"/>
          <w:bCs/>
          <w:color w:val="000000"/>
          <w:spacing w:val="1"/>
          <w:sz w:val="24"/>
          <w:szCs w:val="24"/>
          <w:lang w:val="en-IN" w:eastAsia="en-IN" w:bidi="ar-SA"/>
        </w:rPr>
      </w:pPr>
      <w:r w:rsidRPr="00E249FB">
        <w:rPr>
          <w:rFonts w:ascii="Times New Roman" w:eastAsia="Times New Roman" w:hAnsi="Times New Roman" w:cs="Times New Roman"/>
          <w:bCs/>
          <w:color w:val="000000"/>
          <w:sz w:val="24"/>
          <w:szCs w:val="24"/>
          <w:lang w:val="en-IN" w:eastAsia="en-IN" w:bidi="ar-SA"/>
        </w:rPr>
        <w:t>Sr</w:t>
      </w:r>
      <w:r w:rsidRPr="00E249FB">
        <w:rPr>
          <w:rFonts w:ascii="Times New Roman" w:eastAsia="Times New Roman" w:hAnsi="Times New Roman" w:cs="Times New Roman"/>
          <w:bCs/>
          <w:color w:val="000000"/>
          <w:spacing w:val="1"/>
          <w:sz w:val="24"/>
          <w:szCs w:val="24"/>
          <w:lang w:val="en-IN" w:eastAsia="en-IN" w:bidi="ar-SA"/>
        </w:rPr>
        <w:t xml:space="preserve">eekanth M, Lakshmi MSM, Rao </w:t>
      </w:r>
      <w:r w:rsidRPr="00E249FB">
        <w:rPr>
          <w:rFonts w:ascii="Times New Roman" w:eastAsia="Times New Roman" w:hAnsi="Times New Roman" w:cs="Times New Roman"/>
          <w:bCs/>
          <w:color w:val="000000"/>
          <w:spacing w:val="4"/>
          <w:sz w:val="24"/>
          <w:szCs w:val="24"/>
          <w:lang w:val="en-IN" w:eastAsia="en-IN" w:bidi="ar-SA"/>
        </w:rPr>
        <w:t>YK, 2014.</w:t>
      </w:r>
      <w:r w:rsidRPr="00E249FB">
        <w:rPr>
          <w:rFonts w:ascii="Times New Roman" w:eastAsia="Times New Roman" w:hAnsi="Times New Roman" w:cs="Times New Roman"/>
          <w:bCs/>
          <w:color w:val="000000"/>
          <w:spacing w:val="-1"/>
          <w:sz w:val="24"/>
          <w:szCs w:val="24"/>
          <w:lang w:val="en-IN" w:eastAsia="en-IN" w:bidi="ar-SA"/>
        </w:rPr>
        <w:t>Bio</w:t>
      </w:r>
      <w:r w:rsidRPr="00E249FB">
        <w:rPr>
          <w:rFonts w:ascii="Times New Roman" w:eastAsia="Times New Roman" w:hAnsi="Times New Roman" w:cs="Times New Roman"/>
          <w:bCs/>
          <w:color w:val="000000"/>
          <w:sz w:val="24"/>
          <w:szCs w:val="24"/>
          <w:lang w:val="en-IN" w:eastAsia="en-IN" w:bidi="ar-SA"/>
        </w:rPr>
        <w:t>-</w:t>
      </w:r>
      <w:r w:rsidRPr="00E249FB">
        <w:rPr>
          <w:rFonts w:ascii="Times New Roman" w:eastAsia="Times New Roman" w:hAnsi="Times New Roman" w:cs="Times New Roman"/>
          <w:bCs/>
          <w:color w:val="000000"/>
          <w:spacing w:val="1"/>
          <w:sz w:val="24"/>
          <w:szCs w:val="24"/>
          <w:lang w:val="en-IN" w:eastAsia="en-IN" w:bidi="ar-SA"/>
        </w:rPr>
        <w:t xml:space="preserve">Efficacy and economics of certain new insecticides against gram pod borer, </w:t>
      </w:r>
      <w:proofErr w:type="spellStart"/>
      <w:r w:rsidRPr="00E249FB">
        <w:rPr>
          <w:rFonts w:ascii="Times New Roman" w:eastAsia="Times New Roman" w:hAnsi="Times New Roman" w:cs="Times New Roman"/>
          <w:bCs/>
          <w:color w:val="000000"/>
          <w:spacing w:val="1"/>
          <w:sz w:val="24"/>
          <w:szCs w:val="24"/>
          <w:lang w:val="en-IN" w:eastAsia="en-IN" w:bidi="ar-SA"/>
        </w:rPr>
        <w:t>Helicoverpa</w:t>
      </w:r>
      <w:proofErr w:type="spellEnd"/>
      <w:r w:rsidRPr="00E249FB">
        <w:rPr>
          <w:rFonts w:ascii="Times New Roman" w:eastAsia="Times New Roman" w:hAnsi="Times New Roman" w:cs="Times New Roman"/>
          <w:bCs/>
          <w:color w:val="000000"/>
          <w:spacing w:val="1"/>
          <w:sz w:val="24"/>
          <w:szCs w:val="24"/>
          <w:lang w:val="en-IN" w:eastAsia="en-IN" w:bidi="ar-SA"/>
        </w:rPr>
        <w:t xml:space="preserve"> </w:t>
      </w:r>
      <w:proofErr w:type="spellStart"/>
      <w:proofErr w:type="gramStart"/>
      <w:r w:rsidRPr="00E249FB">
        <w:rPr>
          <w:rFonts w:ascii="Times New Roman" w:eastAsia="Times New Roman" w:hAnsi="Times New Roman" w:cs="Times New Roman"/>
          <w:bCs/>
          <w:color w:val="000000"/>
          <w:spacing w:val="1"/>
          <w:sz w:val="24"/>
          <w:szCs w:val="24"/>
          <w:lang w:val="en-IN" w:eastAsia="en-IN" w:bidi="ar-SA"/>
        </w:rPr>
        <w:t>armigera</w:t>
      </w:r>
      <w:proofErr w:type="spellEnd"/>
      <w:r w:rsidRPr="00E249FB">
        <w:rPr>
          <w:rFonts w:ascii="Times New Roman" w:eastAsia="Times New Roman" w:hAnsi="Times New Roman" w:cs="Times New Roman"/>
          <w:bCs/>
          <w:color w:val="000000"/>
          <w:spacing w:val="-1"/>
          <w:sz w:val="24"/>
          <w:szCs w:val="24"/>
          <w:lang w:val="en-IN" w:eastAsia="en-IN" w:bidi="ar-SA"/>
        </w:rPr>
        <w:t>(</w:t>
      </w:r>
      <w:proofErr w:type="spellStart"/>
      <w:proofErr w:type="gramEnd"/>
      <w:r w:rsidRPr="00E249FB">
        <w:rPr>
          <w:rFonts w:ascii="Times New Roman" w:eastAsia="Times New Roman" w:hAnsi="Times New Roman" w:cs="Times New Roman"/>
          <w:bCs/>
          <w:color w:val="000000"/>
          <w:spacing w:val="-1"/>
          <w:sz w:val="24"/>
          <w:szCs w:val="24"/>
          <w:lang w:val="en-IN" w:eastAsia="en-IN" w:bidi="ar-SA"/>
        </w:rPr>
        <w:t>Hubner</w:t>
      </w:r>
      <w:proofErr w:type="spellEnd"/>
      <w:r w:rsidRPr="00E249FB">
        <w:rPr>
          <w:rFonts w:ascii="Times New Roman" w:eastAsia="Times New Roman" w:hAnsi="Times New Roman" w:cs="Times New Roman"/>
          <w:bCs/>
          <w:color w:val="000000"/>
          <w:spacing w:val="-1"/>
          <w:sz w:val="24"/>
          <w:szCs w:val="24"/>
          <w:lang w:val="en-IN" w:eastAsia="en-IN" w:bidi="ar-SA"/>
        </w:rPr>
        <w:t xml:space="preserve">) infesting </w:t>
      </w:r>
      <w:proofErr w:type="spellStart"/>
      <w:r w:rsidRPr="00E249FB">
        <w:rPr>
          <w:rFonts w:ascii="Times New Roman" w:eastAsia="Times New Roman" w:hAnsi="Times New Roman" w:cs="Times New Roman"/>
          <w:bCs/>
          <w:color w:val="000000"/>
          <w:spacing w:val="1"/>
          <w:sz w:val="24"/>
          <w:szCs w:val="24"/>
          <w:lang w:val="en-IN" w:eastAsia="en-IN" w:bidi="ar-SA"/>
        </w:rPr>
        <w:t>Pigeonpea</w:t>
      </w:r>
      <w:proofErr w:type="spellEnd"/>
      <w:r w:rsidRPr="00E249FB">
        <w:rPr>
          <w:rFonts w:ascii="Times New Roman" w:eastAsia="Times New Roman" w:hAnsi="Times New Roman" w:cs="Times New Roman"/>
          <w:bCs/>
          <w:color w:val="000000"/>
          <w:spacing w:val="1"/>
          <w:sz w:val="24"/>
          <w:szCs w:val="24"/>
          <w:lang w:val="en-IN" w:eastAsia="en-IN" w:bidi="ar-SA"/>
        </w:rPr>
        <w:t xml:space="preserve"> (</w:t>
      </w:r>
      <w:proofErr w:type="spellStart"/>
      <w:r w:rsidRPr="00E249FB">
        <w:rPr>
          <w:rFonts w:ascii="Times New Roman" w:eastAsia="Times New Roman" w:hAnsi="Times New Roman" w:cs="Times New Roman"/>
          <w:bCs/>
          <w:color w:val="000000"/>
          <w:spacing w:val="4"/>
          <w:sz w:val="24"/>
          <w:szCs w:val="24"/>
          <w:lang w:val="en-IN" w:eastAsia="en-IN" w:bidi="ar-SA"/>
        </w:rPr>
        <w:t>Cajanus</w:t>
      </w:r>
      <w:proofErr w:type="spellEnd"/>
      <w:r w:rsidRPr="00E249FB">
        <w:rPr>
          <w:rFonts w:ascii="Times New Roman" w:eastAsia="Times New Roman" w:hAnsi="Times New Roman" w:cs="Times New Roman"/>
          <w:bCs/>
          <w:color w:val="000000"/>
          <w:spacing w:val="4"/>
          <w:sz w:val="24"/>
          <w:szCs w:val="24"/>
          <w:lang w:val="en-IN" w:eastAsia="en-IN" w:bidi="ar-SA"/>
        </w:rPr>
        <w:t xml:space="preserve"> </w:t>
      </w:r>
      <w:proofErr w:type="spellStart"/>
      <w:r w:rsidRPr="00E249FB">
        <w:rPr>
          <w:rFonts w:ascii="Times New Roman" w:eastAsia="Times New Roman" w:hAnsi="Times New Roman" w:cs="Times New Roman"/>
          <w:bCs/>
          <w:color w:val="000000"/>
          <w:spacing w:val="4"/>
          <w:sz w:val="24"/>
          <w:szCs w:val="24"/>
          <w:lang w:val="en-IN" w:eastAsia="en-IN" w:bidi="ar-SA"/>
        </w:rPr>
        <w:t>cajan</w:t>
      </w:r>
      <w:r w:rsidRPr="00E249FB">
        <w:rPr>
          <w:rFonts w:ascii="Times New Roman" w:eastAsia="Times New Roman" w:hAnsi="Times New Roman" w:cs="Times New Roman"/>
          <w:bCs/>
          <w:color w:val="000000"/>
          <w:spacing w:val="2"/>
          <w:sz w:val="24"/>
          <w:szCs w:val="24"/>
          <w:lang w:val="en-IN" w:eastAsia="en-IN" w:bidi="ar-SA"/>
        </w:rPr>
        <w:t>L</w:t>
      </w:r>
      <w:proofErr w:type="spellEnd"/>
      <w:r w:rsidRPr="00E249FB">
        <w:rPr>
          <w:rFonts w:ascii="Times New Roman" w:eastAsia="Times New Roman" w:hAnsi="Times New Roman" w:cs="Times New Roman"/>
          <w:bCs/>
          <w:color w:val="000000"/>
          <w:spacing w:val="2"/>
          <w:sz w:val="24"/>
          <w:szCs w:val="24"/>
          <w:lang w:val="en-IN" w:eastAsia="en-IN" w:bidi="ar-SA"/>
        </w:rPr>
        <w:t xml:space="preserve">.). </w:t>
      </w:r>
      <w:r w:rsidRPr="00F46180">
        <w:rPr>
          <w:rFonts w:ascii="Times New Roman" w:eastAsia="Times New Roman" w:hAnsi="Times New Roman" w:cs="Times New Roman"/>
          <w:bCs/>
          <w:i/>
          <w:iCs/>
          <w:color w:val="000000"/>
          <w:spacing w:val="-1"/>
          <w:sz w:val="24"/>
          <w:szCs w:val="24"/>
          <w:lang w:val="en-IN" w:eastAsia="en-IN" w:bidi="ar-SA"/>
        </w:rPr>
        <w:t xml:space="preserve">Int. J. Plant </w:t>
      </w:r>
      <w:r w:rsidRPr="00F46180">
        <w:rPr>
          <w:rFonts w:ascii="Times New Roman" w:eastAsia="Times New Roman" w:hAnsi="Times New Roman" w:cs="Times New Roman"/>
          <w:bCs/>
          <w:i/>
          <w:iCs/>
          <w:color w:val="000000"/>
          <w:spacing w:val="4"/>
          <w:sz w:val="24"/>
          <w:szCs w:val="24"/>
          <w:lang w:val="en-IN" w:eastAsia="en-IN" w:bidi="ar-SA"/>
        </w:rPr>
        <w:t>Anim. Environ. Sci</w:t>
      </w:r>
      <w:r w:rsidRPr="00E249FB">
        <w:rPr>
          <w:rFonts w:ascii="Times New Roman" w:eastAsia="Times New Roman" w:hAnsi="Times New Roman" w:cs="Times New Roman"/>
          <w:bCs/>
          <w:color w:val="000000"/>
          <w:spacing w:val="4"/>
          <w:sz w:val="24"/>
          <w:szCs w:val="24"/>
          <w:lang w:val="en-IN" w:eastAsia="en-IN" w:bidi="ar-SA"/>
        </w:rPr>
        <w:t>.,4</w:t>
      </w:r>
      <w:r w:rsidRPr="00E249FB">
        <w:rPr>
          <w:rFonts w:ascii="Times New Roman" w:eastAsia="Times New Roman" w:hAnsi="Times New Roman" w:cs="Times New Roman"/>
          <w:bCs/>
          <w:color w:val="000000"/>
          <w:spacing w:val="-1"/>
          <w:sz w:val="24"/>
          <w:szCs w:val="24"/>
          <w:lang w:val="en-IN" w:eastAsia="en-IN" w:bidi="ar-SA"/>
        </w:rPr>
        <w:t>: 11</w:t>
      </w:r>
      <w:r w:rsidRPr="00E249FB">
        <w:rPr>
          <w:rFonts w:ascii="Times New Roman" w:eastAsia="Times New Roman" w:hAnsi="Times New Roman" w:cs="Times New Roman"/>
          <w:bCs/>
          <w:color w:val="000000"/>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15</w:t>
      </w:r>
    </w:p>
    <w:p w14:paraId="6D458F3A" w14:textId="77777777" w:rsidR="00F46180" w:rsidRPr="00E249FB" w:rsidRDefault="00F46180" w:rsidP="00E249FB">
      <w:pPr>
        <w:shd w:val="clear" w:color="auto" w:fill="FFFFFF"/>
        <w:spacing w:after="0"/>
        <w:ind w:left="720" w:hanging="720"/>
        <w:jc w:val="both"/>
        <w:rPr>
          <w:rFonts w:ascii="Times New Roman" w:eastAsia="Times New Roman" w:hAnsi="Times New Roman" w:cs="Times New Roman"/>
          <w:bCs/>
          <w:color w:val="000000"/>
          <w:spacing w:val="-1"/>
          <w:sz w:val="24"/>
          <w:szCs w:val="24"/>
          <w:lang w:val="en-IN" w:eastAsia="en-IN" w:bidi="ar-SA"/>
        </w:rPr>
      </w:pPr>
      <w:r w:rsidRPr="00E249FB">
        <w:rPr>
          <w:rFonts w:ascii="Times New Roman" w:eastAsia="Times New Roman" w:hAnsi="Times New Roman" w:cs="Times New Roman"/>
          <w:bCs/>
          <w:color w:val="000000"/>
          <w:spacing w:val="1"/>
          <w:sz w:val="24"/>
          <w:szCs w:val="24"/>
          <w:lang w:val="en-IN" w:eastAsia="en-IN" w:bidi="ar-SA"/>
        </w:rPr>
        <w:t xml:space="preserve">Suhail A, Iqbal J, </w:t>
      </w:r>
      <w:proofErr w:type="spellStart"/>
      <w:r w:rsidRPr="00E249FB">
        <w:rPr>
          <w:rFonts w:ascii="Times New Roman" w:eastAsia="Times New Roman" w:hAnsi="Times New Roman" w:cs="Times New Roman"/>
          <w:bCs/>
          <w:color w:val="000000"/>
          <w:spacing w:val="1"/>
          <w:sz w:val="24"/>
          <w:szCs w:val="24"/>
          <w:lang w:val="en-IN" w:eastAsia="en-IN" w:bidi="ar-SA"/>
        </w:rPr>
        <w:t>Arshad</w:t>
      </w:r>
      <w:proofErr w:type="spellEnd"/>
      <w:r w:rsidRPr="00E249FB">
        <w:rPr>
          <w:rFonts w:ascii="Times New Roman" w:eastAsia="Times New Roman" w:hAnsi="Times New Roman" w:cs="Times New Roman"/>
          <w:bCs/>
          <w:color w:val="000000"/>
          <w:spacing w:val="1"/>
          <w:sz w:val="24"/>
          <w:szCs w:val="24"/>
          <w:lang w:val="en-IN" w:eastAsia="en-IN" w:bidi="ar-SA"/>
        </w:rPr>
        <w:t xml:space="preserve"> M, </w:t>
      </w:r>
      <w:proofErr w:type="spellStart"/>
      <w:r w:rsidRPr="00E249FB">
        <w:rPr>
          <w:rFonts w:ascii="Times New Roman" w:eastAsia="Times New Roman" w:hAnsi="Times New Roman" w:cs="Times New Roman"/>
          <w:bCs/>
          <w:color w:val="000000"/>
          <w:spacing w:val="1"/>
          <w:sz w:val="24"/>
          <w:szCs w:val="24"/>
          <w:lang w:val="en-IN" w:eastAsia="en-IN" w:bidi="ar-SA"/>
        </w:rPr>
        <w:t>Gogi</w:t>
      </w:r>
      <w:proofErr w:type="spellEnd"/>
      <w:r w:rsidRPr="00E249FB">
        <w:rPr>
          <w:rFonts w:ascii="Times New Roman" w:eastAsia="Times New Roman" w:hAnsi="Times New Roman" w:cs="Times New Roman"/>
          <w:bCs/>
          <w:color w:val="000000"/>
          <w:spacing w:val="1"/>
          <w:sz w:val="24"/>
          <w:szCs w:val="24"/>
          <w:lang w:val="en-IN" w:eastAsia="en-IN" w:bidi="ar-SA"/>
        </w:rPr>
        <w:t xml:space="preserve"> MD, </w:t>
      </w:r>
      <w:proofErr w:type="spellStart"/>
      <w:r w:rsidRPr="00E249FB">
        <w:rPr>
          <w:rFonts w:ascii="Times New Roman" w:eastAsia="Times New Roman" w:hAnsi="Times New Roman" w:cs="Times New Roman"/>
          <w:bCs/>
          <w:color w:val="000000"/>
          <w:spacing w:val="1"/>
          <w:sz w:val="24"/>
          <w:szCs w:val="24"/>
          <w:lang w:val="en-IN" w:eastAsia="en-IN" w:bidi="ar-SA"/>
        </w:rPr>
        <w:t>Arif</w:t>
      </w:r>
      <w:proofErr w:type="spellEnd"/>
      <w:r w:rsidRPr="00E249FB">
        <w:rPr>
          <w:rFonts w:ascii="Times New Roman" w:eastAsia="Times New Roman" w:hAnsi="Times New Roman" w:cs="Times New Roman"/>
          <w:bCs/>
          <w:color w:val="000000"/>
          <w:spacing w:val="1"/>
          <w:sz w:val="24"/>
          <w:szCs w:val="24"/>
          <w:lang w:val="en-IN" w:eastAsia="en-IN" w:bidi="ar-SA"/>
        </w:rPr>
        <w:t xml:space="preserve"> MJ, </w:t>
      </w:r>
      <w:proofErr w:type="spellStart"/>
      <w:r w:rsidRPr="00E249FB">
        <w:rPr>
          <w:rFonts w:ascii="Times New Roman" w:eastAsia="Times New Roman" w:hAnsi="Times New Roman" w:cs="Times New Roman"/>
          <w:bCs/>
          <w:color w:val="000000"/>
          <w:spacing w:val="1"/>
          <w:sz w:val="24"/>
          <w:szCs w:val="24"/>
          <w:lang w:val="en-IN" w:eastAsia="en-IN" w:bidi="ar-SA"/>
        </w:rPr>
        <w:t>Shafait</w:t>
      </w:r>
      <w:proofErr w:type="spellEnd"/>
      <w:r w:rsidRPr="00E249FB">
        <w:rPr>
          <w:rFonts w:ascii="Times New Roman" w:eastAsia="Times New Roman" w:hAnsi="Times New Roman" w:cs="Times New Roman"/>
          <w:bCs/>
          <w:color w:val="000000"/>
          <w:spacing w:val="1"/>
          <w:sz w:val="24"/>
          <w:szCs w:val="24"/>
          <w:lang w:val="en-IN" w:eastAsia="en-IN" w:bidi="ar-SA"/>
        </w:rPr>
        <w:t xml:space="preserve"> T, 2013. Comparative efficacy </w:t>
      </w:r>
      <w:proofErr w:type="spellStart"/>
      <w:r w:rsidRPr="00E249FB">
        <w:rPr>
          <w:rFonts w:ascii="Times New Roman" w:eastAsia="Times New Roman" w:hAnsi="Times New Roman" w:cs="Times New Roman"/>
          <w:bCs/>
          <w:color w:val="000000"/>
          <w:spacing w:val="1"/>
          <w:sz w:val="24"/>
          <w:szCs w:val="24"/>
          <w:lang w:val="en-IN" w:eastAsia="en-IN" w:bidi="ar-SA"/>
        </w:rPr>
        <w:t>ofinsecticides</w:t>
      </w:r>
      <w:proofErr w:type="spellEnd"/>
      <w:r w:rsidRPr="00E249FB">
        <w:rPr>
          <w:rFonts w:ascii="Times New Roman" w:eastAsia="Times New Roman" w:hAnsi="Times New Roman" w:cs="Times New Roman"/>
          <w:bCs/>
          <w:color w:val="000000"/>
          <w:spacing w:val="1"/>
          <w:sz w:val="24"/>
          <w:szCs w:val="24"/>
          <w:lang w:val="en-IN" w:eastAsia="en-IN" w:bidi="ar-SA"/>
        </w:rPr>
        <w:t xml:space="preserve"> as seed treatment against wheat </w:t>
      </w:r>
      <w:r w:rsidRPr="00E249FB">
        <w:rPr>
          <w:rFonts w:ascii="Times New Roman" w:eastAsia="Times New Roman" w:hAnsi="Times New Roman" w:cs="Times New Roman"/>
          <w:bCs/>
          <w:color w:val="000000"/>
          <w:spacing w:val="-1"/>
          <w:sz w:val="24"/>
          <w:szCs w:val="24"/>
          <w:lang w:val="en-IN" w:eastAsia="en-IN" w:bidi="ar-SA"/>
        </w:rPr>
        <w:t>aphid and its coccinellid p</w:t>
      </w:r>
      <w:r w:rsidRPr="00E249FB">
        <w:rPr>
          <w:rFonts w:ascii="Times New Roman" w:eastAsia="Times New Roman" w:hAnsi="Times New Roman" w:cs="Times New Roman"/>
          <w:bCs/>
          <w:color w:val="000000"/>
          <w:spacing w:val="1"/>
          <w:sz w:val="24"/>
          <w:szCs w:val="24"/>
          <w:lang w:val="en-IN" w:eastAsia="en-IN" w:bidi="ar-SA"/>
        </w:rPr>
        <w:t xml:space="preserve">redator.  </w:t>
      </w:r>
      <w:r w:rsidRPr="00F46180">
        <w:rPr>
          <w:rFonts w:ascii="Times New Roman" w:eastAsia="Times New Roman" w:hAnsi="Times New Roman" w:cs="Times New Roman"/>
          <w:bCs/>
          <w:i/>
          <w:iCs/>
          <w:color w:val="000000"/>
          <w:spacing w:val="-6"/>
          <w:sz w:val="24"/>
          <w:szCs w:val="24"/>
          <w:lang w:val="en-IN" w:eastAsia="en-IN" w:bidi="ar-SA"/>
        </w:rPr>
        <w:t xml:space="preserve">Pak. </w:t>
      </w:r>
      <w:proofErr w:type="spellStart"/>
      <w:r w:rsidRPr="00F46180">
        <w:rPr>
          <w:rFonts w:ascii="Times New Roman" w:eastAsia="Times New Roman" w:hAnsi="Times New Roman" w:cs="Times New Roman"/>
          <w:bCs/>
          <w:i/>
          <w:iCs/>
          <w:color w:val="000000"/>
          <w:spacing w:val="4"/>
          <w:sz w:val="24"/>
          <w:szCs w:val="24"/>
          <w:lang w:val="en-IN" w:eastAsia="en-IN" w:bidi="ar-SA"/>
        </w:rPr>
        <w:t>Entomol</w:t>
      </w:r>
      <w:proofErr w:type="spellEnd"/>
      <w:r w:rsidRPr="00E249FB">
        <w:rPr>
          <w:rFonts w:ascii="Times New Roman" w:eastAsia="Times New Roman" w:hAnsi="Times New Roman" w:cs="Times New Roman"/>
          <w:bCs/>
          <w:color w:val="000000"/>
          <w:spacing w:val="4"/>
          <w:sz w:val="24"/>
          <w:szCs w:val="24"/>
          <w:lang w:val="en-IN" w:eastAsia="en-IN" w:bidi="ar-SA"/>
        </w:rPr>
        <w:t>.,</w:t>
      </w:r>
      <w:r>
        <w:rPr>
          <w:rFonts w:ascii="Times New Roman" w:eastAsia="Times New Roman" w:hAnsi="Times New Roman" w:cs="Times New Roman"/>
          <w:bCs/>
          <w:color w:val="000000"/>
          <w:spacing w:val="4"/>
          <w:sz w:val="24"/>
          <w:szCs w:val="24"/>
          <w:lang w:val="en-IN" w:eastAsia="en-IN" w:bidi="ar-SA"/>
        </w:rPr>
        <w:t xml:space="preserve"> </w:t>
      </w:r>
      <w:r w:rsidRPr="00E249FB">
        <w:rPr>
          <w:rFonts w:ascii="Times New Roman" w:eastAsia="Times New Roman" w:hAnsi="Times New Roman" w:cs="Times New Roman"/>
          <w:bCs/>
          <w:color w:val="000000"/>
          <w:spacing w:val="-4"/>
          <w:sz w:val="24"/>
          <w:szCs w:val="24"/>
          <w:lang w:val="en-IN" w:eastAsia="en-IN" w:bidi="ar-SA"/>
        </w:rPr>
        <w:t>35</w:t>
      </w:r>
      <w:r w:rsidRPr="00E249FB">
        <w:rPr>
          <w:rFonts w:ascii="Times New Roman" w:eastAsia="Times New Roman" w:hAnsi="Times New Roman" w:cs="Times New Roman"/>
          <w:bCs/>
          <w:color w:val="000000"/>
          <w:spacing w:val="-1"/>
          <w:sz w:val="24"/>
          <w:szCs w:val="24"/>
          <w:lang w:val="en-IN" w:eastAsia="en-IN" w:bidi="ar-SA"/>
        </w:rPr>
        <w:t>: 17</w:t>
      </w:r>
      <w:r w:rsidRPr="00E249FB">
        <w:rPr>
          <w:rFonts w:ascii="Times New Roman" w:eastAsia="Times New Roman" w:hAnsi="Times New Roman" w:cs="Times New Roman"/>
          <w:bCs/>
          <w:color w:val="000000"/>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22.</w:t>
      </w:r>
    </w:p>
    <w:p w14:paraId="2094925E" w14:textId="77777777" w:rsidR="00601E2B" w:rsidRDefault="00601E2B" w:rsidP="00932F17">
      <w:pPr>
        <w:pStyle w:val="Corpsdetexte"/>
        <w:spacing w:line="276" w:lineRule="auto"/>
        <w:ind w:right="636"/>
        <w:jc w:val="center"/>
        <w:rPr>
          <w:b/>
          <w:sz w:val="24"/>
          <w:szCs w:val="24"/>
        </w:rPr>
        <w:sectPr w:rsidR="00601E2B" w:rsidSect="0036296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EBFE202" w14:textId="77777777" w:rsidR="00932F17" w:rsidRPr="0048780F" w:rsidRDefault="00932F17" w:rsidP="00601E2B">
      <w:pPr>
        <w:pStyle w:val="Corpsdetexte"/>
        <w:spacing w:line="276" w:lineRule="auto"/>
        <w:ind w:left="990" w:right="636" w:hanging="990"/>
        <w:jc w:val="both"/>
        <w:rPr>
          <w:b/>
          <w:sz w:val="24"/>
          <w:szCs w:val="24"/>
        </w:rPr>
      </w:pPr>
      <w:r w:rsidRPr="0048780F">
        <w:rPr>
          <w:b/>
          <w:sz w:val="24"/>
          <w:szCs w:val="24"/>
        </w:rPr>
        <w:t>Table</w:t>
      </w:r>
      <w:r w:rsidR="00601E2B">
        <w:rPr>
          <w:b/>
          <w:sz w:val="24"/>
          <w:szCs w:val="24"/>
        </w:rPr>
        <w:t xml:space="preserve"> </w:t>
      </w:r>
      <w:r w:rsidRPr="0048780F">
        <w:rPr>
          <w:b/>
          <w:sz w:val="24"/>
          <w:szCs w:val="24"/>
        </w:rPr>
        <w:t>1. Relative efficacy of different treatments against larval population of gram pod</w:t>
      </w:r>
      <w:r w:rsidR="00601E2B">
        <w:rPr>
          <w:b/>
          <w:sz w:val="24"/>
          <w:szCs w:val="24"/>
        </w:rPr>
        <w:t xml:space="preserve"> </w:t>
      </w:r>
      <w:r w:rsidRPr="0048780F">
        <w:rPr>
          <w:b/>
          <w:sz w:val="24"/>
          <w:szCs w:val="24"/>
        </w:rPr>
        <w:t>borer</w:t>
      </w:r>
      <w:r w:rsidR="00601E2B">
        <w:rPr>
          <w:b/>
          <w:sz w:val="24"/>
          <w:szCs w:val="24"/>
        </w:rPr>
        <w:t xml:space="preserve"> </w:t>
      </w:r>
      <w:r w:rsidRPr="0048780F">
        <w:rPr>
          <w:b/>
          <w:sz w:val="24"/>
          <w:szCs w:val="24"/>
        </w:rPr>
        <w:t>(</w:t>
      </w:r>
      <w:r w:rsidRPr="0048780F">
        <w:rPr>
          <w:b/>
          <w:i/>
          <w:sz w:val="24"/>
          <w:szCs w:val="24"/>
        </w:rPr>
        <w:t>H.</w:t>
      </w:r>
      <w:r w:rsidR="00601E2B">
        <w:rPr>
          <w:b/>
          <w:i/>
          <w:sz w:val="24"/>
          <w:szCs w:val="24"/>
        </w:rPr>
        <w:t xml:space="preserve"> </w:t>
      </w:r>
      <w:proofErr w:type="spellStart"/>
      <w:r w:rsidRPr="0048780F">
        <w:rPr>
          <w:b/>
          <w:i/>
          <w:sz w:val="24"/>
          <w:szCs w:val="24"/>
        </w:rPr>
        <w:t>armigera</w:t>
      </w:r>
      <w:proofErr w:type="spellEnd"/>
      <w:r w:rsidR="00601E2B">
        <w:rPr>
          <w:b/>
          <w:i/>
          <w:sz w:val="24"/>
          <w:szCs w:val="24"/>
        </w:rPr>
        <w:t xml:space="preserve"> </w:t>
      </w:r>
      <w:r w:rsidRPr="0048780F">
        <w:rPr>
          <w:b/>
          <w:sz w:val="24"/>
          <w:szCs w:val="24"/>
        </w:rPr>
        <w:t>Hub.)</w:t>
      </w:r>
      <w:r w:rsidR="00601E2B">
        <w:rPr>
          <w:b/>
          <w:sz w:val="24"/>
          <w:szCs w:val="24"/>
        </w:rPr>
        <w:t xml:space="preserve"> </w:t>
      </w:r>
      <w:r w:rsidRPr="0048780F">
        <w:rPr>
          <w:b/>
          <w:sz w:val="24"/>
          <w:szCs w:val="24"/>
        </w:rPr>
        <w:t>in</w:t>
      </w:r>
      <w:r w:rsidR="00601E2B">
        <w:rPr>
          <w:b/>
          <w:sz w:val="24"/>
          <w:szCs w:val="24"/>
        </w:rPr>
        <w:t xml:space="preserve"> </w:t>
      </w:r>
      <w:r w:rsidRPr="0048780F">
        <w:rPr>
          <w:b/>
          <w:sz w:val="24"/>
          <w:szCs w:val="24"/>
        </w:rPr>
        <w:t>chickpea</w:t>
      </w:r>
      <w:r w:rsidR="00601E2B">
        <w:rPr>
          <w:b/>
          <w:sz w:val="24"/>
          <w:szCs w:val="24"/>
        </w:rPr>
        <w:t xml:space="preserve"> </w:t>
      </w:r>
      <w:r w:rsidRPr="0048780F">
        <w:rPr>
          <w:b/>
          <w:sz w:val="24"/>
          <w:szCs w:val="24"/>
        </w:rPr>
        <w:t>during</w:t>
      </w:r>
      <w:r w:rsidR="00601E2B">
        <w:rPr>
          <w:b/>
          <w:sz w:val="24"/>
          <w:szCs w:val="24"/>
        </w:rPr>
        <w:t xml:space="preserve"> </w:t>
      </w:r>
      <w:r w:rsidRPr="0048780F">
        <w:rPr>
          <w:b/>
          <w:i/>
          <w:sz w:val="24"/>
          <w:szCs w:val="24"/>
        </w:rPr>
        <w:t>Rabi,</w:t>
      </w:r>
      <w:r w:rsidR="00601E2B">
        <w:rPr>
          <w:b/>
          <w:i/>
          <w:sz w:val="24"/>
          <w:szCs w:val="24"/>
        </w:rPr>
        <w:t xml:space="preserve"> </w:t>
      </w:r>
      <w:r w:rsidRPr="0048780F">
        <w:rPr>
          <w:b/>
          <w:sz w:val="24"/>
          <w:szCs w:val="24"/>
        </w:rPr>
        <w:t>2019-20</w:t>
      </w:r>
    </w:p>
    <w:p w14:paraId="224E59F8" w14:textId="77777777" w:rsidR="00932F17" w:rsidRPr="0048780F" w:rsidRDefault="00932F17" w:rsidP="00932F17">
      <w:pPr>
        <w:pStyle w:val="Corpsdetexte"/>
        <w:spacing w:line="276" w:lineRule="auto"/>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
        <w:gridCol w:w="2070"/>
        <w:gridCol w:w="1171"/>
        <w:gridCol w:w="1260"/>
        <w:gridCol w:w="1321"/>
        <w:gridCol w:w="1285"/>
        <w:gridCol w:w="1173"/>
        <w:gridCol w:w="1531"/>
        <w:gridCol w:w="1439"/>
        <w:gridCol w:w="1260"/>
        <w:gridCol w:w="914"/>
      </w:tblGrid>
      <w:tr w:rsidR="00803CC9" w:rsidRPr="00803CC9" w14:paraId="2DB3B58B" w14:textId="77777777" w:rsidTr="00584DC5">
        <w:trPr>
          <w:trHeight w:val="389"/>
        </w:trPr>
        <w:tc>
          <w:tcPr>
            <w:tcW w:w="195" w:type="pct"/>
            <w:vMerge w:val="restart"/>
          </w:tcPr>
          <w:p w14:paraId="32DE40A8" w14:textId="77777777" w:rsidR="00932F17" w:rsidRPr="00803CC9" w:rsidRDefault="002D3F59" w:rsidP="00803CC9">
            <w:pPr>
              <w:pStyle w:val="TableParagraph"/>
              <w:ind w:left="177"/>
              <w:rPr>
                <w:b/>
              </w:rPr>
            </w:pPr>
            <w:r>
              <w:rPr>
                <w:b/>
              </w:rPr>
              <w:t>Tr</w:t>
            </w:r>
            <w:r w:rsidR="00932F17" w:rsidRPr="00803CC9">
              <w:rPr>
                <w:b/>
              </w:rPr>
              <w:t>.</w:t>
            </w:r>
          </w:p>
          <w:p w14:paraId="13634467" w14:textId="77777777" w:rsidR="00932F17" w:rsidRPr="00803CC9" w:rsidRDefault="00932F17" w:rsidP="00803CC9">
            <w:pPr>
              <w:pStyle w:val="TableParagraph"/>
              <w:ind w:left="102"/>
              <w:rPr>
                <w:b/>
              </w:rPr>
            </w:pPr>
            <w:r w:rsidRPr="00803CC9">
              <w:rPr>
                <w:b/>
              </w:rPr>
              <w:t>No.</w:t>
            </w:r>
          </w:p>
        </w:tc>
        <w:tc>
          <w:tcPr>
            <w:tcW w:w="741" w:type="pct"/>
            <w:vMerge w:val="restart"/>
          </w:tcPr>
          <w:p w14:paraId="6243CEF3" w14:textId="77777777" w:rsidR="00932F17" w:rsidRPr="00803CC9" w:rsidRDefault="00932F17" w:rsidP="00803CC9">
            <w:pPr>
              <w:pStyle w:val="TableParagraph"/>
              <w:ind w:left="100"/>
              <w:rPr>
                <w:b/>
              </w:rPr>
            </w:pPr>
            <w:r w:rsidRPr="00803CC9">
              <w:rPr>
                <w:b/>
              </w:rPr>
              <w:t>Treatments</w:t>
            </w:r>
          </w:p>
        </w:tc>
        <w:tc>
          <w:tcPr>
            <w:tcW w:w="419" w:type="pct"/>
            <w:vMerge w:val="restart"/>
          </w:tcPr>
          <w:p w14:paraId="5E672E92" w14:textId="77777777" w:rsidR="00932F17" w:rsidRPr="00803CC9" w:rsidRDefault="00932F17" w:rsidP="00803CC9">
            <w:pPr>
              <w:pStyle w:val="TableParagraph"/>
              <w:ind w:left="167"/>
              <w:rPr>
                <w:b/>
              </w:rPr>
            </w:pPr>
            <w:r w:rsidRPr="00803CC9">
              <w:rPr>
                <w:b/>
              </w:rPr>
              <w:t>Dose</w:t>
            </w:r>
          </w:p>
        </w:tc>
        <w:tc>
          <w:tcPr>
            <w:tcW w:w="1804" w:type="pct"/>
            <w:gridSpan w:val="4"/>
          </w:tcPr>
          <w:p w14:paraId="37727F44" w14:textId="77777777" w:rsidR="00932F17" w:rsidRPr="00803CC9" w:rsidRDefault="00932F17" w:rsidP="00803CC9">
            <w:pPr>
              <w:pStyle w:val="TableParagraph"/>
              <w:ind w:left="1243" w:hanging="982"/>
              <w:rPr>
                <w:b/>
              </w:rPr>
            </w:pPr>
            <w:r w:rsidRPr="00803CC9">
              <w:rPr>
                <w:b/>
              </w:rPr>
              <w:t>Mean</w:t>
            </w:r>
            <w:r w:rsidR="00803CC9" w:rsidRPr="00803CC9">
              <w:rPr>
                <w:b/>
              </w:rPr>
              <w:t xml:space="preserve"> </w:t>
            </w:r>
            <w:r w:rsidRPr="00803CC9">
              <w:rPr>
                <w:b/>
              </w:rPr>
              <w:t>larval</w:t>
            </w:r>
            <w:r w:rsidR="00803CC9" w:rsidRPr="00803CC9">
              <w:rPr>
                <w:b/>
              </w:rPr>
              <w:t xml:space="preserve"> </w:t>
            </w:r>
            <w:r w:rsidRPr="00803CC9">
              <w:rPr>
                <w:b/>
              </w:rPr>
              <w:t>population/10plants</w:t>
            </w:r>
          </w:p>
        </w:tc>
        <w:tc>
          <w:tcPr>
            <w:tcW w:w="1841" w:type="pct"/>
            <w:gridSpan w:val="4"/>
          </w:tcPr>
          <w:p w14:paraId="3E892094" w14:textId="77777777" w:rsidR="00932F17" w:rsidRPr="00803CC9" w:rsidRDefault="00932F17" w:rsidP="00803CC9">
            <w:pPr>
              <w:pStyle w:val="TableParagraph"/>
              <w:ind w:left="354" w:right="157" w:hanging="188"/>
              <w:rPr>
                <w:b/>
              </w:rPr>
            </w:pPr>
            <w:r w:rsidRPr="00803CC9">
              <w:rPr>
                <w:b/>
              </w:rPr>
              <w:t>Percent</w:t>
            </w:r>
            <w:r w:rsidR="00803CC9" w:rsidRPr="00803CC9">
              <w:rPr>
                <w:b/>
              </w:rPr>
              <w:t xml:space="preserve"> </w:t>
            </w:r>
            <w:r w:rsidRPr="00803CC9">
              <w:rPr>
                <w:b/>
              </w:rPr>
              <w:t>reduction</w:t>
            </w:r>
            <w:r w:rsidR="00803CC9" w:rsidRPr="00803CC9">
              <w:rPr>
                <w:b/>
              </w:rPr>
              <w:t xml:space="preserve"> </w:t>
            </w:r>
            <w:r w:rsidRPr="00803CC9">
              <w:rPr>
                <w:b/>
              </w:rPr>
              <w:t>of</w:t>
            </w:r>
            <w:r w:rsidR="00803CC9" w:rsidRPr="00803CC9">
              <w:rPr>
                <w:b/>
              </w:rPr>
              <w:t xml:space="preserve"> </w:t>
            </w:r>
            <w:r w:rsidRPr="00803CC9">
              <w:rPr>
                <w:b/>
              </w:rPr>
              <w:t>larval</w:t>
            </w:r>
            <w:r w:rsidR="00803CC9" w:rsidRPr="00803CC9">
              <w:rPr>
                <w:b/>
              </w:rPr>
              <w:t xml:space="preserve"> </w:t>
            </w:r>
            <w:r w:rsidRPr="00803CC9">
              <w:rPr>
                <w:b/>
              </w:rPr>
              <w:t>population</w:t>
            </w:r>
            <w:r w:rsidR="00803CC9" w:rsidRPr="00803CC9">
              <w:rPr>
                <w:b/>
              </w:rPr>
              <w:t xml:space="preserve"> </w:t>
            </w:r>
            <w:r w:rsidRPr="00803CC9">
              <w:rPr>
                <w:b/>
              </w:rPr>
              <w:t>over</w:t>
            </w:r>
            <w:r w:rsidR="00803CC9" w:rsidRPr="00803CC9">
              <w:rPr>
                <w:b/>
              </w:rPr>
              <w:t xml:space="preserve"> </w:t>
            </w:r>
            <w:r w:rsidRPr="00803CC9">
              <w:rPr>
                <w:b/>
              </w:rPr>
              <w:t>control</w:t>
            </w:r>
          </w:p>
        </w:tc>
      </w:tr>
      <w:tr w:rsidR="00584DC5" w:rsidRPr="00803CC9" w14:paraId="213D5E0B" w14:textId="77777777" w:rsidTr="00584DC5">
        <w:trPr>
          <w:trHeight w:val="710"/>
        </w:trPr>
        <w:tc>
          <w:tcPr>
            <w:tcW w:w="195" w:type="pct"/>
            <w:vMerge/>
            <w:tcBorders>
              <w:top w:val="nil"/>
            </w:tcBorders>
          </w:tcPr>
          <w:p w14:paraId="62485EED" w14:textId="77777777" w:rsidR="00932F17" w:rsidRPr="00803CC9" w:rsidRDefault="00932F17" w:rsidP="00803CC9">
            <w:pPr>
              <w:spacing w:after="0" w:line="240" w:lineRule="auto"/>
              <w:rPr>
                <w:rFonts w:ascii="Times New Roman" w:hAnsi="Times New Roman" w:cs="Times New Roman"/>
                <w:szCs w:val="22"/>
              </w:rPr>
            </w:pPr>
          </w:p>
        </w:tc>
        <w:tc>
          <w:tcPr>
            <w:tcW w:w="741" w:type="pct"/>
            <w:vMerge/>
            <w:tcBorders>
              <w:top w:val="nil"/>
            </w:tcBorders>
          </w:tcPr>
          <w:p w14:paraId="0D6E843D" w14:textId="77777777" w:rsidR="00932F17" w:rsidRPr="00803CC9" w:rsidRDefault="00932F17" w:rsidP="00803CC9">
            <w:pPr>
              <w:spacing w:after="0" w:line="240" w:lineRule="auto"/>
              <w:rPr>
                <w:rFonts w:ascii="Times New Roman" w:hAnsi="Times New Roman" w:cs="Times New Roman"/>
                <w:szCs w:val="22"/>
              </w:rPr>
            </w:pPr>
          </w:p>
        </w:tc>
        <w:tc>
          <w:tcPr>
            <w:tcW w:w="419" w:type="pct"/>
            <w:vMerge/>
            <w:tcBorders>
              <w:top w:val="nil"/>
            </w:tcBorders>
          </w:tcPr>
          <w:p w14:paraId="63D3DF57" w14:textId="77777777" w:rsidR="00932F17" w:rsidRPr="00803CC9" w:rsidRDefault="00932F17" w:rsidP="00803CC9">
            <w:pPr>
              <w:spacing w:after="0" w:line="240" w:lineRule="auto"/>
              <w:rPr>
                <w:rFonts w:ascii="Times New Roman" w:hAnsi="Times New Roman" w:cs="Times New Roman"/>
                <w:szCs w:val="22"/>
              </w:rPr>
            </w:pPr>
          </w:p>
        </w:tc>
        <w:tc>
          <w:tcPr>
            <w:tcW w:w="451" w:type="pct"/>
          </w:tcPr>
          <w:p w14:paraId="522BFBE0" w14:textId="77777777" w:rsidR="00932F17" w:rsidRPr="00803CC9" w:rsidRDefault="00932F17" w:rsidP="00803CC9">
            <w:pPr>
              <w:pStyle w:val="TableParagraph"/>
              <w:ind w:left="99" w:right="90"/>
              <w:jc w:val="center"/>
              <w:rPr>
                <w:b/>
              </w:rPr>
            </w:pPr>
            <w:r w:rsidRPr="00803CC9">
              <w:rPr>
                <w:b/>
              </w:rPr>
              <w:t>Before</w:t>
            </w:r>
            <w:r w:rsidR="00803CC9" w:rsidRPr="00803CC9">
              <w:rPr>
                <w:b/>
              </w:rPr>
              <w:t xml:space="preserve"> </w:t>
            </w:r>
            <w:r w:rsidRPr="00803CC9">
              <w:rPr>
                <w:b/>
              </w:rPr>
              <w:t>one</w:t>
            </w:r>
            <w:r w:rsidR="00803CC9" w:rsidRPr="00803CC9">
              <w:rPr>
                <w:b/>
              </w:rPr>
              <w:t xml:space="preserve"> </w:t>
            </w:r>
            <w:r w:rsidRPr="00803CC9">
              <w:rPr>
                <w:b/>
              </w:rPr>
              <w:t>day</w:t>
            </w:r>
            <w:r w:rsidR="00803CC9" w:rsidRPr="00803CC9">
              <w:rPr>
                <w:b/>
              </w:rPr>
              <w:t xml:space="preserve"> </w:t>
            </w:r>
            <w:r w:rsidRPr="00803CC9">
              <w:rPr>
                <w:b/>
              </w:rPr>
              <w:t>of</w:t>
            </w:r>
            <w:r w:rsidR="00803CC9" w:rsidRPr="00803CC9">
              <w:rPr>
                <w:b/>
              </w:rPr>
              <w:t xml:space="preserve"> </w:t>
            </w:r>
            <w:r w:rsidRPr="00803CC9">
              <w:rPr>
                <w:b/>
              </w:rPr>
              <w:t>spray</w:t>
            </w:r>
          </w:p>
        </w:tc>
        <w:tc>
          <w:tcPr>
            <w:tcW w:w="473" w:type="pct"/>
          </w:tcPr>
          <w:p w14:paraId="7C6A9018" w14:textId="77777777" w:rsidR="00932F17" w:rsidRPr="00803CC9" w:rsidRDefault="00932F17" w:rsidP="00803CC9">
            <w:pPr>
              <w:pStyle w:val="TableParagraph"/>
              <w:ind w:left="102" w:right="94" w:firstLine="4"/>
              <w:jc w:val="center"/>
              <w:rPr>
                <w:b/>
              </w:rPr>
            </w:pPr>
            <w:r w:rsidRPr="00803CC9">
              <w:rPr>
                <w:b/>
              </w:rPr>
              <w:t>After1dayof</w:t>
            </w:r>
            <w:r w:rsidR="00803CC9" w:rsidRPr="00803CC9">
              <w:rPr>
                <w:b/>
              </w:rPr>
              <w:t xml:space="preserve"> </w:t>
            </w:r>
            <w:r w:rsidRPr="00803CC9">
              <w:rPr>
                <w:b/>
              </w:rPr>
              <w:t>spray</w:t>
            </w:r>
          </w:p>
        </w:tc>
        <w:tc>
          <w:tcPr>
            <w:tcW w:w="460" w:type="pct"/>
          </w:tcPr>
          <w:p w14:paraId="1F26F31D" w14:textId="77777777" w:rsidR="00932F17" w:rsidRPr="00803CC9" w:rsidRDefault="00932F17" w:rsidP="00803CC9">
            <w:pPr>
              <w:pStyle w:val="TableParagraph"/>
              <w:ind w:left="89" w:right="79"/>
              <w:jc w:val="center"/>
              <w:rPr>
                <w:b/>
              </w:rPr>
            </w:pPr>
            <w:r w:rsidRPr="00803CC9">
              <w:rPr>
                <w:b/>
              </w:rPr>
              <w:t>After</w:t>
            </w:r>
            <w:r w:rsidR="00803CC9" w:rsidRPr="00803CC9">
              <w:rPr>
                <w:b/>
              </w:rPr>
              <w:t xml:space="preserve"> </w:t>
            </w:r>
            <w:r w:rsidRPr="00803CC9">
              <w:rPr>
                <w:b/>
              </w:rPr>
              <w:t>3</w:t>
            </w:r>
          </w:p>
          <w:p w14:paraId="344965E5" w14:textId="77777777" w:rsidR="00932F17" w:rsidRPr="00803CC9" w:rsidRDefault="00803CC9" w:rsidP="00803CC9">
            <w:pPr>
              <w:pStyle w:val="TableParagraph"/>
              <w:ind w:left="100" w:right="95" w:firstLine="5"/>
              <w:jc w:val="center"/>
              <w:rPr>
                <w:b/>
              </w:rPr>
            </w:pPr>
            <w:r w:rsidRPr="00803CC9">
              <w:rPr>
                <w:b/>
              </w:rPr>
              <w:t>D</w:t>
            </w:r>
            <w:r w:rsidR="00932F17" w:rsidRPr="00803CC9">
              <w:rPr>
                <w:b/>
              </w:rPr>
              <w:t>ays</w:t>
            </w:r>
            <w:r w:rsidRPr="00803CC9">
              <w:rPr>
                <w:b/>
              </w:rPr>
              <w:t xml:space="preserve"> </w:t>
            </w:r>
            <w:r w:rsidR="00932F17" w:rsidRPr="00803CC9">
              <w:rPr>
                <w:b/>
              </w:rPr>
              <w:t>of</w:t>
            </w:r>
            <w:r w:rsidRPr="00803CC9">
              <w:rPr>
                <w:b/>
              </w:rPr>
              <w:t xml:space="preserve"> </w:t>
            </w:r>
            <w:r w:rsidR="00932F17" w:rsidRPr="00803CC9">
              <w:rPr>
                <w:b/>
              </w:rPr>
              <w:t>spray</w:t>
            </w:r>
          </w:p>
        </w:tc>
        <w:tc>
          <w:tcPr>
            <w:tcW w:w="420" w:type="pct"/>
          </w:tcPr>
          <w:p w14:paraId="7ED6CB2B" w14:textId="77777777" w:rsidR="00932F17" w:rsidRPr="00803CC9" w:rsidRDefault="00932F17" w:rsidP="00803CC9">
            <w:pPr>
              <w:pStyle w:val="TableParagraph"/>
              <w:ind w:left="91" w:right="81"/>
              <w:jc w:val="center"/>
              <w:rPr>
                <w:b/>
              </w:rPr>
            </w:pPr>
            <w:r w:rsidRPr="00803CC9">
              <w:rPr>
                <w:b/>
              </w:rPr>
              <w:t>After7</w:t>
            </w:r>
          </w:p>
          <w:p w14:paraId="113D2DAE" w14:textId="77777777" w:rsidR="00932F17" w:rsidRPr="00803CC9" w:rsidRDefault="00803CC9" w:rsidP="00803CC9">
            <w:pPr>
              <w:pStyle w:val="TableParagraph"/>
              <w:ind w:left="104" w:right="97" w:firstLine="2"/>
              <w:jc w:val="center"/>
              <w:rPr>
                <w:b/>
              </w:rPr>
            </w:pPr>
            <w:r w:rsidRPr="00803CC9">
              <w:rPr>
                <w:b/>
              </w:rPr>
              <w:t>D</w:t>
            </w:r>
            <w:r w:rsidR="00932F17" w:rsidRPr="00803CC9">
              <w:rPr>
                <w:b/>
              </w:rPr>
              <w:t>ays</w:t>
            </w:r>
            <w:r w:rsidRPr="00803CC9">
              <w:rPr>
                <w:b/>
              </w:rPr>
              <w:t xml:space="preserve"> </w:t>
            </w:r>
            <w:r w:rsidR="00932F17" w:rsidRPr="00803CC9">
              <w:rPr>
                <w:b/>
              </w:rPr>
              <w:t>of</w:t>
            </w:r>
            <w:r w:rsidRPr="00803CC9">
              <w:rPr>
                <w:b/>
              </w:rPr>
              <w:t xml:space="preserve"> </w:t>
            </w:r>
            <w:r w:rsidR="00932F17" w:rsidRPr="00803CC9">
              <w:rPr>
                <w:b/>
              </w:rPr>
              <w:t>spray</w:t>
            </w:r>
          </w:p>
        </w:tc>
        <w:tc>
          <w:tcPr>
            <w:tcW w:w="548" w:type="pct"/>
          </w:tcPr>
          <w:p w14:paraId="730E25D4" w14:textId="77777777" w:rsidR="00932F17" w:rsidRPr="00803CC9" w:rsidRDefault="00932F17" w:rsidP="00803CC9">
            <w:pPr>
              <w:pStyle w:val="TableParagraph"/>
              <w:ind w:left="99" w:right="94" w:hanging="3"/>
              <w:jc w:val="center"/>
              <w:rPr>
                <w:b/>
              </w:rPr>
            </w:pPr>
            <w:r w:rsidRPr="00803CC9">
              <w:rPr>
                <w:b/>
              </w:rPr>
              <w:t>After1dayof</w:t>
            </w:r>
            <w:r w:rsidR="00803CC9" w:rsidRPr="00803CC9">
              <w:rPr>
                <w:b/>
              </w:rPr>
              <w:t xml:space="preserve"> </w:t>
            </w:r>
            <w:r w:rsidRPr="00803CC9">
              <w:rPr>
                <w:b/>
              </w:rPr>
              <w:t>spray</w:t>
            </w:r>
          </w:p>
        </w:tc>
        <w:tc>
          <w:tcPr>
            <w:tcW w:w="515" w:type="pct"/>
          </w:tcPr>
          <w:p w14:paraId="00CE2A02" w14:textId="77777777" w:rsidR="00932F17" w:rsidRPr="00803CC9" w:rsidRDefault="00932F17" w:rsidP="00803CC9">
            <w:pPr>
              <w:pStyle w:val="TableParagraph"/>
              <w:ind w:left="96" w:right="93"/>
              <w:jc w:val="center"/>
              <w:rPr>
                <w:b/>
              </w:rPr>
            </w:pPr>
            <w:r w:rsidRPr="00803CC9">
              <w:rPr>
                <w:b/>
              </w:rPr>
              <w:t>After3</w:t>
            </w:r>
          </w:p>
          <w:p w14:paraId="002E491A" w14:textId="77777777" w:rsidR="00932F17" w:rsidRPr="00803CC9" w:rsidRDefault="00803CC9" w:rsidP="00803CC9">
            <w:pPr>
              <w:pStyle w:val="TableParagraph"/>
              <w:ind w:left="97" w:right="93" w:hanging="6"/>
              <w:jc w:val="center"/>
              <w:rPr>
                <w:b/>
              </w:rPr>
            </w:pPr>
            <w:r w:rsidRPr="00803CC9">
              <w:rPr>
                <w:b/>
              </w:rPr>
              <w:t>D</w:t>
            </w:r>
            <w:r w:rsidR="00932F17" w:rsidRPr="00803CC9">
              <w:rPr>
                <w:b/>
              </w:rPr>
              <w:t>ays</w:t>
            </w:r>
            <w:r w:rsidRPr="00803CC9">
              <w:rPr>
                <w:b/>
              </w:rPr>
              <w:t xml:space="preserve"> </w:t>
            </w:r>
            <w:r w:rsidR="00932F17" w:rsidRPr="00803CC9">
              <w:rPr>
                <w:b/>
              </w:rPr>
              <w:t>of</w:t>
            </w:r>
            <w:r w:rsidRPr="00803CC9">
              <w:rPr>
                <w:b/>
              </w:rPr>
              <w:t xml:space="preserve"> </w:t>
            </w:r>
            <w:r w:rsidR="00932F17" w:rsidRPr="00803CC9">
              <w:rPr>
                <w:b/>
              </w:rPr>
              <w:t>spray</w:t>
            </w:r>
          </w:p>
        </w:tc>
        <w:tc>
          <w:tcPr>
            <w:tcW w:w="451" w:type="pct"/>
          </w:tcPr>
          <w:p w14:paraId="0AB70AAB" w14:textId="77777777" w:rsidR="00932F17" w:rsidRPr="00803CC9" w:rsidRDefault="00932F17" w:rsidP="00803CC9">
            <w:pPr>
              <w:pStyle w:val="TableParagraph"/>
              <w:ind w:left="96" w:right="95"/>
              <w:jc w:val="center"/>
              <w:rPr>
                <w:b/>
              </w:rPr>
            </w:pPr>
            <w:r w:rsidRPr="00803CC9">
              <w:rPr>
                <w:b/>
              </w:rPr>
              <w:t>After</w:t>
            </w:r>
            <w:r w:rsidR="00803CC9" w:rsidRPr="00803CC9">
              <w:rPr>
                <w:b/>
              </w:rPr>
              <w:t xml:space="preserve"> </w:t>
            </w:r>
            <w:r w:rsidRPr="00803CC9">
              <w:rPr>
                <w:b/>
              </w:rPr>
              <w:t>7</w:t>
            </w:r>
          </w:p>
          <w:p w14:paraId="2B210525" w14:textId="77777777" w:rsidR="00932F17" w:rsidRPr="00803CC9" w:rsidRDefault="00803CC9" w:rsidP="00803CC9">
            <w:pPr>
              <w:pStyle w:val="TableParagraph"/>
              <w:ind w:left="96" w:right="95"/>
              <w:jc w:val="center"/>
              <w:rPr>
                <w:b/>
              </w:rPr>
            </w:pPr>
            <w:r w:rsidRPr="00803CC9">
              <w:rPr>
                <w:b/>
              </w:rPr>
              <w:t>D</w:t>
            </w:r>
            <w:r w:rsidR="00932F17" w:rsidRPr="00803CC9">
              <w:rPr>
                <w:b/>
              </w:rPr>
              <w:t>ays</w:t>
            </w:r>
            <w:r w:rsidRPr="00803CC9">
              <w:rPr>
                <w:b/>
              </w:rPr>
              <w:t xml:space="preserve"> </w:t>
            </w:r>
            <w:r w:rsidR="00932F17" w:rsidRPr="00803CC9">
              <w:rPr>
                <w:b/>
              </w:rPr>
              <w:t>of</w:t>
            </w:r>
            <w:r w:rsidRPr="00803CC9">
              <w:rPr>
                <w:b/>
              </w:rPr>
              <w:t xml:space="preserve"> </w:t>
            </w:r>
            <w:r w:rsidR="00932F17" w:rsidRPr="00803CC9">
              <w:rPr>
                <w:b/>
              </w:rPr>
              <w:t>spray</w:t>
            </w:r>
          </w:p>
        </w:tc>
        <w:tc>
          <w:tcPr>
            <w:tcW w:w="327" w:type="pct"/>
          </w:tcPr>
          <w:p w14:paraId="2CCF214D" w14:textId="77777777" w:rsidR="00932F17" w:rsidRPr="00803CC9" w:rsidRDefault="00932F17" w:rsidP="00803CC9">
            <w:pPr>
              <w:pStyle w:val="TableParagraph"/>
              <w:ind w:left="84" w:right="84"/>
              <w:jc w:val="center"/>
              <w:rPr>
                <w:b/>
              </w:rPr>
            </w:pPr>
            <w:r w:rsidRPr="00803CC9">
              <w:rPr>
                <w:b/>
              </w:rPr>
              <w:t>Mean</w:t>
            </w:r>
          </w:p>
        </w:tc>
      </w:tr>
      <w:tr w:rsidR="00584DC5" w:rsidRPr="00803CC9" w14:paraId="558BB6E5" w14:textId="77777777" w:rsidTr="00584DC5">
        <w:trPr>
          <w:trHeight w:val="395"/>
        </w:trPr>
        <w:tc>
          <w:tcPr>
            <w:tcW w:w="195" w:type="pct"/>
          </w:tcPr>
          <w:p w14:paraId="4A4D8205"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1</w:t>
            </w:r>
          </w:p>
        </w:tc>
        <w:tc>
          <w:tcPr>
            <w:tcW w:w="741" w:type="pct"/>
          </w:tcPr>
          <w:p w14:paraId="1A81D23C" w14:textId="77777777" w:rsidR="00932F17" w:rsidRPr="00803CC9" w:rsidRDefault="00932F17" w:rsidP="00803CC9">
            <w:pPr>
              <w:pStyle w:val="TableParagraph"/>
              <w:ind w:left="100"/>
            </w:pPr>
            <w:r w:rsidRPr="00803CC9">
              <w:t>Neem</w:t>
            </w:r>
            <w:r w:rsidR="002D3F59">
              <w:t xml:space="preserve"> </w:t>
            </w:r>
            <w:r w:rsidRPr="00803CC9">
              <w:t>oil</w:t>
            </w:r>
          </w:p>
        </w:tc>
        <w:tc>
          <w:tcPr>
            <w:tcW w:w="419" w:type="pct"/>
          </w:tcPr>
          <w:p w14:paraId="016B082A" w14:textId="77777777" w:rsidR="00932F17" w:rsidRPr="00803CC9" w:rsidRDefault="00932F17" w:rsidP="00803CC9">
            <w:pPr>
              <w:pStyle w:val="TableParagraph"/>
              <w:ind w:left="86" w:right="79"/>
              <w:jc w:val="center"/>
            </w:pPr>
            <w:r w:rsidRPr="00803CC9">
              <w:t>5%</w:t>
            </w:r>
          </w:p>
        </w:tc>
        <w:tc>
          <w:tcPr>
            <w:tcW w:w="451" w:type="pct"/>
          </w:tcPr>
          <w:p w14:paraId="0224E7DD" w14:textId="77777777" w:rsidR="00932F17" w:rsidRPr="00803CC9" w:rsidRDefault="00932F17" w:rsidP="00803CC9">
            <w:pPr>
              <w:pStyle w:val="TableParagraph"/>
              <w:ind w:left="98" w:right="90"/>
              <w:jc w:val="center"/>
            </w:pPr>
            <w:r w:rsidRPr="00803CC9">
              <w:t>2.0</w:t>
            </w:r>
          </w:p>
          <w:p w14:paraId="5CDFAA07" w14:textId="77777777" w:rsidR="00932F17" w:rsidRPr="00803CC9" w:rsidRDefault="00932F17" w:rsidP="00803CC9">
            <w:pPr>
              <w:pStyle w:val="TableParagraph"/>
              <w:ind w:left="92" w:right="90"/>
              <w:jc w:val="center"/>
            </w:pPr>
            <w:r w:rsidRPr="00803CC9">
              <w:t>(1.58)</w:t>
            </w:r>
          </w:p>
        </w:tc>
        <w:tc>
          <w:tcPr>
            <w:tcW w:w="473" w:type="pct"/>
          </w:tcPr>
          <w:p w14:paraId="0B8AC259" w14:textId="77777777" w:rsidR="00932F17" w:rsidRPr="00803CC9" w:rsidRDefault="00932F17" w:rsidP="00803CC9">
            <w:pPr>
              <w:pStyle w:val="TableParagraph"/>
              <w:ind w:left="87" w:right="78"/>
              <w:jc w:val="center"/>
            </w:pPr>
            <w:r w:rsidRPr="00803CC9">
              <w:t>1.1</w:t>
            </w:r>
          </w:p>
          <w:p w14:paraId="654E757F" w14:textId="77777777" w:rsidR="00932F17" w:rsidRPr="00803CC9" w:rsidRDefault="00932F17" w:rsidP="00803CC9">
            <w:pPr>
              <w:pStyle w:val="TableParagraph"/>
              <w:ind w:left="87" w:right="79"/>
              <w:jc w:val="center"/>
            </w:pPr>
            <w:r w:rsidRPr="00803CC9">
              <w:t>(1.25)</w:t>
            </w:r>
          </w:p>
        </w:tc>
        <w:tc>
          <w:tcPr>
            <w:tcW w:w="460" w:type="pct"/>
          </w:tcPr>
          <w:p w14:paraId="0DFE6693" w14:textId="77777777" w:rsidR="00932F17" w:rsidRPr="00803CC9" w:rsidRDefault="00932F17" w:rsidP="00803CC9">
            <w:pPr>
              <w:pStyle w:val="TableParagraph"/>
              <w:ind w:left="85" w:right="79"/>
              <w:jc w:val="center"/>
            </w:pPr>
            <w:r w:rsidRPr="00803CC9">
              <w:t>1.0</w:t>
            </w:r>
          </w:p>
          <w:p w14:paraId="73B1DC48" w14:textId="77777777" w:rsidR="00932F17" w:rsidRPr="00803CC9" w:rsidRDefault="00932F17" w:rsidP="00803CC9">
            <w:pPr>
              <w:pStyle w:val="TableParagraph"/>
              <w:ind w:left="86" w:right="79"/>
              <w:jc w:val="center"/>
            </w:pPr>
            <w:r w:rsidRPr="00803CC9">
              <w:t>(1.21)</w:t>
            </w:r>
          </w:p>
        </w:tc>
        <w:tc>
          <w:tcPr>
            <w:tcW w:w="420" w:type="pct"/>
          </w:tcPr>
          <w:p w14:paraId="095CAFEB" w14:textId="77777777" w:rsidR="00932F17" w:rsidRPr="00803CC9" w:rsidRDefault="00932F17" w:rsidP="00803CC9">
            <w:pPr>
              <w:pStyle w:val="TableParagraph"/>
              <w:ind w:left="89" w:right="81"/>
              <w:jc w:val="center"/>
            </w:pPr>
            <w:r w:rsidRPr="00803CC9">
              <w:t>1.1</w:t>
            </w:r>
          </w:p>
          <w:p w14:paraId="43D5844A" w14:textId="77777777" w:rsidR="00932F17" w:rsidRPr="00803CC9" w:rsidRDefault="00932F17" w:rsidP="00803CC9">
            <w:pPr>
              <w:pStyle w:val="TableParagraph"/>
              <w:ind w:left="88" w:right="81"/>
              <w:jc w:val="center"/>
            </w:pPr>
            <w:r w:rsidRPr="00803CC9">
              <w:t>(1.26)</w:t>
            </w:r>
          </w:p>
        </w:tc>
        <w:tc>
          <w:tcPr>
            <w:tcW w:w="548" w:type="pct"/>
          </w:tcPr>
          <w:p w14:paraId="7140F461" w14:textId="77777777" w:rsidR="00932F17" w:rsidRPr="00803CC9" w:rsidRDefault="00932F17" w:rsidP="00803CC9">
            <w:pPr>
              <w:pStyle w:val="TableParagraph"/>
              <w:ind w:left="157" w:right="151"/>
              <w:jc w:val="center"/>
            </w:pPr>
            <w:r w:rsidRPr="00803CC9">
              <w:t>50.0</w:t>
            </w:r>
          </w:p>
        </w:tc>
        <w:tc>
          <w:tcPr>
            <w:tcW w:w="515" w:type="pct"/>
          </w:tcPr>
          <w:p w14:paraId="63EC23D9" w14:textId="77777777" w:rsidR="00932F17" w:rsidRPr="00803CC9" w:rsidRDefault="00932F17" w:rsidP="00803CC9">
            <w:pPr>
              <w:pStyle w:val="TableParagraph"/>
              <w:ind w:left="96" w:right="94"/>
              <w:jc w:val="center"/>
            </w:pPr>
            <w:r w:rsidRPr="00803CC9">
              <w:t>56.5</w:t>
            </w:r>
          </w:p>
        </w:tc>
        <w:tc>
          <w:tcPr>
            <w:tcW w:w="451" w:type="pct"/>
          </w:tcPr>
          <w:p w14:paraId="75282A59" w14:textId="77777777" w:rsidR="00932F17" w:rsidRPr="00803CC9" w:rsidRDefault="00932F17" w:rsidP="00803CC9">
            <w:pPr>
              <w:pStyle w:val="TableParagraph"/>
              <w:ind w:left="96" w:right="95"/>
              <w:jc w:val="center"/>
            </w:pPr>
            <w:r w:rsidRPr="00803CC9">
              <w:t>59.3</w:t>
            </w:r>
          </w:p>
        </w:tc>
        <w:tc>
          <w:tcPr>
            <w:tcW w:w="327" w:type="pct"/>
          </w:tcPr>
          <w:p w14:paraId="20ED9577" w14:textId="77777777" w:rsidR="00932F17" w:rsidRPr="00803CC9" w:rsidRDefault="00932F17" w:rsidP="00803CC9">
            <w:pPr>
              <w:pStyle w:val="TableParagraph"/>
              <w:ind w:left="84" w:right="84"/>
              <w:jc w:val="center"/>
            </w:pPr>
            <w:r w:rsidRPr="00803CC9">
              <w:t>55.3</w:t>
            </w:r>
          </w:p>
        </w:tc>
      </w:tr>
      <w:tr w:rsidR="00584DC5" w:rsidRPr="00803CC9" w14:paraId="6BE172F2" w14:textId="77777777" w:rsidTr="00584DC5">
        <w:trPr>
          <w:trHeight w:val="517"/>
        </w:trPr>
        <w:tc>
          <w:tcPr>
            <w:tcW w:w="195" w:type="pct"/>
          </w:tcPr>
          <w:p w14:paraId="6BF43FA9"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2</w:t>
            </w:r>
          </w:p>
        </w:tc>
        <w:tc>
          <w:tcPr>
            <w:tcW w:w="741" w:type="pct"/>
          </w:tcPr>
          <w:p w14:paraId="143B39BF" w14:textId="77777777" w:rsidR="00932F17" w:rsidRPr="00803CC9" w:rsidRDefault="00932F17" w:rsidP="00803CC9">
            <w:pPr>
              <w:pStyle w:val="TableParagraph"/>
              <w:ind w:left="99"/>
            </w:pPr>
            <w:r w:rsidRPr="00803CC9">
              <w:t>Garlic</w:t>
            </w:r>
            <w:r w:rsidR="00803CC9" w:rsidRPr="00803CC9">
              <w:t xml:space="preserve"> </w:t>
            </w:r>
            <w:r w:rsidRPr="00803CC9">
              <w:t>extract</w:t>
            </w:r>
          </w:p>
        </w:tc>
        <w:tc>
          <w:tcPr>
            <w:tcW w:w="419" w:type="pct"/>
          </w:tcPr>
          <w:p w14:paraId="3F2317E6" w14:textId="77777777" w:rsidR="00932F17" w:rsidRPr="00803CC9" w:rsidRDefault="00932F17" w:rsidP="00803CC9">
            <w:pPr>
              <w:pStyle w:val="TableParagraph"/>
              <w:ind w:left="86" w:right="79"/>
              <w:jc w:val="center"/>
            </w:pPr>
            <w:r w:rsidRPr="00803CC9">
              <w:t>5%</w:t>
            </w:r>
          </w:p>
        </w:tc>
        <w:tc>
          <w:tcPr>
            <w:tcW w:w="451" w:type="pct"/>
          </w:tcPr>
          <w:p w14:paraId="40589F48" w14:textId="77777777" w:rsidR="00932F17" w:rsidRPr="00803CC9" w:rsidRDefault="00932F17" w:rsidP="00803CC9">
            <w:pPr>
              <w:pStyle w:val="TableParagraph"/>
              <w:ind w:left="96" w:right="90"/>
              <w:jc w:val="center"/>
            </w:pPr>
            <w:r w:rsidRPr="00803CC9">
              <w:t>1.9</w:t>
            </w:r>
          </w:p>
          <w:p w14:paraId="22E366FF" w14:textId="77777777" w:rsidR="00932F17" w:rsidRPr="00803CC9" w:rsidRDefault="00932F17" w:rsidP="00803CC9">
            <w:pPr>
              <w:pStyle w:val="TableParagraph"/>
              <w:ind w:left="92" w:right="90"/>
              <w:jc w:val="center"/>
            </w:pPr>
            <w:r w:rsidRPr="00803CC9">
              <w:t>(1.56)</w:t>
            </w:r>
          </w:p>
        </w:tc>
        <w:tc>
          <w:tcPr>
            <w:tcW w:w="473" w:type="pct"/>
          </w:tcPr>
          <w:p w14:paraId="08F31650" w14:textId="77777777" w:rsidR="00932F17" w:rsidRPr="00803CC9" w:rsidRDefault="00932F17" w:rsidP="00803CC9">
            <w:pPr>
              <w:pStyle w:val="TableParagraph"/>
              <w:ind w:left="87" w:right="78"/>
              <w:jc w:val="center"/>
            </w:pPr>
            <w:r w:rsidRPr="00803CC9">
              <w:t>1.4</w:t>
            </w:r>
          </w:p>
          <w:p w14:paraId="70ABAE16" w14:textId="77777777" w:rsidR="00932F17" w:rsidRPr="00803CC9" w:rsidRDefault="00932F17" w:rsidP="00803CC9">
            <w:pPr>
              <w:pStyle w:val="TableParagraph"/>
              <w:ind w:left="87" w:right="79"/>
              <w:jc w:val="center"/>
            </w:pPr>
            <w:r w:rsidRPr="00803CC9">
              <w:t>(1.38)</w:t>
            </w:r>
          </w:p>
        </w:tc>
        <w:tc>
          <w:tcPr>
            <w:tcW w:w="460" w:type="pct"/>
          </w:tcPr>
          <w:p w14:paraId="05427696" w14:textId="77777777" w:rsidR="00932F17" w:rsidRPr="00803CC9" w:rsidRDefault="00932F17" w:rsidP="00803CC9">
            <w:pPr>
              <w:pStyle w:val="TableParagraph"/>
              <w:ind w:left="85" w:right="79"/>
              <w:jc w:val="center"/>
            </w:pPr>
            <w:r w:rsidRPr="00803CC9">
              <w:t>1.6</w:t>
            </w:r>
          </w:p>
          <w:p w14:paraId="61CBFDE1" w14:textId="77777777" w:rsidR="00932F17" w:rsidRPr="00803CC9" w:rsidRDefault="00932F17" w:rsidP="00803CC9">
            <w:pPr>
              <w:pStyle w:val="TableParagraph"/>
              <w:ind w:left="86" w:right="79"/>
              <w:jc w:val="center"/>
            </w:pPr>
            <w:r w:rsidRPr="00803CC9">
              <w:t>(1.45)</w:t>
            </w:r>
          </w:p>
        </w:tc>
        <w:tc>
          <w:tcPr>
            <w:tcW w:w="420" w:type="pct"/>
          </w:tcPr>
          <w:p w14:paraId="69D79314" w14:textId="77777777" w:rsidR="00932F17" w:rsidRPr="00803CC9" w:rsidRDefault="00932F17" w:rsidP="00803CC9">
            <w:pPr>
              <w:pStyle w:val="TableParagraph"/>
              <w:ind w:left="89" w:right="81"/>
              <w:jc w:val="center"/>
            </w:pPr>
            <w:r w:rsidRPr="00803CC9">
              <w:t>1.6</w:t>
            </w:r>
          </w:p>
          <w:p w14:paraId="0E324727" w14:textId="77777777" w:rsidR="00932F17" w:rsidRPr="00803CC9" w:rsidRDefault="00932F17" w:rsidP="00803CC9">
            <w:pPr>
              <w:pStyle w:val="TableParagraph"/>
              <w:ind w:left="88" w:right="81"/>
              <w:jc w:val="center"/>
            </w:pPr>
            <w:r w:rsidRPr="00803CC9">
              <w:t>(1.46)</w:t>
            </w:r>
          </w:p>
        </w:tc>
        <w:tc>
          <w:tcPr>
            <w:tcW w:w="548" w:type="pct"/>
          </w:tcPr>
          <w:p w14:paraId="39E05153" w14:textId="77777777" w:rsidR="00932F17" w:rsidRPr="00803CC9" w:rsidRDefault="00932F17" w:rsidP="00803CC9">
            <w:pPr>
              <w:pStyle w:val="TableParagraph"/>
              <w:ind w:left="157" w:right="151"/>
              <w:jc w:val="center"/>
            </w:pPr>
            <w:r w:rsidRPr="00803CC9">
              <w:t>36.4</w:t>
            </w:r>
          </w:p>
        </w:tc>
        <w:tc>
          <w:tcPr>
            <w:tcW w:w="515" w:type="pct"/>
          </w:tcPr>
          <w:p w14:paraId="6D9CB2CB" w14:textId="77777777" w:rsidR="00932F17" w:rsidRPr="00803CC9" w:rsidRDefault="00932F17" w:rsidP="00803CC9">
            <w:pPr>
              <w:pStyle w:val="TableParagraph"/>
              <w:ind w:left="95" w:right="95"/>
              <w:jc w:val="center"/>
            </w:pPr>
            <w:r w:rsidRPr="00803CC9">
              <w:t>30.4</w:t>
            </w:r>
          </w:p>
        </w:tc>
        <w:tc>
          <w:tcPr>
            <w:tcW w:w="451" w:type="pct"/>
          </w:tcPr>
          <w:p w14:paraId="2F840730" w14:textId="77777777" w:rsidR="00932F17" w:rsidRPr="00803CC9" w:rsidRDefault="00932F17" w:rsidP="00803CC9">
            <w:pPr>
              <w:pStyle w:val="TableParagraph"/>
              <w:ind w:left="94" w:right="95"/>
              <w:jc w:val="center"/>
            </w:pPr>
            <w:r w:rsidRPr="00803CC9">
              <w:t>40.7</w:t>
            </w:r>
          </w:p>
        </w:tc>
        <w:tc>
          <w:tcPr>
            <w:tcW w:w="327" w:type="pct"/>
          </w:tcPr>
          <w:p w14:paraId="77149693" w14:textId="77777777" w:rsidR="00932F17" w:rsidRPr="00803CC9" w:rsidRDefault="00932F17" w:rsidP="00803CC9">
            <w:pPr>
              <w:pStyle w:val="TableParagraph"/>
              <w:ind w:left="83" w:right="84"/>
              <w:jc w:val="center"/>
            </w:pPr>
            <w:r w:rsidRPr="00803CC9">
              <w:t>35.8</w:t>
            </w:r>
          </w:p>
        </w:tc>
      </w:tr>
      <w:tr w:rsidR="00584DC5" w:rsidRPr="00803CC9" w14:paraId="57F2DAB1" w14:textId="77777777" w:rsidTr="00584DC5">
        <w:trPr>
          <w:trHeight w:val="518"/>
        </w:trPr>
        <w:tc>
          <w:tcPr>
            <w:tcW w:w="195" w:type="pct"/>
          </w:tcPr>
          <w:p w14:paraId="43039D55"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3</w:t>
            </w:r>
          </w:p>
        </w:tc>
        <w:tc>
          <w:tcPr>
            <w:tcW w:w="741" w:type="pct"/>
          </w:tcPr>
          <w:p w14:paraId="7CB7A39C" w14:textId="77777777" w:rsidR="00932F17" w:rsidRPr="00803CC9" w:rsidRDefault="00932F17" w:rsidP="00803CC9">
            <w:pPr>
              <w:pStyle w:val="TableParagraph"/>
              <w:ind w:left="99"/>
            </w:pPr>
            <w:r w:rsidRPr="00803CC9">
              <w:t>Cow</w:t>
            </w:r>
            <w:r w:rsidR="00584DC5">
              <w:t xml:space="preserve"> </w:t>
            </w:r>
            <w:r w:rsidRPr="00803CC9">
              <w:t>urine</w:t>
            </w:r>
          </w:p>
        </w:tc>
        <w:tc>
          <w:tcPr>
            <w:tcW w:w="419" w:type="pct"/>
          </w:tcPr>
          <w:p w14:paraId="2C0CA0CB" w14:textId="77777777" w:rsidR="00932F17" w:rsidRPr="00803CC9" w:rsidRDefault="00932F17" w:rsidP="00803CC9">
            <w:pPr>
              <w:pStyle w:val="TableParagraph"/>
              <w:ind w:left="86" w:right="81"/>
              <w:jc w:val="center"/>
            </w:pPr>
            <w:r w:rsidRPr="00803CC9">
              <w:t>0.5%</w:t>
            </w:r>
          </w:p>
        </w:tc>
        <w:tc>
          <w:tcPr>
            <w:tcW w:w="451" w:type="pct"/>
          </w:tcPr>
          <w:p w14:paraId="7B814ECE" w14:textId="77777777" w:rsidR="00932F17" w:rsidRPr="00803CC9" w:rsidRDefault="00932F17" w:rsidP="00803CC9">
            <w:pPr>
              <w:pStyle w:val="TableParagraph"/>
              <w:ind w:left="95" w:right="90"/>
              <w:jc w:val="center"/>
            </w:pPr>
            <w:r w:rsidRPr="00803CC9">
              <w:t>2.2</w:t>
            </w:r>
          </w:p>
          <w:p w14:paraId="2AB9247B" w14:textId="77777777" w:rsidR="00932F17" w:rsidRPr="00803CC9" w:rsidRDefault="00932F17" w:rsidP="00803CC9">
            <w:pPr>
              <w:pStyle w:val="TableParagraph"/>
              <w:ind w:left="92" w:right="90"/>
              <w:jc w:val="center"/>
            </w:pPr>
            <w:r w:rsidRPr="00803CC9">
              <w:t>(1.63)</w:t>
            </w:r>
          </w:p>
        </w:tc>
        <w:tc>
          <w:tcPr>
            <w:tcW w:w="473" w:type="pct"/>
          </w:tcPr>
          <w:p w14:paraId="1BB94F0A" w14:textId="77777777" w:rsidR="00932F17" w:rsidRPr="00803CC9" w:rsidRDefault="00932F17" w:rsidP="00803CC9">
            <w:pPr>
              <w:pStyle w:val="TableParagraph"/>
              <w:ind w:left="87" w:right="78"/>
              <w:jc w:val="center"/>
            </w:pPr>
            <w:r w:rsidRPr="00803CC9">
              <w:t>1.8</w:t>
            </w:r>
          </w:p>
          <w:p w14:paraId="2F19E9A2" w14:textId="77777777" w:rsidR="00932F17" w:rsidRPr="00803CC9" w:rsidRDefault="00932F17" w:rsidP="00803CC9">
            <w:pPr>
              <w:pStyle w:val="TableParagraph"/>
              <w:ind w:left="87" w:right="79"/>
              <w:jc w:val="center"/>
            </w:pPr>
            <w:r w:rsidRPr="00803CC9">
              <w:t>(1.50)</w:t>
            </w:r>
          </w:p>
        </w:tc>
        <w:tc>
          <w:tcPr>
            <w:tcW w:w="460" w:type="pct"/>
          </w:tcPr>
          <w:p w14:paraId="1024ABC5" w14:textId="77777777" w:rsidR="00932F17" w:rsidRPr="00803CC9" w:rsidRDefault="00932F17" w:rsidP="00803CC9">
            <w:pPr>
              <w:pStyle w:val="TableParagraph"/>
              <w:ind w:left="85" w:right="79"/>
              <w:jc w:val="center"/>
            </w:pPr>
            <w:r w:rsidRPr="00803CC9">
              <w:t>2.0</w:t>
            </w:r>
          </w:p>
          <w:p w14:paraId="69DE55B8" w14:textId="77777777" w:rsidR="00932F17" w:rsidRPr="00803CC9" w:rsidRDefault="00932F17" w:rsidP="00803CC9">
            <w:pPr>
              <w:pStyle w:val="TableParagraph"/>
              <w:ind w:left="86" w:right="79"/>
              <w:jc w:val="center"/>
            </w:pPr>
            <w:r w:rsidRPr="00803CC9">
              <w:t>(1.57)</w:t>
            </w:r>
          </w:p>
        </w:tc>
        <w:tc>
          <w:tcPr>
            <w:tcW w:w="420" w:type="pct"/>
          </w:tcPr>
          <w:p w14:paraId="118B53AE" w14:textId="77777777" w:rsidR="00932F17" w:rsidRPr="00803CC9" w:rsidRDefault="00932F17" w:rsidP="00803CC9">
            <w:pPr>
              <w:pStyle w:val="TableParagraph"/>
              <w:ind w:left="89" w:right="81"/>
              <w:jc w:val="center"/>
            </w:pPr>
            <w:r w:rsidRPr="00803CC9">
              <w:t>2.2</w:t>
            </w:r>
          </w:p>
          <w:p w14:paraId="2915F9E7" w14:textId="77777777" w:rsidR="00932F17" w:rsidRPr="00803CC9" w:rsidRDefault="00932F17" w:rsidP="00803CC9">
            <w:pPr>
              <w:pStyle w:val="TableParagraph"/>
              <w:ind w:left="88" w:right="81"/>
              <w:jc w:val="center"/>
            </w:pPr>
            <w:r w:rsidRPr="00803CC9">
              <w:t>(1.63)</w:t>
            </w:r>
          </w:p>
        </w:tc>
        <w:tc>
          <w:tcPr>
            <w:tcW w:w="548" w:type="pct"/>
          </w:tcPr>
          <w:p w14:paraId="4B20D587" w14:textId="77777777" w:rsidR="00932F17" w:rsidRPr="00803CC9" w:rsidRDefault="00932F17" w:rsidP="00803CC9">
            <w:pPr>
              <w:pStyle w:val="TableParagraph"/>
              <w:ind w:left="157" w:right="151"/>
              <w:jc w:val="center"/>
            </w:pPr>
            <w:r w:rsidRPr="00803CC9">
              <w:t>18.2</w:t>
            </w:r>
          </w:p>
        </w:tc>
        <w:tc>
          <w:tcPr>
            <w:tcW w:w="515" w:type="pct"/>
          </w:tcPr>
          <w:p w14:paraId="45AC883D" w14:textId="77777777" w:rsidR="00932F17" w:rsidRPr="00803CC9" w:rsidRDefault="00932F17" w:rsidP="00803CC9">
            <w:pPr>
              <w:pStyle w:val="TableParagraph"/>
              <w:ind w:left="95" w:right="95"/>
              <w:jc w:val="center"/>
            </w:pPr>
            <w:r w:rsidRPr="00803CC9">
              <w:t>13.0</w:t>
            </w:r>
          </w:p>
        </w:tc>
        <w:tc>
          <w:tcPr>
            <w:tcW w:w="451" w:type="pct"/>
          </w:tcPr>
          <w:p w14:paraId="06F37118" w14:textId="77777777" w:rsidR="00932F17" w:rsidRPr="00803CC9" w:rsidRDefault="00932F17" w:rsidP="00803CC9">
            <w:pPr>
              <w:pStyle w:val="TableParagraph"/>
              <w:ind w:left="94" w:right="95"/>
              <w:jc w:val="center"/>
            </w:pPr>
            <w:r w:rsidRPr="00803CC9">
              <w:t>18.5</w:t>
            </w:r>
          </w:p>
        </w:tc>
        <w:tc>
          <w:tcPr>
            <w:tcW w:w="327" w:type="pct"/>
          </w:tcPr>
          <w:p w14:paraId="44464C88" w14:textId="77777777" w:rsidR="00932F17" w:rsidRPr="00803CC9" w:rsidRDefault="00932F17" w:rsidP="00803CC9">
            <w:pPr>
              <w:pStyle w:val="TableParagraph"/>
              <w:ind w:left="83" w:right="84"/>
              <w:jc w:val="center"/>
            </w:pPr>
            <w:r w:rsidRPr="00803CC9">
              <w:t>16.6</w:t>
            </w:r>
          </w:p>
        </w:tc>
      </w:tr>
      <w:tr w:rsidR="00584DC5" w:rsidRPr="00803CC9" w14:paraId="0080CECE" w14:textId="77777777" w:rsidTr="00584DC5">
        <w:trPr>
          <w:trHeight w:val="518"/>
        </w:trPr>
        <w:tc>
          <w:tcPr>
            <w:tcW w:w="195" w:type="pct"/>
          </w:tcPr>
          <w:p w14:paraId="1ABC979D"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4</w:t>
            </w:r>
          </w:p>
        </w:tc>
        <w:tc>
          <w:tcPr>
            <w:tcW w:w="741" w:type="pct"/>
          </w:tcPr>
          <w:p w14:paraId="5011174F" w14:textId="77777777" w:rsidR="00932F17" w:rsidRPr="00803CC9" w:rsidRDefault="00932F17" w:rsidP="00803CC9">
            <w:pPr>
              <w:pStyle w:val="TableParagraph"/>
              <w:ind w:left="100"/>
            </w:pPr>
            <w:r w:rsidRPr="00803CC9">
              <w:rPr>
                <w:i/>
              </w:rPr>
              <w:t>Ha</w:t>
            </w:r>
            <w:r w:rsidR="009C06DB">
              <w:rPr>
                <w:i/>
              </w:rPr>
              <w:t xml:space="preserve"> </w:t>
            </w:r>
            <w:r w:rsidRPr="00803CC9">
              <w:t>NPV</w:t>
            </w:r>
          </w:p>
        </w:tc>
        <w:tc>
          <w:tcPr>
            <w:tcW w:w="419" w:type="pct"/>
          </w:tcPr>
          <w:p w14:paraId="3AB81129" w14:textId="77777777" w:rsidR="00932F17" w:rsidRPr="00803CC9" w:rsidRDefault="00932F17" w:rsidP="00803CC9">
            <w:pPr>
              <w:pStyle w:val="TableParagraph"/>
              <w:ind w:left="86" w:right="79"/>
              <w:jc w:val="center"/>
            </w:pPr>
            <w:r w:rsidRPr="00803CC9">
              <w:t>250</w:t>
            </w:r>
          </w:p>
          <w:p w14:paraId="4277151B" w14:textId="77777777" w:rsidR="00932F17" w:rsidRPr="00803CC9" w:rsidRDefault="00932F17" w:rsidP="00803CC9">
            <w:pPr>
              <w:pStyle w:val="TableParagraph"/>
              <w:ind w:left="86" w:right="82"/>
              <w:jc w:val="center"/>
            </w:pPr>
            <w:r w:rsidRPr="00803CC9">
              <w:t>LE/Ha</w:t>
            </w:r>
          </w:p>
        </w:tc>
        <w:tc>
          <w:tcPr>
            <w:tcW w:w="451" w:type="pct"/>
          </w:tcPr>
          <w:p w14:paraId="6D718406" w14:textId="77777777" w:rsidR="00932F17" w:rsidRPr="00803CC9" w:rsidRDefault="00932F17" w:rsidP="00803CC9">
            <w:pPr>
              <w:pStyle w:val="TableParagraph"/>
              <w:ind w:left="98" w:right="90"/>
              <w:jc w:val="center"/>
            </w:pPr>
            <w:r w:rsidRPr="00803CC9">
              <w:t>2.1</w:t>
            </w:r>
          </w:p>
          <w:p w14:paraId="36E2C481" w14:textId="77777777" w:rsidR="00932F17" w:rsidRPr="00803CC9" w:rsidRDefault="00932F17" w:rsidP="00803CC9">
            <w:pPr>
              <w:pStyle w:val="TableParagraph"/>
              <w:ind w:left="92" w:right="90"/>
              <w:jc w:val="center"/>
            </w:pPr>
            <w:r w:rsidRPr="00803CC9">
              <w:t>(1.61)</w:t>
            </w:r>
          </w:p>
        </w:tc>
        <w:tc>
          <w:tcPr>
            <w:tcW w:w="473" w:type="pct"/>
          </w:tcPr>
          <w:p w14:paraId="3499591D" w14:textId="77777777" w:rsidR="00932F17" w:rsidRPr="00803CC9" w:rsidRDefault="00932F17" w:rsidP="00803CC9">
            <w:pPr>
              <w:pStyle w:val="TableParagraph"/>
              <w:ind w:left="87" w:right="78"/>
              <w:jc w:val="center"/>
            </w:pPr>
            <w:r w:rsidRPr="00803CC9">
              <w:t>1.6</w:t>
            </w:r>
          </w:p>
          <w:p w14:paraId="79FC759D" w14:textId="77777777" w:rsidR="00932F17" w:rsidRPr="00803CC9" w:rsidRDefault="00932F17" w:rsidP="00803CC9">
            <w:pPr>
              <w:pStyle w:val="TableParagraph"/>
              <w:ind w:left="87" w:right="79"/>
              <w:jc w:val="center"/>
            </w:pPr>
            <w:r w:rsidRPr="00803CC9">
              <w:t>(1.45)</w:t>
            </w:r>
          </w:p>
        </w:tc>
        <w:tc>
          <w:tcPr>
            <w:tcW w:w="460" w:type="pct"/>
          </w:tcPr>
          <w:p w14:paraId="6538FE32" w14:textId="77777777" w:rsidR="00932F17" w:rsidRPr="00803CC9" w:rsidRDefault="00932F17" w:rsidP="00803CC9">
            <w:pPr>
              <w:pStyle w:val="TableParagraph"/>
              <w:ind w:left="85" w:right="79"/>
              <w:jc w:val="center"/>
            </w:pPr>
            <w:r w:rsidRPr="00803CC9">
              <w:t>1.2</w:t>
            </w:r>
          </w:p>
          <w:p w14:paraId="567CAF3C" w14:textId="77777777" w:rsidR="00932F17" w:rsidRPr="00803CC9" w:rsidRDefault="00932F17" w:rsidP="00803CC9">
            <w:pPr>
              <w:pStyle w:val="TableParagraph"/>
              <w:ind w:left="86" w:right="79"/>
              <w:jc w:val="center"/>
            </w:pPr>
            <w:r w:rsidRPr="00803CC9">
              <w:t>(1.29)</w:t>
            </w:r>
          </w:p>
        </w:tc>
        <w:tc>
          <w:tcPr>
            <w:tcW w:w="420" w:type="pct"/>
          </w:tcPr>
          <w:p w14:paraId="085B804B" w14:textId="77777777" w:rsidR="00932F17" w:rsidRPr="00803CC9" w:rsidRDefault="00932F17" w:rsidP="00803CC9">
            <w:pPr>
              <w:pStyle w:val="TableParagraph"/>
              <w:ind w:left="89" w:right="81"/>
              <w:jc w:val="center"/>
            </w:pPr>
            <w:r w:rsidRPr="00803CC9">
              <w:t>1.2</w:t>
            </w:r>
          </w:p>
          <w:p w14:paraId="39557B83" w14:textId="77777777" w:rsidR="00932F17" w:rsidRPr="00803CC9" w:rsidRDefault="00932F17" w:rsidP="00803CC9">
            <w:pPr>
              <w:pStyle w:val="TableParagraph"/>
              <w:ind w:left="88" w:right="81"/>
              <w:jc w:val="center"/>
            </w:pPr>
            <w:r w:rsidRPr="00803CC9">
              <w:t>(1.32)</w:t>
            </w:r>
          </w:p>
        </w:tc>
        <w:tc>
          <w:tcPr>
            <w:tcW w:w="548" w:type="pct"/>
          </w:tcPr>
          <w:p w14:paraId="1F702842" w14:textId="77777777" w:rsidR="00932F17" w:rsidRPr="00803CC9" w:rsidRDefault="00932F17" w:rsidP="00803CC9">
            <w:pPr>
              <w:pStyle w:val="TableParagraph"/>
              <w:ind w:left="157" w:right="151"/>
              <w:jc w:val="center"/>
            </w:pPr>
            <w:r w:rsidRPr="00803CC9">
              <w:t>27.3</w:t>
            </w:r>
          </w:p>
        </w:tc>
        <w:tc>
          <w:tcPr>
            <w:tcW w:w="515" w:type="pct"/>
          </w:tcPr>
          <w:p w14:paraId="2CC53362" w14:textId="77777777" w:rsidR="00932F17" w:rsidRPr="00803CC9" w:rsidRDefault="00932F17" w:rsidP="00803CC9">
            <w:pPr>
              <w:pStyle w:val="TableParagraph"/>
              <w:ind w:left="95" w:right="95"/>
              <w:jc w:val="center"/>
            </w:pPr>
            <w:r w:rsidRPr="00803CC9">
              <w:t>47.8</w:t>
            </w:r>
          </w:p>
        </w:tc>
        <w:tc>
          <w:tcPr>
            <w:tcW w:w="451" w:type="pct"/>
          </w:tcPr>
          <w:p w14:paraId="2451146A" w14:textId="77777777" w:rsidR="00932F17" w:rsidRPr="00803CC9" w:rsidRDefault="00932F17" w:rsidP="00803CC9">
            <w:pPr>
              <w:pStyle w:val="TableParagraph"/>
              <w:ind w:left="94" w:right="95"/>
              <w:jc w:val="center"/>
            </w:pPr>
            <w:r w:rsidRPr="00803CC9">
              <w:t>55.6</w:t>
            </w:r>
          </w:p>
        </w:tc>
        <w:tc>
          <w:tcPr>
            <w:tcW w:w="327" w:type="pct"/>
          </w:tcPr>
          <w:p w14:paraId="5588E9DE" w14:textId="77777777" w:rsidR="00932F17" w:rsidRPr="00803CC9" w:rsidRDefault="00932F17" w:rsidP="00803CC9">
            <w:pPr>
              <w:pStyle w:val="TableParagraph"/>
              <w:ind w:left="83" w:right="84"/>
              <w:jc w:val="center"/>
            </w:pPr>
            <w:r w:rsidRPr="00803CC9">
              <w:t>43.6</w:t>
            </w:r>
          </w:p>
        </w:tc>
      </w:tr>
      <w:tr w:rsidR="00584DC5" w:rsidRPr="00803CC9" w14:paraId="73DFF434" w14:textId="77777777" w:rsidTr="00584DC5">
        <w:trPr>
          <w:trHeight w:val="517"/>
        </w:trPr>
        <w:tc>
          <w:tcPr>
            <w:tcW w:w="195" w:type="pct"/>
          </w:tcPr>
          <w:p w14:paraId="688A708D"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5</w:t>
            </w:r>
          </w:p>
        </w:tc>
        <w:tc>
          <w:tcPr>
            <w:tcW w:w="741" w:type="pct"/>
          </w:tcPr>
          <w:p w14:paraId="220CC883" w14:textId="77777777" w:rsidR="00932F17" w:rsidRPr="00803CC9" w:rsidRDefault="00932F17" w:rsidP="00803CC9">
            <w:pPr>
              <w:pStyle w:val="TableParagraph"/>
              <w:ind w:left="99"/>
            </w:pPr>
            <w:r w:rsidRPr="00803CC9">
              <w:t>Spinosad</w:t>
            </w:r>
            <w:r w:rsidR="00803CC9" w:rsidRPr="00803CC9">
              <w:t xml:space="preserve"> </w:t>
            </w:r>
            <w:r w:rsidRPr="00803CC9">
              <w:t>45</w:t>
            </w:r>
            <w:r w:rsidR="00803CC9" w:rsidRPr="00803CC9">
              <w:t xml:space="preserve"> </w:t>
            </w:r>
            <w:r w:rsidRPr="00803CC9">
              <w:t>SC</w:t>
            </w:r>
          </w:p>
        </w:tc>
        <w:tc>
          <w:tcPr>
            <w:tcW w:w="419" w:type="pct"/>
          </w:tcPr>
          <w:p w14:paraId="5F750F1F" w14:textId="77777777" w:rsidR="00932F17" w:rsidRPr="00803CC9" w:rsidRDefault="00932F17" w:rsidP="00803CC9">
            <w:pPr>
              <w:pStyle w:val="TableParagraph"/>
              <w:ind w:left="86" w:right="78"/>
              <w:jc w:val="center"/>
            </w:pPr>
            <w:r w:rsidRPr="00803CC9">
              <w:t>0.2%</w:t>
            </w:r>
          </w:p>
        </w:tc>
        <w:tc>
          <w:tcPr>
            <w:tcW w:w="451" w:type="pct"/>
          </w:tcPr>
          <w:p w14:paraId="28D207AF" w14:textId="77777777" w:rsidR="00932F17" w:rsidRPr="00803CC9" w:rsidRDefault="00932F17" w:rsidP="00803CC9">
            <w:pPr>
              <w:pStyle w:val="TableParagraph"/>
              <w:ind w:left="97" w:right="90"/>
              <w:jc w:val="center"/>
            </w:pPr>
            <w:r w:rsidRPr="00803CC9">
              <w:t>1.9</w:t>
            </w:r>
          </w:p>
          <w:p w14:paraId="1C7D7BE0" w14:textId="77777777" w:rsidR="00932F17" w:rsidRPr="00803CC9" w:rsidRDefault="00932F17" w:rsidP="00803CC9">
            <w:pPr>
              <w:pStyle w:val="TableParagraph"/>
              <w:ind w:left="92" w:right="90"/>
              <w:jc w:val="center"/>
            </w:pPr>
            <w:r w:rsidRPr="00803CC9">
              <w:t>(1.54)</w:t>
            </w:r>
          </w:p>
        </w:tc>
        <w:tc>
          <w:tcPr>
            <w:tcW w:w="473" w:type="pct"/>
          </w:tcPr>
          <w:p w14:paraId="1505F5CD" w14:textId="77777777" w:rsidR="00932F17" w:rsidRPr="00803CC9" w:rsidRDefault="00932F17" w:rsidP="00803CC9">
            <w:pPr>
              <w:pStyle w:val="TableParagraph"/>
              <w:ind w:left="87" w:right="78"/>
              <w:jc w:val="center"/>
            </w:pPr>
            <w:r w:rsidRPr="00803CC9">
              <w:t>0.9</w:t>
            </w:r>
          </w:p>
          <w:p w14:paraId="20B38082" w14:textId="77777777" w:rsidR="00932F17" w:rsidRPr="00803CC9" w:rsidRDefault="00932F17" w:rsidP="00803CC9">
            <w:pPr>
              <w:pStyle w:val="TableParagraph"/>
              <w:ind w:left="87" w:right="79"/>
              <w:jc w:val="center"/>
            </w:pPr>
            <w:r w:rsidRPr="00803CC9">
              <w:t>(1.18)</w:t>
            </w:r>
          </w:p>
        </w:tc>
        <w:tc>
          <w:tcPr>
            <w:tcW w:w="460" w:type="pct"/>
          </w:tcPr>
          <w:p w14:paraId="2155B633" w14:textId="77777777" w:rsidR="00932F17" w:rsidRPr="00803CC9" w:rsidRDefault="00932F17" w:rsidP="00803CC9">
            <w:pPr>
              <w:pStyle w:val="TableParagraph"/>
              <w:ind w:left="85" w:right="79"/>
              <w:jc w:val="center"/>
            </w:pPr>
            <w:r w:rsidRPr="00803CC9">
              <w:t>0.6</w:t>
            </w:r>
          </w:p>
          <w:p w14:paraId="703B7421" w14:textId="77777777" w:rsidR="00932F17" w:rsidRPr="00803CC9" w:rsidRDefault="00932F17" w:rsidP="00803CC9">
            <w:pPr>
              <w:pStyle w:val="TableParagraph"/>
              <w:ind w:left="86" w:right="79"/>
              <w:jc w:val="center"/>
            </w:pPr>
            <w:r w:rsidRPr="00803CC9">
              <w:t>(1.06)</w:t>
            </w:r>
          </w:p>
        </w:tc>
        <w:tc>
          <w:tcPr>
            <w:tcW w:w="420" w:type="pct"/>
          </w:tcPr>
          <w:p w14:paraId="33E2F945" w14:textId="77777777" w:rsidR="00932F17" w:rsidRPr="00803CC9" w:rsidRDefault="00932F17" w:rsidP="00803CC9">
            <w:pPr>
              <w:pStyle w:val="TableParagraph"/>
              <w:ind w:left="89" w:right="81"/>
              <w:jc w:val="center"/>
            </w:pPr>
            <w:r w:rsidRPr="00803CC9">
              <w:t>0.7</w:t>
            </w:r>
          </w:p>
          <w:p w14:paraId="25819978" w14:textId="77777777" w:rsidR="00932F17" w:rsidRPr="00803CC9" w:rsidRDefault="00932F17" w:rsidP="00803CC9">
            <w:pPr>
              <w:pStyle w:val="TableParagraph"/>
              <w:ind w:left="88" w:right="81"/>
              <w:jc w:val="center"/>
            </w:pPr>
            <w:r w:rsidRPr="00803CC9">
              <w:t>(1.11)</w:t>
            </w:r>
          </w:p>
        </w:tc>
        <w:tc>
          <w:tcPr>
            <w:tcW w:w="548" w:type="pct"/>
          </w:tcPr>
          <w:p w14:paraId="77E95C6B" w14:textId="77777777" w:rsidR="00932F17" w:rsidRPr="00803CC9" w:rsidRDefault="00932F17" w:rsidP="00803CC9">
            <w:pPr>
              <w:pStyle w:val="TableParagraph"/>
              <w:ind w:left="157" w:right="151"/>
              <w:jc w:val="center"/>
            </w:pPr>
            <w:r w:rsidRPr="00803CC9">
              <w:t>59.1</w:t>
            </w:r>
          </w:p>
        </w:tc>
        <w:tc>
          <w:tcPr>
            <w:tcW w:w="515" w:type="pct"/>
          </w:tcPr>
          <w:p w14:paraId="4E8B6E2E" w14:textId="77777777" w:rsidR="00932F17" w:rsidRPr="00803CC9" w:rsidRDefault="00932F17" w:rsidP="00803CC9">
            <w:pPr>
              <w:pStyle w:val="TableParagraph"/>
              <w:ind w:left="95" w:right="95"/>
              <w:jc w:val="center"/>
            </w:pPr>
            <w:r w:rsidRPr="00803CC9">
              <w:t>73.9</w:t>
            </w:r>
          </w:p>
        </w:tc>
        <w:tc>
          <w:tcPr>
            <w:tcW w:w="451" w:type="pct"/>
          </w:tcPr>
          <w:p w14:paraId="560EB78C" w14:textId="77777777" w:rsidR="00932F17" w:rsidRPr="00803CC9" w:rsidRDefault="00932F17" w:rsidP="00803CC9">
            <w:pPr>
              <w:pStyle w:val="TableParagraph"/>
              <w:ind w:left="94" w:right="95"/>
              <w:jc w:val="center"/>
            </w:pPr>
            <w:r w:rsidRPr="00803CC9">
              <w:t>74.1</w:t>
            </w:r>
          </w:p>
        </w:tc>
        <w:tc>
          <w:tcPr>
            <w:tcW w:w="327" w:type="pct"/>
          </w:tcPr>
          <w:p w14:paraId="0DA451BA" w14:textId="77777777" w:rsidR="00932F17" w:rsidRPr="00803CC9" w:rsidRDefault="00932F17" w:rsidP="00803CC9">
            <w:pPr>
              <w:pStyle w:val="TableParagraph"/>
              <w:ind w:left="83" w:right="84"/>
              <w:jc w:val="center"/>
            </w:pPr>
            <w:r w:rsidRPr="00803CC9">
              <w:t>69.0</w:t>
            </w:r>
          </w:p>
        </w:tc>
      </w:tr>
      <w:tr w:rsidR="00584DC5" w:rsidRPr="00803CC9" w14:paraId="50D425B9" w14:textId="77777777" w:rsidTr="00584DC5">
        <w:trPr>
          <w:trHeight w:val="519"/>
        </w:trPr>
        <w:tc>
          <w:tcPr>
            <w:tcW w:w="195" w:type="pct"/>
          </w:tcPr>
          <w:p w14:paraId="71A87276"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6</w:t>
            </w:r>
          </w:p>
        </w:tc>
        <w:tc>
          <w:tcPr>
            <w:tcW w:w="741" w:type="pct"/>
          </w:tcPr>
          <w:p w14:paraId="663C1792" w14:textId="77777777" w:rsidR="00932F17" w:rsidRPr="00803CC9" w:rsidRDefault="00932F17" w:rsidP="00803CC9">
            <w:pPr>
              <w:pStyle w:val="TableParagraph"/>
              <w:ind w:left="99"/>
            </w:pPr>
            <w:r w:rsidRPr="00803CC9">
              <w:t>Indoxacarb</w:t>
            </w:r>
            <w:r w:rsidR="00803CC9" w:rsidRPr="00803CC9">
              <w:t xml:space="preserve"> </w:t>
            </w:r>
            <w:r w:rsidRPr="00803CC9">
              <w:t>14.5</w:t>
            </w:r>
            <w:r w:rsidR="00803CC9" w:rsidRPr="00803CC9">
              <w:t xml:space="preserve"> </w:t>
            </w:r>
            <w:r w:rsidRPr="00803CC9">
              <w:t>SC</w:t>
            </w:r>
          </w:p>
        </w:tc>
        <w:tc>
          <w:tcPr>
            <w:tcW w:w="419" w:type="pct"/>
          </w:tcPr>
          <w:p w14:paraId="2A611BE0" w14:textId="77777777" w:rsidR="00932F17" w:rsidRPr="00803CC9" w:rsidRDefault="00932F17" w:rsidP="00803CC9">
            <w:pPr>
              <w:pStyle w:val="TableParagraph"/>
              <w:ind w:left="86" w:right="78"/>
              <w:jc w:val="center"/>
            </w:pPr>
            <w:r w:rsidRPr="00803CC9">
              <w:t>0.4%</w:t>
            </w:r>
          </w:p>
        </w:tc>
        <w:tc>
          <w:tcPr>
            <w:tcW w:w="451" w:type="pct"/>
          </w:tcPr>
          <w:p w14:paraId="6A772010" w14:textId="77777777" w:rsidR="00932F17" w:rsidRPr="00803CC9" w:rsidRDefault="00932F17" w:rsidP="00803CC9">
            <w:pPr>
              <w:pStyle w:val="TableParagraph"/>
              <w:ind w:left="97" w:right="90"/>
              <w:jc w:val="center"/>
            </w:pPr>
            <w:r w:rsidRPr="00803CC9">
              <w:t>2.2</w:t>
            </w:r>
          </w:p>
          <w:p w14:paraId="7715EEC9" w14:textId="77777777" w:rsidR="00932F17" w:rsidRPr="00803CC9" w:rsidRDefault="00932F17" w:rsidP="00803CC9">
            <w:pPr>
              <w:pStyle w:val="TableParagraph"/>
              <w:ind w:left="92" w:right="90"/>
              <w:jc w:val="center"/>
            </w:pPr>
            <w:r w:rsidRPr="00803CC9">
              <w:t>(1.63)</w:t>
            </w:r>
          </w:p>
        </w:tc>
        <w:tc>
          <w:tcPr>
            <w:tcW w:w="473" w:type="pct"/>
          </w:tcPr>
          <w:p w14:paraId="1F768138" w14:textId="77777777" w:rsidR="00932F17" w:rsidRPr="00803CC9" w:rsidRDefault="00932F17" w:rsidP="00803CC9">
            <w:pPr>
              <w:pStyle w:val="TableParagraph"/>
              <w:ind w:left="87" w:right="78"/>
              <w:jc w:val="center"/>
            </w:pPr>
            <w:r w:rsidRPr="00803CC9">
              <w:t>0.7</w:t>
            </w:r>
          </w:p>
          <w:p w14:paraId="2047FFE9" w14:textId="77777777" w:rsidR="00932F17" w:rsidRPr="00803CC9" w:rsidRDefault="00932F17" w:rsidP="00803CC9">
            <w:pPr>
              <w:pStyle w:val="TableParagraph"/>
              <w:ind w:left="87" w:right="79"/>
              <w:jc w:val="center"/>
            </w:pPr>
            <w:r w:rsidRPr="00803CC9">
              <w:t>(1.08)</w:t>
            </w:r>
          </w:p>
        </w:tc>
        <w:tc>
          <w:tcPr>
            <w:tcW w:w="460" w:type="pct"/>
          </w:tcPr>
          <w:p w14:paraId="05315AD3" w14:textId="77777777" w:rsidR="00932F17" w:rsidRPr="00803CC9" w:rsidRDefault="00932F17" w:rsidP="00803CC9">
            <w:pPr>
              <w:pStyle w:val="TableParagraph"/>
              <w:ind w:left="85" w:right="79"/>
              <w:jc w:val="center"/>
            </w:pPr>
            <w:r w:rsidRPr="00803CC9">
              <w:t>0.3</w:t>
            </w:r>
          </w:p>
          <w:p w14:paraId="51760793" w14:textId="77777777" w:rsidR="00932F17" w:rsidRPr="00803CC9" w:rsidRDefault="00932F17" w:rsidP="00803CC9">
            <w:pPr>
              <w:pStyle w:val="TableParagraph"/>
              <w:ind w:left="86" w:right="79"/>
              <w:jc w:val="center"/>
            </w:pPr>
            <w:r w:rsidRPr="00803CC9">
              <w:t>(0.91)</w:t>
            </w:r>
          </w:p>
        </w:tc>
        <w:tc>
          <w:tcPr>
            <w:tcW w:w="420" w:type="pct"/>
          </w:tcPr>
          <w:p w14:paraId="380D71B6" w14:textId="77777777" w:rsidR="00932F17" w:rsidRPr="00803CC9" w:rsidRDefault="00932F17" w:rsidP="00803CC9">
            <w:pPr>
              <w:pStyle w:val="TableParagraph"/>
              <w:ind w:left="89" w:right="81"/>
              <w:jc w:val="center"/>
            </w:pPr>
            <w:r w:rsidRPr="00803CC9">
              <w:t>0.3</w:t>
            </w:r>
          </w:p>
          <w:p w14:paraId="76D02EC0" w14:textId="77777777" w:rsidR="00932F17" w:rsidRPr="00803CC9" w:rsidRDefault="00932F17" w:rsidP="00803CC9">
            <w:pPr>
              <w:pStyle w:val="TableParagraph"/>
              <w:ind w:left="88" w:right="81"/>
              <w:jc w:val="center"/>
            </w:pPr>
            <w:r w:rsidRPr="00803CC9">
              <w:t>(0.91)</w:t>
            </w:r>
          </w:p>
        </w:tc>
        <w:tc>
          <w:tcPr>
            <w:tcW w:w="548" w:type="pct"/>
          </w:tcPr>
          <w:p w14:paraId="2B9E8193" w14:textId="77777777" w:rsidR="00932F17" w:rsidRPr="00803CC9" w:rsidRDefault="00932F17" w:rsidP="00803CC9">
            <w:pPr>
              <w:pStyle w:val="TableParagraph"/>
              <w:ind w:left="157" w:right="151"/>
              <w:jc w:val="center"/>
            </w:pPr>
            <w:r w:rsidRPr="00803CC9">
              <w:t>68.2</w:t>
            </w:r>
          </w:p>
        </w:tc>
        <w:tc>
          <w:tcPr>
            <w:tcW w:w="515" w:type="pct"/>
          </w:tcPr>
          <w:p w14:paraId="7ADDA7C2" w14:textId="77777777" w:rsidR="00932F17" w:rsidRPr="00803CC9" w:rsidRDefault="00932F17" w:rsidP="00803CC9">
            <w:pPr>
              <w:pStyle w:val="TableParagraph"/>
              <w:ind w:left="95" w:right="95"/>
              <w:jc w:val="center"/>
            </w:pPr>
            <w:r w:rsidRPr="00803CC9">
              <w:t>87.0</w:t>
            </w:r>
          </w:p>
        </w:tc>
        <w:tc>
          <w:tcPr>
            <w:tcW w:w="451" w:type="pct"/>
          </w:tcPr>
          <w:p w14:paraId="2479C8FF" w14:textId="77777777" w:rsidR="00932F17" w:rsidRPr="00803CC9" w:rsidRDefault="00932F17" w:rsidP="00803CC9">
            <w:pPr>
              <w:pStyle w:val="TableParagraph"/>
              <w:ind w:left="94" w:right="95"/>
              <w:jc w:val="center"/>
            </w:pPr>
            <w:r w:rsidRPr="00803CC9">
              <w:t>88.9</w:t>
            </w:r>
          </w:p>
        </w:tc>
        <w:tc>
          <w:tcPr>
            <w:tcW w:w="327" w:type="pct"/>
          </w:tcPr>
          <w:p w14:paraId="6F209A80" w14:textId="77777777" w:rsidR="00932F17" w:rsidRPr="00803CC9" w:rsidRDefault="00932F17" w:rsidP="00803CC9">
            <w:pPr>
              <w:pStyle w:val="TableParagraph"/>
              <w:ind w:left="83" w:right="84"/>
              <w:jc w:val="center"/>
            </w:pPr>
            <w:r w:rsidRPr="00803CC9">
              <w:t>81.3</w:t>
            </w:r>
          </w:p>
        </w:tc>
      </w:tr>
      <w:tr w:rsidR="00584DC5" w:rsidRPr="00803CC9" w14:paraId="42500FBC" w14:textId="77777777" w:rsidTr="00584DC5">
        <w:trPr>
          <w:trHeight w:val="518"/>
        </w:trPr>
        <w:tc>
          <w:tcPr>
            <w:tcW w:w="195" w:type="pct"/>
          </w:tcPr>
          <w:p w14:paraId="75B8028B"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7</w:t>
            </w:r>
          </w:p>
        </w:tc>
        <w:tc>
          <w:tcPr>
            <w:tcW w:w="741" w:type="pct"/>
          </w:tcPr>
          <w:p w14:paraId="2F46949E" w14:textId="77777777" w:rsidR="00932F17" w:rsidRPr="00803CC9" w:rsidRDefault="00932F17" w:rsidP="00803CC9">
            <w:pPr>
              <w:pStyle w:val="TableParagraph"/>
              <w:ind w:left="99"/>
            </w:pPr>
            <w:r w:rsidRPr="00803CC9">
              <w:t>Untreated</w:t>
            </w:r>
            <w:r w:rsidR="00803CC9" w:rsidRPr="00803CC9">
              <w:t xml:space="preserve"> </w:t>
            </w:r>
            <w:r w:rsidRPr="00803CC9">
              <w:t>control</w:t>
            </w:r>
          </w:p>
        </w:tc>
        <w:tc>
          <w:tcPr>
            <w:tcW w:w="419" w:type="pct"/>
          </w:tcPr>
          <w:p w14:paraId="41C050A2" w14:textId="77777777" w:rsidR="00932F17" w:rsidRPr="00803CC9" w:rsidRDefault="00932F17" w:rsidP="00803CC9">
            <w:pPr>
              <w:pStyle w:val="TableParagraph"/>
              <w:ind w:left="8"/>
              <w:jc w:val="center"/>
            </w:pPr>
            <w:r w:rsidRPr="00803CC9">
              <w:rPr>
                <w:w w:val="102"/>
              </w:rPr>
              <w:t>-</w:t>
            </w:r>
          </w:p>
        </w:tc>
        <w:tc>
          <w:tcPr>
            <w:tcW w:w="451" w:type="pct"/>
          </w:tcPr>
          <w:p w14:paraId="09E22B86" w14:textId="77777777" w:rsidR="00932F17" w:rsidRPr="00803CC9" w:rsidRDefault="00932F17" w:rsidP="00803CC9">
            <w:pPr>
              <w:pStyle w:val="TableParagraph"/>
              <w:ind w:left="96" w:right="90"/>
              <w:jc w:val="center"/>
            </w:pPr>
            <w:r w:rsidRPr="00803CC9">
              <w:t>1.8</w:t>
            </w:r>
          </w:p>
          <w:p w14:paraId="44AC70E5" w14:textId="77777777" w:rsidR="00932F17" w:rsidRPr="00803CC9" w:rsidRDefault="00932F17" w:rsidP="00803CC9">
            <w:pPr>
              <w:pStyle w:val="TableParagraph"/>
              <w:ind w:left="92" w:right="90"/>
              <w:jc w:val="center"/>
            </w:pPr>
            <w:r w:rsidRPr="00803CC9">
              <w:t>(1.53)</w:t>
            </w:r>
          </w:p>
        </w:tc>
        <w:tc>
          <w:tcPr>
            <w:tcW w:w="473" w:type="pct"/>
          </w:tcPr>
          <w:p w14:paraId="2673EA65" w14:textId="77777777" w:rsidR="00932F17" w:rsidRPr="00803CC9" w:rsidRDefault="00932F17" w:rsidP="00803CC9">
            <w:pPr>
              <w:pStyle w:val="TableParagraph"/>
              <w:ind w:left="87" w:right="78"/>
              <w:jc w:val="center"/>
            </w:pPr>
            <w:r w:rsidRPr="00803CC9">
              <w:t>2.2</w:t>
            </w:r>
          </w:p>
          <w:p w14:paraId="47F3D911" w14:textId="77777777" w:rsidR="00932F17" w:rsidRPr="00803CC9" w:rsidRDefault="00932F17" w:rsidP="00803CC9">
            <w:pPr>
              <w:pStyle w:val="TableParagraph"/>
              <w:ind w:left="87" w:right="79"/>
              <w:jc w:val="center"/>
            </w:pPr>
            <w:r w:rsidRPr="00803CC9">
              <w:t>(1.65)</w:t>
            </w:r>
          </w:p>
        </w:tc>
        <w:tc>
          <w:tcPr>
            <w:tcW w:w="460" w:type="pct"/>
          </w:tcPr>
          <w:p w14:paraId="70DB39BD" w14:textId="77777777" w:rsidR="00932F17" w:rsidRPr="00803CC9" w:rsidRDefault="00932F17" w:rsidP="00803CC9">
            <w:pPr>
              <w:pStyle w:val="TableParagraph"/>
              <w:ind w:left="85" w:right="79"/>
              <w:jc w:val="center"/>
            </w:pPr>
            <w:r w:rsidRPr="00803CC9">
              <w:t>2.3</w:t>
            </w:r>
          </w:p>
          <w:p w14:paraId="2542FC53" w14:textId="77777777" w:rsidR="00932F17" w:rsidRPr="00803CC9" w:rsidRDefault="00932F17" w:rsidP="00803CC9">
            <w:pPr>
              <w:pStyle w:val="TableParagraph"/>
              <w:ind w:left="86" w:right="79"/>
              <w:jc w:val="center"/>
            </w:pPr>
            <w:r w:rsidRPr="00803CC9">
              <w:t>(1.67)</w:t>
            </w:r>
          </w:p>
        </w:tc>
        <w:tc>
          <w:tcPr>
            <w:tcW w:w="420" w:type="pct"/>
          </w:tcPr>
          <w:p w14:paraId="15D6CEF3" w14:textId="77777777" w:rsidR="00932F17" w:rsidRPr="00803CC9" w:rsidRDefault="00932F17" w:rsidP="00803CC9">
            <w:pPr>
              <w:pStyle w:val="TableParagraph"/>
              <w:ind w:left="89" w:right="81"/>
              <w:jc w:val="center"/>
            </w:pPr>
            <w:r w:rsidRPr="00803CC9">
              <w:t>2.7</w:t>
            </w:r>
          </w:p>
          <w:p w14:paraId="6CCE0F19" w14:textId="77777777" w:rsidR="00932F17" w:rsidRPr="00803CC9" w:rsidRDefault="00932F17" w:rsidP="00803CC9">
            <w:pPr>
              <w:pStyle w:val="TableParagraph"/>
              <w:ind w:left="88" w:right="81"/>
              <w:jc w:val="center"/>
            </w:pPr>
            <w:r w:rsidRPr="00803CC9">
              <w:t>(1.78)</w:t>
            </w:r>
          </w:p>
        </w:tc>
        <w:tc>
          <w:tcPr>
            <w:tcW w:w="548" w:type="pct"/>
          </w:tcPr>
          <w:p w14:paraId="38263595" w14:textId="77777777" w:rsidR="00932F17" w:rsidRPr="00803CC9" w:rsidRDefault="00932F17" w:rsidP="00803CC9">
            <w:pPr>
              <w:pStyle w:val="TableParagraph"/>
              <w:ind w:left="6"/>
              <w:jc w:val="center"/>
            </w:pPr>
            <w:r w:rsidRPr="00803CC9">
              <w:rPr>
                <w:w w:val="102"/>
              </w:rPr>
              <w:t>-</w:t>
            </w:r>
          </w:p>
        </w:tc>
        <w:tc>
          <w:tcPr>
            <w:tcW w:w="515" w:type="pct"/>
          </w:tcPr>
          <w:p w14:paraId="2CE26694" w14:textId="77777777" w:rsidR="00932F17" w:rsidRPr="00803CC9" w:rsidRDefault="00932F17" w:rsidP="00803CC9">
            <w:pPr>
              <w:pStyle w:val="TableParagraph"/>
              <w:ind w:left="2"/>
              <w:jc w:val="center"/>
            </w:pPr>
            <w:r w:rsidRPr="00803CC9">
              <w:rPr>
                <w:w w:val="102"/>
              </w:rPr>
              <w:t>-</w:t>
            </w:r>
          </w:p>
        </w:tc>
        <w:tc>
          <w:tcPr>
            <w:tcW w:w="451" w:type="pct"/>
          </w:tcPr>
          <w:p w14:paraId="04860041" w14:textId="77777777" w:rsidR="00932F17" w:rsidRPr="00803CC9" w:rsidRDefault="00932F17" w:rsidP="00803CC9">
            <w:pPr>
              <w:pStyle w:val="TableParagraph"/>
              <w:jc w:val="center"/>
            </w:pPr>
            <w:r w:rsidRPr="00803CC9">
              <w:rPr>
                <w:w w:val="102"/>
              </w:rPr>
              <w:t>-</w:t>
            </w:r>
          </w:p>
        </w:tc>
        <w:tc>
          <w:tcPr>
            <w:tcW w:w="327" w:type="pct"/>
          </w:tcPr>
          <w:p w14:paraId="23C471D7" w14:textId="77777777" w:rsidR="00932F17" w:rsidRPr="00803CC9" w:rsidRDefault="00932F17" w:rsidP="00803CC9">
            <w:pPr>
              <w:pStyle w:val="TableParagraph"/>
              <w:ind w:right="1"/>
              <w:jc w:val="center"/>
            </w:pPr>
            <w:r w:rsidRPr="00803CC9">
              <w:rPr>
                <w:w w:val="102"/>
              </w:rPr>
              <w:t>-</w:t>
            </w:r>
          </w:p>
        </w:tc>
      </w:tr>
      <w:tr w:rsidR="00584DC5" w:rsidRPr="00803CC9" w14:paraId="7EA10E68" w14:textId="77777777" w:rsidTr="00584DC5">
        <w:trPr>
          <w:trHeight w:val="258"/>
        </w:trPr>
        <w:tc>
          <w:tcPr>
            <w:tcW w:w="195" w:type="pct"/>
          </w:tcPr>
          <w:p w14:paraId="147875D8" w14:textId="77777777" w:rsidR="00932F17" w:rsidRPr="00803CC9" w:rsidRDefault="00932F17" w:rsidP="00803CC9">
            <w:pPr>
              <w:pStyle w:val="TableParagraph"/>
            </w:pPr>
          </w:p>
        </w:tc>
        <w:tc>
          <w:tcPr>
            <w:tcW w:w="741" w:type="pct"/>
          </w:tcPr>
          <w:p w14:paraId="6C4D8B13" w14:textId="77777777" w:rsidR="00932F17" w:rsidRPr="00803CC9" w:rsidRDefault="00932F17" w:rsidP="00803CC9">
            <w:pPr>
              <w:pStyle w:val="TableParagraph"/>
              <w:ind w:left="100"/>
              <w:rPr>
                <w:b/>
              </w:rPr>
            </w:pPr>
            <w:proofErr w:type="spellStart"/>
            <w:r w:rsidRPr="00803CC9">
              <w:rPr>
                <w:b/>
              </w:rPr>
              <w:t>SEm</w:t>
            </w:r>
            <w:proofErr w:type="spellEnd"/>
            <w:r w:rsidRPr="00803CC9">
              <w:rPr>
                <w:b/>
              </w:rPr>
              <w:t>±</w:t>
            </w:r>
          </w:p>
        </w:tc>
        <w:tc>
          <w:tcPr>
            <w:tcW w:w="419" w:type="pct"/>
          </w:tcPr>
          <w:p w14:paraId="75DD4D2A" w14:textId="77777777" w:rsidR="00932F17" w:rsidRPr="00803CC9" w:rsidRDefault="00932F17" w:rsidP="00803CC9">
            <w:pPr>
              <w:pStyle w:val="TableParagraph"/>
            </w:pPr>
          </w:p>
        </w:tc>
        <w:tc>
          <w:tcPr>
            <w:tcW w:w="451" w:type="pct"/>
          </w:tcPr>
          <w:p w14:paraId="45E62870" w14:textId="77777777" w:rsidR="00932F17" w:rsidRPr="00803CC9" w:rsidRDefault="00932F17" w:rsidP="00803CC9">
            <w:pPr>
              <w:pStyle w:val="TableParagraph"/>
              <w:ind w:left="6"/>
              <w:jc w:val="center"/>
            </w:pPr>
            <w:r w:rsidRPr="00803CC9">
              <w:rPr>
                <w:w w:val="102"/>
              </w:rPr>
              <w:t>-</w:t>
            </w:r>
          </w:p>
        </w:tc>
        <w:tc>
          <w:tcPr>
            <w:tcW w:w="473" w:type="pct"/>
          </w:tcPr>
          <w:p w14:paraId="29AA24FC" w14:textId="77777777" w:rsidR="00932F17" w:rsidRPr="00803CC9" w:rsidRDefault="00932F17" w:rsidP="00803CC9">
            <w:pPr>
              <w:pStyle w:val="TableParagraph"/>
              <w:ind w:left="87" w:right="79"/>
              <w:jc w:val="center"/>
            </w:pPr>
            <w:r w:rsidRPr="00803CC9">
              <w:t>0.03</w:t>
            </w:r>
          </w:p>
        </w:tc>
        <w:tc>
          <w:tcPr>
            <w:tcW w:w="460" w:type="pct"/>
          </w:tcPr>
          <w:p w14:paraId="7F599848" w14:textId="77777777" w:rsidR="00932F17" w:rsidRPr="00803CC9" w:rsidRDefault="00932F17" w:rsidP="00803CC9">
            <w:pPr>
              <w:pStyle w:val="TableParagraph"/>
              <w:ind w:left="86" w:right="79"/>
              <w:jc w:val="center"/>
            </w:pPr>
            <w:r w:rsidRPr="00803CC9">
              <w:t>0.04</w:t>
            </w:r>
          </w:p>
        </w:tc>
        <w:tc>
          <w:tcPr>
            <w:tcW w:w="420" w:type="pct"/>
          </w:tcPr>
          <w:p w14:paraId="2B33FFF6" w14:textId="77777777" w:rsidR="00932F17" w:rsidRPr="00803CC9" w:rsidRDefault="00932F17" w:rsidP="00803CC9">
            <w:pPr>
              <w:pStyle w:val="TableParagraph"/>
              <w:ind w:right="167"/>
              <w:jc w:val="right"/>
            </w:pPr>
            <w:r w:rsidRPr="00803CC9">
              <w:t>0.03</w:t>
            </w:r>
          </w:p>
        </w:tc>
        <w:tc>
          <w:tcPr>
            <w:tcW w:w="548" w:type="pct"/>
          </w:tcPr>
          <w:p w14:paraId="04EF5950" w14:textId="77777777" w:rsidR="00932F17" w:rsidRPr="00803CC9" w:rsidRDefault="00932F17" w:rsidP="00803CC9">
            <w:pPr>
              <w:pStyle w:val="TableParagraph"/>
              <w:ind w:left="3"/>
              <w:jc w:val="center"/>
            </w:pPr>
            <w:r w:rsidRPr="00803CC9">
              <w:rPr>
                <w:w w:val="102"/>
              </w:rPr>
              <w:t>-</w:t>
            </w:r>
          </w:p>
        </w:tc>
        <w:tc>
          <w:tcPr>
            <w:tcW w:w="515" w:type="pct"/>
          </w:tcPr>
          <w:p w14:paraId="6D41F67A" w14:textId="77777777" w:rsidR="00932F17" w:rsidRPr="00803CC9" w:rsidRDefault="00932F17" w:rsidP="00803CC9">
            <w:pPr>
              <w:pStyle w:val="TableParagraph"/>
              <w:jc w:val="center"/>
            </w:pPr>
            <w:r w:rsidRPr="00803CC9">
              <w:rPr>
                <w:w w:val="102"/>
              </w:rPr>
              <w:t>-</w:t>
            </w:r>
          </w:p>
        </w:tc>
        <w:tc>
          <w:tcPr>
            <w:tcW w:w="451" w:type="pct"/>
          </w:tcPr>
          <w:p w14:paraId="16998ACD" w14:textId="77777777" w:rsidR="00932F17" w:rsidRPr="00803CC9" w:rsidRDefault="00932F17" w:rsidP="00803CC9">
            <w:pPr>
              <w:pStyle w:val="TableParagraph"/>
              <w:ind w:right="1"/>
              <w:jc w:val="center"/>
            </w:pPr>
            <w:r w:rsidRPr="00803CC9">
              <w:rPr>
                <w:w w:val="102"/>
              </w:rPr>
              <w:t>-</w:t>
            </w:r>
          </w:p>
        </w:tc>
        <w:tc>
          <w:tcPr>
            <w:tcW w:w="327" w:type="pct"/>
          </w:tcPr>
          <w:p w14:paraId="1B6EA448" w14:textId="77777777" w:rsidR="00932F17" w:rsidRPr="00803CC9" w:rsidRDefault="00932F17" w:rsidP="00803CC9">
            <w:pPr>
              <w:pStyle w:val="TableParagraph"/>
              <w:ind w:right="4"/>
              <w:jc w:val="center"/>
            </w:pPr>
            <w:r w:rsidRPr="00803CC9">
              <w:rPr>
                <w:w w:val="102"/>
              </w:rPr>
              <w:t>-</w:t>
            </w:r>
          </w:p>
        </w:tc>
      </w:tr>
      <w:tr w:rsidR="00584DC5" w:rsidRPr="00803CC9" w14:paraId="1B13F792" w14:textId="77777777" w:rsidTr="00584DC5">
        <w:trPr>
          <w:trHeight w:val="70"/>
        </w:trPr>
        <w:tc>
          <w:tcPr>
            <w:tcW w:w="195" w:type="pct"/>
          </w:tcPr>
          <w:p w14:paraId="03B2AB17" w14:textId="77777777" w:rsidR="00932F17" w:rsidRPr="00803CC9" w:rsidRDefault="00932F17" w:rsidP="00803CC9">
            <w:pPr>
              <w:pStyle w:val="TableParagraph"/>
            </w:pPr>
          </w:p>
        </w:tc>
        <w:tc>
          <w:tcPr>
            <w:tcW w:w="741" w:type="pct"/>
          </w:tcPr>
          <w:p w14:paraId="785A35D8" w14:textId="77777777" w:rsidR="00932F17" w:rsidRPr="00803CC9" w:rsidRDefault="00932F17" w:rsidP="00803CC9">
            <w:pPr>
              <w:pStyle w:val="TableParagraph"/>
              <w:ind w:left="100"/>
              <w:rPr>
                <w:b/>
              </w:rPr>
            </w:pPr>
            <w:r w:rsidRPr="00803CC9">
              <w:rPr>
                <w:b/>
              </w:rPr>
              <w:t>C.D.(p=0.05)</w:t>
            </w:r>
          </w:p>
        </w:tc>
        <w:tc>
          <w:tcPr>
            <w:tcW w:w="419" w:type="pct"/>
          </w:tcPr>
          <w:p w14:paraId="37D08AEB" w14:textId="77777777" w:rsidR="00932F17" w:rsidRPr="00803CC9" w:rsidRDefault="00932F17" w:rsidP="00803CC9">
            <w:pPr>
              <w:pStyle w:val="TableParagraph"/>
            </w:pPr>
          </w:p>
        </w:tc>
        <w:tc>
          <w:tcPr>
            <w:tcW w:w="451" w:type="pct"/>
          </w:tcPr>
          <w:p w14:paraId="566E1F21" w14:textId="77777777" w:rsidR="00932F17" w:rsidRPr="00803CC9" w:rsidRDefault="00932F17" w:rsidP="00803CC9">
            <w:pPr>
              <w:pStyle w:val="TableParagraph"/>
              <w:ind w:left="92" w:right="90"/>
              <w:jc w:val="center"/>
            </w:pPr>
            <w:r w:rsidRPr="00803CC9">
              <w:t>NS</w:t>
            </w:r>
          </w:p>
        </w:tc>
        <w:tc>
          <w:tcPr>
            <w:tcW w:w="473" w:type="pct"/>
          </w:tcPr>
          <w:p w14:paraId="59AD12F2" w14:textId="77777777" w:rsidR="00932F17" w:rsidRPr="00803CC9" w:rsidRDefault="00932F17" w:rsidP="00803CC9">
            <w:pPr>
              <w:pStyle w:val="TableParagraph"/>
              <w:ind w:left="87" w:right="78"/>
              <w:jc w:val="center"/>
              <w:rPr>
                <w:b/>
              </w:rPr>
            </w:pPr>
            <w:r w:rsidRPr="00803CC9">
              <w:rPr>
                <w:b/>
              </w:rPr>
              <w:t>0.09</w:t>
            </w:r>
          </w:p>
        </w:tc>
        <w:tc>
          <w:tcPr>
            <w:tcW w:w="460" w:type="pct"/>
          </w:tcPr>
          <w:p w14:paraId="5FBCC593" w14:textId="77777777" w:rsidR="00932F17" w:rsidRPr="00803CC9" w:rsidRDefault="00932F17" w:rsidP="00803CC9">
            <w:pPr>
              <w:pStyle w:val="TableParagraph"/>
              <w:ind w:left="85" w:right="79"/>
              <w:jc w:val="center"/>
              <w:rPr>
                <w:b/>
              </w:rPr>
            </w:pPr>
            <w:r w:rsidRPr="00803CC9">
              <w:rPr>
                <w:b/>
              </w:rPr>
              <w:t>0.11</w:t>
            </w:r>
          </w:p>
        </w:tc>
        <w:tc>
          <w:tcPr>
            <w:tcW w:w="420" w:type="pct"/>
          </w:tcPr>
          <w:p w14:paraId="67F47550" w14:textId="77777777" w:rsidR="00932F17" w:rsidRPr="00803CC9" w:rsidRDefault="00932F17" w:rsidP="00803CC9">
            <w:pPr>
              <w:pStyle w:val="TableParagraph"/>
              <w:ind w:right="168"/>
              <w:jc w:val="right"/>
              <w:rPr>
                <w:b/>
              </w:rPr>
            </w:pPr>
            <w:r w:rsidRPr="00803CC9">
              <w:rPr>
                <w:b/>
              </w:rPr>
              <w:t>0.10</w:t>
            </w:r>
          </w:p>
        </w:tc>
        <w:tc>
          <w:tcPr>
            <w:tcW w:w="548" w:type="pct"/>
          </w:tcPr>
          <w:p w14:paraId="284560E5" w14:textId="77777777" w:rsidR="00932F17" w:rsidRPr="00803CC9" w:rsidRDefault="00932F17" w:rsidP="00803CC9">
            <w:pPr>
              <w:pStyle w:val="TableParagraph"/>
              <w:ind w:left="6"/>
              <w:jc w:val="center"/>
            </w:pPr>
            <w:r w:rsidRPr="00803CC9">
              <w:rPr>
                <w:w w:val="102"/>
              </w:rPr>
              <w:t>-</w:t>
            </w:r>
          </w:p>
        </w:tc>
        <w:tc>
          <w:tcPr>
            <w:tcW w:w="515" w:type="pct"/>
          </w:tcPr>
          <w:p w14:paraId="08A2FB13" w14:textId="77777777" w:rsidR="00932F17" w:rsidRPr="00803CC9" w:rsidRDefault="00932F17" w:rsidP="00803CC9">
            <w:pPr>
              <w:pStyle w:val="TableParagraph"/>
              <w:ind w:left="2"/>
              <w:jc w:val="center"/>
            </w:pPr>
            <w:r w:rsidRPr="00803CC9">
              <w:rPr>
                <w:w w:val="102"/>
              </w:rPr>
              <w:t>-</w:t>
            </w:r>
          </w:p>
        </w:tc>
        <w:tc>
          <w:tcPr>
            <w:tcW w:w="451" w:type="pct"/>
          </w:tcPr>
          <w:p w14:paraId="6F86BF1F" w14:textId="77777777" w:rsidR="00932F17" w:rsidRPr="00803CC9" w:rsidRDefault="00932F17" w:rsidP="00803CC9">
            <w:pPr>
              <w:pStyle w:val="TableParagraph"/>
              <w:jc w:val="center"/>
            </w:pPr>
            <w:r w:rsidRPr="00803CC9">
              <w:rPr>
                <w:w w:val="102"/>
              </w:rPr>
              <w:t>-</w:t>
            </w:r>
          </w:p>
        </w:tc>
        <w:tc>
          <w:tcPr>
            <w:tcW w:w="327" w:type="pct"/>
          </w:tcPr>
          <w:p w14:paraId="1F5F0372" w14:textId="77777777" w:rsidR="00932F17" w:rsidRPr="00803CC9" w:rsidRDefault="00932F17" w:rsidP="00803CC9">
            <w:pPr>
              <w:pStyle w:val="TableParagraph"/>
              <w:ind w:right="1"/>
              <w:jc w:val="center"/>
            </w:pPr>
            <w:r w:rsidRPr="00803CC9">
              <w:rPr>
                <w:w w:val="102"/>
              </w:rPr>
              <w:t>-</w:t>
            </w:r>
          </w:p>
        </w:tc>
      </w:tr>
    </w:tbl>
    <w:p w14:paraId="680D56A2" w14:textId="77777777" w:rsidR="00932F17" w:rsidRPr="0048780F" w:rsidRDefault="00584DC5" w:rsidP="00932F17">
      <w:pPr>
        <w:spacing w:after="0"/>
        <w:jc w:val="both"/>
        <w:rPr>
          <w:rFonts w:ascii="Times New Roman" w:hAnsi="Times New Roman" w:cs="Times New Roman"/>
          <w:b/>
          <w:w w:val="105"/>
          <w:sz w:val="24"/>
          <w:szCs w:val="24"/>
        </w:rPr>
      </w:pPr>
      <w:r>
        <w:rPr>
          <w:rFonts w:ascii="Times New Roman" w:hAnsi="Times New Roman" w:cs="Times New Roman"/>
          <w:b/>
          <w:spacing w:val="-1"/>
          <w:w w:val="105"/>
          <w:sz w:val="24"/>
          <w:szCs w:val="24"/>
        </w:rPr>
        <w:t xml:space="preserve">Figures in </w:t>
      </w:r>
      <w:r w:rsidR="00932F17" w:rsidRPr="0048780F">
        <w:rPr>
          <w:rFonts w:ascii="Times New Roman" w:hAnsi="Times New Roman" w:cs="Times New Roman"/>
          <w:b/>
          <w:spacing w:val="-1"/>
          <w:w w:val="105"/>
          <w:sz w:val="24"/>
          <w:szCs w:val="24"/>
        </w:rPr>
        <w:t>parentheses</w:t>
      </w:r>
      <w:r>
        <w:rPr>
          <w:rFonts w:ascii="Times New Roman" w:hAnsi="Times New Roman" w:cs="Times New Roman"/>
          <w:b/>
          <w:spacing w:val="-1"/>
          <w:w w:val="105"/>
          <w:sz w:val="24"/>
          <w:szCs w:val="24"/>
        </w:rPr>
        <w:t xml:space="preserve"> </w:t>
      </w:r>
      <w:r w:rsidR="00932F17" w:rsidRPr="0048780F">
        <w:rPr>
          <w:rFonts w:ascii="Times New Roman" w:hAnsi="Times New Roman" w:cs="Times New Roman"/>
          <w:b/>
          <w:spacing w:val="-1"/>
          <w:w w:val="105"/>
          <w:sz w:val="24"/>
          <w:szCs w:val="24"/>
        </w:rPr>
        <w:t>indicates</w:t>
      </w:r>
      <w:r>
        <w:rPr>
          <w:rFonts w:ascii="Times New Roman" w:hAnsi="Times New Roman" w:cs="Times New Roman"/>
          <w:b/>
          <w:spacing w:val="-1"/>
          <w:w w:val="105"/>
          <w:sz w:val="24"/>
          <w:szCs w:val="24"/>
        </w:rPr>
        <w:t xml:space="preserve"> </w:t>
      </w:r>
      <w:r w:rsidR="00932F17" w:rsidRPr="0048780F">
        <w:rPr>
          <w:rFonts w:ascii="Times New Roman" w:hAnsi="Times New Roman" w:cs="Times New Roman"/>
          <w:b/>
          <w:spacing w:val="-1"/>
          <w:w w:val="105"/>
          <w:sz w:val="24"/>
          <w:szCs w:val="24"/>
        </w:rPr>
        <w:t>transformed</w:t>
      </w:r>
      <w:r>
        <w:rPr>
          <w:rFonts w:ascii="Times New Roman" w:hAnsi="Times New Roman" w:cs="Times New Roman"/>
          <w:b/>
          <w:spacing w:val="-1"/>
          <w:w w:val="105"/>
          <w:sz w:val="24"/>
          <w:szCs w:val="24"/>
        </w:rPr>
        <w:t xml:space="preserve"> </w:t>
      </w:r>
      <w:r w:rsidR="00932F17" w:rsidRPr="0048780F">
        <w:rPr>
          <w:rFonts w:ascii="Times New Roman" w:hAnsi="Times New Roman" w:cs="Times New Roman"/>
          <w:b/>
          <w:w w:val="105"/>
          <w:sz w:val="24"/>
          <w:szCs w:val="24"/>
        </w:rPr>
        <w:t>value</w:t>
      </w:r>
      <w:r>
        <w:rPr>
          <w:rFonts w:ascii="Times New Roman" w:hAnsi="Times New Roman" w:cs="Times New Roman"/>
          <w:b/>
          <w:w w:val="105"/>
          <w:sz w:val="24"/>
          <w:szCs w:val="24"/>
        </w:rPr>
        <w:t xml:space="preserve"> </w:t>
      </w:r>
      <w:r w:rsidR="00932F17" w:rsidRPr="0048780F">
        <w:rPr>
          <w:rFonts w:ascii="Times New Roman" w:hAnsi="Times New Roman" w:cs="Times New Roman"/>
          <w:b/>
          <w:w w:val="105"/>
          <w:sz w:val="24"/>
          <w:szCs w:val="24"/>
        </w:rPr>
        <w:t>(</w:t>
      </w:r>
      <w:r w:rsidR="002D3F59">
        <w:rPr>
          <w:rFonts w:ascii="Times New Roman" w:hAnsi="Times New Roman" w:cs="Times New Roman"/>
          <w:b/>
          <w:w w:val="105"/>
          <w:sz w:val="24"/>
          <w:szCs w:val="24"/>
        </w:rPr>
        <w:t>√</w:t>
      </w:r>
      <w:r w:rsidR="00932F17" w:rsidRPr="0048780F">
        <w:rPr>
          <w:rFonts w:ascii="Times New Roman" w:hAnsi="Times New Roman" w:cs="Times New Roman"/>
          <w:b/>
          <w:w w:val="105"/>
          <w:sz w:val="24"/>
          <w:szCs w:val="24"/>
        </w:rPr>
        <w:t>x+0.5)</w:t>
      </w:r>
    </w:p>
    <w:p w14:paraId="62C16056" w14:textId="77777777" w:rsidR="0039523A" w:rsidRDefault="0039523A">
      <w:pPr>
        <w:spacing w:after="160" w:line="259" w:lineRule="auto"/>
        <w:rPr>
          <w:rFonts w:ascii="Times New Roman" w:eastAsia="Times New Roman" w:hAnsi="Times New Roman" w:cs="Times New Roman"/>
          <w:color w:val="000000"/>
          <w:spacing w:val="1"/>
          <w:sz w:val="24"/>
          <w:szCs w:val="24"/>
          <w:lang w:val="en-IN" w:eastAsia="en-IN" w:bidi="ar-SA"/>
        </w:rPr>
      </w:pPr>
      <w:r>
        <w:rPr>
          <w:rFonts w:ascii="Times New Roman" w:eastAsia="Times New Roman" w:hAnsi="Times New Roman" w:cs="Times New Roman"/>
          <w:color w:val="000000"/>
          <w:spacing w:val="1"/>
          <w:sz w:val="24"/>
          <w:szCs w:val="24"/>
          <w:lang w:val="en-IN" w:eastAsia="en-IN" w:bidi="ar-SA"/>
        </w:rPr>
        <w:br w:type="page"/>
      </w:r>
    </w:p>
    <w:p w14:paraId="2F99BB21" w14:textId="77777777" w:rsidR="0039523A" w:rsidRPr="0048780F" w:rsidRDefault="0039523A" w:rsidP="0039523A">
      <w:pPr>
        <w:spacing w:after="0" w:line="360" w:lineRule="auto"/>
        <w:jc w:val="both"/>
        <w:rPr>
          <w:rFonts w:ascii="Times New Roman" w:hAnsi="Times New Roman" w:cs="Times New Roman"/>
          <w:b/>
          <w:sz w:val="24"/>
          <w:szCs w:val="24"/>
        </w:rPr>
      </w:pPr>
      <w:r w:rsidRPr="0048780F">
        <w:rPr>
          <w:rFonts w:ascii="Times New Roman" w:hAnsi="Times New Roman" w:cs="Times New Roman"/>
          <w:b/>
          <w:spacing w:val="-1"/>
          <w:w w:val="105"/>
          <w:sz w:val="24"/>
          <w:szCs w:val="24"/>
        </w:rPr>
        <w:t>Table</w:t>
      </w:r>
      <w:r w:rsidR="002D3F59">
        <w:rPr>
          <w:rFonts w:ascii="Times New Roman" w:hAnsi="Times New Roman" w:cs="Times New Roman"/>
          <w:b/>
          <w:spacing w:val="-1"/>
          <w:w w:val="105"/>
          <w:sz w:val="24"/>
          <w:szCs w:val="24"/>
        </w:rPr>
        <w:t xml:space="preserve"> </w:t>
      </w:r>
      <w:r w:rsidRPr="0048780F">
        <w:rPr>
          <w:rFonts w:ascii="Times New Roman" w:hAnsi="Times New Roman" w:cs="Times New Roman"/>
          <w:b/>
          <w:w w:val="105"/>
          <w:sz w:val="24"/>
          <w:szCs w:val="24"/>
        </w:rPr>
        <w:t>2:</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Efficacy</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of</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different</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treatments</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against</w:t>
      </w:r>
      <w:r w:rsidR="002D3F59">
        <w:rPr>
          <w:rFonts w:ascii="Times New Roman" w:hAnsi="Times New Roman" w:cs="Times New Roman"/>
          <w:b/>
          <w:w w:val="105"/>
          <w:sz w:val="24"/>
          <w:szCs w:val="24"/>
        </w:rPr>
        <w:t xml:space="preserve"> </w:t>
      </w:r>
      <w:r w:rsidRPr="0048780F">
        <w:rPr>
          <w:rFonts w:ascii="Times New Roman" w:hAnsi="Times New Roman" w:cs="Times New Roman"/>
          <w:b/>
          <w:i/>
          <w:w w:val="105"/>
          <w:sz w:val="24"/>
          <w:szCs w:val="24"/>
        </w:rPr>
        <w:t>H.</w:t>
      </w:r>
      <w:r w:rsidR="002D3F59">
        <w:rPr>
          <w:rFonts w:ascii="Times New Roman" w:hAnsi="Times New Roman" w:cs="Times New Roman"/>
          <w:b/>
          <w:i/>
          <w:w w:val="105"/>
          <w:sz w:val="24"/>
          <w:szCs w:val="24"/>
        </w:rPr>
        <w:t xml:space="preserve"> </w:t>
      </w:r>
      <w:proofErr w:type="spellStart"/>
      <w:r w:rsidRPr="0048780F">
        <w:rPr>
          <w:rFonts w:ascii="Times New Roman" w:hAnsi="Times New Roman" w:cs="Times New Roman"/>
          <w:b/>
          <w:i/>
          <w:w w:val="105"/>
          <w:sz w:val="24"/>
          <w:szCs w:val="24"/>
        </w:rPr>
        <w:t>armigera</w:t>
      </w:r>
      <w:proofErr w:type="spellEnd"/>
      <w:r w:rsidR="002D3F59">
        <w:rPr>
          <w:rFonts w:ascii="Times New Roman" w:hAnsi="Times New Roman" w:cs="Times New Roman"/>
          <w:b/>
          <w:i/>
          <w:w w:val="105"/>
          <w:sz w:val="24"/>
          <w:szCs w:val="24"/>
        </w:rPr>
        <w:t xml:space="preserve"> </w:t>
      </w:r>
      <w:r w:rsidRPr="0048780F">
        <w:rPr>
          <w:rFonts w:ascii="Times New Roman" w:hAnsi="Times New Roman" w:cs="Times New Roman"/>
          <w:b/>
          <w:w w:val="105"/>
          <w:sz w:val="24"/>
          <w:szCs w:val="24"/>
        </w:rPr>
        <w:t>based</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on</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seed</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yield</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of</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chickpea</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during</w:t>
      </w:r>
      <w:r w:rsidR="002D3F59">
        <w:rPr>
          <w:rFonts w:ascii="Times New Roman" w:hAnsi="Times New Roman" w:cs="Times New Roman"/>
          <w:b/>
          <w:w w:val="105"/>
          <w:sz w:val="24"/>
          <w:szCs w:val="24"/>
        </w:rPr>
        <w:t xml:space="preserve"> </w:t>
      </w:r>
      <w:r w:rsidRPr="0048780F">
        <w:rPr>
          <w:rFonts w:ascii="Times New Roman" w:hAnsi="Times New Roman" w:cs="Times New Roman"/>
          <w:b/>
          <w:i/>
          <w:sz w:val="24"/>
          <w:szCs w:val="24"/>
        </w:rPr>
        <w:t>Rabi,</w:t>
      </w:r>
      <w:r w:rsidR="002D3F59">
        <w:rPr>
          <w:rFonts w:ascii="Times New Roman" w:hAnsi="Times New Roman" w:cs="Times New Roman"/>
          <w:b/>
          <w:i/>
          <w:sz w:val="24"/>
          <w:szCs w:val="24"/>
        </w:rPr>
        <w:t xml:space="preserve"> </w:t>
      </w:r>
      <w:r w:rsidRPr="0048780F">
        <w:rPr>
          <w:rFonts w:ascii="Times New Roman" w:hAnsi="Times New Roman" w:cs="Times New Roman"/>
          <w:b/>
          <w:sz w:val="24"/>
          <w:szCs w:val="24"/>
        </w:rPr>
        <w:t>2019-20</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3510"/>
        <w:gridCol w:w="2160"/>
        <w:gridCol w:w="2700"/>
        <w:gridCol w:w="4140"/>
      </w:tblGrid>
      <w:tr w:rsidR="002D3F59" w:rsidRPr="002D3F59" w14:paraId="3324D720" w14:textId="77777777" w:rsidTr="002D3F59">
        <w:trPr>
          <w:trHeight w:val="305"/>
        </w:trPr>
        <w:tc>
          <w:tcPr>
            <w:tcW w:w="1320" w:type="dxa"/>
          </w:tcPr>
          <w:p w14:paraId="37ACAC71" w14:textId="77777777" w:rsidR="002D3F59" w:rsidRPr="002D3F59" w:rsidRDefault="002D3F59" w:rsidP="002D3F59">
            <w:pPr>
              <w:pStyle w:val="TableParagraph"/>
              <w:ind w:left="152" w:right="146"/>
              <w:jc w:val="center"/>
              <w:rPr>
                <w:b/>
                <w:sz w:val="24"/>
                <w:szCs w:val="24"/>
              </w:rPr>
            </w:pPr>
            <w:r>
              <w:rPr>
                <w:b/>
                <w:w w:val="105"/>
                <w:sz w:val="24"/>
                <w:szCs w:val="24"/>
              </w:rPr>
              <w:t>Tr</w:t>
            </w:r>
            <w:r w:rsidRPr="002D3F59">
              <w:rPr>
                <w:b/>
                <w:w w:val="105"/>
                <w:sz w:val="24"/>
                <w:szCs w:val="24"/>
              </w:rPr>
              <w:t>.</w:t>
            </w:r>
            <w:r>
              <w:rPr>
                <w:b/>
                <w:w w:val="105"/>
                <w:sz w:val="24"/>
                <w:szCs w:val="24"/>
              </w:rPr>
              <w:t xml:space="preserve"> </w:t>
            </w:r>
            <w:r w:rsidRPr="002D3F59">
              <w:rPr>
                <w:b/>
                <w:w w:val="105"/>
                <w:sz w:val="24"/>
                <w:szCs w:val="24"/>
              </w:rPr>
              <w:t>No.</w:t>
            </w:r>
          </w:p>
        </w:tc>
        <w:tc>
          <w:tcPr>
            <w:tcW w:w="3510" w:type="dxa"/>
          </w:tcPr>
          <w:p w14:paraId="76604184" w14:textId="77777777" w:rsidR="002D3F59" w:rsidRPr="002D3F59" w:rsidRDefault="002D3F59" w:rsidP="002D3F59">
            <w:pPr>
              <w:pStyle w:val="TableParagraph"/>
              <w:ind w:left="381"/>
              <w:rPr>
                <w:b/>
                <w:sz w:val="24"/>
                <w:szCs w:val="24"/>
              </w:rPr>
            </w:pPr>
            <w:r w:rsidRPr="002D3F59">
              <w:rPr>
                <w:b/>
                <w:w w:val="105"/>
                <w:sz w:val="24"/>
                <w:szCs w:val="24"/>
              </w:rPr>
              <w:t>Treatments</w:t>
            </w:r>
          </w:p>
        </w:tc>
        <w:tc>
          <w:tcPr>
            <w:tcW w:w="2160" w:type="dxa"/>
          </w:tcPr>
          <w:p w14:paraId="65BE5651" w14:textId="77777777" w:rsidR="002D3F59" w:rsidRPr="002D3F59" w:rsidRDefault="002D3F59" w:rsidP="002D3F59">
            <w:pPr>
              <w:pStyle w:val="TableParagraph"/>
              <w:ind w:left="428"/>
              <w:jc w:val="center"/>
              <w:rPr>
                <w:b/>
                <w:sz w:val="24"/>
                <w:szCs w:val="24"/>
              </w:rPr>
            </w:pPr>
            <w:r w:rsidRPr="002D3F59">
              <w:rPr>
                <w:b/>
                <w:w w:val="105"/>
                <w:sz w:val="24"/>
                <w:szCs w:val="24"/>
              </w:rPr>
              <w:t>Dose</w:t>
            </w:r>
          </w:p>
        </w:tc>
        <w:tc>
          <w:tcPr>
            <w:tcW w:w="2700" w:type="dxa"/>
          </w:tcPr>
          <w:p w14:paraId="52025AE2" w14:textId="77777777" w:rsidR="002D3F59" w:rsidRPr="002D3F59" w:rsidRDefault="002D3F59" w:rsidP="002D3F59">
            <w:pPr>
              <w:pStyle w:val="TableParagraph"/>
              <w:ind w:left="213"/>
              <w:jc w:val="center"/>
              <w:rPr>
                <w:b/>
                <w:sz w:val="24"/>
                <w:szCs w:val="24"/>
              </w:rPr>
            </w:pPr>
            <w:r w:rsidRPr="002D3F59">
              <w:rPr>
                <w:b/>
                <w:w w:val="105"/>
                <w:sz w:val="24"/>
                <w:szCs w:val="24"/>
              </w:rPr>
              <w:t>Total</w:t>
            </w:r>
          </w:p>
        </w:tc>
        <w:tc>
          <w:tcPr>
            <w:tcW w:w="4140" w:type="dxa"/>
          </w:tcPr>
          <w:p w14:paraId="3F657ACD" w14:textId="77777777" w:rsidR="002D3F59" w:rsidRPr="002D3F59" w:rsidRDefault="002D3F59" w:rsidP="002D3F59">
            <w:pPr>
              <w:pStyle w:val="TableParagraph"/>
              <w:ind w:left="257"/>
              <w:jc w:val="center"/>
              <w:rPr>
                <w:b/>
                <w:sz w:val="24"/>
                <w:szCs w:val="24"/>
              </w:rPr>
            </w:pPr>
            <w:r w:rsidRPr="002D3F59">
              <w:rPr>
                <w:b/>
                <w:w w:val="105"/>
                <w:sz w:val="24"/>
                <w:szCs w:val="24"/>
              </w:rPr>
              <w:t>Mean</w:t>
            </w:r>
          </w:p>
        </w:tc>
      </w:tr>
      <w:tr w:rsidR="002D3F59" w:rsidRPr="002D3F59" w14:paraId="633A38DF" w14:textId="77777777" w:rsidTr="002D3F59">
        <w:trPr>
          <w:trHeight w:val="355"/>
        </w:trPr>
        <w:tc>
          <w:tcPr>
            <w:tcW w:w="1320" w:type="dxa"/>
          </w:tcPr>
          <w:p w14:paraId="275DB97F"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1</w:t>
            </w:r>
          </w:p>
        </w:tc>
        <w:tc>
          <w:tcPr>
            <w:tcW w:w="3510" w:type="dxa"/>
          </w:tcPr>
          <w:p w14:paraId="51A212EE" w14:textId="77777777" w:rsidR="002D3F59" w:rsidRPr="002D3F59" w:rsidRDefault="002D3F59" w:rsidP="002D3F59">
            <w:pPr>
              <w:pStyle w:val="TableParagraph"/>
              <w:spacing w:line="360" w:lineRule="auto"/>
              <w:ind w:left="100"/>
              <w:rPr>
                <w:sz w:val="24"/>
                <w:szCs w:val="24"/>
              </w:rPr>
            </w:pPr>
            <w:proofErr w:type="spellStart"/>
            <w:r w:rsidRPr="002D3F59">
              <w:rPr>
                <w:w w:val="105"/>
                <w:sz w:val="24"/>
                <w:szCs w:val="24"/>
              </w:rPr>
              <w:t>Neemoil</w:t>
            </w:r>
            <w:proofErr w:type="spellEnd"/>
          </w:p>
        </w:tc>
        <w:tc>
          <w:tcPr>
            <w:tcW w:w="2160" w:type="dxa"/>
          </w:tcPr>
          <w:p w14:paraId="51BD0D7A" w14:textId="77777777" w:rsidR="002D3F59" w:rsidRPr="002D3F59" w:rsidRDefault="002D3F59" w:rsidP="002D3F59">
            <w:pPr>
              <w:pStyle w:val="TableParagraph"/>
              <w:spacing w:line="360" w:lineRule="auto"/>
              <w:ind w:left="160" w:right="154"/>
              <w:jc w:val="center"/>
              <w:rPr>
                <w:sz w:val="24"/>
                <w:szCs w:val="24"/>
              </w:rPr>
            </w:pPr>
            <w:r w:rsidRPr="002D3F59">
              <w:rPr>
                <w:w w:val="105"/>
                <w:sz w:val="24"/>
                <w:szCs w:val="24"/>
              </w:rPr>
              <w:t>5%</w:t>
            </w:r>
          </w:p>
        </w:tc>
        <w:tc>
          <w:tcPr>
            <w:tcW w:w="2700" w:type="dxa"/>
          </w:tcPr>
          <w:p w14:paraId="5CBAD311" w14:textId="77777777" w:rsidR="002D3F59" w:rsidRPr="002D3F59" w:rsidRDefault="002D3F59" w:rsidP="002D3F59">
            <w:pPr>
              <w:pStyle w:val="TableParagraph"/>
              <w:spacing w:line="360" w:lineRule="auto"/>
              <w:ind w:left="246" w:right="236"/>
              <w:jc w:val="center"/>
              <w:rPr>
                <w:sz w:val="24"/>
                <w:szCs w:val="24"/>
              </w:rPr>
            </w:pPr>
            <w:r w:rsidRPr="002D3F59">
              <w:rPr>
                <w:w w:val="105"/>
                <w:sz w:val="24"/>
                <w:szCs w:val="24"/>
              </w:rPr>
              <w:t>43.8</w:t>
            </w:r>
          </w:p>
        </w:tc>
        <w:tc>
          <w:tcPr>
            <w:tcW w:w="4140" w:type="dxa"/>
          </w:tcPr>
          <w:p w14:paraId="0640138A" w14:textId="77777777" w:rsidR="002D3F59" w:rsidRPr="002D3F59" w:rsidRDefault="002D3F59" w:rsidP="002D3F59">
            <w:pPr>
              <w:pStyle w:val="TableParagraph"/>
              <w:spacing w:line="360" w:lineRule="auto"/>
              <w:ind w:left="305" w:right="305"/>
              <w:jc w:val="center"/>
              <w:rPr>
                <w:sz w:val="24"/>
                <w:szCs w:val="24"/>
              </w:rPr>
            </w:pPr>
            <w:r w:rsidRPr="002D3F59">
              <w:rPr>
                <w:w w:val="105"/>
                <w:sz w:val="24"/>
                <w:szCs w:val="24"/>
              </w:rPr>
              <w:t>14.6</w:t>
            </w:r>
          </w:p>
        </w:tc>
      </w:tr>
      <w:tr w:rsidR="002D3F59" w:rsidRPr="002D3F59" w14:paraId="49893F0B" w14:textId="77777777" w:rsidTr="002D3F59">
        <w:trPr>
          <w:trHeight w:val="356"/>
        </w:trPr>
        <w:tc>
          <w:tcPr>
            <w:tcW w:w="1320" w:type="dxa"/>
          </w:tcPr>
          <w:p w14:paraId="4BA4B580"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2</w:t>
            </w:r>
          </w:p>
        </w:tc>
        <w:tc>
          <w:tcPr>
            <w:tcW w:w="3510" w:type="dxa"/>
          </w:tcPr>
          <w:p w14:paraId="08D3DE53" w14:textId="77777777" w:rsidR="002D3F59" w:rsidRPr="002D3F59" w:rsidRDefault="002D3F59" w:rsidP="002D3F59">
            <w:pPr>
              <w:pStyle w:val="TableParagraph"/>
              <w:spacing w:line="360" w:lineRule="auto"/>
              <w:ind w:left="100"/>
              <w:rPr>
                <w:sz w:val="24"/>
                <w:szCs w:val="24"/>
              </w:rPr>
            </w:pPr>
            <w:proofErr w:type="spellStart"/>
            <w:r w:rsidRPr="002D3F59">
              <w:rPr>
                <w:w w:val="105"/>
                <w:sz w:val="24"/>
                <w:szCs w:val="24"/>
              </w:rPr>
              <w:t>Garlicextract</w:t>
            </w:r>
            <w:proofErr w:type="spellEnd"/>
          </w:p>
        </w:tc>
        <w:tc>
          <w:tcPr>
            <w:tcW w:w="2160" w:type="dxa"/>
          </w:tcPr>
          <w:p w14:paraId="4304BC11" w14:textId="77777777" w:rsidR="002D3F59" w:rsidRPr="002D3F59" w:rsidRDefault="002D3F59" w:rsidP="002D3F59">
            <w:pPr>
              <w:pStyle w:val="TableParagraph"/>
              <w:spacing w:line="360" w:lineRule="auto"/>
              <w:ind w:left="159" w:right="154"/>
              <w:jc w:val="center"/>
              <w:rPr>
                <w:sz w:val="24"/>
                <w:szCs w:val="24"/>
              </w:rPr>
            </w:pPr>
            <w:r w:rsidRPr="002D3F59">
              <w:rPr>
                <w:w w:val="105"/>
                <w:sz w:val="24"/>
                <w:szCs w:val="24"/>
              </w:rPr>
              <w:t>5%</w:t>
            </w:r>
          </w:p>
        </w:tc>
        <w:tc>
          <w:tcPr>
            <w:tcW w:w="2700" w:type="dxa"/>
          </w:tcPr>
          <w:p w14:paraId="27AFAE92" w14:textId="77777777" w:rsidR="002D3F59" w:rsidRPr="002D3F59" w:rsidRDefault="002D3F59" w:rsidP="002D3F59">
            <w:pPr>
              <w:pStyle w:val="TableParagraph"/>
              <w:spacing w:line="360" w:lineRule="auto"/>
              <w:ind w:left="246" w:right="236"/>
              <w:jc w:val="center"/>
              <w:rPr>
                <w:sz w:val="24"/>
                <w:szCs w:val="24"/>
              </w:rPr>
            </w:pPr>
            <w:r w:rsidRPr="002D3F59">
              <w:rPr>
                <w:w w:val="105"/>
                <w:sz w:val="24"/>
                <w:szCs w:val="24"/>
              </w:rPr>
              <w:t>40.1</w:t>
            </w:r>
          </w:p>
        </w:tc>
        <w:tc>
          <w:tcPr>
            <w:tcW w:w="4140" w:type="dxa"/>
          </w:tcPr>
          <w:p w14:paraId="19C8DB14" w14:textId="77777777" w:rsidR="002D3F59" w:rsidRPr="002D3F59" w:rsidRDefault="002D3F59" w:rsidP="002D3F59">
            <w:pPr>
              <w:pStyle w:val="TableParagraph"/>
              <w:spacing w:line="360" w:lineRule="auto"/>
              <w:ind w:left="305" w:right="305"/>
              <w:jc w:val="center"/>
              <w:rPr>
                <w:sz w:val="24"/>
                <w:szCs w:val="24"/>
              </w:rPr>
            </w:pPr>
            <w:r w:rsidRPr="002D3F59">
              <w:rPr>
                <w:w w:val="105"/>
                <w:sz w:val="24"/>
                <w:szCs w:val="24"/>
              </w:rPr>
              <w:t>13.4</w:t>
            </w:r>
          </w:p>
        </w:tc>
      </w:tr>
      <w:tr w:rsidR="002D3F59" w:rsidRPr="002D3F59" w14:paraId="206FCE3E" w14:textId="77777777" w:rsidTr="002D3F59">
        <w:trPr>
          <w:trHeight w:val="357"/>
        </w:trPr>
        <w:tc>
          <w:tcPr>
            <w:tcW w:w="1320" w:type="dxa"/>
          </w:tcPr>
          <w:p w14:paraId="31446C5A"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3</w:t>
            </w:r>
          </w:p>
        </w:tc>
        <w:tc>
          <w:tcPr>
            <w:tcW w:w="3510" w:type="dxa"/>
          </w:tcPr>
          <w:p w14:paraId="28FD8CFE" w14:textId="77777777" w:rsidR="002D3F59" w:rsidRPr="002D3F59" w:rsidRDefault="002D3F59" w:rsidP="002D3F59">
            <w:pPr>
              <w:pStyle w:val="TableParagraph"/>
              <w:spacing w:line="360" w:lineRule="auto"/>
              <w:ind w:left="100"/>
              <w:rPr>
                <w:sz w:val="24"/>
                <w:szCs w:val="24"/>
              </w:rPr>
            </w:pPr>
            <w:proofErr w:type="spellStart"/>
            <w:r w:rsidRPr="002D3F59">
              <w:rPr>
                <w:w w:val="105"/>
                <w:sz w:val="24"/>
                <w:szCs w:val="24"/>
              </w:rPr>
              <w:t>Cowurine</w:t>
            </w:r>
            <w:proofErr w:type="spellEnd"/>
          </w:p>
        </w:tc>
        <w:tc>
          <w:tcPr>
            <w:tcW w:w="2160" w:type="dxa"/>
          </w:tcPr>
          <w:p w14:paraId="2216AD03" w14:textId="77777777" w:rsidR="002D3F59" w:rsidRPr="002D3F59" w:rsidRDefault="002D3F59" w:rsidP="002D3F59">
            <w:pPr>
              <w:pStyle w:val="TableParagraph"/>
              <w:spacing w:line="360" w:lineRule="auto"/>
              <w:ind w:left="162" w:right="154"/>
              <w:jc w:val="center"/>
              <w:rPr>
                <w:sz w:val="24"/>
                <w:szCs w:val="24"/>
              </w:rPr>
            </w:pPr>
            <w:r w:rsidRPr="002D3F59">
              <w:rPr>
                <w:w w:val="105"/>
                <w:sz w:val="24"/>
                <w:szCs w:val="24"/>
              </w:rPr>
              <w:t>0.5%</w:t>
            </w:r>
          </w:p>
        </w:tc>
        <w:tc>
          <w:tcPr>
            <w:tcW w:w="2700" w:type="dxa"/>
          </w:tcPr>
          <w:p w14:paraId="5AF82388" w14:textId="77777777" w:rsidR="002D3F59" w:rsidRPr="002D3F59" w:rsidRDefault="002D3F59" w:rsidP="002D3F59">
            <w:pPr>
              <w:pStyle w:val="TableParagraph"/>
              <w:spacing w:line="360" w:lineRule="auto"/>
              <w:ind w:left="244" w:right="237"/>
              <w:jc w:val="center"/>
              <w:rPr>
                <w:sz w:val="24"/>
                <w:szCs w:val="24"/>
              </w:rPr>
            </w:pPr>
            <w:r w:rsidRPr="002D3F59">
              <w:rPr>
                <w:w w:val="105"/>
                <w:sz w:val="24"/>
                <w:szCs w:val="24"/>
              </w:rPr>
              <w:t>35.5</w:t>
            </w:r>
          </w:p>
        </w:tc>
        <w:tc>
          <w:tcPr>
            <w:tcW w:w="4140" w:type="dxa"/>
          </w:tcPr>
          <w:p w14:paraId="7C77F145" w14:textId="77777777" w:rsidR="002D3F59" w:rsidRPr="002D3F59" w:rsidRDefault="002D3F59" w:rsidP="002D3F59">
            <w:pPr>
              <w:pStyle w:val="TableParagraph"/>
              <w:spacing w:line="360" w:lineRule="auto"/>
              <w:ind w:left="304" w:right="305"/>
              <w:jc w:val="center"/>
              <w:rPr>
                <w:sz w:val="24"/>
                <w:szCs w:val="24"/>
              </w:rPr>
            </w:pPr>
            <w:r w:rsidRPr="002D3F59">
              <w:rPr>
                <w:w w:val="105"/>
                <w:sz w:val="24"/>
                <w:szCs w:val="24"/>
              </w:rPr>
              <w:t>11.8</w:t>
            </w:r>
          </w:p>
        </w:tc>
      </w:tr>
      <w:tr w:rsidR="002D3F59" w:rsidRPr="002D3F59" w14:paraId="30E9625F" w14:textId="77777777" w:rsidTr="002D3F59">
        <w:trPr>
          <w:trHeight w:val="354"/>
        </w:trPr>
        <w:tc>
          <w:tcPr>
            <w:tcW w:w="1320" w:type="dxa"/>
          </w:tcPr>
          <w:p w14:paraId="7C47E2D5"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4</w:t>
            </w:r>
          </w:p>
        </w:tc>
        <w:tc>
          <w:tcPr>
            <w:tcW w:w="3510" w:type="dxa"/>
          </w:tcPr>
          <w:p w14:paraId="6CD5FC10" w14:textId="77777777" w:rsidR="002D3F59" w:rsidRPr="002D3F59" w:rsidRDefault="002D3F59" w:rsidP="002D3F59">
            <w:pPr>
              <w:pStyle w:val="TableParagraph"/>
              <w:spacing w:line="360" w:lineRule="auto"/>
              <w:ind w:left="100"/>
              <w:rPr>
                <w:sz w:val="24"/>
                <w:szCs w:val="24"/>
              </w:rPr>
            </w:pPr>
            <w:proofErr w:type="spellStart"/>
            <w:r w:rsidRPr="002D3F59">
              <w:rPr>
                <w:i/>
                <w:w w:val="105"/>
                <w:sz w:val="24"/>
                <w:szCs w:val="24"/>
              </w:rPr>
              <w:t>Ha</w:t>
            </w:r>
            <w:r w:rsidRPr="002D3F59">
              <w:rPr>
                <w:w w:val="105"/>
                <w:sz w:val="24"/>
                <w:szCs w:val="24"/>
              </w:rPr>
              <w:t>NPV</w:t>
            </w:r>
            <w:proofErr w:type="spellEnd"/>
          </w:p>
        </w:tc>
        <w:tc>
          <w:tcPr>
            <w:tcW w:w="2160" w:type="dxa"/>
          </w:tcPr>
          <w:p w14:paraId="6833E739" w14:textId="77777777" w:rsidR="002D3F59" w:rsidRPr="002D3F59" w:rsidRDefault="002D3F59" w:rsidP="002D3F59">
            <w:pPr>
              <w:pStyle w:val="TableParagraph"/>
              <w:spacing w:line="360" w:lineRule="auto"/>
              <w:ind w:left="163" w:right="154"/>
              <w:jc w:val="center"/>
              <w:rPr>
                <w:sz w:val="24"/>
                <w:szCs w:val="24"/>
              </w:rPr>
            </w:pPr>
            <w:r w:rsidRPr="002D3F59">
              <w:rPr>
                <w:w w:val="105"/>
                <w:sz w:val="24"/>
                <w:szCs w:val="24"/>
              </w:rPr>
              <w:t>250LE/Ha</w:t>
            </w:r>
          </w:p>
        </w:tc>
        <w:tc>
          <w:tcPr>
            <w:tcW w:w="2700" w:type="dxa"/>
          </w:tcPr>
          <w:p w14:paraId="2A3A67D3" w14:textId="77777777" w:rsidR="002D3F59" w:rsidRPr="002D3F59" w:rsidRDefault="002D3F59" w:rsidP="002D3F59">
            <w:pPr>
              <w:pStyle w:val="TableParagraph"/>
              <w:spacing w:line="360" w:lineRule="auto"/>
              <w:ind w:left="245" w:right="237"/>
              <w:jc w:val="center"/>
              <w:rPr>
                <w:sz w:val="24"/>
                <w:szCs w:val="24"/>
              </w:rPr>
            </w:pPr>
            <w:r w:rsidRPr="002D3F59">
              <w:rPr>
                <w:w w:val="105"/>
                <w:sz w:val="24"/>
                <w:szCs w:val="24"/>
              </w:rPr>
              <w:t>41.8</w:t>
            </w:r>
          </w:p>
        </w:tc>
        <w:tc>
          <w:tcPr>
            <w:tcW w:w="4140" w:type="dxa"/>
          </w:tcPr>
          <w:p w14:paraId="1DADD5A2" w14:textId="77777777" w:rsidR="002D3F59" w:rsidRPr="002D3F59" w:rsidRDefault="002D3F59" w:rsidP="002D3F59">
            <w:pPr>
              <w:pStyle w:val="TableParagraph"/>
              <w:spacing w:line="360" w:lineRule="auto"/>
              <w:ind w:left="307" w:right="304"/>
              <w:jc w:val="center"/>
              <w:rPr>
                <w:sz w:val="24"/>
                <w:szCs w:val="24"/>
              </w:rPr>
            </w:pPr>
            <w:r w:rsidRPr="002D3F59">
              <w:rPr>
                <w:w w:val="105"/>
                <w:sz w:val="24"/>
                <w:szCs w:val="24"/>
              </w:rPr>
              <w:t>13.9</w:t>
            </w:r>
          </w:p>
        </w:tc>
      </w:tr>
      <w:tr w:rsidR="002D3F59" w:rsidRPr="002D3F59" w14:paraId="2113C1F8" w14:textId="77777777" w:rsidTr="002D3F59">
        <w:trPr>
          <w:trHeight w:val="355"/>
        </w:trPr>
        <w:tc>
          <w:tcPr>
            <w:tcW w:w="1320" w:type="dxa"/>
          </w:tcPr>
          <w:p w14:paraId="046FAB09"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5</w:t>
            </w:r>
          </w:p>
        </w:tc>
        <w:tc>
          <w:tcPr>
            <w:tcW w:w="3510" w:type="dxa"/>
          </w:tcPr>
          <w:p w14:paraId="4B01278D" w14:textId="77777777" w:rsidR="002D3F59" w:rsidRPr="002D3F59" w:rsidRDefault="002D3F59" w:rsidP="002D3F59">
            <w:pPr>
              <w:pStyle w:val="TableParagraph"/>
              <w:spacing w:line="360" w:lineRule="auto"/>
              <w:ind w:left="100"/>
              <w:rPr>
                <w:sz w:val="24"/>
                <w:szCs w:val="24"/>
              </w:rPr>
            </w:pPr>
            <w:r w:rsidRPr="002D3F59">
              <w:rPr>
                <w:w w:val="105"/>
                <w:sz w:val="24"/>
                <w:szCs w:val="24"/>
              </w:rPr>
              <w:t>Spinosad45SC</w:t>
            </w:r>
          </w:p>
        </w:tc>
        <w:tc>
          <w:tcPr>
            <w:tcW w:w="2160" w:type="dxa"/>
          </w:tcPr>
          <w:p w14:paraId="0657174E" w14:textId="77777777" w:rsidR="002D3F59" w:rsidRPr="002D3F59" w:rsidRDefault="002D3F59" w:rsidP="002D3F59">
            <w:pPr>
              <w:pStyle w:val="TableParagraph"/>
              <w:spacing w:line="360" w:lineRule="auto"/>
              <w:ind w:left="163" w:right="154"/>
              <w:jc w:val="center"/>
              <w:rPr>
                <w:sz w:val="24"/>
                <w:szCs w:val="24"/>
              </w:rPr>
            </w:pPr>
            <w:r w:rsidRPr="002D3F59">
              <w:rPr>
                <w:w w:val="105"/>
                <w:sz w:val="24"/>
                <w:szCs w:val="24"/>
              </w:rPr>
              <w:t>0.2%</w:t>
            </w:r>
          </w:p>
        </w:tc>
        <w:tc>
          <w:tcPr>
            <w:tcW w:w="2700" w:type="dxa"/>
          </w:tcPr>
          <w:p w14:paraId="5625BEF6" w14:textId="77777777" w:rsidR="002D3F59" w:rsidRPr="002D3F59" w:rsidRDefault="002D3F59" w:rsidP="002D3F59">
            <w:pPr>
              <w:pStyle w:val="TableParagraph"/>
              <w:spacing w:line="360" w:lineRule="auto"/>
              <w:ind w:left="245" w:right="237"/>
              <w:jc w:val="center"/>
              <w:rPr>
                <w:sz w:val="24"/>
                <w:szCs w:val="24"/>
              </w:rPr>
            </w:pPr>
            <w:r w:rsidRPr="002D3F59">
              <w:rPr>
                <w:w w:val="105"/>
                <w:sz w:val="24"/>
                <w:szCs w:val="24"/>
              </w:rPr>
              <w:t>51.5</w:t>
            </w:r>
          </w:p>
        </w:tc>
        <w:tc>
          <w:tcPr>
            <w:tcW w:w="4140" w:type="dxa"/>
          </w:tcPr>
          <w:p w14:paraId="011BC2FB" w14:textId="77777777" w:rsidR="002D3F59" w:rsidRPr="002D3F59" w:rsidRDefault="002D3F59" w:rsidP="002D3F59">
            <w:pPr>
              <w:pStyle w:val="TableParagraph"/>
              <w:spacing w:line="360" w:lineRule="auto"/>
              <w:ind w:left="307" w:right="305"/>
              <w:jc w:val="center"/>
              <w:rPr>
                <w:sz w:val="24"/>
                <w:szCs w:val="24"/>
              </w:rPr>
            </w:pPr>
            <w:r w:rsidRPr="002D3F59">
              <w:rPr>
                <w:w w:val="105"/>
                <w:sz w:val="24"/>
                <w:szCs w:val="24"/>
              </w:rPr>
              <w:t>17.2</w:t>
            </w:r>
          </w:p>
        </w:tc>
      </w:tr>
      <w:tr w:rsidR="002D3F59" w:rsidRPr="002D3F59" w14:paraId="5C6568EB" w14:textId="77777777" w:rsidTr="002D3F59">
        <w:trPr>
          <w:trHeight w:val="70"/>
        </w:trPr>
        <w:tc>
          <w:tcPr>
            <w:tcW w:w="1320" w:type="dxa"/>
          </w:tcPr>
          <w:p w14:paraId="0E051613"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6</w:t>
            </w:r>
          </w:p>
        </w:tc>
        <w:tc>
          <w:tcPr>
            <w:tcW w:w="3510" w:type="dxa"/>
          </w:tcPr>
          <w:p w14:paraId="742C80BF" w14:textId="77777777" w:rsidR="002D3F59" w:rsidRPr="002D3F59" w:rsidRDefault="002D3F59" w:rsidP="002D3F59">
            <w:pPr>
              <w:pStyle w:val="TableParagraph"/>
              <w:tabs>
                <w:tab w:val="left" w:pos="1324"/>
              </w:tabs>
              <w:spacing w:line="360" w:lineRule="auto"/>
              <w:ind w:left="100"/>
              <w:rPr>
                <w:sz w:val="24"/>
                <w:szCs w:val="24"/>
              </w:rPr>
            </w:pPr>
            <w:r w:rsidRPr="002D3F59">
              <w:rPr>
                <w:w w:val="105"/>
                <w:sz w:val="24"/>
                <w:szCs w:val="24"/>
              </w:rPr>
              <w:t>Indoxacarb</w:t>
            </w:r>
            <w:r w:rsidRPr="002D3F59">
              <w:rPr>
                <w:w w:val="105"/>
                <w:sz w:val="24"/>
                <w:szCs w:val="24"/>
              </w:rPr>
              <w:tab/>
              <w:t>14.5 SC</w:t>
            </w:r>
          </w:p>
        </w:tc>
        <w:tc>
          <w:tcPr>
            <w:tcW w:w="2160" w:type="dxa"/>
          </w:tcPr>
          <w:p w14:paraId="6A541D87" w14:textId="77777777" w:rsidR="002D3F59" w:rsidRPr="002D3F59" w:rsidRDefault="002D3F59" w:rsidP="002D3F59">
            <w:pPr>
              <w:pStyle w:val="TableParagraph"/>
              <w:spacing w:line="360" w:lineRule="auto"/>
              <w:ind w:left="163" w:right="154"/>
              <w:jc w:val="center"/>
              <w:rPr>
                <w:sz w:val="24"/>
                <w:szCs w:val="24"/>
              </w:rPr>
            </w:pPr>
            <w:r w:rsidRPr="002D3F59">
              <w:rPr>
                <w:w w:val="105"/>
                <w:sz w:val="24"/>
                <w:szCs w:val="24"/>
              </w:rPr>
              <w:t>0.4%</w:t>
            </w:r>
          </w:p>
        </w:tc>
        <w:tc>
          <w:tcPr>
            <w:tcW w:w="2700" w:type="dxa"/>
          </w:tcPr>
          <w:p w14:paraId="37FDA91F" w14:textId="77777777" w:rsidR="002D3F59" w:rsidRPr="002D3F59" w:rsidRDefault="002D3F59" w:rsidP="002D3F59">
            <w:pPr>
              <w:pStyle w:val="TableParagraph"/>
              <w:spacing w:line="360" w:lineRule="auto"/>
              <w:ind w:left="245" w:right="237"/>
              <w:jc w:val="center"/>
              <w:rPr>
                <w:sz w:val="24"/>
                <w:szCs w:val="24"/>
              </w:rPr>
            </w:pPr>
            <w:r w:rsidRPr="002D3F59">
              <w:rPr>
                <w:w w:val="105"/>
                <w:sz w:val="24"/>
                <w:szCs w:val="24"/>
              </w:rPr>
              <w:t>58.6</w:t>
            </w:r>
          </w:p>
        </w:tc>
        <w:tc>
          <w:tcPr>
            <w:tcW w:w="4140" w:type="dxa"/>
          </w:tcPr>
          <w:p w14:paraId="194DE561" w14:textId="77777777" w:rsidR="002D3F59" w:rsidRPr="002D3F59" w:rsidRDefault="002D3F59" w:rsidP="002D3F59">
            <w:pPr>
              <w:pStyle w:val="TableParagraph"/>
              <w:spacing w:line="360" w:lineRule="auto"/>
              <w:ind w:left="307" w:right="304"/>
              <w:jc w:val="center"/>
              <w:rPr>
                <w:sz w:val="24"/>
                <w:szCs w:val="24"/>
              </w:rPr>
            </w:pPr>
            <w:r w:rsidRPr="002D3F59">
              <w:rPr>
                <w:w w:val="105"/>
                <w:sz w:val="24"/>
                <w:szCs w:val="24"/>
              </w:rPr>
              <w:t>19.5</w:t>
            </w:r>
          </w:p>
        </w:tc>
      </w:tr>
      <w:tr w:rsidR="002D3F59" w:rsidRPr="002D3F59" w14:paraId="29C26562" w14:textId="77777777" w:rsidTr="002D3F59">
        <w:trPr>
          <w:trHeight w:val="355"/>
        </w:trPr>
        <w:tc>
          <w:tcPr>
            <w:tcW w:w="1320" w:type="dxa"/>
          </w:tcPr>
          <w:p w14:paraId="3976DF6E"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7</w:t>
            </w:r>
          </w:p>
        </w:tc>
        <w:tc>
          <w:tcPr>
            <w:tcW w:w="3510" w:type="dxa"/>
          </w:tcPr>
          <w:p w14:paraId="2066538F" w14:textId="77777777" w:rsidR="002D3F59" w:rsidRPr="002D3F59" w:rsidRDefault="002D3F59" w:rsidP="002D3F59">
            <w:pPr>
              <w:pStyle w:val="TableParagraph"/>
              <w:spacing w:line="360" w:lineRule="auto"/>
              <w:ind w:left="100"/>
              <w:rPr>
                <w:sz w:val="24"/>
                <w:szCs w:val="24"/>
              </w:rPr>
            </w:pPr>
            <w:r w:rsidRPr="002D3F59">
              <w:rPr>
                <w:spacing w:val="-1"/>
                <w:w w:val="105"/>
                <w:sz w:val="24"/>
                <w:szCs w:val="24"/>
              </w:rPr>
              <w:t xml:space="preserve">Untreated </w:t>
            </w:r>
            <w:r w:rsidRPr="002D3F59">
              <w:rPr>
                <w:w w:val="105"/>
                <w:sz w:val="24"/>
                <w:szCs w:val="24"/>
              </w:rPr>
              <w:t>control</w:t>
            </w:r>
          </w:p>
        </w:tc>
        <w:tc>
          <w:tcPr>
            <w:tcW w:w="2160" w:type="dxa"/>
          </w:tcPr>
          <w:p w14:paraId="10A04B33" w14:textId="77777777" w:rsidR="002D3F59" w:rsidRPr="002D3F59" w:rsidRDefault="002D3F59" w:rsidP="002D3F59">
            <w:pPr>
              <w:pStyle w:val="TableParagraph"/>
              <w:spacing w:line="360" w:lineRule="auto"/>
              <w:ind w:left="6"/>
              <w:jc w:val="center"/>
              <w:rPr>
                <w:sz w:val="24"/>
                <w:szCs w:val="24"/>
              </w:rPr>
            </w:pPr>
            <w:r w:rsidRPr="002D3F59">
              <w:rPr>
                <w:w w:val="103"/>
                <w:sz w:val="24"/>
                <w:szCs w:val="24"/>
              </w:rPr>
              <w:t>-</w:t>
            </w:r>
          </w:p>
        </w:tc>
        <w:tc>
          <w:tcPr>
            <w:tcW w:w="2700" w:type="dxa"/>
          </w:tcPr>
          <w:p w14:paraId="7071AA7B" w14:textId="77777777" w:rsidR="002D3F59" w:rsidRPr="002D3F59" w:rsidRDefault="002D3F59" w:rsidP="002D3F59">
            <w:pPr>
              <w:pStyle w:val="TableParagraph"/>
              <w:spacing w:line="360" w:lineRule="auto"/>
              <w:ind w:left="246" w:right="236"/>
              <w:jc w:val="center"/>
              <w:rPr>
                <w:sz w:val="24"/>
                <w:szCs w:val="24"/>
              </w:rPr>
            </w:pPr>
            <w:r w:rsidRPr="002D3F59">
              <w:rPr>
                <w:w w:val="105"/>
                <w:sz w:val="24"/>
                <w:szCs w:val="24"/>
              </w:rPr>
              <w:t>33.5</w:t>
            </w:r>
          </w:p>
        </w:tc>
        <w:tc>
          <w:tcPr>
            <w:tcW w:w="4140" w:type="dxa"/>
          </w:tcPr>
          <w:p w14:paraId="53A63169" w14:textId="77777777" w:rsidR="002D3F59" w:rsidRPr="002D3F59" w:rsidRDefault="002D3F59" w:rsidP="002D3F59">
            <w:pPr>
              <w:pStyle w:val="TableParagraph"/>
              <w:spacing w:line="360" w:lineRule="auto"/>
              <w:ind w:left="307" w:right="302"/>
              <w:jc w:val="center"/>
              <w:rPr>
                <w:sz w:val="24"/>
                <w:szCs w:val="24"/>
              </w:rPr>
            </w:pPr>
            <w:r w:rsidRPr="002D3F59">
              <w:rPr>
                <w:w w:val="105"/>
                <w:sz w:val="24"/>
                <w:szCs w:val="24"/>
              </w:rPr>
              <w:t>11.2</w:t>
            </w:r>
          </w:p>
        </w:tc>
      </w:tr>
      <w:tr w:rsidR="0039523A" w:rsidRPr="002D3F59" w14:paraId="3F756E3E" w14:textId="77777777" w:rsidTr="002D3F59">
        <w:trPr>
          <w:trHeight w:val="70"/>
        </w:trPr>
        <w:tc>
          <w:tcPr>
            <w:tcW w:w="1320" w:type="dxa"/>
          </w:tcPr>
          <w:p w14:paraId="21B82B15" w14:textId="77777777" w:rsidR="0039523A" w:rsidRPr="002D3F59" w:rsidRDefault="0039523A" w:rsidP="002D3F59">
            <w:pPr>
              <w:pStyle w:val="TableParagraph"/>
              <w:spacing w:line="360" w:lineRule="auto"/>
              <w:jc w:val="center"/>
              <w:rPr>
                <w:sz w:val="24"/>
                <w:szCs w:val="24"/>
              </w:rPr>
            </w:pPr>
          </w:p>
        </w:tc>
        <w:tc>
          <w:tcPr>
            <w:tcW w:w="8370" w:type="dxa"/>
            <w:gridSpan w:val="3"/>
          </w:tcPr>
          <w:p w14:paraId="31598D3C" w14:textId="77777777" w:rsidR="0039523A" w:rsidRPr="002D3F59" w:rsidRDefault="0039523A" w:rsidP="002D3F59">
            <w:pPr>
              <w:pStyle w:val="TableParagraph"/>
              <w:spacing w:line="360" w:lineRule="auto"/>
              <w:ind w:left="100"/>
              <w:rPr>
                <w:sz w:val="24"/>
                <w:szCs w:val="24"/>
              </w:rPr>
            </w:pPr>
            <w:proofErr w:type="spellStart"/>
            <w:r w:rsidRPr="002D3F59">
              <w:rPr>
                <w:w w:val="105"/>
                <w:sz w:val="24"/>
                <w:szCs w:val="24"/>
              </w:rPr>
              <w:t>SEm</w:t>
            </w:r>
            <w:proofErr w:type="spellEnd"/>
            <w:r w:rsidRPr="002D3F59">
              <w:rPr>
                <w:w w:val="105"/>
                <w:sz w:val="24"/>
                <w:szCs w:val="24"/>
              </w:rPr>
              <w:t>±</w:t>
            </w:r>
          </w:p>
        </w:tc>
        <w:tc>
          <w:tcPr>
            <w:tcW w:w="4140" w:type="dxa"/>
          </w:tcPr>
          <w:p w14:paraId="538C1102" w14:textId="77777777" w:rsidR="0039523A" w:rsidRPr="002D3F59" w:rsidRDefault="0039523A" w:rsidP="002D3F59">
            <w:pPr>
              <w:pStyle w:val="TableParagraph"/>
              <w:spacing w:line="360" w:lineRule="auto"/>
              <w:ind w:left="307" w:right="302"/>
              <w:jc w:val="center"/>
              <w:rPr>
                <w:b/>
                <w:sz w:val="24"/>
                <w:szCs w:val="24"/>
              </w:rPr>
            </w:pPr>
            <w:r w:rsidRPr="002D3F59">
              <w:rPr>
                <w:b/>
                <w:w w:val="105"/>
                <w:sz w:val="24"/>
                <w:szCs w:val="24"/>
              </w:rPr>
              <w:t>0.39</w:t>
            </w:r>
          </w:p>
        </w:tc>
      </w:tr>
      <w:tr w:rsidR="0039523A" w:rsidRPr="002D3F59" w14:paraId="2E085E71" w14:textId="77777777" w:rsidTr="002D3F59">
        <w:trPr>
          <w:trHeight w:val="70"/>
        </w:trPr>
        <w:tc>
          <w:tcPr>
            <w:tcW w:w="1320" w:type="dxa"/>
          </w:tcPr>
          <w:p w14:paraId="1713054F" w14:textId="77777777" w:rsidR="0039523A" w:rsidRPr="002D3F59" w:rsidRDefault="0039523A" w:rsidP="002D3F59">
            <w:pPr>
              <w:pStyle w:val="TableParagraph"/>
              <w:spacing w:line="360" w:lineRule="auto"/>
              <w:rPr>
                <w:sz w:val="24"/>
                <w:szCs w:val="24"/>
              </w:rPr>
            </w:pPr>
          </w:p>
        </w:tc>
        <w:tc>
          <w:tcPr>
            <w:tcW w:w="8370" w:type="dxa"/>
            <w:gridSpan w:val="3"/>
          </w:tcPr>
          <w:p w14:paraId="4FBF77CC" w14:textId="77777777" w:rsidR="0039523A" w:rsidRPr="002D3F59" w:rsidRDefault="0039523A" w:rsidP="002D3F59">
            <w:pPr>
              <w:pStyle w:val="TableParagraph"/>
              <w:spacing w:line="360" w:lineRule="auto"/>
              <w:ind w:left="100"/>
              <w:rPr>
                <w:sz w:val="24"/>
                <w:szCs w:val="24"/>
              </w:rPr>
            </w:pPr>
            <w:r w:rsidRPr="002D3F59">
              <w:rPr>
                <w:w w:val="105"/>
                <w:sz w:val="24"/>
                <w:szCs w:val="24"/>
              </w:rPr>
              <w:t>CDat5%</w:t>
            </w:r>
          </w:p>
        </w:tc>
        <w:tc>
          <w:tcPr>
            <w:tcW w:w="4140" w:type="dxa"/>
          </w:tcPr>
          <w:p w14:paraId="7F63AD9D" w14:textId="77777777" w:rsidR="0039523A" w:rsidRPr="002D3F59" w:rsidRDefault="0039523A" w:rsidP="002D3F59">
            <w:pPr>
              <w:pStyle w:val="TableParagraph"/>
              <w:spacing w:line="360" w:lineRule="auto"/>
              <w:ind w:left="307" w:right="302"/>
              <w:jc w:val="center"/>
              <w:rPr>
                <w:b/>
                <w:sz w:val="24"/>
                <w:szCs w:val="24"/>
              </w:rPr>
            </w:pPr>
            <w:r w:rsidRPr="002D3F59">
              <w:rPr>
                <w:b/>
                <w:w w:val="105"/>
                <w:sz w:val="24"/>
                <w:szCs w:val="24"/>
              </w:rPr>
              <w:t>1.21</w:t>
            </w:r>
          </w:p>
        </w:tc>
      </w:tr>
      <w:tr w:rsidR="0039523A" w:rsidRPr="002D3F59" w14:paraId="563B8AD8" w14:textId="77777777" w:rsidTr="002D3F59">
        <w:trPr>
          <w:trHeight w:val="70"/>
        </w:trPr>
        <w:tc>
          <w:tcPr>
            <w:tcW w:w="1320" w:type="dxa"/>
          </w:tcPr>
          <w:p w14:paraId="121BD904" w14:textId="77777777" w:rsidR="0039523A" w:rsidRPr="002D3F59" w:rsidRDefault="0039523A" w:rsidP="002D3F59">
            <w:pPr>
              <w:pStyle w:val="TableParagraph"/>
              <w:spacing w:line="360" w:lineRule="auto"/>
              <w:rPr>
                <w:sz w:val="24"/>
                <w:szCs w:val="24"/>
              </w:rPr>
            </w:pPr>
          </w:p>
        </w:tc>
        <w:tc>
          <w:tcPr>
            <w:tcW w:w="8370" w:type="dxa"/>
            <w:gridSpan w:val="3"/>
          </w:tcPr>
          <w:p w14:paraId="51611843" w14:textId="77777777" w:rsidR="0039523A" w:rsidRPr="002D3F59" w:rsidRDefault="0039523A" w:rsidP="002D3F59">
            <w:pPr>
              <w:pStyle w:val="TableParagraph"/>
              <w:spacing w:line="360" w:lineRule="auto"/>
              <w:ind w:left="100"/>
              <w:rPr>
                <w:sz w:val="24"/>
                <w:szCs w:val="24"/>
              </w:rPr>
            </w:pPr>
            <w:r w:rsidRPr="002D3F59">
              <w:rPr>
                <w:w w:val="105"/>
                <w:sz w:val="24"/>
                <w:szCs w:val="24"/>
              </w:rPr>
              <w:t>CV%</w:t>
            </w:r>
          </w:p>
        </w:tc>
        <w:tc>
          <w:tcPr>
            <w:tcW w:w="4140" w:type="dxa"/>
          </w:tcPr>
          <w:p w14:paraId="14ECA9D2" w14:textId="77777777" w:rsidR="0039523A" w:rsidRPr="002D3F59" w:rsidRDefault="0039523A" w:rsidP="002D3F59">
            <w:pPr>
              <w:pStyle w:val="TableParagraph"/>
              <w:spacing w:line="360" w:lineRule="auto"/>
              <w:ind w:left="307" w:right="300"/>
              <w:jc w:val="center"/>
              <w:rPr>
                <w:b/>
                <w:sz w:val="24"/>
                <w:szCs w:val="24"/>
              </w:rPr>
            </w:pPr>
            <w:r w:rsidRPr="002D3F59">
              <w:rPr>
                <w:b/>
                <w:w w:val="105"/>
                <w:sz w:val="24"/>
                <w:szCs w:val="24"/>
              </w:rPr>
              <w:t>4.7</w:t>
            </w:r>
          </w:p>
        </w:tc>
      </w:tr>
    </w:tbl>
    <w:p w14:paraId="454A6B17" w14:textId="77777777" w:rsidR="0039523A" w:rsidRPr="0048780F" w:rsidRDefault="0039523A" w:rsidP="0039523A">
      <w:pPr>
        <w:pStyle w:val="Titre2"/>
        <w:spacing w:line="276" w:lineRule="auto"/>
        <w:ind w:left="0"/>
        <w:rPr>
          <w:sz w:val="24"/>
          <w:szCs w:val="24"/>
        </w:rPr>
      </w:pPr>
    </w:p>
    <w:p w14:paraId="52FB3D67" w14:textId="77777777" w:rsidR="00601E2B" w:rsidRDefault="00601E2B">
      <w:pPr>
        <w:spacing w:after="160" w:line="259" w:lineRule="auto"/>
        <w:rPr>
          <w:rFonts w:ascii="Times New Roman" w:eastAsia="Times New Roman" w:hAnsi="Times New Roman" w:cs="Times New Roman"/>
          <w:color w:val="000000"/>
          <w:spacing w:val="1"/>
          <w:sz w:val="24"/>
          <w:szCs w:val="24"/>
          <w:lang w:val="en-IN" w:eastAsia="en-IN" w:bidi="ar-SA"/>
        </w:rPr>
      </w:pPr>
      <w:r>
        <w:rPr>
          <w:rFonts w:ascii="Times New Roman" w:eastAsia="Times New Roman" w:hAnsi="Times New Roman" w:cs="Times New Roman"/>
          <w:color w:val="000000"/>
          <w:spacing w:val="1"/>
          <w:sz w:val="24"/>
          <w:szCs w:val="24"/>
          <w:lang w:val="en-IN" w:eastAsia="en-IN" w:bidi="ar-SA"/>
        </w:rPr>
        <w:br w:type="page"/>
      </w:r>
    </w:p>
    <w:p w14:paraId="0B6F6F6A" w14:textId="77777777" w:rsidR="00601E2B" w:rsidRPr="0048780F" w:rsidRDefault="00601E2B" w:rsidP="005268BA">
      <w:pPr>
        <w:pStyle w:val="Corpsdetexte"/>
        <w:spacing w:line="360" w:lineRule="auto"/>
        <w:ind w:left="990" w:right="640" w:hanging="990"/>
        <w:jc w:val="both"/>
        <w:rPr>
          <w:b/>
          <w:sz w:val="24"/>
          <w:szCs w:val="24"/>
        </w:rPr>
      </w:pPr>
      <w:r w:rsidRPr="0048780F">
        <w:rPr>
          <w:b/>
          <w:sz w:val="24"/>
          <w:szCs w:val="24"/>
        </w:rPr>
        <w:t>Table</w:t>
      </w:r>
      <w:r w:rsidR="005268BA">
        <w:rPr>
          <w:b/>
          <w:sz w:val="24"/>
          <w:szCs w:val="24"/>
        </w:rPr>
        <w:t xml:space="preserve"> </w:t>
      </w:r>
      <w:r w:rsidR="005268BA" w:rsidRPr="0048780F">
        <w:rPr>
          <w:b/>
          <w:sz w:val="24"/>
          <w:szCs w:val="24"/>
        </w:rPr>
        <w:t>3</w:t>
      </w:r>
      <w:r w:rsidR="005268BA">
        <w:rPr>
          <w:b/>
          <w:sz w:val="24"/>
          <w:szCs w:val="24"/>
        </w:rPr>
        <w:t xml:space="preserve">: </w:t>
      </w:r>
      <w:r w:rsidRPr="0048780F">
        <w:rPr>
          <w:b/>
          <w:sz w:val="24"/>
          <w:szCs w:val="24"/>
        </w:rPr>
        <w:t>Benefit Cost - ratio of different treatments used for the management of gram pod</w:t>
      </w:r>
      <w:r w:rsidR="005268BA">
        <w:rPr>
          <w:b/>
          <w:sz w:val="24"/>
          <w:szCs w:val="24"/>
        </w:rPr>
        <w:t xml:space="preserve"> </w:t>
      </w:r>
      <w:r w:rsidRPr="0048780F">
        <w:rPr>
          <w:b/>
          <w:sz w:val="24"/>
          <w:szCs w:val="24"/>
        </w:rPr>
        <w:t>borer</w:t>
      </w:r>
      <w:r w:rsidR="005268BA">
        <w:rPr>
          <w:b/>
          <w:sz w:val="24"/>
          <w:szCs w:val="24"/>
        </w:rPr>
        <w:t xml:space="preserve"> </w:t>
      </w:r>
      <w:r w:rsidRPr="0048780F">
        <w:rPr>
          <w:b/>
          <w:sz w:val="24"/>
          <w:szCs w:val="24"/>
        </w:rPr>
        <w:t>(</w:t>
      </w:r>
      <w:r w:rsidRPr="0048780F">
        <w:rPr>
          <w:b/>
          <w:i/>
          <w:sz w:val="24"/>
          <w:szCs w:val="24"/>
        </w:rPr>
        <w:t>H.</w:t>
      </w:r>
      <w:r w:rsidR="005268BA">
        <w:rPr>
          <w:b/>
          <w:i/>
          <w:sz w:val="24"/>
          <w:szCs w:val="24"/>
        </w:rPr>
        <w:t xml:space="preserve"> </w:t>
      </w:r>
      <w:proofErr w:type="spellStart"/>
      <w:r w:rsidRPr="0048780F">
        <w:rPr>
          <w:b/>
          <w:i/>
          <w:sz w:val="24"/>
          <w:szCs w:val="24"/>
        </w:rPr>
        <w:t>armigera</w:t>
      </w:r>
      <w:proofErr w:type="spellEnd"/>
      <w:r w:rsidR="005268BA">
        <w:rPr>
          <w:b/>
          <w:i/>
          <w:sz w:val="24"/>
          <w:szCs w:val="24"/>
        </w:rPr>
        <w:t xml:space="preserve"> </w:t>
      </w:r>
      <w:r w:rsidRPr="0048780F">
        <w:rPr>
          <w:b/>
          <w:sz w:val="24"/>
          <w:szCs w:val="24"/>
        </w:rPr>
        <w:t>Hub.) in</w:t>
      </w:r>
      <w:r w:rsidR="005268BA">
        <w:rPr>
          <w:b/>
          <w:sz w:val="24"/>
          <w:szCs w:val="24"/>
        </w:rPr>
        <w:t xml:space="preserve"> </w:t>
      </w:r>
      <w:r w:rsidRPr="0048780F">
        <w:rPr>
          <w:b/>
          <w:sz w:val="24"/>
          <w:szCs w:val="24"/>
        </w:rPr>
        <w:t>chickpea</w:t>
      </w:r>
      <w:r w:rsidR="005268BA">
        <w:rPr>
          <w:b/>
          <w:sz w:val="24"/>
          <w:szCs w:val="24"/>
        </w:rPr>
        <w:t xml:space="preserve"> </w:t>
      </w:r>
      <w:r w:rsidRPr="0048780F">
        <w:rPr>
          <w:b/>
          <w:sz w:val="24"/>
          <w:szCs w:val="24"/>
        </w:rPr>
        <w:t>during</w:t>
      </w:r>
      <w:r w:rsidR="005268BA">
        <w:rPr>
          <w:b/>
          <w:sz w:val="24"/>
          <w:szCs w:val="24"/>
        </w:rPr>
        <w:t xml:space="preserve"> </w:t>
      </w:r>
      <w:r w:rsidRPr="0048780F">
        <w:rPr>
          <w:b/>
          <w:i/>
          <w:sz w:val="24"/>
          <w:szCs w:val="24"/>
        </w:rPr>
        <w:t>Rabi,</w:t>
      </w:r>
      <w:r w:rsidR="005268BA">
        <w:rPr>
          <w:b/>
          <w:i/>
          <w:sz w:val="24"/>
          <w:szCs w:val="24"/>
        </w:rPr>
        <w:t xml:space="preserve"> </w:t>
      </w:r>
      <w:r w:rsidR="005268BA">
        <w:rPr>
          <w:b/>
          <w:sz w:val="24"/>
          <w:szCs w:val="24"/>
        </w:rPr>
        <w:t>2019-20</w:t>
      </w:r>
    </w:p>
    <w:p w14:paraId="4D11E490" w14:textId="77777777" w:rsidR="00601E2B" w:rsidRPr="0048780F" w:rsidRDefault="00601E2B" w:rsidP="00601E2B">
      <w:pPr>
        <w:pStyle w:val="Corpsdetexte"/>
        <w:spacing w:line="276" w:lineRule="auto"/>
        <w:rPr>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1"/>
        <w:gridCol w:w="2341"/>
        <w:gridCol w:w="1533"/>
        <w:gridCol w:w="1979"/>
        <w:gridCol w:w="1440"/>
        <w:gridCol w:w="2248"/>
        <w:gridCol w:w="2429"/>
        <w:gridCol w:w="1367"/>
      </w:tblGrid>
      <w:tr w:rsidR="002F5C69" w:rsidRPr="005268BA" w14:paraId="708E6233" w14:textId="77777777" w:rsidTr="002F5C69">
        <w:trPr>
          <w:trHeight w:val="205"/>
        </w:trPr>
        <w:tc>
          <w:tcPr>
            <w:tcW w:w="229" w:type="pct"/>
            <w:tcBorders>
              <w:right w:val="single" w:sz="4" w:space="0" w:color="000000"/>
            </w:tcBorders>
          </w:tcPr>
          <w:p w14:paraId="427A44D9" w14:textId="77777777" w:rsidR="00601E2B" w:rsidRPr="005268BA" w:rsidRDefault="002D3F59" w:rsidP="002F5C69">
            <w:pPr>
              <w:pStyle w:val="TableParagraph"/>
              <w:ind w:left="174"/>
              <w:jc w:val="center"/>
              <w:rPr>
                <w:b/>
              </w:rPr>
            </w:pPr>
            <w:r w:rsidRPr="005268BA">
              <w:rPr>
                <w:b/>
              </w:rPr>
              <w:t>Tr</w:t>
            </w:r>
            <w:r w:rsidR="00601E2B" w:rsidRPr="005268BA">
              <w:rPr>
                <w:b/>
              </w:rPr>
              <w:t>.</w:t>
            </w:r>
          </w:p>
          <w:p w14:paraId="67B01F2F" w14:textId="77777777" w:rsidR="00601E2B" w:rsidRPr="005268BA" w:rsidRDefault="00601E2B" w:rsidP="002F5C69">
            <w:pPr>
              <w:pStyle w:val="TableParagraph"/>
              <w:ind w:left="100"/>
              <w:jc w:val="center"/>
              <w:rPr>
                <w:b/>
              </w:rPr>
            </w:pPr>
            <w:r w:rsidRPr="005268BA">
              <w:rPr>
                <w:b/>
              </w:rPr>
              <w:t>No.</w:t>
            </w:r>
          </w:p>
        </w:tc>
        <w:tc>
          <w:tcPr>
            <w:tcW w:w="837" w:type="pct"/>
            <w:tcBorders>
              <w:left w:val="single" w:sz="4" w:space="0" w:color="000000"/>
            </w:tcBorders>
          </w:tcPr>
          <w:p w14:paraId="6AA92C8E" w14:textId="77777777" w:rsidR="00601E2B" w:rsidRPr="005268BA" w:rsidRDefault="00601E2B" w:rsidP="005268BA">
            <w:pPr>
              <w:pStyle w:val="TableParagraph"/>
              <w:ind w:left="439" w:hanging="350"/>
              <w:jc w:val="both"/>
              <w:rPr>
                <w:b/>
              </w:rPr>
            </w:pPr>
            <w:r w:rsidRPr="005268BA">
              <w:rPr>
                <w:b/>
              </w:rPr>
              <w:t>Treatments</w:t>
            </w:r>
          </w:p>
        </w:tc>
        <w:tc>
          <w:tcPr>
            <w:tcW w:w="548" w:type="pct"/>
          </w:tcPr>
          <w:p w14:paraId="771F45A9" w14:textId="77777777" w:rsidR="00601E2B" w:rsidRPr="005268BA" w:rsidRDefault="00601E2B" w:rsidP="005268BA">
            <w:pPr>
              <w:pStyle w:val="TableParagraph"/>
              <w:ind w:left="110" w:right="100"/>
              <w:jc w:val="center"/>
              <w:rPr>
                <w:b/>
              </w:rPr>
            </w:pPr>
            <w:r w:rsidRPr="005268BA">
              <w:rPr>
                <w:b/>
              </w:rPr>
              <w:t>Dosage</w:t>
            </w:r>
          </w:p>
        </w:tc>
        <w:tc>
          <w:tcPr>
            <w:tcW w:w="708" w:type="pct"/>
          </w:tcPr>
          <w:p w14:paraId="05C04AD3" w14:textId="77777777" w:rsidR="00601E2B" w:rsidRPr="005268BA" w:rsidRDefault="00601E2B" w:rsidP="005268BA">
            <w:pPr>
              <w:pStyle w:val="TableParagraph"/>
              <w:ind w:left="89" w:right="75" w:firstLine="1"/>
              <w:jc w:val="center"/>
              <w:rPr>
                <w:b/>
              </w:rPr>
            </w:pPr>
            <w:r w:rsidRPr="005268BA">
              <w:rPr>
                <w:b/>
              </w:rPr>
              <w:t>Cost</w:t>
            </w:r>
            <w:r w:rsidR="005268BA">
              <w:rPr>
                <w:b/>
              </w:rPr>
              <w:t xml:space="preserve"> </w:t>
            </w:r>
            <w:r w:rsidRPr="005268BA">
              <w:rPr>
                <w:b/>
              </w:rPr>
              <w:t>of</w:t>
            </w:r>
            <w:r w:rsidR="005268BA">
              <w:rPr>
                <w:b/>
              </w:rPr>
              <w:t xml:space="preserve"> </w:t>
            </w:r>
            <w:r w:rsidRPr="005268BA">
              <w:rPr>
                <w:b/>
              </w:rPr>
              <w:t>treatment</w:t>
            </w:r>
            <w:r w:rsidR="005268BA">
              <w:rPr>
                <w:b/>
              </w:rPr>
              <w:t xml:space="preserve"> </w:t>
            </w:r>
            <w:r w:rsidRPr="005268BA">
              <w:rPr>
                <w:b/>
              </w:rPr>
              <w:t>(Rs/ha)</w:t>
            </w:r>
          </w:p>
        </w:tc>
        <w:tc>
          <w:tcPr>
            <w:tcW w:w="515" w:type="pct"/>
          </w:tcPr>
          <w:p w14:paraId="3D033FD1" w14:textId="77777777" w:rsidR="00601E2B" w:rsidRPr="005268BA" w:rsidRDefault="00601E2B" w:rsidP="005268BA">
            <w:pPr>
              <w:pStyle w:val="TableParagraph"/>
              <w:ind w:left="132" w:right="110" w:firstLine="36"/>
              <w:jc w:val="center"/>
              <w:rPr>
                <w:b/>
              </w:rPr>
            </w:pPr>
            <w:r w:rsidRPr="005268BA">
              <w:rPr>
                <w:b/>
              </w:rPr>
              <w:t>Yield</w:t>
            </w:r>
            <w:r w:rsidR="005268BA">
              <w:rPr>
                <w:b/>
              </w:rPr>
              <w:t xml:space="preserve"> </w:t>
            </w:r>
            <w:r w:rsidRPr="005268BA">
              <w:rPr>
                <w:b/>
              </w:rPr>
              <w:t>(q/ha)</w:t>
            </w:r>
          </w:p>
        </w:tc>
        <w:tc>
          <w:tcPr>
            <w:tcW w:w="804" w:type="pct"/>
          </w:tcPr>
          <w:p w14:paraId="40B4137C" w14:textId="77777777" w:rsidR="00601E2B" w:rsidRPr="005268BA" w:rsidRDefault="00601E2B" w:rsidP="005268BA">
            <w:pPr>
              <w:pStyle w:val="TableParagraph"/>
              <w:tabs>
                <w:tab w:val="left" w:pos="2539"/>
              </w:tabs>
              <w:ind w:left="91" w:right="111"/>
              <w:jc w:val="center"/>
              <w:rPr>
                <w:b/>
              </w:rPr>
            </w:pPr>
            <w:r w:rsidRPr="005268BA">
              <w:rPr>
                <w:b/>
              </w:rPr>
              <w:t>Saved</w:t>
            </w:r>
            <w:r w:rsidR="005268BA">
              <w:rPr>
                <w:b/>
              </w:rPr>
              <w:t xml:space="preserve"> </w:t>
            </w:r>
            <w:r w:rsidRPr="005268BA">
              <w:rPr>
                <w:b/>
              </w:rPr>
              <w:t>yield</w:t>
            </w:r>
            <w:r w:rsidR="005268BA">
              <w:rPr>
                <w:b/>
              </w:rPr>
              <w:t xml:space="preserve"> </w:t>
            </w:r>
            <w:r w:rsidRPr="005268BA">
              <w:rPr>
                <w:b/>
              </w:rPr>
              <w:t>over</w:t>
            </w:r>
            <w:r w:rsidR="005268BA">
              <w:rPr>
                <w:b/>
              </w:rPr>
              <w:t xml:space="preserve"> </w:t>
            </w:r>
            <w:r w:rsidRPr="005268BA">
              <w:rPr>
                <w:b/>
              </w:rPr>
              <w:t>control</w:t>
            </w:r>
            <w:r w:rsidR="005268BA">
              <w:rPr>
                <w:b/>
              </w:rPr>
              <w:t xml:space="preserve">  </w:t>
            </w:r>
            <w:r w:rsidRPr="005268BA">
              <w:rPr>
                <w:b/>
              </w:rPr>
              <w:t>(q/ha)</w:t>
            </w:r>
          </w:p>
        </w:tc>
        <w:tc>
          <w:tcPr>
            <w:tcW w:w="869" w:type="pct"/>
          </w:tcPr>
          <w:p w14:paraId="575C5EBA" w14:textId="77777777" w:rsidR="00601E2B" w:rsidRPr="005268BA" w:rsidRDefault="00601E2B" w:rsidP="005268BA">
            <w:pPr>
              <w:pStyle w:val="TableParagraph"/>
              <w:ind w:left="90" w:right="76" w:firstLine="3"/>
              <w:jc w:val="center"/>
              <w:rPr>
                <w:b/>
              </w:rPr>
            </w:pPr>
            <w:r w:rsidRPr="005268BA">
              <w:rPr>
                <w:b/>
              </w:rPr>
              <w:t>Benefit</w:t>
            </w:r>
            <w:r w:rsidR="005268BA">
              <w:rPr>
                <w:b/>
              </w:rPr>
              <w:t xml:space="preserve"> </w:t>
            </w:r>
            <w:r w:rsidRPr="005268BA">
              <w:rPr>
                <w:b/>
              </w:rPr>
              <w:t>due</w:t>
            </w:r>
            <w:r w:rsidR="005268BA">
              <w:rPr>
                <w:b/>
              </w:rPr>
              <w:t xml:space="preserve"> </w:t>
            </w:r>
            <w:r w:rsidRPr="005268BA">
              <w:rPr>
                <w:b/>
              </w:rPr>
              <w:t>to</w:t>
            </w:r>
            <w:r w:rsidR="005268BA">
              <w:rPr>
                <w:b/>
              </w:rPr>
              <w:t xml:space="preserve"> </w:t>
            </w:r>
            <w:r w:rsidRPr="005268BA">
              <w:rPr>
                <w:b/>
              </w:rPr>
              <w:t>treatment</w:t>
            </w:r>
            <w:r w:rsidR="005268BA">
              <w:rPr>
                <w:b/>
              </w:rPr>
              <w:t xml:space="preserve"> </w:t>
            </w:r>
            <w:r w:rsidRPr="005268BA">
              <w:rPr>
                <w:b/>
              </w:rPr>
              <w:t>(Rs/ha)</w:t>
            </w:r>
          </w:p>
        </w:tc>
        <w:tc>
          <w:tcPr>
            <w:tcW w:w="489" w:type="pct"/>
          </w:tcPr>
          <w:p w14:paraId="0DAAE7E1" w14:textId="77777777" w:rsidR="00601E2B" w:rsidRPr="005268BA" w:rsidRDefault="00601E2B" w:rsidP="002F5C69">
            <w:pPr>
              <w:pStyle w:val="TableParagraph"/>
              <w:ind w:left="128" w:hanging="38"/>
              <w:jc w:val="center"/>
              <w:rPr>
                <w:b/>
              </w:rPr>
            </w:pPr>
            <w:r w:rsidRPr="005268BA">
              <w:rPr>
                <w:b/>
              </w:rPr>
              <w:t>Benefit-Cost</w:t>
            </w:r>
            <w:r w:rsidR="005268BA">
              <w:rPr>
                <w:b/>
              </w:rPr>
              <w:t xml:space="preserve"> </w:t>
            </w:r>
            <w:r w:rsidRPr="005268BA">
              <w:rPr>
                <w:b/>
              </w:rPr>
              <w:t>ratio</w:t>
            </w:r>
          </w:p>
        </w:tc>
      </w:tr>
      <w:tr w:rsidR="002F5C69" w:rsidRPr="005268BA" w14:paraId="498C12D0" w14:textId="77777777" w:rsidTr="002F5C69">
        <w:trPr>
          <w:trHeight w:val="60"/>
        </w:trPr>
        <w:tc>
          <w:tcPr>
            <w:tcW w:w="229" w:type="pct"/>
            <w:tcBorders>
              <w:right w:val="single" w:sz="4" w:space="0" w:color="000000"/>
            </w:tcBorders>
          </w:tcPr>
          <w:p w14:paraId="215A38F6"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1</w:t>
            </w:r>
          </w:p>
        </w:tc>
        <w:tc>
          <w:tcPr>
            <w:tcW w:w="837" w:type="pct"/>
            <w:tcBorders>
              <w:left w:val="single" w:sz="4" w:space="0" w:color="000000"/>
            </w:tcBorders>
          </w:tcPr>
          <w:p w14:paraId="1D4807B7" w14:textId="77777777" w:rsidR="00601E2B" w:rsidRPr="005268BA" w:rsidRDefault="00601E2B" w:rsidP="002F5C69">
            <w:pPr>
              <w:pStyle w:val="TableParagraph"/>
              <w:spacing w:line="360" w:lineRule="auto"/>
              <w:ind w:left="96"/>
            </w:pPr>
            <w:r w:rsidRPr="005268BA">
              <w:t>Neem</w:t>
            </w:r>
            <w:r w:rsidR="005268BA">
              <w:t xml:space="preserve"> </w:t>
            </w:r>
            <w:r w:rsidRPr="005268BA">
              <w:t>oil</w:t>
            </w:r>
          </w:p>
        </w:tc>
        <w:tc>
          <w:tcPr>
            <w:tcW w:w="548" w:type="pct"/>
          </w:tcPr>
          <w:p w14:paraId="6F5CC2DB" w14:textId="77777777" w:rsidR="00601E2B" w:rsidRPr="005268BA" w:rsidRDefault="00601E2B" w:rsidP="002F5C69">
            <w:pPr>
              <w:pStyle w:val="TableParagraph"/>
              <w:spacing w:line="360" w:lineRule="auto"/>
              <w:ind w:left="109" w:right="100"/>
              <w:jc w:val="center"/>
            </w:pPr>
            <w:r w:rsidRPr="005268BA">
              <w:t>5%</w:t>
            </w:r>
          </w:p>
        </w:tc>
        <w:tc>
          <w:tcPr>
            <w:tcW w:w="708" w:type="pct"/>
          </w:tcPr>
          <w:p w14:paraId="54AC416B" w14:textId="77777777" w:rsidR="00601E2B" w:rsidRPr="005268BA" w:rsidRDefault="00601E2B" w:rsidP="002F5C69">
            <w:pPr>
              <w:pStyle w:val="TableParagraph"/>
              <w:spacing w:line="360" w:lineRule="auto"/>
              <w:ind w:left="184" w:right="171"/>
              <w:jc w:val="center"/>
            </w:pPr>
            <w:r w:rsidRPr="005268BA">
              <w:t>1059.00</w:t>
            </w:r>
          </w:p>
        </w:tc>
        <w:tc>
          <w:tcPr>
            <w:tcW w:w="515" w:type="pct"/>
          </w:tcPr>
          <w:p w14:paraId="6F569B6E" w14:textId="77777777" w:rsidR="00601E2B" w:rsidRPr="005268BA" w:rsidRDefault="00601E2B" w:rsidP="002F5C69">
            <w:pPr>
              <w:pStyle w:val="TableParagraph"/>
              <w:spacing w:line="360" w:lineRule="auto"/>
              <w:ind w:left="205" w:right="190"/>
              <w:jc w:val="center"/>
            </w:pPr>
            <w:r w:rsidRPr="005268BA">
              <w:t>14.6</w:t>
            </w:r>
          </w:p>
        </w:tc>
        <w:tc>
          <w:tcPr>
            <w:tcW w:w="804" w:type="pct"/>
          </w:tcPr>
          <w:p w14:paraId="6895CAF0" w14:textId="77777777" w:rsidR="00601E2B" w:rsidRPr="005268BA" w:rsidRDefault="00601E2B" w:rsidP="002F5C69">
            <w:pPr>
              <w:pStyle w:val="TableParagraph"/>
              <w:spacing w:line="360" w:lineRule="auto"/>
              <w:ind w:left="390" w:right="380"/>
              <w:jc w:val="center"/>
            </w:pPr>
            <w:r w:rsidRPr="005268BA">
              <w:t>3.4</w:t>
            </w:r>
          </w:p>
        </w:tc>
        <w:tc>
          <w:tcPr>
            <w:tcW w:w="869" w:type="pct"/>
          </w:tcPr>
          <w:p w14:paraId="55973C51" w14:textId="77777777" w:rsidR="00601E2B" w:rsidRPr="005268BA" w:rsidRDefault="00601E2B" w:rsidP="002F5C69">
            <w:pPr>
              <w:pStyle w:val="TableParagraph"/>
              <w:spacing w:line="360" w:lineRule="auto"/>
              <w:ind w:left="128" w:right="119"/>
              <w:jc w:val="center"/>
            </w:pPr>
            <w:r w:rsidRPr="005268BA">
              <w:t>17340.00</w:t>
            </w:r>
          </w:p>
        </w:tc>
        <w:tc>
          <w:tcPr>
            <w:tcW w:w="489" w:type="pct"/>
          </w:tcPr>
          <w:p w14:paraId="25F1D52E" w14:textId="77777777" w:rsidR="00601E2B" w:rsidRPr="005268BA" w:rsidRDefault="00601E2B" w:rsidP="002F5C69">
            <w:pPr>
              <w:pStyle w:val="TableParagraph"/>
              <w:spacing w:line="360" w:lineRule="auto"/>
              <w:ind w:left="199" w:right="196"/>
              <w:jc w:val="center"/>
            </w:pPr>
            <w:r w:rsidRPr="005268BA">
              <w:t>1:16.4</w:t>
            </w:r>
          </w:p>
        </w:tc>
      </w:tr>
      <w:tr w:rsidR="002F5C69" w:rsidRPr="005268BA" w14:paraId="641EABB4" w14:textId="77777777" w:rsidTr="002F5C69">
        <w:trPr>
          <w:trHeight w:val="60"/>
        </w:trPr>
        <w:tc>
          <w:tcPr>
            <w:tcW w:w="229" w:type="pct"/>
            <w:tcBorders>
              <w:right w:val="single" w:sz="4" w:space="0" w:color="000000"/>
            </w:tcBorders>
          </w:tcPr>
          <w:p w14:paraId="1DBA8BE2"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2</w:t>
            </w:r>
          </w:p>
        </w:tc>
        <w:tc>
          <w:tcPr>
            <w:tcW w:w="837" w:type="pct"/>
            <w:tcBorders>
              <w:left w:val="single" w:sz="4" w:space="0" w:color="000000"/>
            </w:tcBorders>
          </w:tcPr>
          <w:p w14:paraId="18951A2C" w14:textId="77777777" w:rsidR="00601E2B" w:rsidRPr="005268BA" w:rsidRDefault="00601E2B" w:rsidP="002F5C69">
            <w:pPr>
              <w:pStyle w:val="TableParagraph"/>
              <w:spacing w:line="360" w:lineRule="auto"/>
              <w:ind w:left="96"/>
            </w:pPr>
            <w:r w:rsidRPr="005268BA">
              <w:t>Garlic</w:t>
            </w:r>
            <w:r w:rsidR="005268BA">
              <w:t xml:space="preserve"> </w:t>
            </w:r>
            <w:r w:rsidRPr="005268BA">
              <w:t>extract</w:t>
            </w:r>
          </w:p>
        </w:tc>
        <w:tc>
          <w:tcPr>
            <w:tcW w:w="548" w:type="pct"/>
          </w:tcPr>
          <w:p w14:paraId="2B19BEE3" w14:textId="77777777" w:rsidR="00601E2B" w:rsidRPr="005268BA" w:rsidRDefault="00601E2B" w:rsidP="002F5C69">
            <w:pPr>
              <w:pStyle w:val="TableParagraph"/>
              <w:spacing w:line="360" w:lineRule="auto"/>
              <w:ind w:left="109" w:right="100"/>
              <w:jc w:val="center"/>
            </w:pPr>
            <w:r w:rsidRPr="005268BA">
              <w:t>5%</w:t>
            </w:r>
          </w:p>
        </w:tc>
        <w:tc>
          <w:tcPr>
            <w:tcW w:w="708" w:type="pct"/>
          </w:tcPr>
          <w:p w14:paraId="15BCC716" w14:textId="77777777" w:rsidR="00601E2B" w:rsidRPr="005268BA" w:rsidRDefault="00601E2B" w:rsidP="002F5C69">
            <w:pPr>
              <w:pStyle w:val="TableParagraph"/>
              <w:spacing w:line="360" w:lineRule="auto"/>
              <w:ind w:left="181" w:right="171"/>
              <w:jc w:val="center"/>
            </w:pPr>
            <w:r w:rsidRPr="005268BA">
              <w:t>680.00</w:t>
            </w:r>
          </w:p>
        </w:tc>
        <w:tc>
          <w:tcPr>
            <w:tcW w:w="515" w:type="pct"/>
          </w:tcPr>
          <w:p w14:paraId="062E4873" w14:textId="77777777" w:rsidR="00601E2B" w:rsidRPr="005268BA" w:rsidRDefault="00601E2B" w:rsidP="002F5C69">
            <w:pPr>
              <w:pStyle w:val="TableParagraph"/>
              <w:spacing w:line="360" w:lineRule="auto"/>
              <w:ind w:left="202" w:right="191"/>
              <w:jc w:val="center"/>
            </w:pPr>
            <w:r w:rsidRPr="005268BA">
              <w:t>13.4</w:t>
            </w:r>
          </w:p>
        </w:tc>
        <w:tc>
          <w:tcPr>
            <w:tcW w:w="804" w:type="pct"/>
          </w:tcPr>
          <w:p w14:paraId="389E12C2" w14:textId="77777777" w:rsidR="00601E2B" w:rsidRPr="005268BA" w:rsidRDefault="00601E2B" w:rsidP="002F5C69">
            <w:pPr>
              <w:pStyle w:val="TableParagraph"/>
              <w:spacing w:line="360" w:lineRule="auto"/>
              <w:ind w:left="389" w:right="380"/>
              <w:jc w:val="center"/>
            </w:pPr>
            <w:r w:rsidRPr="005268BA">
              <w:t>2.2</w:t>
            </w:r>
          </w:p>
        </w:tc>
        <w:tc>
          <w:tcPr>
            <w:tcW w:w="869" w:type="pct"/>
          </w:tcPr>
          <w:p w14:paraId="2342720C" w14:textId="77777777" w:rsidR="00601E2B" w:rsidRPr="005268BA" w:rsidRDefault="00601E2B" w:rsidP="002F5C69">
            <w:pPr>
              <w:pStyle w:val="TableParagraph"/>
              <w:spacing w:line="360" w:lineRule="auto"/>
              <w:ind w:left="128" w:right="120"/>
              <w:jc w:val="center"/>
            </w:pPr>
            <w:r w:rsidRPr="005268BA">
              <w:t>11050.00</w:t>
            </w:r>
          </w:p>
        </w:tc>
        <w:tc>
          <w:tcPr>
            <w:tcW w:w="489" w:type="pct"/>
          </w:tcPr>
          <w:p w14:paraId="471DFA78" w14:textId="77777777" w:rsidR="00601E2B" w:rsidRPr="005268BA" w:rsidRDefault="00601E2B" w:rsidP="002F5C69">
            <w:pPr>
              <w:pStyle w:val="TableParagraph"/>
              <w:spacing w:line="360" w:lineRule="auto"/>
              <w:ind w:left="198" w:right="196"/>
              <w:jc w:val="center"/>
            </w:pPr>
            <w:r w:rsidRPr="005268BA">
              <w:t>1:16.3</w:t>
            </w:r>
          </w:p>
        </w:tc>
      </w:tr>
      <w:tr w:rsidR="002F5C69" w:rsidRPr="005268BA" w14:paraId="3C7584F9" w14:textId="77777777" w:rsidTr="002F5C69">
        <w:trPr>
          <w:trHeight w:val="60"/>
        </w:trPr>
        <w:tc>
          <w:tcPr>
            <w:tcW w:w="229" w:type="pct"/>
            <w:tcBorders>
              <w:right w:val="single" w:sz="4" w:space="0" w:color="000000"/>
            </w:tcBorders>
          </w:tcPr>
          <w:p w14:paraId="07ADF7A1"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3</w:t>
            </w:r>
          </w:p>
        </w:tc>
        <w:tc>
          <w:tcPr>
            <w:tcW w:w="837" w:type="pct"/>
            <w:tcBorders>
              <w:left w:val="single" w:sz="4" w:space="0" w:color="000000"/>
            </w:tcBorders>
          </w:tcPr>
          <w:p w14:paraId="380189CB" w14:textId="77777777" w:rsidR="00601E2B" w:rsidRPr="005268BA" w:rsidRDefault="00601E2B" w:rsidP="002F5C69">
            <w:pPr>
              <w:pStyle w:val="TableParagraph"/>
              <w:spacing w:line="360" w:lineRule="auto"/>
              <w:ind w:left="96"/>
            </w:pPr>
            <w:r w:rsidRPr="005268BA">
              <w:t>Cow</w:t>
            </w:r>
            <w:r w:rsidR="005268BA">
              <w:t xml:space="preserve"> </w:t>
            </w:r>
            <w:r w:rsidRPr="005268BA">
              <w:t>urine</w:t>
            </w:r>
          </w:p>
        </w:tc>
        <w:tc>
          <w:tcPr>
            <w:tcW w:w="548" w:type="pct"/>
          </w:tcPr>
          <w:p w14:paraId="2E101454" w14:textId="77777777" w:rsidR="00601E2B" w:rsidRPr="005268BA" w:rsidRDefault="00601E2B" w:rsidP="002F5C69">
            <w:pPr>
              <w:pStyle w:val="TableParagraph"/>
              <w:spacing w:line="360" w:lineRule="auto"/>
              <w:ind w:left="110" w:right="99"/>
              <w:jc w:val="center"/>
            </w:pPr>
            <w:r w:rsidRPr="005268BA">
              <w:t>0.5%</w:t>
            </w:r>
          </w:p>
        </w:tc>
        <w:tc>
          <w:tcPr>
            <w:tcW w:w="708" w:type="pct"/>
          </w:tcPr>
          <w:p w14:paraId="39E89D5A" w14:textId="77777777" w:rsidR="00601E2B" w:rsidRPr="005268BA" w:rsidRDefault="00601E2B" w:rsidP="002F5C69">
            <w:pPr>
              <w:pStyle w:val="TableParagraph"/>
              <w:spacing w:line="360" w:lineRule="auto"/>
              <w:ind w:left="182" w:right="171"/>
              <w:jc w:val="center"/>
            </w:pPr>
            <w:r w:rsidRPr="005268BA">
              <w:t>480.00</w:t>
            </w:r>
          </w:p>
        </w:tc>
        <w:tc>
          <w:tcPr>
            <w:tcW w:w="515" w:type="pct"/>
          </w:tcPr>
          <w:p w14:paraId="2BE9606F" w14:textId="77777777" w:rsidR="00601E2B" w:rsidRPr="005268BA" w:rsidRDefault="00601E2B" w:rsidP="002F5C69">
            <w:pPr>
              <w:pStyle w:val="TableParagraph"/>
              <w:spacing w:line="360" w:lineRule="auto"/>
              <w:ind w:left="203" w:right="191"/>
              <w:jc w:val="center"/>
            </w:pPr>
            <w:r w:rsidRPr="005268BA">
              <w:t>11.8</w:t>
            </w:r>
          </w:p>
        </w:tc>
        <w:tc>
          <w:tcPr>
            <w:tcW w:w="804" w:type="pct"/>
          </w:tcPr>
          <w:p w14:paraId="33255AE4" w14:textId="77777777" w:rsidR="00601E2B" w:rsidRPr="005268BA" w:rsidRDefault="00601E2B" w:rsidP="002F5C69">
            <w:pPr>
              <w:pStyle w:val="TableParagraph"/>
              <w:spacing w:line="360" w:lineRule="auto"/>
              <w:ind w:left="390" w:right="380"/>
              <w:jc w:val="center"/>
            </w:pPr>
            <w:r w:rsidRPr="005268BA">
              <w:t>0.6</w:t>
            </w:r>
          </w:p>
        </w:tc>
        <w:tc>
          <w:tcPr>
            <w:tcW w:w="869" w:type="pct"/>
          </w:tcPr>
          <w:p w14:paraId="3B1CAB21" w14:textId="77777777" w:rsidR="00601E2B" w:rsidRPr="005268BA" w:rsidRDefault="00601E2B" w:rsidP="002F5C69">
            <w:pPr>
              <w:pStyle w:val="TableParagraph"/>
              <w:spacing w:line="360" w:lineRule="auto"/>
              <w:ind w:left="128" w:right="117"/>
              <w:jc w:val="center"/>
            </w:pPr>
            <w:r w:rsidRPr="005268BA">
              <w:t>3230.00</w:t>
            </w:r>
          </w:p>
        </w:tc>
        <w:tc>
          <w:tcPr>
            <w:tcW w:w="489" w:type="pct"/>
          </w:tcPr>
          <w:p w14:paraId="55DDE3B5" w14:textId="77777777" w:rsidR="00601E2B" w:rsidRPr="005268BA" w:rsidRDefault="00601E2B" w:rsidP="002F5C69">
            <w:pPr>
              <w:pStyle w:val="TableParagraph"/>
              <w:spacing w:line="360" w:lineRule="auto"/>
              <w:ind w:left="196" w:right="196"/>
              <w:jc w:val="center"/>
            </w:pPr>
            <w:r w:rsidRPr="005268BA">
              <w:t>1:6.7</w:t>
            </w:r>
          </w:p>
        </w:tc>
      </w:tr>
      <w:tr w:rsidR="002F5C69" w:rsidRPr="005268BA" w14:paraId="2861D048" w14:textId="77777777" w:rsidTr="002F5C69">
        <w:trPr>
          <w:trHeight w:val="60"/>
        </w:trPr>
        <w:tc>
          <w:tcPr>
            <w:tcW w:w="229" w:type="pct"/>
            <w:tcBorders>
              <w:right w:val="single" w:sz="4" w:space="0" w:color="000000"/>
            </w:tcBorders>
          </w:tcPr>
          <w:p w14:paraId="037B25B8"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4</w:t>
            </w:r>
          </w:p>
        </w:tc>
        <w:tc>
          <w:tcPr>
            <w:tcW w:w="837" w:type="pct"/>
            <w:tcBorders>
              <w:left w:val="single" w:sz="4" w:space="0" w:color="000000"/>
            </w:tcBorders>
          </w:tcPr>
          <w:p w14:paraId="2662AE7B" w14:textId="77777777" w:rsidR="00601E2B" w:rsidRPr="005268BA" w:rsidRDefault="00601E2B" w:rsidP="002F5C69">
            <w:pPr>
              <w:pStyle w:val="TableParagraph"/>
              <w:spacing w:line="360" w:lineRule="auto"/>
              <w:ind w:left="96"/>
            </w:pPr>
            <w:r w:rsidRPr="005268BA">
              <w:rPr>
                <w:i/>
              </w:rPr>
              <w:t>Ha</w:t>
            </w:r>
            <w:r w:rsidR="005268BA">
              <w:rPr>
                <w:i/>
              </w:rPr>
              <w:t xml:space="preserve"> </w:t>
            </w:r>
            <w:r w:rsidRPr="005268BA">
              <w:t>NPV</w:t>
            </w:r>
          </w:p>
        </w:tc>
        <w:tc>
          <w:tcPr>
            <w:tcW w:w="548" w:type="pct"/>
          </w:tcPr>
          <w:p w14:paraId="32CC65B9" w14:textId="77777777" w:rsidR="00601E2B" w:rsidRPr="005268BA" w:rsidRDefault="00601E2B" w:rsidP="002F5C69">
            <w:pPr>
              <w:pStyle w:val="TableParagraph"/>
              <w:spacing w:line="360" w:lineRule="auto"/>
              <w:ind w:left="109" w:right="100"/>
              <w:jc w:val="center"/>
            </w:pPr>
            <w:r w:rsidRPr="005268BA">
              <w:t>250</w:t>
            </w:r>
            <w:r w:rsidR="002F5C69">
              <w:t xml:space="preserve"> </w:t>
            </w:r>
            <w:r w:rsidRPr="005268BA">
              <w:t>LE/Ha</w:t>
            </w:r>
          </w:p>
        </w:tc>
        <w:tc>
          <w:tcPr>
            <w:tcW w:w="708" w:type="pct"/>
          </w:tcPr>
          <w:p w14:paraId="66673728" w14:textId="77777777" w:rsidR="00601E2B" w:rsidRPr="005268BA" w:rsidRDefault="00601E2B" w:rsidP="002F5C69">
            <w:pPr>
              <w:pStyle w:val="TableParagraph"/>
              <w:spacing w:line="360" w:lineRule="auto"/>
              <w:ind w:left="185" w:right="169"/>
              <w:jc w:val="center"/>
            </w:pPr>
            <w:r w:rsidRPr="005268BA">
              <w:t>1390.00</w:t>
            </w:r>
          </w:p>
        </w:tc>
        <w:tc>
          <w:tcPr>
            <w:tcW w:w="515" w:type="pct"/>
          </w:tcPr>
          <w:p w14:paraId="20BBE847" w14:textId="77777777" w:rsidR="00601E2B" w:rsidRPr="005268BA" w:rsidRDefault="00601E2B" w:rsidP="002F5C69">
            <w:pPr>
              <w:pStyle w:val="TableParagraph"/>
              <w:spacing w:line="360" w:lineRule="auto"/>
              <w:ind w:left="205" w:right="190"/>
              <w:jc w:val="center"/>
            </w:pPr>
            <w:r w:rsidRPr="005268BA">
              <w:t>13.9</w:t>
            </w:r>
          </w:p>
        </w:tc>
        <w:tc>
          <w:tcPr>
            <w:tcW w:w="804" w:type="pct"/>
          </w:tcPr>
          <w:p w14:paraId="63CAB11A" w14:textId="77777777" w:rsidR="00601E2B" w:rsidRPr="005268BA" w:rsidRDefault="00601E2B" w:rsidP="002F5C69">
            <w:pPr>
              <w:pStyle w:val="TableParagraph"/>
              <w:spacing w:line="360" w:lineRule="auto"/>
              <w:ind w:left="390" w:right="379"/>
              <w:jc w:val="center"/>
            </w:pPr>
            <w:r w:rsidRPr="005268BA">
              <w:t>2.7</w:t>
            </w:r>
          </w:p>
        </w:tc>
        <w:tc>
          <w:tcPr>
            <w:tcW w:w="869" w:type="pct"/>
          </w:tcPr>
          <w:p w14:paraId="71F90CF5" w14:textId="77777777" w:rsidR="00601E2B" w:rsidRPr="005268BA" w:rsidRDefault="00601E2B" w:rsidP="002F5C69">
            <w:pPr>
              <w:pStyle w:val="TableParagraph"/>
              <w:spacing w:line="360" w:lineRule="auto"/>
              <w:ind w:left="128" w:right="119"/>
              <w:jc w:val="center"/>
            </w:pPr>
            <w:r w:rsidRPr="005268BA">
              <w:t>13940.00</w:t>
            </w:r>
          </w:p>
        </w:tc>
        <w:tc>
          <w:tcPr>
            <w:tcW w:w="489" w:type="pct"/>
          </w:tcPr>
          <w:p w14:paraId="7A72FD06" w14:textId="77777777" w:rsidR="00601E2B" w:rsidRPr="005268BA" w:rsidRDefault="00601E2B" w:rsidP="002F5C69">
            <w:pPr>
              <w:pStyle w:val="TableParagraph"/>
              <w:spacing w:line="360" w:lineRule="auto"/>
              <w:ind w:left="199" w:right="196"/>
              <w:jc w:val="center"/>
            </w:pPr>
            <w:r w:rsidRPr="005268BA">
              <w:t>1:10.0</w:t>
            </w:r>
          </w:p>
        </w:tc>
      </w:tr>
      <w:tr w:rsidR="002F5C69" w:rsidRPr="005268BA" w14:paraId="046622E8" w14:textId="77777777" w:rsidTr="002F5C69">
        <w:trPr>
          <w:trHeight w:val="60"/>
        </w:trPr>
        <w:tc>
          <w:tcPr>
            <w:tcW w:w="229" w:type="pct"/>
            <w:tcBorders>
              <w:right w:val="single" w:sz="4" w:space="0" w:color="000000"/>
            </w:tcBorders>
          </w:tcPr>
          <w:p w14:paraId="4B8032CC"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5</w:t>
            </w:r>
          </w:p>
        </w:tc>
        <w:tc>
          <w:tcPr>
            <w:tcW w:w="837" w:type="pct"/>
            <w:tcBorders>
              <w:left w:val="single" w:sz="4" w:space="0" w:color="000000"/>
            </w:tcBorders>
          </w:tcPr>
          <w:p w14:paraId="10299162" w14:textId="77777777" w:rsidR="00601E2B" w:rsidRPr="005268BA" w:rsidRDefault="00601E2B" w:rsidP="002F5C69">
            <w:pPr>
              <w:pStyle w:val="TableParagraph"/>
              <w:spacing w:line="360" w:lineRule="auto"/>
              <w:ind w:left="96"/>
            </w:pPr>
            <w:r w:rsidRPr="005268BA">
              <w:t>Spinosad</w:t>
            </w:r>
            <w:r w:rsidR="005268BA">
              <w:t xml:space="preserve"> </w:t>
            </w:r>
            <w:r w:rsidRPr="005268BA">
              <w:t>45</w:t>
            </w:r>
            <w:r w:rsidR="005268BA">
              <w:t xml:space="preserve"> </w:t>
            </w:r>
            <w:r w:rsidRPr="005268BA">
              <w:t>SC</w:t>
            </w:r>
          </w:p>
        </w:tc>
        <w:tc>
          <w:tcPr>
            <w:tcW w:w="548" w:type="pct"/>
          </w:tcPr>
          <w:p w14:paraId="25BB04D7" w14:textId="77777777" w:rsidR="00601E2B" w:rsidRPr="005268BA" w:rsidRDefault="00601E2B" w:rsidP="002F5C69">
            <w:pPr>
              <w:pStyle w:val="TableParagraph"/>
              <w:spacing w:line="360" w:lineRule="auto"/>
              <w:ind w:left="110" w:right="100"/>
              <w:jc w:val="center"/>
            </w:pPr>
            <w:r w:rsidRPr="005268BA">
              <w:t>0.2%</w:t>
            </w:r>
          </w:p>
        </w:tc>
        <w:tc>
          <w:tcPr>
            <w:tcW w:w="708" w:type="pct"/>
          </w:tcPr>
          <w:p w14:paraId="12B57457" w14:textId="77777777" w:rsidR="00601E2B" w:rsidRPr="005268BA" w:rsidRDefault="00601E2B" w:rsidP="002F5C69">
            <w:pPr>
              <w:pStyle w:val="TableParagraph"/>
              <w:spacing w:line="360" w:lineRule="auto"/>
              <w:ind w:left="183" w:right="171"/>
              <w:jc w:val="center"/>
            </w:pPr>
            <w:r w:rsidRPr="005268BA">
              <w:t>3776.00</w:t>
            </w:r>
          </w:p>
        </w:tc>
        <w:tc>
          <w:tcPr>
            <w:tcW w:w="515" w:type="pct"/>
          </w:tcPr>
          <w:p w14:paraId="563CE4FA" w14:textId="77777777" w:rsidR="00601E2B" w:rsidRPr="005268BA" w:rsidRDefault="00601E2B" w:rsidP="002F5C69">
            <w:pPr>
              <w:pStyle w:val="TableParagraph"/>
              <w:spacing w:line="360" w:lineRule="auto"/>
              <w:ind w:left="204" w:right="191"/>
              <w:jc w:val="center"/>
            </w:pPr>
            <w:r w:rsidRPr="005268BA">
              <w:t>17.2</w:t>
            </w:r>
          </w:p>
        </w:tc>
        <w:tc>
          <w:tcPr>
            <w:tcW w:w="804" w:type="pct"/>
          </w:tcPr>
          <w:p w14:paraId="79292D93" w14:textId="77777777" w:rsidR="00601E2B" w:rsidRPr="005268BA" w:rsidRDefault="00601E2B" w:rsidP="002F5C69">
            <w:pPr>
              <w:pStyle w:val="TableParagraph"/>
              <w:spacing w:line="360" w:lineRule="auto"/>
              <w:ind w:left="389" w:right="380"/>
              <w:jc w:val="center"/>
            </w:pPr>
            <w:r w:rsidRPr="005268BA">
              <w:t>6.0</w:t>
            </w:r>
          </w:p>
        </w:tc>
        <w:tc>
          <w:tcPr>
            <w:tcW w:w="869" w:type="pct"/>
          </w:tcPr>
          <w:p w14:paraId="3BC649AD" w14:textId="77777777" w:rsidR="00601E2B" w:rsidRPr="005268BA" w:rsidRDefault="00601E2B" w:rsidP="002F5C69">
            <w:pPr>
              <w:pStyle w:val="TableParagraph"/>
              <w:spacing w:line="360" w:lineRule="auto"/>
              <w:ind w:left="127" w:right="120"/>
              <w:jc w:val="center"/>
            </w:pPr>
            <w:r w:rsidRPr="005268BA">
              <w:t>30430.00</w:t>
            </w:r>
          </w:p>
        </w:tc>
        <w:tc>
          <w:tcPr>
            <w:tcW w:w="489" w:type="pct"/>
          </w:tcPr>
          <w:p w14:paraId="410553A1" w14:textId="77777777" w:rsidR="00601E2B" w:rsidRPr="005268BA" w:rsidRDefault="00601E2B" w:rsidP="002F5C69">
            <w:pPr>
              <w:pStyle w:val="TableParagraph"/>
              <w:spacing w:line="360" w:lineRule="auto"/>
              <w:ind w:left="196" w:right="196"/>
              <w:jc w:val="center"/>
            </w:pPr>
            <w:r w:rsidRPr="005268BA">
              <w:t>1:8.1</w:t>
            </w:r>
          </w:p>
        </w:tc>
      </w:tr>
      <w:tr w:rsidR="002F5C69" w:rsidRPr="005268BA" w14:paraId="0A6D208D" w14:textId="77777777" w:rsidTr="002F5C69">
        <w:trPr>
          <w:trHeight w:val="60"/>
        </w:trPr>
        <w:tc>
          <w:tcPr>
            <w:tcW w:w="229" w:type="pct"/>
            <w:tcBorders>
              <w:right w:val="single" w:sz="4" w:space="0" w:color="000000"/>
            </w:tcBorders>
          </w:tcPr>
          <w:p w14:paraId="5D55C278"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6</w:t>
            </w:r>
          </w:p>
        </w:tc>
        <w:tc>
          <w:tcPr>
            <w:tcW w:w="837" w:type="pct"/>
            <w:tcBorders>
              <w:left w:val="single" w:sz="4" w:space="0" w:color="000000"/>
            </w:tcBorders>
          </w:tcPr>
          <w:p w14:paraId="3E126B88" w14:textId="77777777" w:rsidR="00601E2B" w:rsidRPr="005268BA" w:rsidRDefault="00601E2B" w:rsidP="002F5C69">
            <w:pPr>
              <w:pStyle w:val="TableParagraph"/>
              <w:tabs>
                <w:tab w:val="left" w:pos="1484"/>
              </w:tabs>
              <w:spacing w:line="360" w:lineRule="auto"/>
              <w:ind w:left="96"/>
            </w:pPr>
            <w:r w:rsidRPr="005268BA">
              <w:t>Indoxacarb</w:t>
            </w:r>
            <w:r w:rsidR="005268BA">
              <w:t xml:space="preserve"> </w:t>
            </w:r>
            <w:r w:rsidRPr="005268BA">
              <w:t>14.5</w:t>
            </w:r>
            <w:r w:rsidR="005268BA">
              <w:t xml:space="preserve"> </w:t>
            </w:r>
            <w:r w:rsidRPr="005268BA">
              <w:t>SC</w:t>
            </w:r>
          </w:p>
        </w:tc>
        <w:tc>
          <w:tcPr>
            <w:tcW w:w="548" w:type="pct"/>
          </w:tcPr>
          <w:p w14:paraId="63B4167F" w14:textId="77777777" w:rsidR="00601E2B" w:rsidRPr="005268BA" w:rsidRDefault="00601E2B" w:rsidP="002F5C69">
            <w:pPr>
              <w:pStyle w:val="TableParagraph"/>
              <w:spacing w:line="360" w:lineRule="auto"/>
              <w:ind w:left="110" w:right="95"/>
              <w:jc w:val="center"/>
            </w:pPr>
            <w:r w:rsidRPr="005268BA">
              <w:t>0.4%</w:t>
            </w:r>
          </w:p>
        </w:tc>
        <w:tc>
          <w:tcPr>
            <w:tcW w:w="708" w:type="pct"/>
          </w:tcPr>
          <w:p w14:paraId="0ECFFB07" w14:textId="77777777" w:rsidR="00601E2B" w:rsidRPr="005268BA" w:rsidRDefault="00601E2B" w:rsidP="002F5C69">
            <w:pPr>
              <w:pStyle w:val="TableParagraph"/>
              <w:spacing w:line="360" w:lineRule="auto"/>
              <w:ind w:left="185" w:right="171"/>
              <w:jc w:val="center"/>
            </w:pPr>
            <w:r w:rsidRPr="005268BA">
              <w:t>2260.00</w:t>
            </w:r>
          </w:p>
        </w:tc>
        <w:tc>
          <w:tcPr>
            <w:tcW w:w="515" w:type="pct"/>
          </w:tcPr>
          <w:p w14:paraId="5BDDFCCE" w14:textId="77777777" w:rsidR="00601E2B" w:rsidRPr="005268BA" w:rsidRDefault="00601E2B" w:rsidP="002F5C69">
            <w:pPr>
              <w:pStyle w:val="TableParagraph"/>
              <w:spacing w:line="360" w:lineRule="auto"/>
              <w:ind w:left="205" w:right="190"/>
              <w:jc w:val="center"/>
            </w:pPr>
            <w:r w:rsidRPr="005268BA">
              <w:t>19.5</w:t>
            </w:r>
          </w:p>
        </w:tc>
        <w:tc>
          <w:tcPr>
            <w:tcW w:w="804" w:type="pct"/>
          </w:tcPr>
          <w:p w14:paraId="6E384CB1" w14:textId="77777777" w:rsidR="00601E2B" w:rsidRPr="005268BA" w:rsidRDefault="00601E2B" w:rsidP="002F5C69">
            <w:pPr>
              <w:pStyle w:val="TableParagraph"/>
              <w:spacing w:line="360" w:lineRule="auto"/>
              <w:ind w:left="390" w:right="379"/>
              <w:jc w:val="center"/>
            </w:pPr>
            <w:r w:rsidRPr="005268BA">
              <w:t>8.3</w:t>
            </w:r>
          </w:p>
        </w:tc>
        <w:tc>
          <w:tcPr>
            <w:tcW w:w="869" w:type="pct"/>
          </w:tcPr>
          <w:p w14:paraId="00E304B0" w14:textId="77777777" w:rsidR="00601E2B" w:rsidRPr="005268BA" w:rsidRDefault="00601E2B" w:rsidP="002F5C69">
            <w:pPr>
              <w:pStyle w:val="TableParagraph"/>
              <w:spacing w:line="360" w:lineRule="auto"/>
              <w:ind w:left="128" w:right="119"/>
              <w:jc w:val="center"/>
            </w:pPr>
            <w:r w:rsidRPr="005268BA">
              <w:t>42500.00</w:t>
            </w:r>
          </w:p>
        </w:tc>
        <w:tc>
          <w:tcPr>
            <w:tcW w:w="489" w:type="pct"/>
          </w:tcPr>
          <w:p w14:paraId="20377416" w14:textId="77777777" w:rsidR="00601E2B" w:rsidRPr="005268BA" w:rsidRDefault="00601E2B" w:rsidP="002F5C69">
            <w:pPr>
              <w:pStyle w:val="TableParagraph"/>
              <w:spacing w:line="360" w:lineRule="auto"/>
              <w:ind w:left="199" w:right="195"/>
              <w:jc w:val="center"/>
            </w:pPr>
            <w:r w:rsidRPr="005268BA">
              <w:t>1:18.8</w:t>
            </w:r>
          </w:p>
        </w:tc>
      </w:tr>
      <w:tr w:rsidR="002F5C69" w:rsidRPr="005268BA" w14:paraId="0C871E17" w14:textId="77777777" w:rsidTr="002F5C69">
        <w:trPr>
          <w:trHeight w:val="60"/>
        </w:trPr>
        <w:tc>
          <w:tcPr>
            <w:tcW w:w="229" w:type="pct"/>
            <w:tcBorders>
              <w:right w:val="single" w:sz="4" w:space="0" w:color="000000"/>
            </w:tcBorders>
          </w:tcPr>
          <w:p w14:paraId="178674D0"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7</w:t>
            </w:r>
          </w:p>
        </w:tc>
        <w:tc>
          <w:tcPr>
            <w:tcW w:w="837" w:type="pct"/>
            <w:tcBorders>
              <w:left w:val="single" w:sz="4" w:space="0" w:color="000000"/>
            </w:tcBorders>
          </w:tcPr>
          <w:p w14:paraId="1C3C1882" w14:textId="77777777" w:rsidR="00601E2B" w:rsidRPr="005268BA" w:rsidRDefault="00601E2B" w:rsidP="002F5C69">
            <w:pPr>
              <w:pStyle w:val="TableParagraph"/>
              <w:spacing w:line="360" w:lineRule="auto"/>
              <w:ind w:left="96"/>
            </w:pPr>
            <w:r w:rsidRPr="005268BA">
              <w:t>Untreated</w:t>
            </w:r>
            <w:r w:rsidR="005268BA">
              <w:t xml:space="preserve"> </w:t>
            </w:r>
            <w:r w:rsidRPr="005268BA">
              <w:t>control</w:t>
            </w:r>
          </w:p>
        </w:tc>
        <w:tc>
          <w:tcPr>
            <w:tcW w:w="548" w:type="pct"/>
          </w:tcPr>
          <w:p w14:paraId="4884F341" w14:textId="77777777" w:rsidR="00601E2B" w:rsidRPr="005268BA" w:rsidRDefault="00601E2B" w:rsidP="002F5C69">
            <w:pPr>
              <w:pStyle w:val="TableParagraph"/>
              <w:spacing w:line="360" w:lineRule="auto"/>
              <w:ind w:left="12"/>
              <w:jc w:val="center"/>
            </w:pPr>
            <w:r w:rsidRPr="005268BA">
              <w:rPr>
                <w:w w:val="102"/>
              </w:rPr>
              <w:t>-</w:t>
            </w:r>
          </w:p>
        </w:tc>
        <w:tc>
          <w:tcPr>
            <w:tcW w:w="708" w:type="pct"/>
          </w:tcPr>
          <w:p w14:paraId="2F74D367" w14:textId="77777777" w:rsidR="00601E2B" w:rsidRPr="005268BA" w:rsidRDefault="00601E2B" w:rsidP="002F5C69">
            <w:pPr>
              <w:pStyle w:val="TableParagraph"/>
              <w:spacing w:line="360" w:lineRule="auto"/>
              <w:ind w:left="13"/>
              <w:jc w:val="center"/>
            </w:pPr>
            <w:r w:rsidRPr="005268BA">
              <w:rPr>
                <w:w w:val="102"/>
              </w:rPr>
              <w:t>-</w:t>
            </w:r>
          </w:p>
        </w:tc>
        <w:tc>
          <w:tcPr>
            <w:tcW w:w="515" w:type="pct"/>
          </w:tcPr>
          <w:p w14:paraId="2FDEDCDA" w14:textId="77777777" w:rsidR="00601E2B" w:rsidRPr="005268BA" w:rsidRDefault="00601E2B" w:rsidP="002F5C69">
            <w:pPr>
              <w:pStyle w:val="TableParagraph"/>
              <w:spacing w:line="360" w:lineRule="auto"/>
              <w:ind w:left="205" w:right="187"/>
              <w:jc w:val="center"/>
            </w:pPr>
            <w:r w:rsidRPr="005268BA">
              <w:t>11.2</w:t>
            </w:r>
          </w:p>
        </w:tc>
        <w:tc>
          <w:tcPr>
            <w:tcW w:w="804" w:type="pct"/>
          </w:tcPr>
          <w:p w14:paraId="13CB6726" w14:textId="77777777" w:rsidR="00601E2B" w:rsidRPr="005268BA" w:rsidRDefault="00601E2B" w:rsidP="002F5C69">
            <w:pPr>
              <w:pStyle w:val="TableParagraph"/>
              <w:spacing w:line="360" w:lineRule="auto"/>
              <w:ind w:left="12"/>
              <w:jc w:val="center"/>
            </w:pPr>
            <w:r w:rsidRPr="005268BA">
              <w:rPr>
                <w:w w:val="102"/>
              </w:rPr>
              <w:t>-</w:t>
            </w:r>
          </w:p>
        </w:tc>
        <w:tc>
          <w:tcPr>
            <w:tcW w:w="869" w:type="pct"/>
          </w:tcPr>
          <w:p w14:paraId="7D40C902" w14:textId="77777777" w:rsidR="00601E2B" w:rsidRPr="005268BA" w:rsidRDefault="00601E2B" w:rsidP="002F5C69">
            <w:pPr>
              <w:pStyle w:val="TableParagraph"/>
              <w:spacing w:line="360" w:lineRule="auto"/>
              <w:ind w:left="12"/>
              <w:jc w:val="center"/>
            </w:pPr>
            <w:r w:rsidRPr="005268BA">
              <w:rPr>
                <w:w w:val="102"/>
              </w:rPr>
              <w:t>-</w:t>
            </w:r>
          </w:p>
        </w:tc>
        <w:tc>
          <w:tcPr>
            <w:tcW w:w="489" w:type="pct"/>
          </w:tcPr>
          <w:p w14:paraId="396C5860" w14:textId="77777777" w:rsidR="00601E2B" w:rsidRPr="005268BA" w:rsidRDefault="00601E2B" w:rsidP="002F5C69">
            <w:pPr>
              <w:pStyle w:val="TableParagraph"/>
              <w:spacing w:line="360" w:lineRule="auto"/>
              <w:ind w:left="4"/>
              <w:jc w:val="center"/>
            </w:pPr>
            <w:r w:rsidRPr="005268BA">
              <w:rPr>
                <w:w w:val="102"/>
              </w:rPr>
              <w:t>-</w:t>
            </w:r>
          </w:p>
        </w:tc>
      </w:tr>
    </w:tbl>
    <w:p w14:paraId="369A0936" w14:textId="77777777" w:rsidR="00601E2B" w:rsidRPr="0048780F" w:rsidRDefault="00601E2B" w:rsidP="00601E2B">
      <w:pPr>
        <w:pStyle w:val="Corpsdetexte"/>
        <w:spacing w:line="276" w:lineRule="auto"/>
        <w:ind w:right="95"/>
        <w:jc w:val="both"/>
        <w:rPr>
          <w:sz w:val="24"/>
          <w:szCs w:val="24"/>
        </w:rPr>
      </w:pPr>
      <w:r w:rsidRPr="0048780F">
        <w:rPr>
          <w:sz w:val="24"/>
          <w:szCs w:val="24"/>
        </w:rPr>
        <w:t>Price</w:t>
      </w:r>
      <w:r w:rsidR="002F5C69">
        <w:rPr>
          <w:sz w:val="24"/>
          <w:szCs w:val="24"/>
        </w:rPr>
        <w:t xml:space="preserve"> </w:t>
      </w:r>
      <w:r w:rsidRPr="0048780F">
        <w:rPr>
          <w:sz w:val="24"/>
          <w:szCs w:val="24"/>
        </w:rPr>
        <w:t>of</w:t>
      </w:r>
      <w:r w:rsidR="002F5C69">
        <w:rPr>
          <w:sz w:val="24"/>
          <w:szCs w:val="24"/>
        </w:rPr>
        <w:t xml:space="preserve"> Seed</w:t>
      </w:r>
      <w:r w:rsidRPr="0048780F">
        <w:rPr>
          <w:sz w:val="24"/>
          <w:szCs w:val="24"/>
        </w:rPr>
        <w:t>:</w:t>
      </w:r>
      <w:r w:rsidR="002F5C69">
        <w:rPr>
          <w:sz w:val="24"/>
          <w:szCs w:val="24"/>
        </w:rPr>
        <w:t xml:space="preserve"> </w:t>
      </w:r>
      <w:r w:rsidRPr="0048780F">
        <w:rPr>
          <w:sz w:val="24"/>
          <w:szCs w:val="24"/>
        </w:rPr>
        <w:t>Rs.5100.00/q</w:t>
      </w:r>
      <w:r w:rsidR="002F5C69">
        <w:rPr>
          <w:sz w:val="24"/>
          <w:szCs w:val="24"/>
        </w:rPr>
        <w:t xml:space="preserve">, </w:t>
      </w:r>
      <w:proofErr w:type="spellStart"/>
      <w:r w:rsidRPr="0048780F">
        <w:rPr>
          <w:sz w:val="24"/>
          <w:szCs w:val="24"/>
        </w:rPr>
        <w:t>Labour</w:t>
      </w:r>
      <w:proofErr w:type="spellEnd"/>
      <w:r w:rsidR="002F5C69">
        <w:rPr>
          <w:sz w:val="24"/>
          <w:szCs w:val="24"/>
        </w:rPr>
        <w:t xml:space="preserve"> </w:t>
      </w:r>
      <w:r w:rsidRPr="0048780F">
        <w:rPr>
          <w:sz w:val="24"/>
          <w:szCs w:val="24"/>
        </w:rPr>
        <w:t>charges</w:t>
      </w:r>
      <w:r w:rsidR="002F5C69">
        <w:rPr>
          <w:sz w:val="24"/>
          <w:szCs w:val="24"/>
        </w:rPr>
        <w:t xml:space="preserve"> </w:t>
      </w:r>
      <w:r w:rsidRPr="0048780F">
        <w:rPr>
          <w:sz w:val="24"/>
          <w:szCs w:val="24"/>
        </w:rPr>
        <w:t>Rs.215.00/day/man</w:t>
      </w:r>
      <w:r w:rsidR="002F5C69">
        <w:rPr>
          <w:sz w:val="24"/>
          <w:szCs w:val="24"/>
        </w:rPr>
        <w:t xml:space="preserve">, </w:t>
      </w:r>
      <w:r w:rsidRPr="0048780F">
        <w:rPr>
          <w:sz w:val="24"/>
          <w:szCs w:val="24"/>
        </w:rPr>
        <w:t>Sprayer</w:t>
      </w:r>
      <w:r w:rsidR="002F5C69">
        <w:rPr>
          <w:sz w:val="24"/>
          <w:szCs w:val="24"/>
        </w:rPr>
        <w:t xml:space="preserve"> </w:t>
      </w:r>
      <w:proofErr w:type="gramStart"/>
      <w:r w:rsidR="002F5C69">
        <w:rPr>
          <w:sz w:val="24"/>
          <w:szCs w:val="24"/>
        </w:rPr>
        <w:t xml:space="preserve">Rent </w:t>
      </w:r>
      <w:r w:rsidRPr="0048780F">
        <w:rPr>
          <w:sz w:val="24"/>
          <w:szCs w:val="24"/>
        </w:rPr>
        <w:t>:Rs.50</w:t>
      </w:r>
      <w:proofErr w:type="gramEnd"/>
      <w:r w:rsidRPr="0048780F">
        <w:rPr>
          <w:sz w:val="24"/>
          <w:szCs w:val="24"/>
        </w:rPr>
        <w:t>/day</w:t>
      </w:r>
    </w:p>
    <w:p w14:paraId="4E602094" w14:textId="77777777" w:rsidR="00A9320E" w:rsidRPr="0048780F" w:rsidRDefault="00A9320E" w:rsidP="0048780F">
      <w:pPr>
        <w:shd w:val="clear" w:color="auto" w:fill="FFFFFF"/>
        <w:spacing w:after="0"/>
        <w:jc w:val="both"/>
        <w:rPr>
          <w:rFonts w:ascii="Times New Roman" w:eastAsia="Times New Roman" w:hAnsi="Times New Roman" w:cs="Times New Roman"/>
          <w:color w:val="000000"/>
          <w:spacing w:val="1"/>
          <w:sz w:val="24"/>
          <w:szCs w:val="24"/>
          <w:lang w:val="en-IN" w:eastAsia="en-IN" w:bidi="ar-SA"/>
        </w:rPr>
      </w:pPr>
    </w:p>
    <w:sectPr w:rsidR="00A9320E" w:rsidRPr="0048780F" w:rsidSect="00601E2B">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9A7EE" w14:textId="77777777" w:rsidR="00EF2FCF" w:rsidRDefault="00EF2FCF" w:rsidP="008A4035">
      <w:pPr>
        <w:spacing w:after="0" w:line="240" w:lineRule="auto"/>
      </w:pPr>
      <w:r>
        <w:separator/>
      </w:r>
    </w:p>
  </w:endnote>
  <w:endnote w:type="continuationSeparator" w:id="0">
    <w:p w14:paraId="4CBD9816" w14:textId="77777777" w:rsidR="00EF2FCF" w:rsidRDefault="00EF2FCF" w:rsidP="008A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IDFont+F5">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84786" w14:textId="77777777" w:rsidR="007B023B" w:rsidRDefault="007B023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C8C75" w14:textId="77777777" w:rsidR="007B023B" w:rsidRDefault="007B023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66021" w14:textId="77777777" w:rsidR="007B023B" w:rsidRDefault="007B02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B790D" w14:textId="77777777" w:rsidR="00EF2FCF" w:rsidRDefault="00EF2FCF" w:rsidP="008A4035">
      <w:pPr>
        <w:spacing w:after="0" w:line="240" w:lineRule="auto"/>
      </w:pPr>
      <w:r>
        <w:separator/>
      </w:r>
    </w:p>
  </w:footnote>
  <w:footnote w:type="continuationSeparator" w:id="0">
    <w:p w14:paraId="18BA017E" w14:textId="77777777" w:rsidR="00EF2FCF" w:rsidRDefault="00EF2FCF" w:rsidP="008A4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31F04" w14:textId="62CF31ED" w:rsidR="007B023B" w:rsidRDefault="00EF2FCF">
    <w:pPr>
      <w:pStyle w:val="En-tte"/>
    </w:pPr>
    <w:r>
      <w:rPr>
        <w:noProof/>
      </w:rPr>
      <w:pict w14:anchorId="2E328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16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26A13" w14:textId="42A6F86F" w:rsidR="007B023B" w:rsidRDefault="00EF2FCF">
    <w:pPr>
      <w:pStyle w:val="En-tte"/>
    </w:pPr>
    <w:r>
      <w:rPr>
        <w:noProof/>
      </w:rPr>
      <w:pict w14:anchorId="524BD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16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C8CC1" w14:textId="4DDA5F51" w:rsidR="007B023B" w:rsidRDefault="00EF2FCF">
    <w:pPr>
      <w:pStyle w:val="En-tte"/>
    </w:pPr>
    <w:r>
      <w:rPr>
        <w:noProof/>
      </w:rPr>
      <w:pict w14:anchorId="080F4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16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4A7"/>
    <w:multiLevelType w:val="hybridMultilevel"/>
    <w:tmpl w:val="A1B29474"/>
    <w:lvl w:ilvl="0" w:tplc="A5DEC946">
      <w:start w:val="4"/>
      <w:numFmt w:val="decimal"/>
      <w:lvlText w:val="%1"/>
      <w:lvlJc w:val="left"/>
      <w:pPr>
        <w:ind w:left="961" w:hanging="309"/>
      </w:pPr>
      <w:rPr>
        <w:rFonts w:hint="default"/>
        <w:lang w:val="en-US" w:eastAsia="en-US" w:bidi="ar-SA"/>
      </w:rPr>
    </w:lvl>
    <w:lvl w:ilvl="1" w:tplc="16D2E424">
      <w:numFmt w:val="none"/>
      <w:lvlText w:val=""/>
      <w:lvlJc w:val="left"/>
      <w:pPr>
        <w:tabs>
          <w:tab w:val="num" w:pos="360"/>
        </w:tabs>
      </w:pPr>
    </w:lvl>
    <w:lvl w:ilvl="2" w:tplc="E7B6B998">
      <w:numFmt w:val="bullet"/>
      <w:lvlText w:val="•"/>
      <w:lvlJc w:val="left"/>
      <w:pPr>
        <w:ind w:left="2732" w:hanging="309"/>
      </w:pPr>
      <w:rPr>
        <w:rFonts w:hint="default"/>
        <w:lang w:val="en-US" w:eastAsia="en-US" w:bidi="ar-SA"/>
      </w:rPr>
    </w:lvl>
    <w:lvl w:ilvl="3" w:tplc="8708D8B8">
      <w:numFmt w:val="bullet"/>
      <w:lvlText w:val="•"/>
      <w:lvlJc w:val="left"/>
      <w:pPr>
        <w:ind w:left="3618" w:hanging="309"/>
      </w:pPr>
      <w:rPr>
        <w:rFonts w:hint="default"/>
        <w:lang w:val="en-US" w:eastAsia="en-US" w:bidi="ar-SA"/>
      </w:rPr>
    </w:lvl>
    <w:lvl w:ilvl="4" w:tplc="AAD07444">
      <w:numFmt w:val="bullet"/>
      <w:lvlText w:val="•"/>
      <w:lvlJc w:val="left"/>
      <w:pPr>
        <w:ind w:left="4504" w:hanging="309"/>
      </w:pPr>
      <w:rPr>
        <w:rFonts w:hint="default"/>
        <w:lang w:val="en-US" w:eastAsia="en-US" w:bidi="ar-SA"/>
      </w:rPr>
    </w:lvl>
    <w:lvl w:ilvl="5" w:tplc="B7DE2FB4">
      <w:numFmt w:val="bullet"/>
      <w:lvlText w:val="•"/>
      <w:lvlJc w:val="left"/>
      <w:pPr>
        <w:ind w:left="5390" w:hanging="309"/>
      </w:pPr>
      <w:rPr>
        <w:rFonts w:hint="default"/>
        <w:lang w:val="en-US" w:eastAsia="en-US" w:bidi="ar-SA"/>
      </w:rPr>
    </w:lvl>
    <w:lvl w:ilvl="6" w:tplc="73D4142E">
      <w:numFmt w:val="bullet"/>
      <w:lvlText w:val="•"/>
      <w:lvlJc w:val="left"/>
      <w:pPr>
        <w:ind w:left="6276" w:hanging="309"/>
      </w:pPr>
      <w:rPr>
        <w:rFonts w:hint="default"/>
        <w:lang w:val="en-US" w:eastAsia="en-US" w:bidi="ar-SA"/>
      </w:rPr>
    </w:lvl>
    <w:lvl w:ilvl="7" w:tplc="96EA24B2">
      <w:numFmt w:val="bullet"/>
      <w:lvlText w:val="•"/>
      <w:lvlJc w:val="left"/>
      <w:pPr>
        <w:ind w:left="7162" w:hanging="309"/>
      </w:pPr>
      <w:rPr>
        <w:rFonts w:hint="default"/>
        <w:lang w:val="en-US" w:eastAsia="en-US" w:bidi="ar-SA"/>
      </w:rPr>
    </w:lvl>
    <w:lvl w:ilvl="8" w:tplc="1A744456">
      <w:numFmt w:val="bullet"/>
      <w:lvlText w:val="•"/>
      <w:lvlJc w:val="left"/>
      <w:pPr>
        <w:ind w:left="8048" w:hanging="309"/>
      </w:pPr>
      <w:rPr>
        <w:rFonts w:hint="default"/>
        <w:lang w:val="en-US" w:eastAsia="en-US" w:bidi="ar-SA"/>
      </w:rPr>
    </w:lvl>
  </w:abstractNum>
  <w:abstractNum w:abstractNumId="1">
    <w:nsid w:val="07BB3D8B"/>
    <w:multiLevelType w:val="hybridMultilevel"/>
    <w:tmpl w:val="20885D1E"/>
    <w:lvl w:ilvl="0" w:tplc="DD663D2C">
      <w:start w:val="37"/>
      <w:numFmt w:val="decimal"/>
      <w:lvlText w:val="%1"/>
      <w:lvlJc w:val="left"/>
      <w:pPr>
        <w:ind w:left="652" w:hanging="495"/>
      </w:pPr>
      <w:rPr>
        <w:rFonts w:hint="default"/>
        <w:lang w:val="en-US" w:eastAsia="en-US" w:bidi="ar-SA"/>
      </w:rPr>
    </w:lvl>
    <w:lvl w:ilvl="1" w:tplc="1BA85ED4">
      <w:numFmt w:val="none"/>
      <w:lvlText w:val=""/>
      <w:lvlJc w:val="left"/>
      <w:pPr>
        <w:tabs>
          <w:tab w:val="num" w:pos="360"/>
        </w:tabs>
      </w:pPr>
    </w:lvl>
    <w:lvl w:ilvl="2" w:tplc="456CD65E">
      <w:numFmt w:val="bullet"/>
      <w:lvlText w:val=""/>
      <w:lvlJc w:val="left"/>
      <w:pPr>
        <w:ind w:left="1329" w:hanging="339"/>
      </w:pPr>
      <w:rPr>
        <w:rFonts w:ascii="Symbol" w:eastAsia="Symbol" w:hAnsi="Symbol" w:cs="Symbol" w:hint="default"/>
        <w:b w:val="0"/>
        <w:bCs w:val="0"/>
        <w:i w:val="0"/>
        <w:iCs w:val="0"/>
        <w:color w:val="333333"/>
        <w:w w:val="102"/>
        <w:sz w:val="22"/>
        <w:szCs w:val="22"/>
        <w:lang w:val="en-US" w:eastAsia="en-US" w:bidi="ar-SA"/>
      </w:rPr>
    </w:lvl>
    <w:lvl w:ilvl="3" w:tplc="90ACAEBC">
      <w:numFmt w:val="bullet"/>
      <w:lvlText w:val="•"/>
      <w:lvlJc w:val="left"/>
      <w:pPr>
        <w:ind w:left="3208" w:hanging="339"/>
      </w:pPr>
      <w:rPr>
        <w:rFonts w:hint="default"/>
        <w:lang w:val="en-US" w:eastAsia="en-US" w:bidi="ar-SA"/>
      </w:rPr>
    </w:lvl>
    <w:lvl w:ilvl="4" w:tplc="194491A6">
      <w:numFmt w:val="bullet"/>
      <w:lvlText w:val="•"/>
      <w:lvlJc w:val="left"/>
      <w:pPr>
        <w:ind w:left="4153" w:hanging="339"/>
      </w:pPr>
      <w:rPr>
        <w:rFonts w:hint="default"/>
        <w:lang w:val="en-US" w:eastAsia="en-US" w:bidi="ar-SA"/>
      </w:rPr>
    </w:lvl>
    <w:lvl w:ilvl="5" w:tplc="F962CEF8">
      <w:numFmt w:val="bullet"/>
      <w:lvlText w:val="•"/>
      <w:lvlJc w:val="left"/>
      <w:pPr>
        <w:ind w:left="5097" w:hanging="339"/>
      </w:pPr>
      <w:rPr>
        <w:rFonts w:hint="default"/>
        <w:lang w:val="en-US" w:eastAsia="en-US" w:bidi="ar-SA"/>
      </w:rPr>
    </w:lvl>
    <w:lvl w:ilvl="6" w:tplc="BA329D0E">
      <w:numFmt w:val="bullet"/>
      <w:lvlText w:val="•"/>
      <w:lvlJc w:val="left"/>
      <w:pPr>
        <w:ind w:left="6042" w:hanging="339"/>
      </w:pPr>
      <w:rPr>
        <w:rFonts w:hint="default"/>
        <w:lang w:val="en-US" w:eastAsia="en-US" w:bidi="ar-SA"/>
      </w:rPr>
    </w:lvl>
    <w:lvl w:ilvl="7" w:tplc="CAC436DA">
      <w:numFmt w:val="bullet"/>
      <w:lvlText w:val="•"/>
      <w:lvlJc w:val="left"/>
      <w:pPr>
        <w:ind w:left="6986" w:hanging="339"/>
      </w:pPr>
      <w:rPr>
        <w:rFonts w:hint="default"/>
        <w:lang w:val="en-US" w:eastAsia="en-US" w:bidi="ar-SA"/>
      </w:rPr>
    </w:lvl>
    <w:lvl w:ilvl="8" w:tplc="B7C2FAF2">
      <w:numFmt w:val="bullet"/>
      <w:lvlText w:val="•"/>
      <w:lvlJc w:val="left"/>
      <w:pPr>
        <w:ind w:left="7931" w:hanging="339"/>
      </w:pPr>
      <w:rPr>
        <w:rFonts w:hint="default"/>
        <w:lang w:val="en-US" w:eastAsia="en-US" w:bidi="ar-SA"/>
      </w:rPr>
    </w:lvl>
  </w:abstractNum>
  <w:abstractNum w:abstractNumId="2">
    <w:nsid w:val="12BC6310"/>
    <w:multiLevelType w:val="hybridMultilevel"/>
    <w:tmpl w:val="5AA4B0EA"/>
    <w:lvl w:ilvl="0" w:tplc="90D01476">
      <w:start w:val="1"/>
      <w:numFmt w:val="lowerRoman"/>
      <w:lvlText w:val="(%1)"/>
      <w:lvlJc w:val="left"/>
      <w:pPr>
        <w:ind w:left="922" w:hanging="270"/>
      </w:pPr>
      <w:rPr>
        <w:rFonts w:ascii="Times New Roman" w:eastAsia="Times New Roman" w:hAnsi="Times New Roman" w:cs="Times New Roman" w:hint="default"/>
        <w:b/>
        <w:bCs/>
        <w:i w:val="0"/>
        <w:iCs w:val="0"/>
        <w:spacing w:val="-2"/>
        <w:w w:val="102"/>
        <w:sz w:val="22"/>
        <w:szCs w:val="22"/>
        <w:lang w:val="en-US" w:eastAsia="en-US" w:bidi="ar-SA"/>
      </w:rPr>
    </w:lvl>
    <w:lvl w:ilvl="1" w:tplc="3D148C4A">
      <w:numFmt w:val="bullet"/>
      <w:lvlText w:val="•"/>
      <w:lvlJc w:val="left"/>
      <w:pPr>
        <w:ind w:left="1810" w:hanging="270"/>
      </w:pPr>
      <w:rPr>
        <w:rFonts w:hint="default"/>
        <w:lang w:val="en-US" w:eastAsia="en-US" w:bidi="ar-SA"/>
      </w:rPr>
    </w:lvl>
    <w:lvl w:ilvl="2" w:tplc="91EA3F0E">
      <w:numFmt w:val="bullet"/>
      <w:lvlText w:val="•"/>
      <w:lvlJc w:val="left"/>
      <w:pPr>
        <w:ind w:left="2700" w:hanging="270"/>
      </w:pPr>
      <w:rPr>
        <w:rFonts w:hint="default"/>
        <w:lang w:val="en-US" w:eastAsia="en-US" w:bidi="ar-SA"/>
      </w:rPr>
    </w:lvl>
    <w:lvl w:ilvl="3" w:tplc="4BCC28DC">
      <w:numFmt w:val="bullet"/>
      <w:lvlText w:val="•"/>
      <w:lvlJc w:val="left"/>
      <w:pPr>
        <w:ind w:left="3590" w:hanging="270"/>
      </w:pPr>
      <w:rPr>
        <w:rFonts w:hint="default"/>
        <w:lang w:val="en-US" w:eastAsia="en-US" w:bidi="ar-SA"/>
      </w:rPr>
    </w:lvl>
    <w:lvl w:ilvl="4" w:tplc="060EA958">
      <w:numFmt w:val="bullet"/>
      <w:lvlText w:val="•"/>
      <w:lvlJc w:val="left"/>
      <w:pPr>
        <w:ind w:left="4480" w:hanging="270"/>
      </w:pPr>
      <w:rPr>
        <w:rFonts w:hint="default"/>
        <w:lang w:val="en-US" w:eastAsia="en-US" w:bidi="ar-SA"/>
      </w:rPr>
    </w:lvl>
    <w:lvl w:ilvl="5" w:tplc="2CC4B4F2">
      <w:numFmt w:val="bullet"/>
      <w:lvlText w:val="•"/>
      <w:lvlJc w:val="left"/>
      <w:pPr>
        <w:ind w:left="5370" w:hanging="270"/>
      </w:pPr>
      <w:rPr>
        <w:rFonts w:hint="default"/>
        <w:lang w:val="en-US" w:eastAsia="en-US" w:bidi="ar-SA"/>
      </w:rPr>
    </w:lvl>
    <w:lvl w:ilvl="6" w:tplc="1DA6E792">
      <w:numFmt w:val="bullet"/>
      <w:lvlText w:val="•"/>
      <w:lvlJc w:val="left"/>
      <w:pPr>
        <w:ind w:left="6260" w:hanging="270"/>
      </w:pPr>
      <w:rPr>
        <w:rFonts w:hint="default"/>
        <w:lang w:val="en-US" w:eastAsia="en-US" w:bidi="ar-SA"/>
      </w:rPr>
    </w:lvl>
    <w:lvl w:ilvl="7" w:tplc="5906C8B4">
      <w:numFmt w:val="bullet"/>
      <w:lvlText w:val="•"/>
      <w:lvlJc w:val="left"/>
      <w:pPr>
        <w:ind w:left="7150" w:hanging="270"/>
      </w:pPr>
      <w:rPr>
        <w:rFonts w:hint="default"/>
        <w:lang w:val="en-US" w:eastAsia="en-US" w:bidi="ar-SA"/>
      </w:rPr>
    </w:lvl>
    <w:lvl w:ilvl="8" w:tplc="22825AF0">
      <w:numFmt w:val="bullet"/>
      <w:lvlText w:val="•"/>
      <w:lvlJc w:val="left"/>
      <w:pPr>
        <w:ind w:left="8040" w:hanging="270"/>
      </w:pPr>
      <w:rPr>
        <w:rFonts w:hint="default"/>
        <w:lang w:val="en-US" w:eastAsia="en-US" w:bidi="ar-SA"/>
      </w:rPr>
    </w:lvl>
  </w:abstractNum>
  <w:abstractNum w:abstractNumId="3">
    <w:nsid w:val="2F116209"/>
    <w:multiLevelType w:val="hybridMultilevel"/>
    <w:tmpl w:val="B3822DC6"/>
    <w:lvl w:ilvl="0" w:tplc="4B3C8E92">
      <w:start w:val="3"/>
      <w:numFmt w:val="decimal"/>
      <w:lvlText w:val="%1"/>
      <w:lvlJc w:val="left"/>
      <w:pPr>
        <w:ind w:left="1783" w:hanging="338"/>
      </w:pPr>
      <w:rPr>
        <w:rFonts w:hint="default"/>
        <w:lang w:val="en-US" w:eastAsia="en-US" w:bidi="ar-SA"/>
      </w:rPr>
    </w:lvl>
    <w:lvl w:ilvl="1" w:tplc="F2426A4E">
      <w:numFmt w:val="none"/>
      <w:lvlText w:val=""/>
      <w:lvlJc w:val="left"/>
      <w:pPr>
        <w:tabs>
          <w:tab w:val="num" w:pos="360"/>
        </w:tabs>
      </w:pPr>
    </w:lvl>
    <w:lvl w:ilvl="2" w:tplc="A664D290">
      <w:numFmt w:val="bullet"/>
      <w:lvlText w:val="•"/>
      <w:lvlJc w:val="left"/>
      <w:pPr>
        <w:ind w:left="3388" w:hanging="338"/>
      </w:pPr>
      <w:rPr>
        <w:rFonts w:hint="default"/>
        <w:lang w:val="en-US" w:eastAsia="en-US" w:bidi="ar-SA"/>
      </w:rPr>
    </w:lvl>
    <w:lvl w:ilvl="3" w:tplc="90DE1B42">
      <w:numFmt w:val="bullet"/>
      <w:lvlText w:val="•"/>
      <w:lvlJc w:val="left"/>
      <w:pPr>
        <w:ind w:left="4192" w:hanging="338"/>
      </w:pPr>
      <w:rPr>
        <w:rFonts w:hint="default"/>
        <w:lang w:val="en-US" w:eastAsia="en-US" w:bidi="ar-SA"/>
      </w:rPr>
    </w:lvl>
    <w:lvl w:ilvl="4" w:tplc="0B52BF00">
      <w:numFmt w:val="bullet"/>
      <w:lvlText w:val="•"/>
      <w:lvlJc w:val="left"/>
      <w:pPr>
        <w:ind w:left="4996" w:hanging="338"/>
      </w:pPr>
      <w:rPr>
        <w:rFonts w:hint="default"/>
        <w:lang w:val="en-US" w:eastAsia="en-US" w:bidi="ar-SA"/>
      </w:rPr>
    </w:lvl>
    <w:lvl w:ilvl="5" w:tplc="16644F42">
      <w:numFmt w:val="bullet"/>
      <w:lvlText w:val="•"/>
      <w:lvlJc w:val="left"/>
      <w:pPr>
        <w:ind w:left="5800" w:hanging="338"/>
      </w:pPr>
      <w:rPr>
        <w:rFonts w:hint="default"/>
        <w:lang w:val="en-US" w:eastAsia="en-US" w:bidi="ar-SA"/>
      </w:rPr>
    </w:lvl>
    <w:lvl w:ilvl="6" w:tplc="EA6A6B30">
      <w:numFmt w:val="bullet"/>
      <w:lvlText w:val="•"/>
      <w:lvlJc w:val="left"/>
      <w:pPr>
        <w:ind w:left="6604" w:hanging="338"/>
      </w:pPr>
      <w:rPr>
        <w:rFonts w:hint="default"/>
        <w:lang w:val="en-US" w:eastAsia="en-US" w:bidi="ar-SA"/>
      </w:rPr>
    </w:lvl>
    <w:lvl w:ilvl="7" w:tplc="7B4C9FD8">
      <w:numFmt w:val="bullet"/>
      <w:lvlText w:val="•"/>
      <w:lvlJc w:val="left"/>
      <w:pPr>
        <w:ind w:left="7408" w:hanging="338"/>
      </w:pPr>
      <w:rPr>
        <w:rFonts w:hint="default"/>
        <w:lang w:val="en-US" w:eastAsia="en-US" w:bidi="ar-SA"/>
      </w:rPr>
    </w:lvl>
    <w:lvl w:ilvl="8" w:tplc="CB201614">
      <w:numFmt w:val="bullet"/>
      <w:lvlText w:val="•"/>
      <w:lvlJc w:val="left"/>
      <w:pPr>
        <w:ind w:left="8212" w:hanging="338"/>
      </w:pPr>
      <w:rPr>
        <w:rFonts w:hint="default"/>
        <w:lang w:val="en-US" w:eastAsia="en-US" w:bidi="ar-SA"/>
      </w:rPr>
    </w:lvl>
  </w:abstractNum>
  <w:abstractNum w:abstractNumId="4">
    <w:nsid w:val="2F1B5F59"/>
    <w:multiLevelType w:val="hybridMultilevel"/>
    <w:tmpl w:val="4998DD08"/>
    <w:lvl w:ilvl="0" w:tplc="3EE089E0">
      <w:start w:val="1"/>
      <w:numFmt w:val="decimal"/>
      <w:lvlText w:val="%1."/>
      <w:lvlJc w:val="left"/>
      <w:pPr>
        <w:ind w:left="1612" w:hanging="228"/>
      </w:pPr>
      <w:rPr>
        <w:rFonts w:ascii="Times New Roman" w:eastAsia="Times New Roman" w:hAnsi="Times New Roman" w:cs="Times New Roman" w:hint="default"/>
        <w:b w:val="0"/>
        <w:bCs w:val="0"/>
        <w:i w:val="0"/>
        <w:iCs w:val="0"/>
        <w:w w:val="102"/>
        <w:sz w:val="22"/>
        <w:szCs w:val="22"/>
        <w:lang w:val="en-US" w:eastAsia="en-US" w:bidi="ar-SA"/>
      </w:rPr>
    </w:lvl>
    <w:lvl w:ilvl="1" w:tplc="CC5EB568">
      <w:numFmt w:val="bullet"/>
      <w:lvlText w:val="•"/>
      <w:lvlJc w:val="left"/>
      <w:pPr>
        <w:ind w:left="2440" w:hanging="228"/>
      </w:pPr>
      <w:rPr>
        <w:rFonts w:hint="default"/>
        <w:lang w:val="en-US" w:eastAsia="en-US" w:bidi="ar-SA"/>
      </w:rPr>
    </w:lvl>
    <w:lvl w:ilvl="2" w:tplc="CB343574">
      <w:numFmt w:val="bullet"/>
      <w:lvlText w:val="•"/>
      <w:lvlJc w:val="left"/>
      <w:pPr>
        <w:ind w:left="3260" w:hanging="228"/>
      </w:pPr>
      <w:rPr>
        <w:rFonts w:hint="default"/>
        <w:lang w:val="en-US" w:eastAsia="en-US" w:bidi="ar-SA"/>
      </w:rPr>
    </w:lvl>
    <w:lvl w:ilvl="3" w:tplc="05CEFAB4">
      <w:numFmt w:val="bullet"/>
      <w:lvlText w:val="•"/>
      <w:lvlJc w:val="left"/>
      <w:pPr>
        <w:ind w:left="4080" w:hanging="228"/>
      </w:pPr>
      <w:rPr>
        <w:rFonts w:hint="default"/>
        <w:lang w:val="en-US" w:eastAsia="en-US" w:bidi="ar-SA"/>
      </w:rPr>
    </w:lvl>
    <w:lvl w:ilvl="4" w:tplc="83664F4E">
      <w:numFmt w:val="bullet"/>
      <w:lvlText w:val="•"/>
      <w:lvlJc w:val="left"/>
      <w:pPr>
        <w:ind w:left="4900" w:hanging="228"/>
      </w:pPr>
      <w:rPr>
        <w:rFonts w:hint="default"/>
        <w:lang w:val="en-US" w:eastAsia="en-US" w:bidi="ar-SA"/>
      </w:rPr>
    </w:lvl>
    <w:lvl w:ilvl="5" w:tplc="E1B8EC0E">
      <w:numFmt w:val="bullet"/>
      <w:lvlText w:val="•"/>
      <w:lvlJc w:val="left"/>
      <w:pPr>
        <w:ind w:left="5720" w:hanging="228"/>
      </w:pPr>
      <w:rPr>
        <w:rFonts w:hint="default"/>
        <w:lang w:val="en-US" w:eastAsia="en-US" w:bidi="ar-SA"/>
      </w:rPr>
    </w:lvl>
    <w:lvl w:ilvl="6" w:tplc="5A5E3D66">
      <w:numFmt w:val="bullet"/>
      <w:lvlText w:val="•"/>
      <w:lvlJc w:val="left"/>
      <w:pPr>
        <w:ind w:left="6540" w:hanging="228"/>
      </w:pPr>
      <w:rPr>
        <w:rFonts w:hint="default"/>
        <w:lang w:val="en-US" w:eastAsia="en-US" w:bidi="ar-SA"/>
      </w:rPr>
    </w:lvl>
    <w:lvl w:ilvl="7" w:tplc="CCFA2DC0">
      <w:numFmt w:val="bullet"/>
      <w:lvlText w:val="•"/>
      <w:lvlJc w:val="left"/>
      <w:pPr>
        <w:ind w:left="7360" w:hanging="228"/>
      </w:pPr>
      <w:rPr>
        <w:rFonts w:hint="default"/>
        <w:lang w:val="en-US" w:eastAsia="en-US" w:bidi="ar-SA"/>
      </w:rPr>
    </w:lvl>
    <w:lvl w:ilvl="8" w:tplc="A984D718">
      <w:numFmt w:val="bullet"/>
      <w:lvlText w:val="•"/>
      <w:lvlJc w:val="left"/>
      <w:pPr>
        <w:ind w:left="8180" w:hanging="228"/>
      </w:pPr>
      <w:rPr>
        <w:rFonts w:hint="default"/>
        <w:lang w:val="en-US" w:eastAsia="en-US" w:bidi="ar-SA"/>
      </w:rPr>
    </w:lvl>
  </w:abstractNum>
  <w:abstractNum w:abstractNumId="5">
    <w:nsid w:val="39BC206A"/>
    <w:multiLevelType w:val="hybridMultilevel"/>
    <w:tmpl w:val="4FC4713C"/>
    <w:lvl w:ilvl="0" w:tplc="8E7EDE08">
      <w:numFmt w:val="bullet"/>
      <w:lvlText w:val=""/>
      <w:lvlJc w:val="left"/>
      <w:pPr>
        <w:ind w:left="2119" w:hanging="339"/>
      </w:pPr>
      <w:rPr>
        <w:rFonts w:ascii="Symbol" w:eastAsia="Symbol" w:hAnsi="Symbol" w:cs="Symbol" w:hint="default"/>
        <w:b w:val="0"/>
        <w:bCs w:val="0"/>
        <w:i w:val="0"/>
        <w:iCs w:val="0"/>
        <w:w w:val="102"/>
        <w:sz w:val="22"/>
        <w:szCs w:val="22"/>
        <w:lang w:val="en-US" w:eastAsia="en-US" w:bidi="ar-SA"/>
      </w:rPr>
    </w:lvl>
    <w:lvl w:ilvl="1" w:tplc="9A8C9154">
      <w:numFmt w:val="bullet"/>
      <w:lvlText w:val="•"/>
      <w:lvlJc w:val="left"/>
      <w:pPr>
        <w:ind w:left="2890" w:hanging="339"/>
      </w:pPr>
      <w:rPr>
        <w:rFonts w:hint="default"/>
        <w:lang w:val="en-US" w:eastAsia="en-US" w:bidi="ar-SA"/>
      </w:rPr>
    </w:lvl>
    <w:lvl w:ilvl="2" w:tplc="B36606D2">
      <w:numFmt w:val="bullet"/>
      <w:lvlText w:val="•"/>
      <w:lvlJc w:val="left"/>
      <w:pPr>
        <w:ind w:left="3660" w:hanging="339"/>
      </w:pPr>
      <w:rPr>
        <w:rFonts w:hint="default"/>
        <w:lang w:val="en-US" w:eastAsia="en-US" w:bidi="ar-SA"/>
      </w:rPr>
    </w:lvl>
    <w:lvl w:ilvl="3" w:tplc="F9B2E0D4">
      <w:numFmt w:val="bullet"/>
      <w:lvlText w:val="•"/>
      <w:lvlJc w:val="left"/>
      <w:pPr>
        <w:ind w:left="4430" w:hanging="339"/>
      </w:pPr>
      <w:rPr>
        <w:rFonts w:hint="default"/>
        <w:lang w:val="en-US" w:eastAsia="en-US" w:bidi="ar-SA"/>
      </w:rPr>
    </w:lvl>
    <w:lvl w:ilvl="4" w:tplc="B6DE1A32">
      <w:numFmt w:val="bullet"/>
      <w:lvlText w:val="•"/>
      <w:lvlJc w:val="left"/>
      <w:pPr>
        <w:ind w:left="5200" w:hanging="339"/>
      </w:pPr>
      <w:rPr>
        <w:rFonts w:hint="default"/>
        <w:lang w:val="en-US" w:eastAsia="en-US" w:bidi="ar-SA"/>
      </w:rPr>
    </w:lvl>
    <w:lvl w:ilvl="5" w:tplc="2EE09C5E">
      <w:numFmt w:val="bullet"/>
      <w:lvlText w:val="•"/>
      <w:lvlJc w:val="left"/>
      <w:pPr>
        <w:ind w:left="5970" w:hanging="339"/>
      </w:pPr>
      <w:rPr>
        <w:rFonts w:hint="default"/>
        <w:lang w:val="en-US" w:eastAsia="en-US" w:bidi="ar-SA"/>
      </w:rPr>
    </w:lvl>
    <w:lvl w:ilvl="6" w:tplc="6B040A48">
      <w:numFmt w:val="bullet"/>
      <w:lvlText w:val="•"/>
      <w:lvlJc w:val="left"/>
      <w:pPr>
        <w:ind w:left="6740" w:hanging="339"/>
      </w:pPr>
      <w:rPr>
        <w:rFonts w:hint="default"/>
        <w:lang w:val="en-US" w:eastAsia="en-US" w:bidi="ar-SA"/>
      </w:rPr>
    </w:lvl>
    <w:lvl w:ilvl="7" w:tplc="A656BC80">
      <w:numFmt w:val="bullet"/>
      <w:lvlText w:val="•"/>
      <w:lvlJc w:val="left"/>
      <w:pPr>
        <w:ind w:left="7510" w:hanging="339"/>
      </w:pPr>
      <w:rPr>
        <w:rFonts w:hint="default"/>
        <w:lang w:val="en-US" w:eastAsia="en-US" w:bidi="ar-SA"/>
      </w:rPr>
    </w:lvl>
    <w:lvl w:ilvl="8" w:tplc="F202BCCC">
      <w:numFmt w:val="bullet"/>
      <w:lvlText w:val="•"/>
      <w:lvlJc w:val="left"/>
      <w:pPr>
        <w:ind w:left="8280" w:hanging="339"/>
      </w:pPr>
      <w:rPr>
        <w:rFonts w:hint="default"/>
        <w:lang w:val="en-US" w:eastAsia="en-US" w:bidi="ar-SA"/>
      </w:rPr>
    </w:lvl>
  </w:abstractNum>
  <w:abstractNum w:abstractNumId="6">
    <w:nsid w:val="3DA82460"/>
    <w:multiLevelType w:val="hybridMultilevel"/>
    <w:tmpl w:val="40E4FA4C"/>
    <w:lvl w:ilvl="0" w:tplc="0186D472">
      <w:start w:val="1"/>
      <w:numFmt w:val="lowerRoman"/>
      <w:lvlText w:val="(%1)"/>
      <w:lvlJc w:val="left"/>
      <w:pPr>
        <w:ind w:left="922" w:hanging="270"/>
      </w:pPr>
      <w:rPr>
        <w:rFonts w:ascii="Times New Roman" w:eastAsia="Times New Roman" w:hAnsi="Times New Roman" w:cs="Times New Roman" w:hint="default"/>
        <w:b/>
        <w:bCs/>
        <w:i w:val="0"/>
        <w:iCs w:val="0"/>
        <w:spacing w:val="-2"/>
        <w:w w:val="102"/>
        <w:sz w:val="22"/>
        <w:szCs w:val="22"/>
        <w:lang w:val="en-US" w:eastAsia="en-US" w:bidi="ar-SA"/>
      </w:rPr>
    </w:lvl>
    <w:lvl w:ilvl="1" w:tplc="C63A1C4C">
      <w:numFmt w:val="bullet"/>
      <w:lvlText w:val="•"/>
      <w:lvlJc w:val="left"/>
      <w:pPr>
        <w:ind w:left="1810" w:hanging="270"/>
      </w:pPr>
      <w:rPr>
        <w:rFonts w:hint="default"/>
        <w:lang w:val="en-US" w:eastAsia="en-US" w:bidi="ar-SA"/>
      </w:rPr>
    </w:lvl>
    <w:lvl w:ilvl="2" w:tplc="FA2AA778">
      <w:numFmt w:val="bullet"/>
      <w:lvlText w:val="•"/>
      <w:lvlJc w:val="left"/>
      <w:pPr>
        <w:ind w:left="2700" w:hanging="270"/>
      </w:pPr>
      <w:rPr>
        <w:rFonts w:hint="default"/>
        <w:lang w:val="en-US" w:eastAsia="en-US" w:bidi="ar-SA"/>
      </w:rPr>
    </w:lvl>
    <w:lvl w:ilvl="3" w:tplc="5A5E2BEA">
      <w:numFmt w:val="bullet"/>
      <w:lvlText w:val="•"/>
      <w:lvlJc w:val="left"/>
      <w:pPr>
        <w:ind w:left="3590" w:hanging="270"/>
      </w:pPr>
      <w:rPr>
        <w:rFonts w:hint="default"/>
        <w:lang w:val="en-US" w:eastAsia="en-US" w:bidi="ar-SA"/>
      </w:rPr>
    </w:lvl>
    <w:lvl w:ilvl="4" w:tplc="F75C2678">
      <w:numFmt w:val="bullet"/>
      <w:lvlText w:val="•"/>
      <w:lvlJc w:val="left"/>
      <w:pPr>
        <w:ind w:left="4480" w:hanging="270"/>
      </w:pPr>
      <w:rPr>
        <w:rFonts w:hint="default"/>
        <w:lang w:val="en-US" w:eastAsia="en-US" w:bidi="ar-SA"/>
      </w:rPr>
    </w:lvl>
    <w:lvl w:ilvl="5" w:tplc="4792F8AA">
      <w:numFmt w:val="bullet"/>
      <w:lvlText w:val="•"/>
      <w:lvlJc w:val="left"/>
      <w:pPr>
        <w:ind w:left="5370" w:hanging="270"/>
      </w:pPr>
      <w:rPr>
        <w:rFonts w:hint="default"/>
        <w:lang w:val="en-US" w:eastAsia="en-US" w:bidi="ar-SA"/>
      </w:rPr>
    </w:lvl>
    <w:lvl w:ilvl="6" w:tplc="3708BF7C">
      <w:numFmt w:val="bullet"/>
      <w:lvlText w:val="•"/>
      <w:lvlJc w:val="left"/>
      <w:pPr>
        <w:ind w:left="6260" w:hanging="270"/>
      </w:pPr>
      <w:rPr>
        <w:rFonts w:hint="default"/>
        <w:lang w:val="en-US" w:eastAsia="en-US" w:bidi="ar-SA"/>
      </w:rPr>
    </w:lvl>
    <w:lvl w:ilvl="7" w:tplc="7292D8EE">
      <w:numFmt w:val="bullet"/>
      <w:lvlText w:val="•"/>
      <w:lvlJc w:val="left"/>
      <w:pPr>
        <w:ind w:left="7150" w:hanging="270"/>
      </w:pPr>
      <w:rPr>
        <w:rFonts w:hint="default"/>
        <w:lang w:val="en-US" w:eastAsia="en-US" w:bidi="ar-SA"/>
      </w:rPr>
    </w:lvl>
    <w:lvl w:ilvl="8" w:tplc="DE805E42">
      <w:numFmt w:val="bullet"/>
      <w:lvlText w:val="•"/>
      <w:lvlJc w:val="left"/>
      <w:pPr>
        <w:ind w:left="8040" w:hanging="270"/>
      </w:pPr>
      <w:rPr>
        <w:rFonts w:hint="default"/>
        <w:lang w:val="en-US" w:eastAsia="en-US" w:bidi="ar-SA"/>
      </w:rPr>
    </w:lvl>
  </w:abstractNum>
  <w:abstractNum w:abstractNumId="7">
    <w:nsid w:val="42FC0251"/>
    <w:multiLevelType w:val="hybridMultilevel"/>
    <w:tmpl w:val="6C9ABBDC"/>
    <w:lvl w:ilvl="0" w:tplc="575E48A6">
      <w:start w:val="3"/>
      <w:numFmt w:val="decimal"/>
      <w:lvlText w:val="%1"/>
      <w:lvlJc w:val="left"/>
      <w:pPr>
        <w:ind w:left="992" w:hanging="341"/>
      </w:pPr>
      <w:rPr>
        <w:rFonts w:hint="default"/>
        <w:lang w:val="en-US" w:eastAsia="en-US" w:bidi="ar-SA"/>
      </w:rPr>
    </w:lvl>
    <w:lvl w:ilvl="1" w:tplc="6010DB94">
      <w:numFmt w:val="none"/>
      <w:lvlText w:val=""/>
      <w:lvlJc w:val="left"/>
      <w:pPr>
        <w:tabs>
          <w:tab w:val="num" w:pos="360"/>
        </w:tabs>
      </w:pPr>
    </w:lvl>
    <w:lvl w:ilvl="2" w:tplc="5C324AE6">
      <w:numFmt w:val="bullet"/>
      <w:lvlText w:val="•"/>
      <w:lvlJc w:val="left"/>
      <w:pPr>
        <w:ind w:left="2764" w:hanging="341"/>
      </w:pPr>
      <w:rPr>
        <w:rFonts w:hint="default"/>
        <w:lang w:val="en-US" w:eastAsia="en-US" w:bidi="ar-SA"/>
      </w:rPr>
    </w:lvl>
    <w:lvl w:ilvl="3" w:tplc="DF102A8A">
      <w:numFmt w:val="bullet"/>
      <w:lvlText w:val="•"/>
      <w:lvlJc w:val="left"/>
      <w:pPr>
        <w:ind w:left="3646" w:hanging="341"/>
      </w:pPr>
      <w:rPr>
        <w:rFonts w:hint="default"/>
        <w:lang w:val="en-US" w:eastAsia="en-US" w:bidi="ar-SA"/>
      </w:rPr>
    </w:lvl>
    <w:lvl w:ilvl="4" w:tplc="65F26012">
      <w:numFmt w:val="bullet"/>
      <w:lvlText w:val="•"/>
      <w:lvlJc w:val="left"/>
      <w:pPr>
        <w:ind w:left="4528" w:hanging="341"/>
      </w:pPr>
      <w:rPr>
        <w:rFonts w:hint="default"/>
        <w:lang w:val="en-US" w:eastAsia="en-US" w:bidi="ar-SA"/>
      </w:rPr>
    </w:lvl>
    <w:lvl w:ilvl="5" w:tplc="0FCC5A1E">
      <w:numFmt w:val="bullet"/>
      <w:lvlText w:val="•"/>
      <w:lvlJc w:val="left"/>
      <w:pPr>
        <w:ind w:left="5410" w:hanging="341"/>
      </w:pPr>
      <w:rPr>
        <w:rFonts w:hint="default"/>
        <w:lang w:val="en-US" w:eastAsia="en-US" w:bidi="ar-SA"/>
      </w:rPr>
    </w:lvl>
    <w:lvl w:ilvl="6" w:tplc="CAE44598">
      <w:numFmt w:val="bullet"/>
      <w:lvlText w:val="•"/>
      <w:lvlJc w:val="left"/>
      <w:pPr>
        <w:ind w:left="6292" w:hanging="341"/>
      </w:pPr>
      <w:rPr>
        <w:rFonts w:hint="default"/>
        <w:lang w:val="en-US" w:eastAsia="en-US" w:bidi="ar-SA"/>
      </w:rPr>
    </w:lvl>
    <w:lvl w:ilvl="7" w:tplc="3C26D54A">
      <w:numFmt w:val="bullet"/>
      <w:lvlText w:val="•"/>
      <w:lvlJc w:val="left"/>
      <w:pPr>
        <w:ind w:left="7174" w:hanging="341"/>
      </w:pPr>
      <w:rPr>
        <w:rFonts w:hint="default"/>
        <w:lang w:val="en-US" w:eastAsia="en-US" w:bidi="ar-SA"/>
      </w:rPr>
    </w:lvl>
    <w:lvl w:ilvl="8" w:tplc="1B2CDE90">
      <w:numFmt w:val="bullet"/>
      <w:lvlText w:val="•"/>
      <w:lvlJc w:val="left"/>
      <w:pPr>
        <w:ind w:left="8056" w:hanging="341"/>
      </w:pPr>
      <w:rPr>
        <w:rFonts w:hint="default"/>
        <w:lang w:val="en-US" w:eastAsia="en-US" w:bidi="ar-SA"/>
      </w:rPr>
    </w:lvl>
  </w:abstractNum>
  <w:abstractNum w:abstractNumId="8">
    <w:nsid w:val="440D7B2C"/>
    <w:multiLevelType w:val="hybridMultilevel"/>
    <w:tmpl w:val="3BD4C1D8"/>
    <w:lvl w:ilvl="0" w:tplc="235251F0">
      <w:start w:val="1"/>
      <w:numFmt w:val="decimal"/>
      <w:lvlText w:val="%1."/>
      <w:lvlJc w:val="left"/>
      <w:pPr>
        <w:ind w:left="652" w:hanging="339"/>
      </w:pPr>
      <w:rPr>
        <w:rFonts w:ascii="Times New Roman" w:eastAsia="Times New Roman" w:hAnsi="Times New Roman" w:cs="Times New Roman" w:hint="default"/>
        <w:b w:val="0"/>
        <w:bCs w:val="0"/>
        <w:i w:val="0"/>
        <w:iCs w:val="0"/>
        <w:w w:val="102"/>
        <w:sz w:val="22"/>
        <w:szCs w:val="22"/>
        <w:lang w:val="en-US" w:eastAsia="en-US" w:bidi="ar-SA"/>
      </w:rPr>
    </w:lvl>
    <w:lvl w:ilvl="1" w:tplc="CB32DC1E">
      <w:numFmt w:val="bullet"/>
      <w:lvlText w:val="•"/>
      <w:lvlJc w:val="left"/>
      <w:pPr>
        <w:ind w:left="1576" w:hanging="339"/>
      </w:pPr>
      <w:rPr>
        <w:rFonts w:hint="default"/>
        <w:lang w:val="en-US" w:eastAsia="en-US" w:bidi="ar-SA"/>
      </w:rPr>
    </w:lvl>
    <w:lvl w:ilvl="2" w:tplc="0C488B8A">
      <w:numFmt w:val="bullet"/>
      <w:lvlText w:val="•"/>
      <w:lvlJc w:val="left"/>
      <w:pPr>
        <w:ind w:left="2492" w:hanging="339"/>
      </w:pPr>
      <w:rPr>
        <w:rFonts w:hint="default"/>
        <w:lang w:val="en-US" w:eastAsia="en-US" w:bidi="ar-SA"/>
      </w:rPr>
    </w:lvl>
    <w:lvl w:ilvl="3" w:tplc="A126B156">
      <w:numFmt w:val="bullet"/>
      <w:lvlText w:val="•"/>
      <w:lvlJc w:val="left"/>
      <w:pPr>
        <w:ind w:left="3408" w:hanging="339"/>
      </w:pPr>
      <w:rPr>
        <w:rFonts w:hint="default"/>
        <w:lang w:val="en-US" w:eastAsia="en-US" w:bidi="ar-SA"/>
      </w:rPr>
    </w:lvl>
    <w:lvl w:ilvl="4" w:tplc="D9D8AAF6">
      <w:numFmt w:val="bullet"/>
      <w:lvlText w:val="•"/>
      <w:lvlJc w:val="left"/>
      <w:pPr>
        <w:ind w:left="4324" w:hanging="339"/>
      </w:pPr>
      <w:rPr>
        <w:rFonts w:hint="default"/>
        <w:lang w:val="en-US" w:eastAsia="en-US" w:bidi="ar-SA"/>
      </w:rPr>
    </w:lvl>
    <w:lvl w:ilvl="5" w:tplc="1AAC9310">
      <w:numFmt w:val="bullet"/>
      <w:lvlText w:val="•"/>
      <w:lvlJc w:val="left"/>
      <w:pPr>
        <w:ind w:left="5240" w:hanging="339"/>
      </w:pPr>
      <w:rPr>
        <w:rFonts w:hint="default"/>
        <w:lang w:val="en-US" w:eastAsia="en-US" w:bidi="ar-SA"/>
      </w:rPr>
    </w:lvl>
    <w:lvl w:ilvl="6" w:tplc="704A2B6A">
      <w:numFmt w:val="bullet"/>
      <w:lvlText w:val="•"/>
      <w:lvlJc w:val="left"/>
      <w:pPr>
        <w:ind w:left="6156" w:hanging="339"/>
      </w:pPr>
      <w:rPr>
        <w:rFonts w:hint="default"/>
        <w:lang w:val="en-US" w:eastAsia="en-US" w:bidi="ar-SA"/>
      </w:rPr>
    </w:lvl>
    <w:lvl w:ilvl="7" w:tplc="FB6AB0E2">
      <w:numFmt w:val="bullet"/>
      <w:lvlText w:val="•"/>
      <w:lvlJc w:val="left"/>
      <w:pPr>
        <w:ind w:left="7072" w:hanging="339"/>
      </w:pPr>
      <w:rPr>
        <w:rFonts w:hint="default"/>
        <w:lang w:val="en-US" w:eastAsia="en-US" w:bidi="ar-SA"/>
      </w:rPr>
    </w:lvl>
    <w:lvl w:ilvl="8" w:tplc="6A54A728">
      <w:numFmt w:val="bullet"/>
      <w:lvlText w:val="•"/>
      <w:lvlJc w:val="left"/>
      <w:pPr>
        <w:ind w:left="7988" w:hanging="339"/>
      </w:pPr>
      <w:rPr>
        <w:rFonts w:hint="default"/>
        <w:lang w:val="en-US" w:eastAsia="en-US" w:bidi="ar-SA"/>
      </w:rPr>
    </w:lvl>
  </w:abstractNum>
  <w:abstractNum w:abstractNumId="9">
    <w:nsid w:val="4562723C"/>
    <w:multiLevelType w:val="hybridMultilevel"/>
    <w:tmpl w:val="ED6626CE"/>
    <w:lvl w:ilvl="0" w:tplc="1730FB3E">
      <w:start w:val="2"/>
      <w:numFmt w:val="decimal"/>
      <w:lvlText w:val="%1"/>
      <w:lvlJc w:val="left"/>
      <w:pPr>
        <w:ind w:left="992" w:hanging="341"/>
      </w:pPr>
      <w:rPr>
        <w:rFonts w:hint="default"/>
        <w:lang w:val="en-US" w:eastAsia="en-US" w:bidi="ar-SA"/>
      </w:rPr>
    </w:lvl>
    <w:lvl w:ilvl="1" w:tplc="2CB6BD40">
      <w:numFmt w:val="none"/>
      <w:lvlText w:val=""/>
      <w:lvlJc w:val="left"/>
      <w:pPr>
        <w:tabs>
          <w:tab w:val="num" w:pos="360"/>
        </w:tabs>
      </w:pPr>
    </w:lvl>
    <w:lvl w:ilvl="2" w:tplc="F4DC61A8">
      <w:numFmt w:val="bullet"/>
      <w:lvlText w:val="•"/>
      <w:lvlJc w:val="left"/>
      <w:pPr>
        <w:ind w:left="2764" w:hanging="341"/>
      </w:pPr>
      <w:rPr>
        <w:rFonts w:hint="default"/>
        <w:lang w:val="en-US" w:eastAsia="en-US" w:bidi="ar-SA"/>
      </w:rPr>
    </w:lvl>
    <w:lvl w:ilvl="3" w:tplc="EA206584">
      <w:numFmt w:val="bullet"/>
      <w:lvlText w:val="•"/>
      <w:lvlJc w:val="left"/>
      <w:pPr>
        <w:ind w:left="3646" w:hanging="341"/>
      </w:pPr>
      <w:rPr>
        <w:rFonts w:hint="default"/>
        <w:lang w:val="en-US" w:eastAsia="en-US" w:bidi="ar-SA"/>
      </w:rPr>
    </w:lvl>
    <w:lvl w:ilvl="4" w:tplc="E974CE48">
      <w:numFmt w:val="bullet"/>
      <w:lvlText w:val="•"/>
      <w:lvlJc w:val="left"/>
      <w:pPr>
        <w:ind w:left="4528" w:hanging="341"/>
      </w:pPr>
      <w:rPr>
        <w:rFonts w:hint="default"/>
        <w:lang w:val="en-US" w:eastAsia="en-US" w:bidi="ar-SA"/>
      </w:rPr>
    </w:lvl>
    <w:lvl w:ilvl="5" w:tplc="4C06DD92">
      <w:numFmt w:val="bullet"/>
      <w:lvlText w:val="•"/>
      <w:lvlJc w:val="left"/>
      <w:pPr>
        <w:ind w:left="5410" w:hanging="341"/>
      </w:pPr>
      <w:rPr>
        <w:rFonts w:hint="default"/>
        <w:lang w:val="en-US" w:eastAsia="en-US" w:bidi="ar-SA"/>
      </w:rPr>
    </w:lvl>
    <w:lvl w:ilvl="6" w:tplc="DC740BB2">
      <w:numFmt w:val="bullet"/>
      <w:lvlText w:val="•"/>
      <w:lvlJc w:val="left"/>
      <w:pPr>
        <w:ind w:left="6292" w:hanging="341"/>
      </w:pPr>
      <w:rPr>
        <w:rFonts w:hint="default"/>
        <w:lang w:val="en-US" w:eastAsia="en-US" w:bidi="ar-SA"/>
      </w:rPr>
    </w:lvl>
    <w:lvl w:ilvl="7" w:tplc="1D7ED78C">
      <w:numFmt w:val="bullet"/>
      <w:lvlText w:val="•"/>
      <w:lvlJc w:val="left"/>
      <w:pPr>
        <w:ind w:left="7174" w:hanging="341"/>
      </w:pPr>
      <w:rPr>
        <w:rFonts w:hint="default"/>
        <w:lang w:val="en-US" w:eastAsia="en-US" w:bidi="ar-SA"/>
      </w:rPr>
    </w:lvl>
    <w:lvl w:ilvl="8" w:tplc="B7420CAC">
      <w:numFmt w:val="bullet"/>
      <w:lvlText w:val="•"/>
      <w:lvlJc w:val="left"/>
      <w:pPr>
        <w:ind w:left="8056" w:hanging="341"/>
      </w:pPr>
      <w:rPr>
        <w:rFonts w:hint="default"/>
        <w:lang w:val="en-US" w:eastAsia="en-US" w:bidi="ar-SA"/>
      </w:rPr>
    </w:lvl>
  </w:abstractNum>
  <w:abstractNum w:abstractNumId="10">
    <w:nsid w:val="49A05274"/>
    <w:multiLevelType w:val="hybridMultilevel"/>
    <w:tmpl w:val="6080632C"/>
    <w:lvl w:ilvl="0" w:tplc="F468BAF4">
      <w:start w:val="3"/>
      <w:numFmt w:val="decimal"/>
      <w:lvlText w:val="%1"/>
      <w:lvlJc w:val="left"/>
      <w:pPr>
        <w:ind w:left="652" w:hanging="509"/>
      </w:pPr>
      <w:rPr>
        <w:rFonts w:hint="default"/>
        <w:lang w:val="en-US" w:eastAsia="en-US" w:bidi="ar-SA"/>
      </w:rPr>
    </w:lvl>
    <w:lvl w:ilvl="1" w:tplc="C7A0CA38">
      <w:numFmt w:val="none"/>
      <w:lvlText w:val=""/>
      <w:lvlJc w:val="left"/>
      <w:pPr>
        <w:tabs>
          <w:tab w:val="num" w:pos="360"/>
        </w:tabs>
      </w:pPr>
    </w:lvl>
    <w:lvl w:ilvl="2" w:tplc="5EF8D196">
      <w:numFmt w:val="none"/>
      <w:lvlText w:val=""/>
      <w:lvlJc w:val="left"/>
      <w:pPr>
        <w:tabs>
          <w:tab w:val="num" w:pos="360"/>
        </w:tabs>
      </w:pPr>
    </w:lvl>
    <w:lvl w:ilvl="3" w:tplc="1B668BC0">
      <w:numFmt w:val="bullet"/>
      <w:lvlText w:val=""/>
      <w:lvlJc w:val="left"/>
      <w:pPr>
        <w:ind w:left="1384" w:hanging="339"/>
      </w:pPr>
      <w:rPr>
        <w:rFonts w:ascii="Symbol" w:eastAsia="Symbol" w:hAnsi="Symbol" w:cs="Symbol" w:hint="default"/>
        <w:b w:val="0"/>
        <w:bCs w:val="0"/>
        <w:i w:val="0"/>
        <w:iCs w:val="0"/>
        <w:w w:val="102"/>
        <w:sz w:val="22"/>
        <w:szCs w:val="22"/>
        <w:lang w:val="en-US" w:eastAsia="en-US" w:bidi="ar-SA"/>
      </w:rPr>
    </w:lvl>
    <w:lvl w:ilvl="4" w:tplc="EFCE769C">
      <w:numFmt w:val="bullet"/>
      <w:lvlText w:val="•"/>
      <w:lvlJc w:val="left"/>
      <w:pPr>
        <w:ind w:left="4193" w:hanging="339"/>
      </w:pPr>
      <w:rPr>
        <w:rFonts w:hint="default"/>
        <w:lang w:val="en-US" w:eastAsia="en-US" w:bidi="ar-SA"/>
      </w:rPr>
    </w:lvl>
    <w:lvl w:ilvl="5" w:tplc="C1C06F84">
      <w:numFmt w:val="bullet"/>
      <w:lvlText w:val="•"/>
      <w:lvlJc w:val="left"/>
      <w:pPr>
        <w:ind w:left="5131" w:hanging="339"/>
      </w:pPr>
      <w:rPr>
        <w:rFonts w:hint="default"/>
        <w:lang w:val="en-US" w:eastAsia="en-US" w:bidi="ar-SA"/>
      </w:rPr>
    </w:lvl>
    <w:lvl w:ilvl="6" w:tplc="98821C4C">
      <w:numFmt w:val="bullet"/>
      <w:lvlText w:val="•"/>
      <w:lvlJc w:val="left"/>
      <w:pPr>
        <w:ind w:left="6068" w:hanging="339"/>
      </w:pPr>
      <w:rPr>
        <w:rFonts w:hint="default"/>
        <w:lang w:val="en-US" w:eastAsia="en-US" w:bidi="ar-SA"/>
      </w:rPr>
    </w:lvl>
    <w:lvl w:ilvl="7" w:tplc="00400900">
      <w:numFmt w:val="bullet"/>
      <w:lvlText w:val="•"/>
      <w:lvlJc w:val="left"/>
      <w:pPr>
        <w:ind w:left="7006" w:hanging="339"/>
      </w:pPr>
      <w:rPr>
        <w:rFonts w:hint="default"/>
        <w:lang w:val="en-US" w:eastAsia="en-US" w:bidi="ar-SA"/>
      </w:rPr>
    </w:lvl>
    <w:lvl w:ilvl="8" w:tplc="98DE2D08">
      <w:numFmt w:val="bullet"/>
      <w:lvlText w:val="•"/>
      <w:lvlJc w:val="left"/>
      <w:pPr>
        <w:ind w:left="7944" w:hanging="339"/>
      </w:pPr>
      <w:rPr>
        <w:rFonts w:hint="default"/>
        <w:lang w:val="en-US" w:eastAsia="en-US" w:bidi="ar-SA"/>
      </w:rPr>
    </w:lvl>
  </w:abstractNum>
  <w:num w:numId="1">
    <w:abstractNumId w:val="8"/>
  </w:num>
  <w:num w:numId="2">
    <w:abstractNumId w:val="2"/>
  </w:num>
  <w:num w:numId="3">
    <w:abstractNumId w:val="0"/>
  </w:num>
  <w:num w:numId="4">
    <w:abstractNumId w:val="6"/>
  </w:num>
  <w:num w:numId="5">
    <w:abstractNumId w:val="4"/>
  </w:num>
  <w:num w:numId="6">
    <w:abstractNumId w:val="3"/>
  </w:num>
  <w:num w:numId="7">
    <w:abstractNumId w:val="5"/>
  </w:num>
  <w:num w:numId="8">
    <w:abstractNumId w:val="10"/>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D2"/>
    <w:rsid w:val="00033DFE"/>
    <w:rsid w:val="00060FFD"/>
    <w:rsid w:val="001B58E0"/>
    <w:rsid w:val="00207339"/>
    <w:rsid w:val="00225ED2"/>
    <w:rsid w:val="00285685"/>
    <w:rsid w:val="002A1444"/>
    <w:rsid w:val="002B4CD6"/>
    <w:rsid w:val="002D3F59"/>
    <w:rsid w:val="002F2BCF"/>
    <w:rsid w:val="002F5C69"/>
    <w:rsid w:val="00362965"/>
    <w:rsid w:val="0039523A"/>
    <w:rsid w:val="00437806"/>
    <w:rsid w:val="00470F93"/>
    <w:rsid w:val="00471321"/>
    <w:rsid w:val="004835E2"/>
    <w:rsid w:val="0048780F"/>
    <w:rsid w:val="004A6256"/>
    <w:rsid w:val="004F7B6C"/>
    <w:rsid w:val="005134C6"/>
    <w:rsid w:val="005268BA"/>
    <w:rsid w:val="00564DD3"/>
    <w:rsid w:val="00584DC5"/>
    <w:rsid w:val="00601E2B"/>
    <w:rsid w:val="006A44F5"/>
    <w:rsid w:val="006B450E"/>
    <w:rsid w:val="006C1968"/>
    <w:rsid w:val="006E4D81"/>
    <w:rsid w:val="006E546D"/>
    <w:rsid w:val="006E7C40"/>
    <w:rsid w:val="007321EF"/>
    <w:rsid w:val="00752177"/>
    <w:rsid w:val="007843F0"/>
    <w:rsid w:val="007B023B"/>
    <w:rsid w:val="007C0F24"/>
    <w:rsid w:val="007C78AA"/>
    <w:rsid w:val="00803CC9"/>
    <w:rsid w:val="008944BC"/>
    <w:rsid w:val="008A4035"/>
    <w:rsid w:val="008F4AAF"/>
    <w:rsid w:val="00932F17"/>
    <w:rsid w:val="00993F6D"/>
    <w:rsid w:val="009B3B44"/>
    <w:rsid w:val="009C06DB"/>
    <w:rsid w:val="009F4068"/>
    <w:rsid w:val="00A0027A"/>
    <w:rsid w:val="00A9320E"/>
    <w:rsid w:val="00AD252B"/>
    <w:rsid w:val="00AE0701"/>
    <w:rsid w:val="00AE3AE9"/>
    <w:rsid w:val="00B816E2"/>
    <w:rsid w:val="00BE2BE2"/>
    <w:rsid w:val="00CC42CE"/>
    <w:rsid w:val="00CD4988"/>
    <w:rsid w:val="00CD4A4D"/>
    <w:rsid w:val="00D246C4"/>
    <w:rsid w:val="00D32671"/>
    <w:rsid w:val="00D82FC5"/>
    <w:rsid w:val="00D92DEF"/>
    <w:rsid w:val="00E249FB"/>
    <w:rsid w:val="00E348DE"/>
    <w:rsid w:val="00E661CC"/>
    <w:rsid w:val="00ED0354"/>
    <w:rsid w:val="00EF2FCF"/>
    <w:rsid w:val="00F41743"/>
    <w:rsid w:val="00F46180"/>
    <w:rsid w:val="00F625A9"/>
    <w:rsid w:val="00F8277E"/>
    <w:rsid w:val="00FB2C50"/>
    <w:rsid w:val="00FD7A2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6F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35"/>
    <w:pPr>
      <w:spacing w:after="200" w:line="276" w:lineRule="auto"/>
    </w:pPr>
    <w:rPr>
      <w:rFonts w:eastAsiaTheme="minorEastAsia" w:cs="Mangal"/>
      <w:szCs w:val="20"/>
      <w:lang w:val="en-US" w:bidi="hi-IN"/>
    </w:rPr>
  </w:style>
  <w:style w:type="paragraph" w:styleId="Titre1">
    <w:name w:val="heading 1"/>
    <w:basedOn w:val="Normal"/>
    <w:link w:val="Titre1Car"/>
    <w:uiPriority w:val="1"/>
    <w:qFormat/>
    <w:rsid w:val="008A4035"/>
    <w:pPr>
      <w:widowControl w:val="0"/>
      <w:autoSpaceDE w:val="0"/>
      <w:autoSpaceDN w:val="0"/>
      <w:spacing w:after="0" w:line="240" w:lineRule="auto"/>
      <w:ind w:left="652"/>
      <w:outlineLvl w:val="0"/>
    </w:pPr>
    <w:rPr>
      <w:rFonts w:ascii="Times New Roman" w:eastAsia="Times New Roman" w:hAnsi="Times New Roman" w:cs="Times New Roman"/>
      <w:b/>
      <w:bCs/>
      <w:szCs w:val="22"/>
      <w:lang w:bidi="ar-SA"/>
    </w:rPr>
  </w:style>
  <w:style w:type="paragraph" w:styleId="Titre2">
    <w:name w:val="heading 2"/>
    <w:basedOn w:val="Normal"/>
    <w:link w:val="Titre2Car"/>
    <w:uiPriority w:val="1"/>
    <w:qFormat/>
    <w:rsid w:val="008A4035"/>
    <w:pPr>
      <w:widowControl w:val="0"/>
      <w:autoSpaceDE w:val="0"/>
      <w:autoSpaceDN w:val="0"/>
      <w:spacing w:after="0" w:line="240" w:lineRule="auto"/>
      <w:ind w:left="652"/>
      <w:jc w:val="both"/>
      <w:outlineLvl w:val="1"/>
    </w:pPr>
    <w:rPr>
      <w:rFonts w:ascii="Times New Roman" w:eastAsia="Times New Roman" w:hAnsi="Times New Roman" w:cs="Times New Roman"/>
      <w:b/>
      <w:bCs/>
      <w:szCs w:val="22"/>
      <w:lang w:bidi="ar-SA"/>
    </w:rPr>
  </w:style>
  <w:style w:type="paragraph" w:styleId="Titre3">
    <w:name w:val="heading 3"/>
    <w:basedOn w:val="Normal"/>
    <w:link w:val="Titre3Car"/>
    <w:uiPriority w:val="1"/>
    <w:qFormat/>
    <w:rsid w:val="008A4035"/>
    <w:pPr>
      <w:widowControl w:val="0"/>
      <w:autoSpaceDE w:val="0"/>
      <w:autoSpaceDN w:val="0"/>
      <w:spacing w:before="104" w:after="0" w:line="240" w:lineRule="auto"/>
      <w:jc w:val="right"/>
      <w:outlineLvl w:val="2"/>
    </w:pPr>
    <w:rPr>
      <w:rFonts w:ascii="Times New Roman" w:eastAsia="Times New Roman" w:hAnsi="Times New Roman" w:cs="Times New Roman"/>
      <w:b/>
      <w:bCs/>
      <w:i/>
      <w:iCs/>
      <w:szCs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8A4035"/>
    <w:rPr>
      <w:rFonts w:ascii="Times New Roman" w:eastAsia="Times New Roman" w:hAnsi="Times New Roman" w:cs="Times New Roman"/>
      <w:b/>
      <w:bCs/>
      <w:lang w:val="en-US"/>
    </w:rPr>
  </w:style>
  <w:style w:type="character" w:customStyle="1" w:styleId="Titre2Car">
    <w:name w:val="Titre 2 Car"/>
    <w:basedOn w:val="Policepardfaut"/>
    <w:link w:val="Titre2"/>
    <w:uiPriority w:val="1"/>
    <w:rsid w:val="008A4035"/>
    <w:rPr>
      <w:rFonts w:ascii="Times New Roman" w:eastAsia="Times New Roman" w:hAnsi="Times New Roman" w:cs="Times New Roman"/>
      <w:b/>
      <w:bCs/>
      <w:lang w:val="en-US"/>
    </w:rPr>
  </w:style>
  <w:style w:type="character" w:customStyle="1" w:styleId="Titre3Car">
    <w:name w:val="Titre 3 Car"/>
    <w:basedOn w:val="Policepardfaut"/>
    <w:link w:val="Titre3"/>
    <w:uiPriority w:val="1"/>
    <w:rsid w:val="008A4035"/>
    <w:rPr>
      <w:rFonts w:ascii="Times New Roman" w:eastAsia="Times New Roman" w:hAnsi="Times New Roman" w:cs="Times New Roman"/>
      <w:b/>
      <w:bCs/>
      <w:i/>
      <w:iCs/>
      <w:lang w:val="en-US"/>
    </w:rPr>
  </w:style>
  <w:style w:type="paragraph" w:styleId="Corpsdetexte">
    <w:name w:val="Body Text"/>
    <w:basedOn w:val="Normal"/>
    <w:link w:val="CorpsdetexteCar"/>
    <w:uiPriority w:val="1"/>
    <w:qFormat/>
    <w:rsid w:val="008A4035"/>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CorpsdetexteCar">
    <w:name w:val="Corps de texte Car"/>
    <w:basedOn w:val="Policepardfaut"/>
    <w:link w:val="Corpsdetexte"/>
    <w:uiPriority w:val="1"/>
    <w:rsid w:val="008A4035"/>
    <w:rPr>
      <w:rFonts w:ascii="Times New Roman" w:eastAsia="Times New Roman" w:hAnsi="Times New Roman" w:cs="Times New Roman"/>
      <w:lang w:val="en-US"/>
    </w:rPr>
  </w:style>
  <w:style w:type="paragraph" w:styleId="Titre">
    <w:name w:val="Title"/>
    <w:basedOn w:val="Normal"/>
    <w:link w:val="TitreCar"/>
    <w:uiPriority w:val="1"/>
    <w:qFormat/>
    <w:rsid w:val="008A4035"/>
    <w:pPr>
      <w:widowControl w:val="0"/>
      <w:autoSpaceDE w:val="0"/>
      <w:autoSpaceDN w:val="0"/>
      <w:spacing w:before="71" w:after="0" w:line="240" w:lineRule="auto"/>
      <w:ind w:left="2371" w:right="2382"/>
      <w:jc w:val="center"/>
    </w:pPr>
    <w:rPr>
      <w:rFonts w:ascii="Times New Roman" w:eastAsia="Times New Roman" w:hAnsi="Times New Roman" w:cs="Times New Roman"/>
      <w:b/>
      <w:bCs/>
      <w:sz w:val="37"/>
      <w:szCs w:val="37"/>
      <w:lang w:bidi="ar-SA"/>
    </w:rPr>
  </w:style>
  <w:style w:type="character" w:customStyle="1" w:styleId="TitreCar">
    <w:name w:val="Titre Car"/>
    <w:basedOn w:val="Policepardfaut"/>
    <w:link w:val="Titre"/>
    <w:uiPriority w:val="1"/>
    <w:rsid w:val="008A4035"/>
    <w:rPr>
      <w:rFonts w:ascii="Times New Roman" w:eastAsia="Times New Roman" w:hAnsi="Times New Roman" w:cs="Times New Roman"/>
      <w:b/>
      <w:bCs/>
      <w:sz w:val="37"/>
      <w:szCs w:val="37"/>
      <w:lang w:val="en-US"/>
    </w:rPr>
  </w:style>
  <w:style w:type="paragraph" w:styleId="Paragraphedeliste">
    <w:name w:val="List Paragraph"/>
    <w:basedOn w:val="Normal"/>
    <w:uiPriority w:val="1"/>
    <w:qFormat/>
    <w:rsid w:val="008A4035"/>
    <w:pPr>
      <w:widowControl w:val="0"/>
      <w:autoSpaceDE w:val="0"/>
      <w:autoSpaceDN w:val="0"/>
      <w:spacing w:after="0" w:line="240" w:lineRule="auto"/>
      <w:ind w:left="652" w:hanging="339"/>
      <w:jc w:val="both"/>
    </w:pPr>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8A4035"/>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Textedebulles">
    <w:name w:val="Balloon Text"/>
    <w:basedOn w:val="Normal"/>
    <w:link w:val="TextedebullesCar"/>
    <w:uiPriority w:val="99"/>
    <w:semiHidden/>
    <w:unhideWhenUsed/>
    <w:rsid w:val="008A4035"/>
    <w:pPr>
      <w:widowControl w:val="0"/>
      <w:autoSpaceDE w:val="0"/>
      <w:autoSpaceDN w:val="0"/>
      <w:spacing w:after="0" w:line="240" w:lineRule="auto"/>
    </w:pPr>
    <w:rPr>
      <w:rFonts w:ascii="Tahoma" w:eastAsia="Times New Roman" w:hAnsi="Tahoma" w:cs="Tahoma"/>
      <w:sz w:val="16"/>
      <w:szCs w:val="16"/>
      <w:lang w:bidi="ar-SA"/>
    </w:rPr>
  </w:style>
  <w:style w:type="character" w:customStyle="1" w:styleId="TextedebullesCar">
    <w:name w:val="Texte de bulles Car"/>
    <w:basedOn w:val="Policepardfaut"/>
    <w:link w:val="Textedebulles"/>
    <w:uiPriority w:val="99"/>
    <w:semiHidden/>
    <w:rsid w:val="008A4035"/>
    <w:rPr>
      <w:rFonts w:ascii="Tahoma" w:eastAsia="Times New Roman" w:hAnsi="Tahoma" w:cs="Tahoma"/>
      <w:sz w:val="16"/>
      <w:szCs w:val="16"/>
      <w:lang w:val="en-US"/>
    </w:rPr>
  </w:style>
  <w:style w:type="table" w:styleId="Grilledutableau">
    <w:name w:val="Table Grid"/>
    <w:basedOn w:val="TableauNormal"/>
    <w:uiPriority w:val="59"/>
    <w:rsid w:val="008A4035"/>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8A4035"/>
    <w:pPr>
      <w:tabs>
        <w:tab w:val="center" w:pos="4513"/>
        <w:tab w:val="right" w:pos="9026"/>
      </w:tabs>
      <w:spacing w:after="0" w:line="240" w:lineRule="auto"/>
    </w:pPr>
  </w:style>
  <w:style w:type="character" w:customStyle="1" w:styleId="En-tteCar">
    <w:name w:val="En-tête Car"/>
    <w:basedOn w:val="Policepardfaut"/>
    <w:link w:val="En-tte"/>
    <w:uiPriority w:val="99"/>
    <w:rsid w:val="008A4035"/>
    <w:rPr>
      <w:rFonts w:eastAsiaTheme="minorEastAsia" w:cs="Mangal"/>
      <w:szCs w:val="20"/>
      <w:lang w:val="en-US" w:bidi="hi-IN"/>
    </w:rPr>
  </w:style>
  <w:style w:type="paragraph" w:styleId="Pieddepage">
    <w:name w:val="footer"/>
    <w:basedOn w:val="Normal"/>
    <w:link w:val="PieddepageCar"/>
    <w:uiPriority w:val="99"/>
    <w:unhideWhenUsed/>
    <w:rsid w:val="008A403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A4035"/>
    <w:rPr>
      <w:rFonts w:eastAsiaTheme="minorEastAsia" w:cs="Mangal"/>
      <w:szCs w:val="20"/>
      <w:lang w:val="en-US" w:bidi="hi-IN"/>
    </w:rPr>
  </w:style>
  <w:style w:type="character" w:customStyle="1" w:styleId="ff1">
    <w:name w:val="ff1"/>
    <w:basedOn w:val="Policepardfaut"/>
    <w:rsid w:val="00F8277E"/>
  </w:style>
  <w:style w:type="character" w:customStyle="1" w:styleId="ls8">
    <w:name w:val="ls8"/>
    <w:basedOn w:val="Policepardfaut"/>
    <w:rsid w:val="00F8277E"/>
  </w:style>
  <w:style w:type="character" w:customStyle="1" w:styleId="ls1e">
    <w:name w:val="ls1e"/>
    <w:basedOn w:val="Policepardfaut"/>
    <w:rsid w:val="00F8277E"/>
  </w:style>
  <w:style w:type="character" w:customStyle="1" w:styleId="ls9">
    <w:name w:val="ls9"/>
    <w:basedOn w:val="Policepardfaut"/>
    <w:rsid w:val="00F8277E"/>
  </w:style>
  <w:style w:type="character" w:customStyle="1" w:styleId="ls16">
    <w:name w:val="ls16"/>
    <w:basedOn w:val="Policepardfaut"/>
    <w:rsid w:val="00F8277E"/>
  </w:style>
  <w:style w:type="character" w:customStyle="1" w:styleId="ls1b">
    <w:name w:val="ls1b"/>
    <w:basedOn w:val="Policepardfaut"/>
    <w:rsid w:val="00F8277E"/>
  </w:style>
  <w:style w:type="character" w:customStyle="1" w:styleId="lsa">
    <w:name w:val="lsa"/>
    <w:basedOn w:val="Policepardfaut"/>
    <w:rsid w:val="00F8277E"/>
  </w:style>
  <w:style w:type="character" w:customStyle="1" w:styleId="lsc">
    <w:name w:val="lsc"/>
    <w:basedOn w:val="Policepardfaut"/>
    <w:rsid w:val="00F8277E"/>
  </w:style>
  <w:style w:type="character" w:customStyle="1" w:styleId="ls1f">
    <w:name w:val="ls1f"/>
    <w:basedOn w:val="Policepardfaut"/>
    <w:rsid w:val="00F8277E"/>
  </w:style>
  <w:style w:type="character" w:customStyle="1" w:styleId="ls10">
    <w:name w:val="ls10"/>
    <w:basedOn w:val="Policepardfaut"/>
    <w:rsid w:val="00F8277E"/>
  </w:style>
  <w:style w:type="character" w:customStyle="1" w:styleId="ls6">
    <w:name w:val="ls6"/>
    <w:basedOn w:val="Policepardfaut"/>
    <w:rsid w:val="00F8277E"/>
  </w:style>
  <w:style w:type="character" w:customStyle="1" w:styleId="ls5">
    <w:name w:val="ls5"/>
    <w:basedOn w:val="Policepardfaut"/>
    <w:rsid w:val="00F8277E"/>
  </w:style>
  <w:style w:type="character" w:customStyle="1" w:styleId="lsb">
    <w:name w:val="lsb"/>
    <w:basedOn w:val="Policepardfaut"/>
    <w:rsid w:val="00F8277E"/>
  </w:style>
  <w:style w:type="character" w:customStyle="1" w:styleId="ff2">
    <w:name w:val="ff2"/>
    <w:basedOn w:val="Policepardfaut"/>
    <w:rsid w:val="00F8277E"/>
  </w:style>
  <w:style w:type="character" w:customStyle="1" w:styleId="ls21">
    <w:name w:val="ls21"/>
    <w:basedOn w:val="Policepardfaut"/>
    <w:rsid w:val="00F8277E"/>
  </w:style>
  <w:style w:type="character" w:customStyle="1" w:styleId="lsd">
    <w:name w:val="lsd"/>
    <w:basedOn w:val="Policepardfaut"/>
    <w:rsid w:val="00F8277E"/>
  </w:style>
  <w:style w:type="character" w:customStyle="1" w:styleId="lse">
    <w:name w:val="lse"/>
    <w:basedOn w:val="Policepardfaut"/>
    <w:rsid w:val="00F8277E"/>
  </w:style>
  <w:style w:type="character" w:customStyle="1" w:styleId="a">
    <w:name w:val="_"/>
    <w:basedOn w:val="Policepardfaut"/>
    <w:rsid w:val="00752177"/>
  </w:style>
  <w:style w:type="character" w:customStyle="1" w:styleId="fs6">
    <w:name w:val="fs6"/>
    <w:basedOn w:val="Policepardfaut"/>
    <w:rsid w:val="00752177"/>
  </w:style>
  <w:style w:type="character" w:customStyle="1" w:styleId="ls3">
    <w:name w:val="ls3"/>
    <w:basedOn w:val="Policepardfaut"/>
    <w:rsid w:val="00752177"/>
  </w:style>
  <w:style w:type="character" w:customStyle="1" w:styleId="ls18">
    <w:name w:val="ls18"/>
    <w:basedOn w:val="Policepardfaut"/>
    <w:rsid w:val="00752177"/>
  </w:style>
  <w:style w:type="character" w:customStyle="1" w:styleId="v0">
    <w:name w:val="v0"/>
    <w:basedOn w:val="Policepardfaut"/>
    <w:rsid w:val="00752177"/>
  </w:style>
  <w:style w:type="character" w:customStyle="1" w:styleId="ls4">
    <w:name w:val="ls4"/>
    <w:basedOn w:val="Policepardfaut"/>
    <w:rsid w:val="00752177"/>
  </w:style>
  <w:style w:type="character" w:customStyle="1" w:styleId="ls19">
    <w:name w:val="ls19"/>
    <w:basedOn w:val="Policepardfaut"/>
    <w:rsid w:val="00752177"/>
  </w:style>
  <w:style w:type="character" w:customStyle="1" w:styleId="ls1a">
    <w:name w:val="ls1a"/>
    <w:basedOn w:val="Policepardfaut"/>
    <w:rsid w:val="00752177"/>
  </w:style>
  <w:style w:type="character" w:customStyle="1" w:styleId="ls17">
    <w:name w:val="ls17"/>
    <w:basedOn w:val="Policepardfaut"/>
    <w:rsid w:val="00752177"/>
  </w:style>
  <w:style w:type="character" w:customStyle="1" w:styleId="wsbb">
    <w:name w:val="wsbb"/>
    <w:basedOn w:val="Policepardfaut"/>
    <w:rsid w:val="00752177"/>
  </w:style>
  <w:style w:type="character" w:customStyle="1" w:styleId="ff3">
    <w:name w:val="ff3"/>
    <w:basedOn w:val="Policepardfaut"/>
    <w:rsid w:val="00752177"/>
  </w:style>
  <w:style w:type="character" w:customStyle="1" w:styleId="ls32">
    <w:name w:val="ls32"/>
    <w:basedOn w:val="Policepardfaut"/>
    <w:rsid w:val="00752177"/>
  </w:style>
  <w:style w:type="character" w:customStyle="1" w:styleId="ls2b">
    <w:name w:val="ls2b"/>
    <w:basedOn w:val="Policepardfaut"/>
    <w:rsid w:val="00752177"/>
  </w:style>
  <w:style w:type="character" w:customStyle="1" w:styleId="ls33">
    <w:name w:val="ls33"/>
    <w:basedOn w:val="Policepardfaut"/>
    <w:rsid w:val="00752177"/>
  </w:style>
  <w:style w:type="character" w:customStyle="1" w:styleId="ls43">
    <w:name w:val="ls43"/>
    <w:basedOn w:val="Policepardfaut"/>
    <w:rsid w:val="00A9320E"/>
  </w:style>
  <w:style w:type="character" w:customStyle="1" w:styleId="ls7">
    <w:name w:val="ls7"/>
    <w:basedOn w:val="Policepardfaut"/>
    <w:rsid w:val="00A9320E"/>
  </w:style>
  <w:style w:type="character" w:customStyle="1" w:styleId="ls28">
    <w:name w:val="ls28"/>
    <w:basedOn w:val="Policepardfaut"/>
    <w:rsid w:val="001B58E0"/>
  </w:style>
  <w:style w:type="character" w:customStyle="1" w:styleId="ff7">
    <w:name w:val="ff7"/>
    <w:basedOn w:val="Policepardfaut"/>
    <w:rsid w:val="00F625A9"/>
  </w:style>
  <w:style w:type="character" w:customStyle="1" w:styleId="fs7">
    <w:name w:val="fs7"/>
    <w:basedOn w:val="Policepardfaut"/>
    <w:rsid w:val="00F625A9"/>
  </w:style>
  <w:style w:type="character" w:customStyle="1" w:styleId="fontstyle01">
    <w:name w:val="fontstyle01"/>
    <w:basedOn w:val="Policepardfaut"/>
    <w:rsid w:val="00AE0701"/>
    <w:rPr>
      <w:rFonts w:ascii="CIDFont+F5" w:hAnsi="CIDFont+F5" w:hint="default"/>
      <w:b w:val="0"/>
      <w:bCs w:val="0"/>
      <w:i w:val="0"/>
      <w:iCs w:val="0"/>
      <w:color w:val="000000"/>
      <w:sz w:val="24"/>
      <w:szCs w:val="24"/>
    </w:rPr>
  </w:style>
  <w:style w:type="character" w:customStyle="1" w:styleId="fontstyle21">
    <w:name w:val="fontstyle21"/>
    <w:basedOn w:val="Policepardfaut"/>
    <w:rsid w:val="00AE0701"/>
    <w:rPr>
      <w:rFonts w:ascii="CIDFont+F4" w:hAnsi="CIDFont+F4" w:hint="default"/>
      <w:b w:val="0"/>
      <w:bCs w:val="0"/>
      <w:i/>
      <w:iCs/>
      <w:color w:val="000000"/>
      <w:sz w:val="24"/>
      <w:szCs w:val="24"/>
    </w:rPr>
  </w:style>
  <w:style w:type="character" w:customStyle="1" w:styleId="fontstyle31">
    <w:name w:val="fontstyle31"/>
    <w:basedOn w:val="Policepardfaut"/>
    <w:rsid w:val="00AE0701"/>
    <w:rPr>
      <w:rFonts w:ascii="CIDFont+F2" w:hAnsi="CIDFont+F2" w:hint="default"/>
      <w:b/>
      <w:bCs/>
      <w:i w:val="0"/>
      <w:iCs w:val="0"/>
      <w:color w:val="000000"/>
      <w:sz w:val="24"/>
      <w:szCs w:val="24"/>
    </w:rPr>
  </w:style>
  <w:style w:type="character" w:customStyle="1" w:styleId="fontstyle41">
    <w:name w:val="fontstyle41"/>
    <w:basedOn w:val="Policepardfaut"/>
    <w:rsid w:val="00AE0701"/>
    <w:rPr>
      <w:rFonts w:ascii="CIDFont+F3" w:hAnsi="CIDFont+F3" w:hint="default"/>
      <w:b/>
      <w:bCs/>
      <w:i/>
      <w:iCs/>
      <w:color w:val="000000"/>
      <w:sz w:val="24"/>
      <w:szCs w:val="24"/>
    </w:rPr>
  </w:style>
  <w:style w:type="character" w:customStyle="1" w:styleId="fontstyle51">
    <w:name w:val="fontstyle51"/>
    <w:basedOn w:val="Policepardfaut"/>
    <w:rsid w:val="00AE0701"/>
    <w:rPr>
      <w:rFonts w:ascii="CIDFont+F1" w:hAnsi="CIDFont+F1" w:hint="default"/>
      <w:b w:val="0"/>
      <w:bCs w:val="0"/>
      <w:i w:val="0"/>
      <w:iCs w:val="0"/>
      <w:color w:val="000000"/>
      <w:sz w:val="22"/>
      <w:szCs w:val="22"/>
    </w:rPr>
  </w:style>
  <w:style w:type="paragraph" w:customStyle="1" w:styleId="Default">
    <w:name w:val="Default"/>
    <w:rsid w:val="00D3267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Lienhypertexte">
    <w:name w:val="Hyperlink"/>
    <w:basedOn w:val="Policepardfaut"/>
    <w:uiPriority w:val="99"/>
    <w:unhideWhenUsed/>
    <w:rsid w:val="00E661CC"/>
    <w:rPr>
      <w:color w:val="0563C1" w:themeColor="hyperlink"/>
      <w:u w:val="single"/>
    </w:rPr>
  </w:style>
  <w:style w:type="character" w:customStyle="1" w:styleId="UnresolvedMention">
    <w:name w:val="Unresolved Mention"/>
    <w:basedOn w:val="Policepardfaut"/>
    <w:uiPriority w:val="99"/>
    <w:semiHidden/>
    <w:unhideWhenUsed/>
    <w:rsid w:val="00E661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35"/>
    <w:pPr>
      <w:spacing w:after="200" w:line="276" w:lineRule="auto"/>
    </w:pPr>
    <w:rPr>
      <w:rFonts w:eastAsiaTheme="minorEastAsia" w:cs="Mangal"/>
      <w:szCs w:val="20"/>
      <w:lang w:val="en-US" w:bidi="hi-IN"/>
    </w:rPr>
  </w:style>
  <w:style w:type="paragraph" w:styleId="Titre1">
    <w:name w:val="heading 1"/>
    <w:basedOn w:val="Normal"/>
    <w:link w:val="Titre1Car"/>
    <w:uiPriority w:val="1"/>
    <w:qFormat/>
    <w:rsid w:val="008A4035"/>
    <w:pPr>
      <w:widowControl w:val="0"/>
      <w:autoSpaceDE w:val="0"/>
      <w:autoSpaceDN w:val="0"/>
      <w:spacing w:after="0" w:line="240" w:lineRule="auto"/>
      <w:ind w:left="652"/>
      <w:outlineLvl w:val="0"/>
    </w:pPr>
    <w:rPr>
      <w:rFonts w:ascii="Times New Roman" w:eastAsia="Times New Roman" w:hAnsi="Times New Roman" w:cs="Times New Roman"/>
      <w:b/>
      <w:bCs/>
      <w:szCs w:val="22"/>
      <w:lang w:bidi="ar-SA"/>
    </w:rPr>
  </w:style>
  <w:style w:type="paragraph" w:styleId="Titre2">
    <w:name w:val="heading 2"/>
    <w:basedOn w:val="Normal"/>
    <w:link w:val="Titre2Car"/>
    <w:uiPriority w:val="1"/>
    <w:qFormat/>
    <w:rsid w:val="008A4035"/>
    <w:pPr>
      <w:widowControl w:val="0"/>
      <w:autoSpaceDE w:val="0"/>
      <w:autoSpaceDN w:val="0"/>
      <w:spacing w:after="0" w:line="240" w:lineRule="auto"/>
      <w:ind w:left="652"/>
      <w:jc w:val="both"/>
      <w:outlineLvl w:val="1"/>
    </w:pPr>
    <w:rPr>
      <w:rFonts w:ascii="Times New Roman" w:eastAsia="Times New Roman" w:hAnsi="Times New Roman" w:cs="Times New Roman"/>
      <w:b/>
      <w:bCs/>
      <w:szCs w:val="22"/>
      <w:lang w:bidi="ar-SA"/>
    </w:rPr>
  </w:style>
  <w:style w:type="paragraph" w:styleId="Titre3">
    <w:name w:val="heading 3"/>
    <w:basedOn w:val="Normal"/>
    <w:link w:val="Titre3Car"/>
    <w:uiPriority w:val="1"/>
    <w:qFormat/>
    <w:rsid w:val="008A4035"/>
    <w:pPr>
      <w:widowControl w:val="0"/>
      <w:autoSpaceDE w:val="0"/>
      <w:autoSpaceDN w:val="0"/>
      <w:spacing w:before="104" w:after="0" w:line="240" w:lineRule="auto"/>
      <w:jc w:val="right"/>
      <w:outlineLvl w:val="2"/>
    </w:pPr>
    <w:rPr>
      <w:rFonts w:ascii="Times New Roman" w:eastAsia="Times New Roman" w:hAnsi="Times New Roman" w:cs="Times New Roman"/>
      <w:b/>
      <w:bCs/>
      <w:i/>
      <w:iCs/>
      <w:szCs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8A4035"/>
    <w:rPr>
      <w:rFonts w:ascii="Times New Roman" w:eastAsia="Times New Roman" w:hAnsi="Times New Roman" w:cs="Times New Roman"/>
      <w:b/>
      <w:bCs/>
      <w:lang w:val="en-US"/>
    </w:rPr>
  </w:style>
  <w:style w:type="character" w:customStyle="1" w:styleId="Titre2Car">
    <w:name w:val="Titre 2 Car"/>
    <w:basedOn w:val="Policepardfaut"/>
    <w:link w:val="Titre2"/>
    <w:uiPriority w:val="1"/>
    <w:rsid w:val="008A4035"/>
    <w:rPr>
      <w:rFonts w:ascii="Times New Roman" w:eastAsia="Times New Roman" w:hAnsi="Times New Roman" w:cs="Times New Roman"/>
      <w:b/>
      <w:bCs/>
      <w:lang w:val="en-US"/>
    </w:rPr>
  </w:style>
  <w:style w:type="character" w:customStyle="1" w:styleId="Titre3Car">
    <w:name w:val="Titre 3 Car"/>
    <w:basedOn w:val="Policepardfaut"/>
    <w:link w:val="Titre3"/>
    <w:uiPriority w:val="1"/>
    <w:rsid w:val="008A4035"/>
    <w:rPr>
      <w:rFonts w:ascii="Times New Roman" w:eastAsia="Times New Roman" w:hAnsi="Times New Roman" w:cs="Times New Roman"/>
      <w:b/>
      <w:bCs/>
      <w:i/>
      <w:iCs/>
      <w:lang w:val="en-US"/>
    </w:rPr>
  </w:style>
  <w:style w:type="paragraph" w:styleId="Corpsdetexte">
    <w:name w:val="Body Text"/>
    <w:basedOn w:val="Normal"/>
    <w:link w:val="CorpsdetexteCar"/>
    <w:uiPriority w:val="1"/>
    <w:qFormat/>
    <w:rsid w:val="008A4035"/>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CorpsdetexteCar">
    <w:name w:val="Corps de texte Car"/>
    <w:basedOn w:val="Policepardfaut"/>
    <w:link w:val="Corpsdetexte"/>
    <w:uiPriority w:val="1"/>
    <w:rsid w:val="008A4035"/>
    <w:rPr>
      <w:rFonts w:ascii="Times New Roman" w:eastAsia="Times New Roman" w:hAnsi="Times New Roman" w:cs="Times New Roman"/>
      <w:lang w:val="en-US"/>
    </w:rPr>
  </w:style>
  <w:style w:type="paragraph" w:styleId="Titre">
    <w:name w:val="Title"/>
    <w:basedOn w:val="Normal"/>
    <w:link w:val="TitreCar"/>
    <w:uiPriority w:val="1"/>
    <w:qFormat/>
    <w:rsid w:val="008A4035"/>
    <w:pPr>
      <w:widowControl w:val="0"/>
      <w:autoSpaceDE w:val="0"/>
      <w:autoSpaceDN w:val="0"/>
      <w:spacing w:before="71" w:after="0" w:line="240" w:lineRule="auto"/>
      <w:ind w:left="2371" w:right="2382"/>
      <w:jc w:val="center"/>
    </w:pPr>
    <w:rPr>
      <w:rFonts w:ascii="Times New Roman" w:eastAsia="Times New Roman" w:hAnsi="Times New Roman" w:cs="Times New Roman"/>
      <w:b/>
      <w:bCs/>
      <w:sz w:val="37"/>
      <w:szCs w:val="37"/>
      <w:lang w:bidi="ar-SA"/>
    </w:rPr>
  </w:style>
  <w:style w:type="character" w:customStyle="1" w:styleId="TitreCar">
    <w:name w:val="Titre Car"/>
    <w:basedOn w:val="Policepardfaut"/>
    <w:link w:val="Titre"/>
    <w:uiPriority w:val="1"/>
    <w:rsid w:val="008A4035"/>
    <w:rPr>
      <w:rFonts w:ascii="Times New Roman" w:eastAsia="Times New Roman" w:hAnsi="Times New Roman" w:cs="Times New Roman"/>
      <w:b/>
      <w:bCs/>
      <w:sz w:val="37"/>
      <w:szCs w:val="37"/>
      <w:lang w:val="en-US"/>
    </w:rPr>
  </w:style>
  <w:style w:type="paragraph" w:styleId="Paragraphedeliste">
    <w:name w:val="List Paragraph"/>
    <w:basedOn w:val="Normal"/>
    <w:uiPriority w:val="1"/>
    <w:qFormat/>
    <w:rsid w:val="008A4035"/>
    <w:pPr>
      <w:widowControl w:val="0"/>
      <w:autoSpaceDE w:val="0"/>
      <w:autoSpaceDN w:val="0"/>
      <w:spacing w:after="0" w:line="240" w:lineRule="auto"/>
      <w:ind w:left="652" w:hanging="339"/>
      <w:jc w:val="both"/>
    </w:pPr>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8A4035"/>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Textedebulles">
    <w:name w:val="Balloon Text"/>
    <w:basedOn w:val="Normal"/>
    <w:link w:val="TextedebullesCar"/>
    <w:uiPriority w:val="99"/>
    <w:semiHidden/>
    <w:unhideWhenUsed/>
    <w:rsid w:val="008A4035"/>
    <w:pPr>
      <w:widowControl w:val="0"/>
      <w:autoSpaceDE w:val="0"/>
      <w:autoSpaceDN w:val="0"/>
      <w:spacing w:after="0" w:line="240" w:lineRule="auto"/>
    </w:pPr>
    <w:rPr>
      <w:rFonts w:ascii="Tahoma" w:eastAsia="Times New Roman" w:hAnsi="Tahoma" w:cs="Tahoma"/>
      <w:sz w:val="16"/>
      <w:szCs w:val="16"/>
      <w:lang w:bidi="ar-SA"/>
    </w:rPr>
  </w:style>
  <w:style w:type="character" w:customStyle="1" w:styleId="TextedebullesCar">
    <w:name w:val="Texte de bulles Car"/>
    <w:basedOn w:val="Policepardfaut"/>
    <w:link w:val="Textedebulles"/>
    <w:uiPriority w:val="99"/>
    <w:semiHidden/>
    <w:rsid w:val="008A4035"/>
    <w:rPr>
      <w:rFonts w:ascii="Tahoma" w:eastAsia="Times New Roman" w:hAnsi="Tahoma" w:cs="Tahoma"/>
      <w:sz w:val="16"/>
      <w:szCs w:val="16"/>
      <w:lang w:val="en-US"/>
    </w:rPr>
  </w:style>
  <w:style w:type="table" w:styleId="Grilledutableau">
    <w:name w:val="Table Grid"/>
    <w:basedOn w:val="TableauNormal"/>
    <w:uiPriority w:val="59"/>
    <w:rsid w:val="008A4035"/>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8A4035"/>
    <w:pPr>
      <w:tabs>
        <w:tab w:val="center" w:pos="4513"/>
        <w:tab w:val="right" w:pos="9026"/>
      </w:tabs>
      <w:spacing w:after="0" w:line="240" w:lineRule="auto"/>
    </w:pPr>
  </w:style>
  <w:style w:type="character" w:customStyle="1" w:styleId="En-tteCar">
    <w:name w:val="En-tête Car"/>
    <w:basedOn w:val="Policepardfaut"/>
    <w:link w:val="En-tte"/>
    <w:uiPriority w:val="99"/>
    <w:rsid w:val="008A4035"/>
    <w:rPr>
      <w:rFonts w:eastAsiaTheme="minorEastAsia" w:cs="Mangal"/>
      <w:szCs w:val="20"/>
      <w:lang w:val="en-US" w:bidi="hi-IN"/>
    </w:rPr>
  </w:style>
  <w:style w:type="paragraph" w:styleId="Pieddepage">
    <w:name w:val="footer"/>
    <w:basedOn w:val="Normal"/>
    <w:link w:val="PieddepageCar"/>
    <w:uiPriority w:val="99"/>
    <w:unhideWhenUsed/>
    <w:rsid w:val="008A403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A4035"/>
    <w:rPr>
      <w:rFonts w:eastAsiaTheme="minorEastAsia" w:cs="Mangal"/>
      <w:szCs w:val="20"/>
      <w:lang w:val="en-US" w:bidi="hi-IN"/>
    </w:rPr>
  </w:style>
  <w:style w:type="character" w:customStyle="1" w:styleId="ff1">
    <w:name w:val="ff1"/>
    <w:basedOn w:val="Policepardfaut"/>
    <w:rsid w:val="00F8277E"/>
  </w:style>
  <w:style w:type="character" w:customStyle="1" w:styleId="ls8">
    <w:name w:val="ls8"/>
    <w:basedOn w:val="Policepardfaut"/>
    <w:rsid w:val="00F8277E"/>
  </w:style>
  <w:style w:type="character" w:customStyle="1" w:styleId="ls1e">
    <w:name w:val="ls1e"/>
    <w:basedOn w:val="Policepardfaut"/>
    <w:rsid w:val="00F8277E"/>
  </w:style>
  <w:style w:type="character" w:customStyle="1" w:styleId="ls9">
    <w:name w:val="ls9"/>
    <w:basedOn w:val="Policepardfaut"/>
    <w:rsid w:val="00F8277E"/>
  </w:style>
  <w:style w:type="character" w:customStyle="1" w:styleId="ls16">
    <w:name w:val="ls16"/>
    <w:basedOn w:val="Policepardfaut"/>
    <w:rsid w:val="00F8277E"/>
  </w:style>
  <w:style w:type="character" w:customStyle="1" w:styleId="ls1b">
    <w:name w:val="ls1b"/>
    <w:basedOn w:val="Policepardfaut"/>
    <w:rsid w:val="00F8277E"/>
  </w:style>
  <w:style w:type="character" w:customStyle="1" w:styleId="lsa">
    <w:name w:val="lsa"/>
    <w:basedOn w:val="Policepardfaut"/>
    <w:rsid w:val="00F8277E"/>
  </w:style>
  <w:style w:type="character" w:customStyle="1" w:styleId="lsc">
    <w:name w:val="lsc"/>
    <w:basedOn w:val="Policepardfaut"/>
    <w:rsid w:val="00F8277E"/>
  </w:style>
  <w:style w:type="character" w:customStyle="1" w:styleId="ls1f">
    <w:name w:val="ls1f"/>
    <w:basedOn w:val="Policepardfaut"/>
    <w:rsid w:val="00F8277E"/>
  </w:style>
  <w:style w:type="character" w:customStyle="1" w:styleId="ls10">
    <w:name w:val="ls10"/>
    <w:basedOn w:val="Policepardfaut"/>
    <w:rsid w:val="00F8277E"/>
  </w:style>
  <w:style w:type="character" w:customStyle="1" w:styleId="ls6">
    <w:name w:val="ls6"/>
    <w:basedOn w:val="Policepardfaut"/>
    <w:rsid w:val="00F8277E"/>
  </w:style>
  <w:style w:type="character" w:customStyle="1" w:styleId="ls5">
    <w:name w:val="ls5"/>
    <w:basedOn w:val="Policepardfaut"/>
    <w:rsid w:val="00F8277E"/>
  </w:style>
  <w:style w:type="character" w:customStyle="1" w:styleId="lsb">
    <w:name w:val="lsb"/>
    <w:basedOn w:val="Policepardfaut"/>
    <w:rsid w:val="00F8277E"/>
  </w:style>
  <w:style w:type="character" w:customStyle="1" w:styleId="ff2">
    <w:name w:val="ff2"/>
    <w:basedOn w:val="Policepardfaut"/>
    <w:rsid w:val="00F8277E"/>
  </w:style>
  <w:style w:type="character" w:customStyle="1" w:styleId="ls21">
    <w:name w:val="ls21"/>
    <w:basedOn w:val="Policepardfaut"/>
    <w:rsid w:val="00F8277E"/>
  </w:style>
  <w:style w:type="character" w:customStyle="1" w:styleId="lsd">
    <w:name w:val="lsd"/>
    <w:basedOn w:val="Policepardfaut"/>
    <w:rsid w:val="00F8277E"/>
  </w:style>
  <w:style w:type="character" w:customStyle="1" w:styleId="lse">
    <w:name w:val="lse"/>
    <w:basedOn w:val="Policepardfaut"/>
    <w:rsid w:val="00F8277E"/>
  </w:style>
  <w:style w:type="character" w:customStyle="1" w:styleId="a">
    <w:name w:val="_"/>
    <w:basedOn w:val="Policepardfaut"/>
    <w:rsid w:val="00752177"/>
  </w:style>
  <w:style w:type="character" w:customStyle="1" w:styleId="fs6">
    <w:name w:val="fs6"/>
    <w:basedOn w:val="Policepardfaut"/>
    <w:rsid w:val="00752177"/>
  </w:style>
  <w:style w:type="character" w:customStyle="1" w:styleId="ls3">
    <w:name w:val="ls3"/>
    <w:basedOn w:val="Policepardfaut"/>
    <w:rsid w:val="00752177"/>
  </w:style>
  <w:style w:type="character" w:customStyle="1" w:styleId="ls18">
    <w:name w:val="ls18"/>
    <w:basedOn w:val="Policepardfaut"/>
    <w:rsid w:val="00752177"/>
  </w:style>
  <w:style w:type="character" w:customStyle="1" w:styleId="v0">
    <w:name w:val="v0"/>
    <w:basedOn w:val="Policepardfaut"/>
    <w:rsid w:val="00752177"/>
  </w:style>
  <w:style w:type="character" w:customStyle="1" w:styleId="ls4">
    <w:name w:val="ls4"/>
    <w:basedOn w:val="Policepardfaut"/>
    <w:rsid w:val="00752177"/>
  </w:style>
  <w:style w:type="character" w:customStyle="1" w:styleId="ls19">
    <w:name w:val="ls19"/>
    <w:basedOn w:val="Policepardfaut"/>
    <w:rsid w:val="00752177"/>
  </w:style>
  <w:style w:type="character" w:customStyle="1" w:styleId="ls1a">
    <w:name w:val="ls1a"/>
    <w:basedOn w:val="Policepardfaut"/>
    <w:rsid w:val="00752177"/>
  </w:style>
  <w:style w:type="character" w:customStyle="1" w:styleId="ls17">
    <w:name w:val="ls17"/>
    <w:basedOn w:val="Policepardfaut"/>
    <w:rsid w:val="00752177"/>
  </w:style>
  <w:style w:type="character" w:customStyle="1" w:styleId="wsbb">
    <w:name w:val="wsbb"/>
    <w:basedOn w:val="Policepardfaut"/>
    <w:rsid w:val="00752177"/>
  </w:style>
  <w:style w:type="character" w:customStyle="1" w:styleId="ff3">
    <w:name w:val="ff3"/>
    <w:basedOn w:val="Policepardfaut"/>
    <w:rsid w:val="00752177"/>
  </w:style>
  <w:style w:type="character" w:customStyle="1" w:styleId="ls32">
    <w:name w:val="ls32"/>
    <w:basedOn w:val="Policepardfaut"/>
    <w:rsid w:val="00752177"/>
  </w:style>
  <w:style w:type="character" w:customStyle="1" w:styleId="ls2b">
    <w:name w:val="ls2b"/>
    <w:basedOn w:val="Policepardfaut"/>
    <w:rsid w:val="00752177"/>
  </w:style>
  <w:style w:type="character" w:customStyle="1" w:styleId="ls33">
    <w:name w:val="ls33"/>
    <w:basedOn w:val="Policepardfaut"/>
    <w:rsid w:val="00752177"/>
  </w:style>
  <w:style w:type="character" w:customStyle="1" w:styleId="ls43">
    <w:name w:val="ls43"/>
    <w:basedOn w:val="Policepardfaut"/>
    <w:rsid w:val="00A9320E"/>
  </w:style>
  <w:style w:type="character" w:customStyle="1" w:styleId="ls7">
    <w:name w:val="ls7"/>
    <w:basedOn w:val="Policepardfaut"/>
    <w:rsid w:val="00A9320E"/>
  </w:style>
  <w:style w:type="character" w:customStyle="1" w:styleId="ls28">
    <w:name w:val="ls28"/>
    <w:basedOn w:val="Policepardfaut"/>
    <w:rsid w:val="001B58E0"/>
  </w:style>
  <w:style w:type="character" w:customStyle="1" w:styleId="ff7">
    <w:name w:val="ff7"/>
    <w:basedOn w:val="Policepardfaut"/>
    <w:rsid w:val="00F625A9"/>
  </w:style>
  <w:style w:type="character" w:customStyle="1" w:styleId="fs7">
    <w:name w:val="fs7"/>
    <w:basedOn w:val="Policepardfaut"/>
    <w:rsid w:val="00F625A9"/>
  </w:style>
  <w:style w:type="character" w:customStyle="1" w:styleId="fontstyle01">
    <w:name w:val="fontstyle01"/>
    <w:basedOn w:val="Policepardfaut"/>
    <w:rsid w:val="00AE0701"/>
    <w:rPr>
      <w:rFonts w:ascii="CIDFont+F5" w:hAnsi="CIDFont+F5" w:hint="default"/>
      <w:b w:val="0"/>
      <w:bCs w:val="0"/>
      <w:i w:val="0"/>
      <w:iCs w:val="0"/>
      <w:color w:val="000000"/>
      <w:sz w:val="24"/>
      <w:szCs w:val="24"/>
    </w:rPr>
  </w:style>
  <w:style w:type="character" w:customStyle="1" w:styleId="fontstyle21">
    <w:name w:val="fontstyle21"/>
    <w:basedOn w:val="Policepardfaut"/>
    <w:rsid w:val="00AE0701"/>
    <w:rPr>
      <w:rFonts w:ascii="CIDFont+F4" w:hAnsi="CIDFont+F4" w:hint="default"/>
      <w:b w:val="0"/>
      <w:bCs w:val="0"/>
      <w:i/>
      <w:iCs/>
      <w:color w:val="000000"/>
      <w:sz w:val="24"/>
      <w:szCs w:val="24"/>
    </w:rPr>
  </w:style>
  <w:style w:type="character" w:customStyle="1" w:styleId="fontstyle31">
    <w:name w:val="fontstyle31"/>
    <w:basedOn w:val="Policepardfaut"/>
    <w:rsid w:val="00AE0701"/>
    <w:rPr>
      <w:rFonts w:ascii="CIDFont+F2" w:hAnsi="CIDFont+F2" w:hint="default"/>
      <w:b/>
      <w:bCs/>
      <w:i w:val="0"/>
      <w:iCs w:val="0"/>
      <w:color w:val="000000"/>
      <w:sz w:val="24"/>
      <w:szCs w:val="24"/>
    </w:rPr>
  </w:style>
  <w:style w:type="character" w:customStyle="1" w:styleId="fontstyle41">
    <w:name w:val="fontstyle41"/>
    <w:basedOn w:val="Policepardfaut"/>
    <w:rsid w:val="00AE0701"/>
    <w:rPr>
      <w:rFonts w:ascii="CIDFont+F3" w:hAnsi="CIDFont+F3" w:hint="default"/>
      <w:b/>
      <w:bCs/>
      <w:i/>
      <w:iCs/>
      <w:color w:val="000000"/>
      <w:sz w:val="24"/>
      <w:szCs w:val="24"/>
    </w:rPr>
  </w:style>
  <w:style w:type="character" w:customStyle="1" w:styleId="fontstyle51">
    <w:name w:val="fontstyle51"/>
    <w:basedOn w:val="Policepardfaut"/>
    <w:rsid w:val="00AE0701"/>
    <w:rPr>
      <w:rFonts w:ascii="CIDFont+F1" w:hAnsi="CIDFont+F1" w:hint="default"/>
      <w:b w:val="0"/>
      <w:bCs w:val="0"/>
      <w:i w:val="0"/>
      <w:iCs w:val="0"/>
      <w:color w:val="000000"/>
      <w:sz w:val="22"/>
      <w:szCs w:val="22"/>
    </w:rPr>
  </w:style>
  <w:style w:type="paragraph" w:customStyle="1" w:styleId="Default">
    <w:name w:val="Default"/>
    <w:rsid w:val="00D3267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Lienhypertexte">
    <w:name w:val="Hyperlink"/>
    <w:basedOn w:val="Policepardfaut"/>
    <w:uiPriority w:val="99"/>
    <w:unhideWhenUsed/>
    <w:rsid w:val="00E661CC"/>
    <w:rPr>
      <w:color w:val="0563C1" w:themeColor="hyperlink"/>
      <w:u w:val="single"/>
    </w:rPr>
  </w:style>
  <w:style w:type="character" w:customStyle="1" w:styleId="UnresolvedMention">
    <w:name w:val="Unresolved Mention"/>
    <w:basedOn w:val="Policepardfaut"/>
    <w:uiPriority w:val="99"/>
    <w:semiHidden/>
    <w:unhideWhenUsed/>
    <w:rsid w:val="00E66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2630">
      <w:bodyDiv w:val="1"/>
      <w:marLeft w:val="0"/>
      <w:marRight w:val="0"/>
      <w:marTop w:val="0"/>
      <w:marBottom w:val="0"/>
      <w:divBdr>
        <w:top w:val="none" w:sz="0" w:space="0" w:color="auto"/>
        <w:left w:val="none" w:sz="0" w:space="0" w:color="auto"/>
        <w:bottom w:val="none" w:sz="0" w:space="0" w:color="auto"/>
        <w:right w:val="none" w:sz="0" w:space="0" w:color="auto"/>
      </w:divBdr>
    </w:div>
    <w:div w:id="114249969">
      <w:bodyDiv w:val="1"/>
      <w:marLeft w:val="0"/>
      <w:marRight w:val="0"/>
      <w:marTop w:val="0"/>
      <w:marBottom w:val="0"/>
      <w:divBdr>
        <w:top w:val="none" w:sz="0" w:space="0" w:color="auto"/>
        <w:left w:val="none" w:sz="0" w:space="0" w:color="auto"/>
        <w:bottom w:val="none" w:sz="0" w:space="0" w:color="auto"/>
        <w:right w:val="none" w:sz="0" w:space="0" w:color="auto"/>
      </w:divBdr>
    </w:div>
    <w:div w:id="187448951">
      <w:bodyDiv w:val="1"/>
      <w:marLeft w:val="0"/>
      <w:marRight w:val="0"/>
      <w:marTop w:val="0"/>
      <w:marBottom w:val="0"/>
      <w:divBdr>
        <w:top w:val="none" w:sz="0" w:space="0" w:color="auto"/>
        <w:left w:val="none" w:sz="0" w:space="0" w:color="auto"/>
        <w:bottom w:val="none" w:sz="0" w:space="0" w:color="auto"/>
        <w:right w:val="none" w:sz="0" w:space="0" w:color="auto"/>
      </w:divBdr>
    </w:div>
    <w:div w:id="380593832">
      <w:bodyDiv w:val="1"/>
      <w:marLeft w:val="0"/>
      <w:marRight w:val="0"/>
      <w:marTop w:val="0"/>
      <w:marBottom w:val="0"/>
      <w:divBdr>
        <w:top w:val="none" w:sz="0" w:space="0" w:color="auto"/>
        <w:left w:val="none" w:sz="0" w:space="0" w:color="auto"/>
        <w:bottom w:val="none" w:sz="0" w:space="0" w:color="auto"/>
        <w:right w:val="none" w:sz="0" w:space="0" w:color="auto"/>
      </w:divBdr>
    </w:div>
    <w:div w:id="519973499">
      <w:bodyDiv w:val="1"/>
      <w:marLeft w:val="0"/>
      <w:marRight w:val="0"/>
      <w:marTop w:val="0"/>
      <w:marBottom w:val="0"/>
      <w:divBdr>
        <w:top w:val="none" w:sz="0" w:space="0" w:color="auto"/>
        <w:left w:val="none" w:sz="0" w:space="0" w:color="auto"/>
        <w:bottom w:val="none" w:sz="0" w:space="0" w:color="auto"/>
        <w:right w:val="none" w:sz="0" w:space="0" w:color="auto"/>
      </w:divBdr>
    </w:div>
    <w:div w:id="962879845">
      <w:bodyDiv w:val="1"/>
      <w:marLeft w:val="0"/>
      <w:marRight w:val="0"/>
      <w:marTop w:val="0"/>
      <w:marBottom w:val="0"/>
      <w:divBdr>
        <w:top w:val="none" w:sz="0" w:space="0" w:color="auto"/>
        <w:left w:val="none" w:sz="0" w:space="0" w:color="auto"/>
        <w:bottom w:val="none" w:sz="0" w:space="0" w:color="auto"/>
        <w:right w:val="none" w:sz="0" w:space="0" w:color="auto"/>
      </w:divBdr>
    </w:div>
    <w:div w:id="1351372800">
      <w:bodyDiv w:val="1"/>
      <w:marLeft w:val="0"/>
      <w:marRight w:val="0"/>
      <w:marTop w:val="0"/>
      <w:marBottom w:val="0"/>
      <w:divBdr>
        <w:top w:val="none" w:sz="0" w:space="0" w:color="auto"/>
        <w:left w:val="none" w:sz="0" w:space="0" w:color="auto"/>
        <w:bottom w:val="none" w:sz="0" w:space="0" w:color="auto"/>
        <w:right w:val="none" w:sz="0" w:space="0" w:color="auto"/>
      </w:divBdr>
    </w:div>
    <w:div w:id="1552306086">
      <w:bodyDiv w:val="1"/>
      <w:marLeft w:val="0"/>
      <w:marRight w:val="0"/>
      <w:marTop w:val="0"/>
      <w:marBottom w:val="0"/>
      <w:divBdr>
        <w:top w:val="none" w:sz="0" w:space="0" w:color="auto"/>
        <w:left w:val="none" w:sz="0" w:space="0" w:color="auto"/>
        <w:bottom w:val="none" w:sz="0" w:space="0" w:color="auto"/>
        <w:right w:val="none" w:sz="0" w:space="0" w:color="auto"/>
      </w:divBdr>
    </w:div>
    <w:div w:id="1848405946">
      <w:bodyDiv w:val="1"/>
      <w:marLeft w:val="0"/>
      <w:marRight w:val="0"/>
      <w:marTop w:val="0"/>
      <w:marBottom w:val="0"/>
      <w:divBdr>
        <w:top w:val="none" w:sz="0" w:space="0" w:color="auto"/>
        <w:left w:val="none" w:sz="0" w:space="0" w:color="auto"/>
        <w:bottom w:val="none" w:sz="0" w:space="0" w:color="auto"/>
        <w:right w:val="none" w:sz="0" w:space="0" w:color="auto"/>
      </w:divBdr>
    </w:div>
    <w:div w:id="1963531020">
      <w:bodyDiv w:val="1"/>
      <w:marLeft w:val="0"/>
      <w:marRight w:val="0"/>
      <w:marTop w:val="0"/>
      <w:marBottom w:val="0"/>
      <w:divBdr>
        <w:top w:val="none" w:sz="0" w:space="0" w:color="auto"/>
        <w:left w:val="none" w:sz="0" w:space="0" w:color="auto"/>
        <w:bottom w:val="none" w:sz="0" w:space="0" w:color="auto"/>
        <w:right w:val="none" w:sz="0" w:space="0" w:color="auto"/>
      </w:divBdr>
    </w:div>
    <w:div w:id="2063139747">
      <w:bodyDiv w:val="1"/>
      <w:marLeft w:val="0"/>
      <w:marRight w:val="0"/>
      <w:marTop w:val="0"/>
      <w:marBottom w:val="0"/>
      <w:divBdr>
        <w:top w:val="none" w:sz="0" w:space="0" w:color="auto"/>
        <w:left w:val="none" w:sz="0" w:space="0" w:color="auto"/>
        <w:bottom w:val="none" w:sz="0" w:space="0" w:color="auto"/>
        <w:right w:val="none" w:sz="0" w:space="0" w:color="auto"/>
      </w:divBdr>
    </w:div>
    <w:div w:id="20915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2021</Words>
  <Characters>11118</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 Ir Jean Augustin</cp:lastModifiedBy>
  <cp:revision>10</cp:revision>
  <dcterms:created xsi:type="dcterms:W3CDTF">2025-04-23T12:42:00Z</dcterms:created>
  <dcterms:modified xsi:type="dcterms:W3CDTF">2025-04-25T21:06:00Z</dcterms:modified>
</cp:coreProperties>
</file>